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58B52BEE"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w:t>
      </w:r>
      <w:r w:rsidR="00D0280C">
        <w:rPr>
          <w:b/>
          <w:noProof/>
          <w:sz w:val="24"/>
          <w:lang w:val="en-US"/>
        </w:rPr>
        <w:t>202</w:t>
      </w:r>
    </w:p>
    <w:p w14:paraId="51B6B57E" w14:textId="3BF565A6"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r w:rsidR="00D37FC7">
        <w:rPr>
          <w:b/>
          <w:noProof/>
          <w:sz w:val="24"/>
        </w:rPr>
        <w:t>revision of S4-211</w:t>
      </w:r>
      <w:r w:rsidR="00D0280C">
        <w:rPr>
          <w:b/>
          <w:noProof/>
          <w:sz w:val="24"/>
        </w:rPr>
        <w:t>188</w:t>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4F4DC33"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CC6ABC">
              <w:rPr>
                <w:b/>
                <w:noProof/>
                <w:sz w:val="28"/>
              </w:rPr>
              <w:t>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D5C1AFB" w:rsidR="001E41F3" w:rsidRPr="00410371" w:rsidRDefault="00D0280C" w:rsidP="0019353E">
            <w:pPr>
              <w:pStyle w:val="CRCoverPage"/>
              <w:spacing w:after="0"/>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091118" w:rsidR="001E41F3" w:rsidRPr="00195208" w:rsidRDefault="00CC6ABC">
            <w:pPr>
              <w:pStyle w:val="CRCoverPage"/>
              <w:spacing w:after="0"/>
              <w:jc w:val="center"/>
              <w:rPr>
                <w:b/>
                <w:bCs/>
                <w:noProof/>
                <w:sz w:val="28"/>
              </w:rPr>
            </w:pPr>
            <w:r>
              <w:rPr>
                <w:b/>
                <w:bCs/>
                <w:noProof/>
                <w:sz w:val="28"/>
              </w:rPr>
              <w:t>1.2.5</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497460" w:rsidR="001E41F3" w:rsidRPr="004F2C53" w:rsidRDefault="007D6814">
            <w:pPr>
              <w:pStyle w:val="CRCoverPage"/>
              <w:spacing w:after="0"/>
              <w:ind w:left="100"/>
              <w:rPr>
                <w:b/>
                <w:bCs/>
                <w:noProof/>
              </w:rPr>
            </w:pPr>
            <w:r w:rsidRPr="007D6814">
              <w:rPr>
                <w:b/>
                <w:bCs/>
              </w:rPr>
              <w:t>[FS_5G_Video] Characterization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F1E538E" w:rsidR="001E41F3" w:rsidRDefault="00195208">
            <w:pPr>
              <w:pStyle w:val="CRCoverPage"/>
              <w:spacing w:after="0"/>
              <w:ind w:left="100"/>
              <w:rPr>
                <w:noProof/>
              </w:rPr>
            </w:pPr>
            <w:r>
              <w:rPr>
                <w:noProof/>
              </w:rPr>
              <w:t>Qualcomm Incorporated</w:t>
            </w:r>
            <w:ins w:id="2" w:author="Thomas Stockhammer" w:date="2021-08-23T14:53:00Z">
              <w:r w:rsidR="00377DE6">
                <w:rPr>
                  <w:noProof/>
                </w:rPr>
                <w:t>, Tencent</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610AD72" w:rsidR="001E41F3" w:rsidRDefault="008173BD">
            <w:pPr>
              <w:pStyle w:val="CRCoverPage"/>
              <w:spacing w:after="0"/>
              <w:ind w:left="100"/>
              <w:rPr>
                <w:noProof/>
              </w:rPr>
            </w:pPr>
            <w:r>
              <w:t>FS_5G</w:t>
            </w:r>
            <w:r w:rsidR="00CC6ABC">
              <w:t>Video</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142C2">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684C5F" w14:paraId="7B1409E1"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A6FB572" w14:textId="77777777" w:rsidR="00684C5F" w:rsidRDefault="00375DD0" w:rsidP="00684C5F">
                  <w:pPr>
                    <w:pStyle w:val="NormalWeb"/>
                    <w:spacing w:before="240" w:beforeAutospacing="0" w:after="0" w:afterAutospacing="0"/>
                  </w:pPr>
                  <w:hyperlink r:id="rId15" w:history="1">
                    <w:r w:rsidR="00684C5F">
                      <w:rPr>
                        <w:rStyle w:val="Lienhypertexte"/>
                        <w:rFonts w:ascii="Arial" w:hAnsi="Arial" w:cs="Arial"/>
                        <w:color w:val="1155CC"/>
                        <w:sz w:val="22"/>
                        <w:szCs w:val="22"/>
                      </w:rPr>
                      <w:t>S4-211026</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A90A05F" w14:textId="77777777" w:rsidR="00684C5F" w:rsidRDefault="00684C5F" w:rsidP="00684C5F">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39651AB4" w14:textId="77777777" w:rsidR="00684C5F" w:rsidRDefault="00684C5F" w:rsidP="00684C5F">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76BE3C16" w14:textId="77777777" w:rsidR="00684C5F" w:rsidRDefault="00684C5F" w:rsidP="00684C5F">
                  <w:pPr>
                    <w:pStyle w:val="NormalWeb"/>
                    <w:spacing w:before="240" w:beforeAutospacing="0" w:after="0" w:afterAutospacing="0"/>
                  </w:pPr>
                  <w:r>
                    <w:rPr>
                      <w:rFonts w:ascii="Arial" w:hAnsi="Arial" w:cs="Arial"/>
                      <w:color w:val="000000"/>
                      <w:sz w:val="22"/>
                      <w:szCs w:val="22"/>
                    </w:rPr>
                    <w:t>Thomas Stockhammer</w:t>
                  </w:r>
                </w:p>
              </w:tc>
            </w:tr>
          </w:tbl>
          <w:p w14:paraId="4ACC0089" w14:textId="77777777" w:rsidR="00684C5F" w:rsidRDefault="00684C5F" w:rsidP="00684C5F"/>
          <w:p w14:paraId="0F3D7518" w14:textId="77777777" w:rsidR="00684C5F" w:rsidRDefault="00684C5F" w:rsidP="00684C5F">
            <w:pPr>
              <w:pStyle w:val="NormalWeb"/>
              <w:spacing w:before="0" w:beforeAutospacing="0" w:after="0" w:afterAutospacing="0"/>
            </w:pPr>
            <w:r>
              <w:rPr>
                <w:rFonts w:ascii="Arial" w:hAnsi="Arial" w:cs="Arial"/>
                <w:b/>
                <w:bCs/>
                <w:color w:val="0000FF"/>
                <w:sz w:val="22"/>
                <w:szCs w:val="22"/>
              </w:rPr>
              <w:t>Presenter:</w:t>
            </w:r>
            <w:r>
              <w:rPr>
                <w:rFonts w:ascii="Arial" w:hAnsi="Arial" w:cs="Arial"/>
                <w:b/>
                <w:bCs/>
                <w:color w:val="000000"/>
                <w:sz w:val="22"/>
                <w:szCs w:val="22"/>
              </w:rPr>
              <w:t xml:space="preserve"> Thomas Stockhammer, Qualcomm</w:t>
            </w:r>
          </w:p>
          <w:p w14:paraId="43C1CDB8" w14:textId="77777777" w:rsidR="00684C5F" w:rsidRDefault="00684C5F" w:rsidP="00684C5F"/>
          <w:p w14:paraId="7CFDE7ED" w14:textId="77777777" w:rsidR="00684C5F" w:rsidRDefault="00684C5F" w:rsidP="00684C5F">
            <w:pPr>
              <w:pStyle w:val="NormalWeb"/>
              <w:spacing w:before="0" w:beforeAutospacing="0" w:after="0" w:afterAutospacing="0"/>
            </w:pPr>
            <w:r>
              <w:rPr>
                <w:rFonts w:ascii="Arial" w:hAnsi="Arial" w:cs="Arial"/>
                <w:b/>
                <w:bCs/>
                <w:color w:val="0000FF"/>
                <w:sz w:val="22"/>
                <w:szCs w:val="22"/>
              </w:rPr>
              <w:t>Online Discussion:</w:t>
            </w:r>
          </w:p>
          <w:p w14:paraId="33B7785E" w14:textId="77777777" w:rsidR="00684C5F" w:rsidRDefault="00684C5F" w:rsidP="00684C5F">
            <w:pPr>
              <w:pStyle w:val="NormalWeb"/>
              <w:numPr>
                <w:ilvl w:val="0"/>
                <w:numId w:val="1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1:</w:t>
            </w:r>
          </w:p>
          <w:p w14:paraId="20917F00"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Correct to not leave it in the characterization. Moving up is ok, can check details.</w:t>
            </w:r>
          </w:p>
          <w:p w14:paraId="08C1D61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Everything should be 10-bit as agreed, it needs some work</w:t>
            </w:r>
          </w:p>
          <w:p w14:paraId="0F3F78A4"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lastRenderedPageBreak/>
              <w:t>Thomas: Will fix by offline discussion.</w:t>
            </w:r>
          </w:p>
          <w:p w14:paraId="1103F336" w14:textId="77777777" w:rsidR="00684C5F" w:rsidRDefault="00684C5F" w:rsidP="00684C5F">
            <w:pPr>
              <w:pStyle w:val="NormalWeb"/>
              <w:numPr>
                <w:ilvl w:val="0"/>
                <w:numId w:val="13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Change 2:</w:t>
            </w:r>
          </w:p>
          <w:p w14:paraId="5F962AF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Alexis: against weighting number of frames</w:t>
            </w:r>
          </w:p>
          <w:p w14:paraId="1EFB497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 by not weighting, reason was that we use the number of pixels.</w:t>
            </w:r>
          </w:p>
          <w:p w14:paraId="293DCD6B"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Rajesh: let’s not weigh, it is not used in JVET.</w:t>
            </w:r>
          </w:p>
          <w:p w14:paraId="42FE5963"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explains that we have different length, so we implicitly weight.</w:t>
            </w:r>
          </w:p>
          <w:p w14:paraId="32B80ACD"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could also be different for 1 hour sequence. </w:t>
            </w:r>
          </w:p>
          <w:p w14:paraId="59831A29"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averages across sequences</w:t>
            </w:r>
          </w:p>
          <w:p w14:paraId="158F7F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 xml:space="preserve">Alexis: </w:t>
            </w:r>
            <w:proofErr w:type="gramStart"/>
            <w:r>
              <w:rPr>
                <w:rFonts w:ascii="Arial" w:hAnsi="Arial" w:cs="Arial"/>
                <w:color w:val="000000"/>
                <w:sz w:val="22"/>
                <w:szCs w:val="22"/>
              </w:rPr>
              <w:t>also</w:t>
            </w:r>
            <w:proofErr w:type="gramEnd"/>
            <w:r>
              <w:rPr>
                <w:rFonts w:ascii="Arial" w:hAnsi="Arial" w:cs="Arial"/>
                <w:color w:val="000000"/>
                <w:sz w:val="22"/>
                <w:szCs w:val="22"/>
              </w:rPr>
              <w:t xml:space="preserve"> min and max can be reported</w:t>
            </w:r>
          </w:p>
          <w:p w14:paraId="3D2953D8"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Gilles: should we look at </w:t>
            </w:r>
          </w:p>
          <w:p w14:paraId="75826A65"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Dave: It is useful to have min and max, encoder manufacturers aim for the best worst quality not for the best quality on average.</w:t>
            </w:r>
          </w:p>
          <w:p w14:paraId="2738983C"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Good discussion, but prefer to close this before we get results</w:t>
            </w:r>
          </w:p>
          <w:p w14:paraId="4134ECDF" w14:textId="77777777" w:rsidR="00684C5F" w:rsidRDefault="00684C5F" w:rsidP="00684C5F">
            <w:pPr>
              <w:pStyle w:val="NormalWeb"/>
              <w:numPr>
                <w:ilvl w:val="1"/>
                <w:numId w:val="139"/>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Dmytro: Can we do a revision with the comments</w:t>
            </w:r>
          </w:p>
          <w:p w14:paraId="266FEDE5" w14:textId="77777777" w:rsidR="00684C5F" w:rsidRDefault="00684C5F" w:rsidP="00684C5F">
            <w:pPr>
              <w:rPr>
                <w:sz w:val="24"/>
                <w:szCs w:val="24"/>
              </w:rPr>
            </w:pPr>
          </w:p>
          <w:p w14:paraId="2F063D97" w14:textId="77777777" w:rsidR="00684C5F" w:rsidRDefault="00684C5F" w:rsidP="00684C5F">
            <w:pPr>
              <w:pStyle w:val="NormalWeb"/>
              <w:spacing w:before="0" w:beforeAutospacing="0" w:after="0" w:afterAutospacing="0"/>
            </w:pPr>
            <w:r>
              <w:rPr>
                <w:rFonts w:ascii="Arial" w:hAnsi="Arial" w:cs="Arial"/>
                <w:b/>
                <w:bCs/>
                <w:color w:val="0000FF"/>
                <w:sz w:val="22"/>
                <w:szCs w:val="22"/>
              </w:rPr>
              <w:t>Decision:</w:t>
            </w:r>
          </w:p>
          <w:p w14:paraId="1D7583B4" w14:textId="77777777" w:rsidR="00684C5F" w:rsidRDefault="00684C5F" w:rsidP="00684C5F">
            <w:pPr>
              <w:pStyle w:val="NormalWeb"/>
              <w:numPr>
                <w:ilvl w:val="0"/>
                <w:numId w:val="14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revise based on the discussion.</w:t>
            </w:r>
          </w:p>
          <w:p w14:paraId="404A4C8F" w14:textId="77777777" w:rsidR="00684C5F" w:rsidRDefault="00684C5F" w:rsidP="00684C5F">
            <w:pPr>
              <w:rPr>
                <w:sz w:val="24"/>
                <w:szCs w:val="24"/>
              </w:rPr>
            </w:pPr>
          </w:p>
          <w:p w14:paraId="7D67DE51" w14:textId="77777777" w:rsidR="00684C5F" w:rsidRDefault="00684C5F" w:rsidP="00684C5F">
            <w:pPr>
              <w:pStyle w:val="NormalWeb"/>
              <w:spacing w:before="0" w:beforeAutospacing="0" w:after="0" w:afterAutospacing="0"/>
            </w:pPr>
            <w:r>
              <w:rPr>
                <w:rFonts w:ascii="Arial" w:hAnsi="Arial" w:cs="Arial"/>
                <w:b/>
                <w:bCs/>
                <w:color w:val="0000FF"/>
                <w:sz w:val="22"/>
                <w:szCs w:val="22"/>
              </w:rPr>
              <w:t>S4-211026</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S4-211188</w:t>
            </w:r>
            <w:r>
              <w:rPr>
                <w:rFonts w:ascii="Arial" w:hAnsi="Arial" w:cs="Arial"/>
                <w:color w:val="000000"/>
                <w:sz w:val="22"/>
                <w:szCs w:val="22"/>
              </w:rPr>
              <w:t>.</w:t>
            </w:r>
          </w:p>
          <w:p w14:paraId="2D9406B2" w14:textId="77777777" w:rsidR="00684C5F" w:rsidRDefault="00684C5F"/>
          <w:tbl>
            <w:tblPr>
              <w:tblW w:w="9340" w:type="dxa"/>
              <w:tblLayout w:type="fixed"/>
              <w:tblCellMar>
                <w:top w:w="15" w:type="dxa"/>
                <w:left w:w="15" w:type="dxa"/>
                <w:bottom w:w="15" w:type="dxa"/>
                <w:right w:w="15" w:type="dxa"/>
              </w:tblCellMar>
              <w:tblLook w:val="04A0" w:firstRow="1" w:lastRow="0" w:firstColumn="1" w:lastColumn="0" w:noHBand="0" w:noVBand="1"/>
            </w:tblPr>
            <w:tblGrid>
              <w:gridCol w:w="1252"/>
              <w:gridCol w:w="3256"/>
              <w:gridCol w:w="2480"/>
              <w:gridCol w:w="2352"/>
            </w:tblGrid>
            <w:tr w:rsidR="002248A2" w14:paraId="7ABDBAA2" w14:textId="77777777" w:rsidTr="00684C5F">
              <w:trPr>
                <w:trHeight w:val="770"/>
              </w:trPr>
              <w:tc>
                <w:tcPr>
                  <w:tcW w:w="12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24778553" w14:textId="77777777" w:rsidR="002248A2" w:rsidRDefault="00375DD0" w:rsidP="002248A2">
                  <w:pPr>
                    <w:pStyle w:val="NormalWeb"/>
                    <w:spacing w:before="240" w:beforeAutospacing="0" w:after="0" w:afterAutospacing="0"/>
                  </w:pPr>
                  <w:hyperlink r:id="rId16" w:history="1">
                    <w:r w:rsidR="002248A2">
                      <w:rPr>
                        <w:rStyle w:val="Lienhypertexte"/>
                        <w:rFonts w:ascii="Arial" w:hAnsi="Arial" w:cs="Arial"/>
                        <w:color w:val="1155CC"/>
                        <w:sz w:val="22"/>
                        <w:szCs w:val="22"/>
                      </w:rPr>
                      <w:t>S4-211188</w:t>
                    </w:r>
                  </w:hyperlink>
                </w:p>
              </w:tc>
              <w:tc>
                <w:tcPr>
                  <w:tcW w:w="3256"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18429227" w14:textId="77777777" w:rsidR="002248A2" w:rsidRDefault="002248A2" w:rsidP="002248A2">
                  <w:pPr>
                    <w:pStyle w:val="NormalWeb"/>
                    <w:spacing w:before="240" w:beforeAutospacing="0" w:after="0" w:afterAutospacing="0"/>
                  </w:pPr>
                  <w:r>
                    <w:rPr>
                      <w:rFonts w:ascii="Arial" w:hAnsi="Arial" w:cs="Arial"/>
                      <w:color w:val="000000"/>
                      <w:sz w:val="22"/>
                      <w:szCs w:val="22"/>
                    </w:rPr>
                    <w:t>[FS_5G_Video] Characterization</w:t>
                  </w:r>
                </w:p>
              </w:tc>
              <w:tc>
                <w:tcPr>
                  <w:tcW w:w="248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4CEDA335" w14:textId="77777777" w:rsidR="002248A2" w:rsidRDefault="002248A2" w:rsidP="002248A2">
                  <w:pPr>
                    <w:pStyle w:val="NormalWeb"/>
                    <w:spacing w:before="240" w:beforeAutospacing="0" w:after="0" w:afterAutospacing="0"/>
                  </w:pPr>
                  <w:r>
                    <w:rPr>
                      <w:rFonts w:ascii="Arial" w:hAnsi="Arial" w:cs="Arial"/>
                      <w:color w:val="000000"/>
                      <w:sz w:val="22"/>
                      <w:szCs w:val="22"/>
                    </w:rPr>
                    <w:t>Qualcomm Incorporated</w:t>
                  </w:r>
                </w:p>
              </w:tc>
              <w:tc>
                <w:tcPr>
                  <w:tcW w:w="2352"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hideMark/>
                </w:tcPr>
                <w:p w14:paraId="539AF534" w14:textId="77777777" w:rsidR="002248A2" w:rsidRDefault="002248A2" w:rsidP="002248A2">
                  <w:pPr>
                    <w:pStyle w:val="NormalWeb"/>
                    <w:spacing w:before="240" w:beforeAutospacing="0" w:after="0" w:afterAutospacing="0"/>
                  </w:pPr>
                  <w:r>
                    <w:rPr>
                      <w:rFonts w:ascii="Arial" w:hAnsi="Arial" w:cs="Arial"/>
                      <w:color w:val="000000"/>
                      <w:sz w:val="22"/>
                      <w:szCs w:val="22"/>
                    </w:rPr>
                    <w:t>Thomas Stockhammer</w:t>
                  </w:r>
                </w:p>
              </w:tc>
            </w:tr>
          </w:tbl>
          <w:p w14:paraId="5BADC486" w14:textId="77777777" w:rsidR="002248A2" w:rsidRDefault="002248A2" w:rsidP="002248A2"/>
          <w:p w14:paraId="34592345"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Presenter:</w:t>
            </w:r>
            <w:r>
              <w:rPr>
                <w:rFonts w:ascii="Arial" w:hAnsi="Arial" w:cs="Arial"/>
                <w:b/>
                <w:bCs/>
                <w:color w:val="000000"/>
                <w:sz w:val="22"/>
                <w:szCs w:val="22"/>
              </w:rPr>
              <w:t xml:space="preserve"> Thomas Stockhammer (Qualcomm)</w:t>
            </w:r>
          </w:p>
          <w:p w14:paraId="5AAAD8B2" w14:textId="77777777" w:rsidR="002248A2" w:rsidRDefault="002248A2" w:rsidP="002248A2"/>
          <w:p w14:paraId="6747FB34" w14:textId="77777777" w:rsidR="002248A2" w:rsidRDefault="002248A2" w:rsidP="002248A2">
            <w:pPr>
              <w:pStyle w:val="NormalWeb"/>
              <w:spacing w:before="0" w:beforeAutospacing="0" w:after="0" w:afterAutospacing="0"/>
            </w:pPr>
            <w:r>
              <w:rPr>
                <w:rFonts w:ascii="Arial" w:hAnsi="Arial" w:cs="Arial"/>
                <w:b/>
                <w:bCs/>
                <w:color w:val="0000FF"/>
                <w:sz w:val="22"/>
                <w:szCs w:val="22"/>
              </w:rPr>
              <w:t>Online Discussion:</w:t>
            </w:r>
          </w:p>
          <w:p w14:paraId="4F7CF23A" w14:textId="77777777" w:rsidR="002248A2" w:rsidRDefault="002248A2" w:rsidP="002248A2">
            <w:pPr>
              <w:pStyle w:val="NormalWeb"/>
              <w:numPr>
                <w:ilvl w:val="0"/>
                <w:numId w:val="13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Rajesh: Can we remove last bullet?</w:t>
            </w:r>
          </w:p>
          <w:p w14:paraId="076569F9"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Thomas: ok</w:t>
            </w:r>
          </w:p>
          <w:p w14:paraId="589F3332" w14:textId="77777777" w:rsidR="002248A2" w:rsidRDefault="002248A2" w:rsidP="002248A2">
            <w:pPr>
              <w:pStyle w:val="NormalWeb"/>
              <w:numPr>
                <w:ilvl w:val="0"/>
                <w:numId w:val="13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Fabrice: please fix SSIM settings</w:t>
            </w:r>
          </w:p>
          <w:p w14:paraId="6E7BF8C7" w14:textId="77777777" w:rsidR="002248A2" w:rsidRDefault="002248A2" w:rsidP="002248A2">
            <w:pPr>
              <w:pStyle w:val="NormalWeb"/>
              <w:numPr>
                <w:ilvl w:val="1"/>
                <w:numId w:val="136"/>
              </w:numPr>
              <w:spacing w:before="0" w:beforeAutospacing="0" w:after="0" w:afterAutospacing="0"/>
              <w:textAlignment w:val="baseline"/>
              <w:rPr>
                <w:rFonts w:ascii="Courier New" w:hAnsi="Courier New" w:cs="Courier New"/>
                <w:color w:val="000000"/>
                <w:sz w:val="22"/>
                <w:szCs w:val="22"/>
              </w:rPr>
            </w:pPr>
            <w:r>
              <w:rPr>
                <w:rFonts w:ascii="Arial" w:hAnsi="Arial" w:cs="Arial"/>
                <w:color w:val="000000"/>
                <w:sz w:val="22"/>
                <w:szCs w:val="22"/>
              </w:rPr>
              <w:t>Lukasz: will do </w:t>
            </w:r>
          </w:p>
          <w:p w14:paraId="2503CE8D" w14:textId="77777777" w:rsidR="002248A2" w:rsidRDefault="002248A2" w:rsidP="002248A2">
            <w:pPr>
              <w:rPr>
                <w:sz w:val="24"/>
                <w:szCs w:val="24"/>
              </w:rPr>
            </w:pPr>
          </w:p>
          <w:p w14:paraId="1E17AC33" w14:textId="77777777" w:rsidR="002248A2" w:rsidRDefault="002248A2" w:rsidP="002248A2">
            <w:pPr>
              <w:pStyle w:val="NormalWeb"/>
              <w:spacing w:before="0" w:beforeAutospacing="0" w:after="0" w:afterAutospacing="0"/>
            </w:pPr>
            <w:r>
              <w:rPr>
                <w:rFonts w:ascii="Arial" w:hAnsi="Arial" w:cs="Arial"/>
                <w:b/>
                <w:bCs/>
                <w:color w:val="0000FF"/>
                <w:sz w:val="22"/>
                <w:szCs w:val="22"/>
              </w:rPr>
              <w:t>Decision:</w:t>
            </w:r>
          </w:p>
          <w:p w14:paraId="0D35E41E" w14:textId="77777777" w:rsidR="002248A2" w:rsidRDefault="002248A2" w:rsidP="002248A2">
            <w:pPr>
              <w:pStyle w:val="NormalWeb"/>
              <w:numPr>
                <w:ilvl w:val="0"/>
                <w:numId w:val="13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Revise based on above.</w:t>
            </w:r>
          </w:p>
          <w:p w14:paraId="677D003A" w14:textId="77777777" w:rsidR="002248A2" w:rsidRDefault="002248A2" w:rsidP="002248A2">
            <w:pPr>
              <w:rPr>
                <w:sz w:val="24"/>
                <w:szCs w:val="24"/>
              </w:rPr>
            </w:pPr>
          </w:p>
          <w:p w14:paraId="566E6202" w14:textId="3F711AF5" w:rsidR="008863B9" w:rsidRPr="003A71B3" w:rsidRDefault="002248A2" w:rsidP="002248A2">
            <w:pPr>
              <w:pStyle w:val="NormalWeb"/>
              <w:spacing w:before="0" w:beforeAutospacing="0" w:after="0" w:afterAutospacing="0"/>
            </w:pPr>
            <w:r>
              <w:rPr>
                <w:rFonts w:ascii="Arial" w:hAnsi="Arial" w:cs="Arial"/>
                <w:b/>
                <w:bCs/>
                <w:color w:val="0000FF"/>
                <w:sz w:val="22"/>
                <w:szCs w:val="22"/>
              </w:rPr>
              <w:t>S4-211188</w:t>
            </w:r>
            <w:r>
              <w:rPr>
                <w:rFonts w:ascii="Arial" w:hAnsi="Arial" w:cs="Arial"/>
                <w:color w:val="000000"/>
                <w:sz w:val="22"/>
                <w:szCs w:val="22"/>
              </w:rPr>
              <w:t xml:space="preserve"> is </w:t>
            </w:r>
            <w:r>
              <w:rPr>
                <w:rFonts w:ascii="Arial" w:hAnsi="Arial" w:cs="Arial"/>
                <w:color w:val="FF0000"/>
                <w:sz w:val="22"/>
                <w:szCs w:val="22"/>
              </w:rPr>
              <w:t>revised</w:t>
            </w:r>
            <w:r>
              <w:rPr>
                <w:rFonts w:ascii="Arial" w:hAnsi="Arial" w:cs="Arial"/>
                <w:color w:val="000000"/>
                <w:sz w:val="22"/>
                <w:szCs w:val="22"/>
              </w:rPr>
              <w:t xml:space="preserve"> to </w:t>
            </w:r>
            <w:r>
              <w:rPr>
                <w:rFonts w:ascii="Arial" w:hAnsi="Arial" w:cs="Arial"/>
                <w:b/>
                <w:bCs/>
                <w:color w:val="0000FF"/>
                <w:sz w:val="22"/>
                <w:szCs w:val="22"/>
              </w:rPr>
              <w:t>S4-211202</w:t>
            </w:r>
            <w:r>
              <w:rPr>
                <w:rFonts w:ascii="Arial" w:hAnsi="Arial" w:cs="Arial"/>
                <w:color w:val="000000"/>
                <w:sz w:val="22"/>
                <w:szCs w:val="22"/>
              </w:rPr>
              <w:t>.</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72CFDAF" w14:textId="77777777" w:rsidR="00FB2ECC" w:rsidRDefault="00FB2ECC" w:rsidP="00FB2ECC">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E6FAFE1" w14:textId="77777777" w:rsidR="001C490D" w:rsidRDefault="001C490D" w:rsidP="001C490D">
      <w:pPr>
        <w:pStyle w:val="Titre3"/>
      </w:pPr>
      <w:bookmarkStart w:id="4" w:name="_Toc78983395"/>
      <w:r w:rsidRPr="00882D8E">
        <w:t>5.5.</w:t>
      </w:r>
      <w:r>
        <w:t>7</w:t>
      </w:r>
      <w:r w:rsidRPr="00882D8E">
        <w:tab/>
      </w:r>
      <w:r>
        <w:t>Reference computation of SDR metrics</w:t>
      </w:r>
      <w:bookmarkEnd w:id="4"/>
    </w:p>
    <w:p w14:paraId="0DBB11ED" w14:textId="5AAF667F" w:rsidR="001C490D" w:rsidRPr="00694459" w:rsidDel="00833E51" w:rsidRDefault="001C490D" w:rsidP="001C490D">
      <w:pPr>
        <w:pStyle w:val="EditorsNote"/>
        <w:rPr>
          <w:del w:id="5" w:author="Thomas Stockhammer" w:date="2021-08-24T11:45:00Z"/>
        </w:rPr>
      </w:pPr>
      <w:del w:id="6" w:author="Thomas Stockhammer" w:date="2021-08-24T11:45:00Z">
        <w:r w:rsidDel="00833E51">
          <w:delText>Editor’s Note: The parameter settings still need to be confirmed</w:delText>
        </w:r>
      </w:del>
    </w:p>
    <w:p w14:paraId="5CAB6AA4" w14:textId="77777777" w:rsidR="001C490D" w:rsidRDefault="001C490D" w:rsidP="001C490D">
      <w:pPr>
        <w:rPr>
          <w:lang w:val="en-US"/>
        </w:rPr>
      </w:pPr>
      <w:r>
        <w:rPr>
          <w:lang w:val="en-US"/>
        </w:rPr>
        <w:t xml:space="preserve">Computation of </w:t>
      </w:r>
      <w:r w:rsidRPr="00776051">
        <w:rPr>
          <w:i/>
          <w:iCs/>
          <w:lang w:val="en-US"/>
        </w:rPr>
        <w:t>PSNR(Y)</w:t>
      </w:r>
      <w:r>
        <w:rPr>
          <w:lang w:val="en-US"/>
        </w:rPr>
        <w:t>,</w:t>
      </w:r>
      <w:r w:rsidRPr="0047792B">
        <w:rPr>
          <w:lang w:val="en-US"/>
        </w:rPr>
        <w:t xml:space="preserve"> </w:t>
      </w:r>
      <w:r w:rsidRPr="00776051">
        <w:rPr>
          <w:i/>
          <w:iCs/>
          <w:lang w:val="en-US"/>
        </w:rPr>
        <w:t>PSNR(U)</w:t>
      </w:r>
      <w:r>
        <w:rPr>
          <w:lang w:val="en-US"/>
        </w:rPr>
        <w:t xml:space="preserve"> and </w:t>
      </w:r>
      <w:r w:rsidRPr="00776051">
        <w:rPr>
          <w:i/>
          <w:iCs/>
          <w:lang w:val="en-US"/>
        </w:rPr>
        <w:t>PSNR(V)</w:t>
      </w:r>
      <w:r>
        <w:rPr>
          <w:lang w:val="en-US"/>
        </w:rPr>
        <w:t xml:space="preserve"> metrics as defined in clause 5.5.3 is performed with </w:t>
      </w:r>
      <w:r w:rsidRPr="00776051">
        <w:rPr>
          <w:rFonts w:ascii="Courier New" w:hAnsi="Courier New" w:cs="Courier New"/>
          <w:lang w:val="en-US"/>
        </w:rPr>
        <w:t>HDRMetrics</w:t>
      </w:r>
      <w:r>
        <w:rPr>
          <w:lang w:val="en-US"/>
        </w:rPr>
        <w:t xml:space="preserve"> tool [67] with the following parameters specified:</w:t>
      </w:r>
    </w:p>
    <w:p w14:paraId="3727029A" w14:textId="7CFE5DD1" w:rsidR="001C490D" w:rsidDel="00833E51" w:rsidRDefault="001C490D" w:rsidP="001C490D">
      <w:pPr>
        <w:rPr>
          <w:del w:id="7" w:author="Thomas Stockhammer" w:date="2021-08-24T11:45:00Z"/>
          <w:lang w:val="en-US"/>
        </w:rPr>
      </w:pPr>
      <w:del w:id="8" w:author="Thomas Stockhammer" w:date="2021-08-24T11:45:00Z">
        <w:r w:rsidDel="00833E51">
          <w:rPr>
            <w:lang w:val="en-US"/>
          </w:rPr>
          <w:delText>[</w:delText>
        </w:r>
      </w:del>
    </w:p>
    <w:p w14:paraId="6E9B8C6F"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 xml:space="preserve">EnablePSNR=1                                                   </w:t>
      </w:r>
    </w:p>
    <w:p w14:paraId="60676AE5" w14:textId="14CDB7A6" w:rsidR="001C490D" w:rsidRDefault="001C490D" w:rsidP="001C490D">
      <w:pPr>
        <w:pStyle w:val="B10"/>
        <w:numPr>
          <w:ilvl w:val="0"/>
          <w:numId w:val="131"/>
        </w:numPr>
        <w:rPr>
          <w:ins w:id="9" w:author="Thomas Stockhammer" w:date="2021-08-24T11:45:00Z"/>
          <w:rFonts w:ascii="Courier New" w:hAnsi="Courier New" w:cs="Courier New"/>
        </w:rPr>
      </w:pPr>
      <w:r w:rsidRPr="00776051">
        <w:rPr>
          <w:rFonts w:ascii="Courier New" w:hAnsi="Courier New" w:cs="Courier New"/>
        </w:rPr>
        <w:t>EnableJVETPSNR=1</w:t>
      </w:r>
    </w:p>
    <w:p w14:paraId="330B0FFB" w14:textId="309BDD33" w:rsidR="00B36C96" w:rsidRPr="005D662F" w:rsidRDefault="00B36C96" w:rsidP="005D662F">
      <w:pPr>
        <w:pStyle w:val="B10"/>
        <w:numPr>
          <w:ilvl w:val="0"/>
          <w:numId w:val="131"/>
        </w:numPr>
        <w:rPr>
          <w:rFonts w:ascii="Courier New" w:hAnsi="Courier New" w:cs="Courier New"/>
        </w:rPr>
      </w:pPr>
      <w:ins w:id="10" w:author="Thomas Stockhammer" w:date="2021-08-24T11:45:00Z">
        <w:r w:rsidRPr="004122CB">
          <w:rPr>
            <w:rFonts w:ascii="Courier New" w:hAnsi="Courier New" w:cs="Courier New"/>
          </w:rPr>
          <w:t>MaxSampleValue=1020.0</w:t>
        </w:r>
      </w:ins>
    </w:p>
    <w:p w14:paraId="7A7CB4AB" w14:textId="65848B07" w:rsidR="001C490D" w:rsidDel="00833E51" w:rsidRDefault="001C490D" w:rsidP="001C490D">
      <w:pPr>
        <w:rPr>
          <w:del w:id="11" w:author="Thomas Stockhammer" w:date="2021-08-24T11:45:00Z"/>
          <w:lang w:val="en-US"/>
        </w:rPr>
      </w:pPr>
      <w:del w:id="12" w:author="Thomas Stockhammer" w:date="2021-08-24T11:45:00Z">
        <w:r w:rsidDel="00833E51">
          <w:rPr>
            <w:lang w:val="en-US"/>
          </w:rPr>
          <w:delText xml:space="preserve"> ]</w:delText>
        </w:r>
      </w:del>
    </w:p>
    <w:p w14:paraId="1D2C1064" w14:textId="77777777" w:rsidR="001C490D" w:rsidRDefault="001C490D" w:rsidP="001C490D">
      <w:pPr>
        <w:rPr>
          <w:lang w:val="en-US"/>
        </w:rPr>
      </w:pPr>
      <w:r>
        <w:rPr>
          <w:lang w:val="en-US"/>
        </w:rPr>
        <w:t xml:space="preserve">Computation of MS-SSIM metric as defined in clause 5.5.4 is performed with </w:t>
      </w:r>
      <w:r w:rsidRPr="00776051">
        <w:rPr>
          <w:rFonts w:ascii="Courier New" w:hAnsi="Courier New" w:cs="Courier New"/>
          <w:lang w:val="en-US"/>
        </w:rPr>
        <w:t>HDRMet</w:t>
      </w:r>
      <w:r>
        <w:rPr>
          <w:rFonts w:ascii="Courier New" w:hAnsi="Courier New" w:cs="Courier New"/>
          <w:lang w:val="en-US"/>
        </w:rPr>
        <w:t>r</w:t>
      </w:r>
      <w:r w:rsidRPr="00776051">
        <w:rPr>
          <w:rFonts w:ascii="Courier New" w:hAnsi="Courier New" w:cs="Courier New"/>
          <w:lang w:val="en-US"/>
        </w:rPr>
        <w:t>ics</w:t>
      </w:r>
      <w:r>
        <w:rPr>
          <w:lang w:val="en-US"/>
        </w:rPr>
        <w:t xml:space="preserve"> tool with the following parameters specified:</w:t>
      </w:r>
    </w:p>
    <w:p w14:paraId="3E7D8101" w14:textId="45216515" w:rsidR="001C490D" w:rsidDel="00833E51" w:rsidRDefault="001C490D" w:rsidP="001C490D">
      <w:pPr>
        <w:rPr>
          <w:del w:id="13" w:author="Thomas Stockhammer" w:date="2021-08-24T11:45:00Z"/>
          <w:lang w:val="en-US"/>
        </w:rPr>
      </w:pPr>
      <w:del w:id="14" w:author="Thomas Stockhammer" w:date="2021-08-24T11:45:00Z">
        <w:r w:rsidDel="00833E51">
          <w:rPr>
            <w:lang w:val="en-US"/>
          </w:rPr>
          <w:delText>[</w:delText>
        </w:r>
      </w:del>
    </w:p>
    <w:p w14:paraId="327F3552" w14:textId="77777777" w:rsidR="002B262D" w:rsidRDefault="002B262D" w:rsidP="002B262D">
      <w:pPr>
        <w:pStyle w:val="B10"/>
        <w:numPr>
          <w:ilvl w:val="0"/>
          <w:numId w:val="131"/>
        </w:numPr>
        <w:rPr>
          <w:ins w:id="15" w:author="Thomas Stockhammer" w:date="2021-08-24T11:46:00Z"/>
          <w:rFonts w:ascii="Courier New" w:hAnsi="Courier New" w:cs="Courier New"/>
        </w:rPr>
      </w:pPr>
      <w:ins w:id="16" w:author="Thomas Stockhammer" w:date="2021-08-24T11:46:00Z">
        <w:r w:rsidRPr="004122CB">
          <w:rPr>
            <w:rFonts w:ascii="Courier New" w:hAnsi="Courier New" w:cs="Courier New"/>
          </w:rPr>
          <w:t>EnableJVETMSSSIM=1</w:t>
        </w:r>
      </w:ins>
    </w:p>
    <w:p w14:paraId="552D61DB" w14:textId="77777777" w:rsidR="002B262D" w:rsidRDefault="002B262D" w:rsidP="002B262D">
      <w:pPr>
        <w:pStyle w:val="B10"/>
        <w:numPr>
          <w:ilvl w:val="0"/>
          <w:numId w:val="131"/>
        </w:numPr>
        <w:rPr>
          <w:ins w:id="17" w:author="Thomas Stockhammer" w:date="2021-08-24T11:46:00Z"/>
          <w:rFonts w:ascii="Courier New" w:hAnsi="Courier New" w:cs="Courier New"/>
        </w:rPr>
      </w:pPr>
      <w:ins w:id="18" w:author="Thomas Stockhammer" w:date="2021-08-24T11:46:00Z">
        <w:r w:rsidRPr="004122CB">
          <w:rPr>
            <w:rFonts w:ascii="Courier New" w:hAnsi="Courier New" w:cs="Courier New"/>
          </w:rPr>
          <w:t>MaxSampleValue=1020.0</w:t>
        </w:r>
      </w:ins>
    </w:p>
    <w:p w14:paraId="6FCAD170" w14:textId="417900C7" w:rsidR="001C490D" w:rsidDel="002B262D" w:rsidRDefault="00E72BC6">
      <w:pPr>
        <w:pStyle w:val="NO"/>
        <w:rPr>
          <w:del w:id="19" w:author="Thomas Stockhammer" w:date="2021-08-24T11:46:00Z"/>
        </w:rPr>
        <w:pPrChange w:id="20" w:author="Thomas Stockhammer" w:date="2021-08-24T11:47:00Z">
          <w:pPr/>
        </w:pPrChange>
      </w:pPr>
      <w:ins w:id="21" w:author="Thomas Stockhammer" w:date="2021-08-24T11:46:00Z">
        <w:r>
          <w:t>N</w:t>
        </w:r>
      </w:ins>
      <w:ins w:id="22" w:author="Thomas Stockhammer" w:date="2021-08-24T11:47:00Z">
        <w:r>
          <w:t xml:space="preserve">OTE: </w:t>
        </w:r>
      </w:ins>
      <w:ins w:id="23" w:author="Thomas Stockhammer" w:date="2021-08-24T11:46:00Z">
        <w:r>
          <w:t>in HDRMetrics v22 log transformation of MS-SSIM values is not available and is expected to be implemented in a future release of HDRTools</w:t>
        </w:r>
        <w:r w:rsidRPr="00776051" w:rsidDel="002B262D">
          <w:t xml:space="preserve"> </w:t>
        </w:r>
      </w:ins>
      <w:del w:id="24" w:author="Thomas Stockhammer" w:date="2021-08-24T11:46:00Z">
        <w:r w:rsidR="001C490D" w:rsidRPr="00776051" w:rsidDel="002B262D">
          <w:delText xml:space="preserve">EnableMSSSIM=1                                                   </w:delText>
        </w:r>
      </w:del>
    </w:p>
    <w:p w14:paraId="18CAB55A" w14:textId="77777777" w:rsidR="002B262D" w:rsidRPr="00776051" w:rsidRDefault="002B262D">
      <w:pPr>
        <w:pStyle w:val="NO"/>
        <w:rPr>
          <w:ins w:id="25" w:author="Thomas Stockhammer" w:date="2021-08-24T11:46:00Z"/>
        </w:rPr>
        <w:pPrChange w:id="26" w:author="Thomas Stockhammer" w:date="2021-08-24T11:47:00Z">
          <w:pPr>
            <w:pStyle w:val="B10"/>
            <w:numPr>
              <w:numId w:val="131"/>
            </w:numPr>
            <w:ind w:left="720" w:hanging="360"/>
          </w:pPr>
        </w:pPrChange>
      </w:pPr>
    </w:p>
    <w:p w14:paraId="52D199DE" w14:textId="3D14E00F" w:rsidR="001C490D" w:rsidRPr="00776051" w:rsidDel="002B262D" w:rsidRDefault="001C490D" w:rsidP="001C490D">
      <w:pPr>
        <w:pStyle w:val="B10"/>
        <w:numPr>
          <w:ilvl w:val="0"/>
          <w:numId w:val="131"/>
        </w:numPr>
        <w:rPr>
          <w:del w:id="27" w:author="Thomas Stockhammer" w:date="2021-08-24T11:46:00Z"/>
          <w:rFonts w:ascii="Courier New" w:hAnsi="Courier New" w:cs="Courier New"/>
        </w:rPr>
      </w:pPr>
      <w:del w:id="28" w:author="Thomas Stockhammer" w:date="2021-08-24T11:46:00Z">
        <w:r w:rsidRPr="00776051" w:rsidDel="002B262D">
          <w:rPr>
            <w:rFonts w:ascii="Courier New" w:hAnsi="Courier New" w:cs="Courier New"/>
          </w:rPr>
          <w:delText>EnableLogSSIM=1</w:delText>
        </w:r>
      </w:del>
    </w:p>
    <w:p w14:paraId="4E08ADF1" w14:textId="2BF11ED9" w:rsidR="001C490D" w:rsidRPr="00776051" w:rsidDel="002B262D" w:rsidRDefault="001C490D" w:rsidP="001C490D">
      <w:pPr>
        <w:pStyle w:val="B10"/>
        <w:numPr>
          <w:ilvl w:val="0"/>
          <w:numId w:val="131"/>
        </w:numPr>
        <w:rPr>
          <w:del w:id="29" w:author="Thomas Stockhammer" w:date="2021-08-24T11:46:00Z"/>
          <w:rFonts w:ascii="Courier New" w:hAnsi="Courier New" w:cs="Courier New"/>
        </w:rPr>
      </w:pPr>
      <w:del w:id="30" w:author="Thomas Stockhammer" w:date="2021-08-24T11:46:00Z">
        <w:r w:rsidRPr="00776051" w:rsidDel="002B262D">
          <w:rPr>
            <w:rFonts w:ascii="Courier New" w:hAnsi="Courier New" w:cs="Courier New"/>
          </w:rPr>
          <w:delText xml:space="preserve">SSIMBlockDistance=1                                            </w:delText>
        </w:r>
      </w:del>
    </w:p>
    <w:p w14:paraId="3E05DDA7" w14:textId="679FB06B" w:rsidR="001C490D" w:rsidRPr="00776051" w:rsidDel="002B262D" w:rsidRDefault="001C490D" w:rsidP="001C490D">
      <w:pPr>
        <w:pStyle w:val="B10"/>
        <w:numPr>
          <w:ilvl w:val="0"/>
          <w:numId w:val="131"/>
        </w:numPr>
        <w:rPr>
          <w:del w:id="31" w:author="Thomas Stockhammer" w:date="2021-08-24T11:46:00Z"/>
          <w:rFonts w:ascii="Courier New" w:hAnsi="Courier New" w:cs="Courier New"/>
        </w:rPr>
      </w:pPr>
      <w:del w:id="32" w:author="Thomas Stockhammer" w:date="2021-08-24T11:46:00Z">
        <w:r w:rsidRPr="00776051" w:rsidDel="002B262D">
          <w:rPr>
            <w:rFonts w:ascii="Courier New" w:hAnsi="Courier New" w:cs="Courier New"/>
          </w:rPr>
          <w:delText xml:space="preserve">SSIMBlockSizeX=11                                               </w:delText>
        </w:r>
      </w:del>
    </w:p>
    <w:p w14:paraId="0215271D" w14:textId="55517EED" w:rsidR="001C490D" w:rsidRPr="00776051" w:rsidDel="002B262D" w:rsidRDefault="001C490D" w:rsidP="001C490D">
      <w:pPr>
        <w:pStyle w:val="B10"/>
        <w:numPr>
          <w:ilvl w:val="0"/>
          <w:numId w:val="131"/>
        </w:numPr>
        <w:rPr>
          <w:del w:id="33" w:author="Thomas Stockhammer" w:date="2021-08-24T11:46:00Z"/>
          <w:rFonts w:ascii="Courier New" w:hAnsi="Courier New" w:cs="Courier New"/>
        </w:rPr>
      </w:pPr>
      <w:del w:id="34" w:author="Thomas Stockhammer" w:date="2021-08-24T11:46:00Z">
        <w:r w:rsidRPr="00776051" w:rsidDel="002B262D">
          <w:rPr>
            <w:rFonts w:ascii="Courier New" w:hAnsi="Courier New" w:cs="Courier New"/>
          </w:rPr>
          <w:delText>SSIMBlockSizeY=11</w:delText>
        </w:r>
      </w:del>
    </w:p>
    <w:p w14:paraId="008A360B" w14:textId="19BFBB33" w:rsidR="001C490D" w:rsidDel="00833E51" w:rsidRDefault="001C490D" w:rsidP="001C490D">
      <w:pPr>
        <w:rPr>
          <w:del w:id="35" w:author="Thomas Stockhammer" w:date="2021-08-24T11:45:00Z"/>
          <w:lang w:val="en-US"/>
        </w:rPr>
      </w:pPr>
      <w:del w:id="36" w:author="Thomas Stockhammer" w:date="2021-08-24T11:45:00Z">
        <w:r w:rsidDel="00833E51">
          <w:rPr>
            <w:lang w:val="en-US"/>
          </w:rPr>
          <w:delText xml:space="preserve"> ]</w:delText>
        </w:r>
      </w:del>
    </w:p>
    <w:p w14:paraId="5147E172" w14:textId="77777777" w:rsidR="001C490D" w:rsidRDefault="001C490D" w:rsidP="001C490D">
      <w:pPr>
        <w:rPr>
          <w:lang w:val="en-US"/>
        </w:rPr>
      </w:pPr>
      <w:r>
        <w:rPr>
          <w:lang w:val="en-US"/>
        </w:rPr>
        <w:t xml:space="preserve">Computation of VMAF using FFMPEG build with integrated </w:t>
      </w:r>
      <w:r w:rsidRPr="00776051">
        <w:rPr>
          <w:rFonts w:ascii="Courier New" w:hAnsi="Courier New" w:cs="Courier New"/>
          <w:lang w:val="en-US"/>
        </w:rPr>
        <w:t>libvmaf</w:t>
      </w:r>
      <w:r>
        <w:rPr>
          <w:lang w:val="en-US"/>
        </w:rPr>
        <w:t xml:space="preserve"> (such as available at </w:t>
      </w:r>
      <w:hyperlink r:id="rId18" w:history="1">
        <w:r w:rsidRPr="008826AE">
          <w:rPr>
            <w:rStyle w:val="Lienhypertexte"/>
            <w:lang w:val="en-US"/>
          </w:rPr>
          <w:t>https://www.gyan.dev/ffmpeg/builds/</w:t>
        </w:r>
      </w:hyperlink>
      <w:r>
        <w:rPr>
          <w:lang w:val="en-US"/>
        </w:rPr>
        <w:t>) is performed using the following command line:</w:t>
      </w:r>
    </w:p>
    <w:p w14:paraId="4DA0ABA6" w14:textId="77777777" w:rsidR="001C490D" w:rsidRPr="00776051" w:rsidRDefault="001C490D" w:rsidP="001C490D">
      <w:pPr>
        <w:pStyle w:val="B10"/>
        <w:rPr>
          <w:rFonts w:ascii="Courier New" w:hAnsi="Courier New" w:cs="Courier New"/>
          <w:lang w:val="en-US"/>
        </w:rPr>
      </w:pPr>
      <w:r w:rsidRPr="00776051">
        <w:rPr>
          <w:rFonts w:ascii="Courier New" w:hAnsi="Courier New" w:cs="Courier New"/>
        </w:rPr>
        <w:t>.\ffmpeg -s $WxH -pix_fmt $PIX_FMT -r $FRAME_</w:t>
      </w:r>
      <w:proofErr w:type="gramStart"/>
      <w:r w:rsidRPr="00776051">
        <w:rPr>
          <w:rFonts w:ascii="Courier New" w:hAnsi="Courier New" w:cs="Courier New"/>
        </w:rPr>
        <w:t>RATE  -</w:t>
      </w:r>
      <w:proofErr w:type="gramEnd"/>
      <w:r w:rsidRPr="00776051">
        <w:rPr>
          <w:rFonts w:ascii="Courier New" w:hAnsi="Courier New" w:cs="Courier New"/>
        </w:rPr>
        <w:t>i ref.yuv -s $WxH -pix_fmt yuv420p10le -r $FRAME_RATE -i test.yuv -lavfi libvmaf=model_path=$PATH_TO_MODEL -f null –</w:t>
      </w:r>
    </w:p>
    <w:p w14:paraId="27E5D2DA" w14:textId="77777777" w:rsidR="001C490D" w:rsidRDefault="001C490D" w:rsidP="001C490D">
      <w:pPr>
        <w:pStyle w:val="B10"/>
      </w:pPr>
      <w:r w:rsidRPr="00776051">
        <w:rPr>
          <w:rFonts w:ascii="Courier New" w:hAnsi="Courier New" w:cs="Courier New"/>
        </w:rPr>
        <w:t>$WxH</w:t>
      </w:r>
      <w:r>
        <w:t>: specifies</w:t>
      </w:r>
      <w:r w:rsidRPr="007D03AE">
        <w:t xml:space="preserve"> resolution of the video e.g., 1920x1080, 3840x2160</w:t>
      </w:r>
      <w:r>
        <w:t>,</w:t>
      </w:r>
    </w:p>
    <w:p w14:paraId="36D6BCFA" w14:textId="77777777" w:rsidR="001C490D" w:rsidRDefault="001C490D" w:rsidP="001C490D">
      <w:pPr>
        <w:pStyle w:val="B10"/>
      </w:pPr>
      <w:r w:rsidRPr="00776051">
        <w:rPr>
          <w:rFonts w:ascii="Courier New" w:hAnsi="Courier New" w:cs="Courier New"/>
        </w:rPr>
        <w:t>$PIX_FMT</w:t>
      </w:r>
      <w:r>
        <w:t>: specifies</w:t>
      </w:r>
      <w:r w:rsidRPr="007D03AE">
        <w:t xml:space="preserve"> pixel format e.g., yuv420p10le</w:t>
      </w:r>
      <w:r>
        <w:t xml:space="preserve">, </w:t>
      </w:r>
    </w:p>
    <w:p w14:paraId="671C9D1B" w14:textId="77777777" w:rsidR="001C490D" w:rsidRPr="00FC480F" w:rsidRDefault="001C490D" w:rsidP="001C490D">
      <w:pPr>
        <w:pStyle w:val="B10"/>
      </w:pPr>
      <w:r w:rsidRPr="00776051">
        <w:rPr>
          <w:rFonts w:ascii="Courier New" w:hAnsi="Courier New" w:cs="Courier New"/>
        </w:rPr>
        <w:t>$FRAME_RATE</w:t>
      </w:r>
      <w:r w:rsidRPr="003C6AEF">
        <w:t xml:space="preserve">: </w:t>
      </w:r>
      <w:r w:rsidRPr="00FC480F">
        <w:t>specifies video frame rate e.g., 30, 60</w:t>
      </w:r>
      <w:r>
        <w:t>,</w:t>
      </w:r>
    </w:p>
    <w:p w14:paraId="4FC4104A" w14:textId="77777777" w:rsidR="001C490D" w:rsidRDefault="001C490D" w:rsidP="001C490D">
      <w:pPr>
        <w:pStyle w:val="B10"/>
      </w:pPr>
      <w:r w:rsidRPr="00776051">
        <w:rPr>
          <w:rFonts w:ascii="Courier New" w:hAnsi="Courier New" w:cs="Courier New"/>
        </w:rPr>
        <w:t>$PATH_TO_MODEL</w:t>
      </w:r>
      <w:r w:rsidRPr="003C6AEF">
        <w:t xml:space="preserve">: </w:t>
      </w:r>
      <w:r w:rsidRPr="00FC480F">
        <w:t>specifies</w:t>
      </w:r>
      <w:r>
        <w:t xml:space="preserve"> path to VMAF model.</w:t>
      </w:r>
    </w:p>
    <w:p w14:paraId="612B7E77" w14:textId="77777777" w:rsidR="00CB5015" w:rsidRDefault="00CB5015" w:rsidP="00CB5015">
      <w:pPr>
        <w:rPr>
          <w:ins w:id="37" w:author="Thomas Stockhammer" w:date="2021-08-23T14:54:00Z"/>
        </w:rPr>
      </w:pPr>
      <w:ins w:id="38" w:author="Thomas Stockhammer" w:date="2021-08-23T14:54:00Z">
        <w:r>
          <w:t xml:space="preserve">For the computation of VMAF, SSIM and MS-SSIM, the C++ executable “vmafossexec” [59], open source provided by Netflix could be used (Licence BSD + Patent) (Note: a tag </w:t>
        </w:r>
        <w:proofErr w:type="gramStart"/>
        <w:r>
          <w:t>need</w:t>
        </w:r>
        <w:proofErr w:type="gramEnd"/>
        <w:r>
          <w:t xml:space="preserve"> to be defined for libvmaf and vmafossexec). MS-SSIM is computed in </w:t>
        </w:r>
        <w:r w:rsidRPr="00B35A71">
          <w:rPr>
            <w:rFonts w:ascii="Courier New" w:hAnsi="Courier New" w:cs="Courier New"/>
          </w:rPr>
          <w:t>Vmafossexec</w:t>
        </w:r>
        <w:r>
          <w:t xml:space="preserve"> with the default 11 Gaussian Window and default K1=0.01 and K2=0.03.</w:t>
        </w:r>
      </w:ins>
    </w:p>
    <w:p w14:paraId="5C9F7C7C" w14:textId="77777777" w:rsidR="00CB5015" w:rsidRDefault="00CB5015" w:rsidP="00CB5015">
      <w:pPr>
        <w:rPr>
          <w:ins w:id="39" w:author="Thomas Stockhammer" w:date="2021-08-23T14:54:00Z"/>
        </w:rPr>
      </w:pPr>
      <w:ins w:id="40" w:author="Thomas Stockhammer" w:date="2021-08-23T14:54:00Z">
        <w:r>
          <w:t>Here is the command line:</w:t>
        </w:r>
      </w:ins>
    </w:p>
    <w:p w14:paraId="6D779868" w14:textId="77777777" w:rsidR="00CB5015" w:rsidRPr="004A532E" w:rsidRDefault="00CB5015" w:rsidP="00CB5015">
      <w:pPr>
        <w:pStyle w:val="B10"/>
        <w:rPr>
          <w:ins w:id="41" w:author="Thomas Stockhammer" w:date="2021-08-23T14:54:00Z"/>
          <w:rFonts w:ascii="Courier New" w:hAnsi="Courier New"/>
        </w:rPr>
      </w:pPr>
      <w:ins w:id="42" w:author="Thomas Stockhammer" w:date="2021-08-23T14:54:00Z">
        <w:r w:rsidRPr="004A532E">
          <w:rPr>
            <w:rFonts w:ascii="Courier New" w:hAnsi="Courier New"/>
          </w:rPr>
          <w:t xml:space="preserve">vmafossexec $VMAF_FMT $WIDTH $HEIGHT ref.yuv test.yuv $VMAFMODEL --thread 1 --psnr --ssim --ms-ssim --log </w:t>
        </w:r>
        <w:proofErr w:type="gramStart"/>
        <w:r w:rsidRPr="004A532E">
          <w:rPr>
            <w:rFonts w:ascii="Courier New" w:hAnsi="Courier New"/>
          </w:rPr>
          <w:t>metrics.vmaf</w:t>
        </w:r>
        <w:proofErr w:type="gramEnd"/>
      </w:ins>
    </w:p>
    <w:p w14:paraId="201EB52F" w14:textId="77777777" w:rsidR="00CB5015" w:rsidRDefault="00CB5015" w:rsidP="00CB5015">
      <w:pPr>
        <w:pStyle w:val="B2"/>
        <w:rPr>
          <w:ins w:id="43" w:author="Thomas Stockhammer" w:date="2021-08-23T14:54:00Z"/>
        </w:rPr>
      </w:pPr>
      <w:ins w:id="44" w:author="Thomas Stockhammer" w:date="2021-08-23T14:54:00Z">
        <w:r w:rsidRPr="00002C17">
          <w:rPr>
            <w:rFonts w:ascii="Courier New" w:hAnsi="Courier New" w:cs="Courier New"/>
          </w:rPr>
          <w:lastRenderedPageBreak/>
          <w:t>$VMAF_FMT</w:t>
        </w:r>
        <w:r>
          <w:t>: describe yuv subsampling (yuv420p10le or yuv420p8In10leOut)</w:t>
        </w:r>
      </w:ins>
    </w:p>
    <w:p w14:paraId="55199906" w14:textId="77777777" w:rsidR="00CB5015" w:rsidRDefault="00CB5015" w:rsidP="00CB5015">
      <w:pPr>
        <w:pStyle w:val="B2"/>
        <w:rPr>
          <w:ins w:id="45" w:author="Thomas Stockhammer" w:date="2021-08-23T14:54:00Z"/>
        </w:rPr>
      </w:pPr>
      <w:ins w:id="46" w:author="Thomas Stockhammer" w:date="2021-08-23T14:54:00Z">
        <w:r w:rsidRPr="00002C17">
          <w:rPr>
            <w:rFonts w:ascii="Courier New" w:hAnsi="Courier New" w:cs="Courier New"/>
          </w:rPr>
          <w:t>$VMAFMODEL</w:t>
        </w:r>
        <w:r>
          <w:t>: vmaf_4k_v0.6.1.pkl (4K and more) or vmaf_v0.6.1.pkl (HD and lower res)</w:t>
        </w:r>
      </w:ins>
    </w:p>
    <w:p w14:paraId="521069EC" w14:textId="77777777" w:rsidR="00CB5015" w:rsidRDefault="00CB5015" w:rsidP="00CB5015">
      <w:pPr>
        <w:pStyle w:val="B2"/>
        <w:rPr>
          <w:ins w:id="47" w:author="Thomas Stockhammer" w:date="2021-08-23T14:54:00Z"/>
        </w:rPr>
      </w:pPr>
      <w:ins w:id="48" w:author="Thomas Stockhammer" w:date="2021-08-23T14:54:00Z">
        <w:r w:rsidRPr="00002C17">
          <w:rPr>
            <w:rFonts w:ascii="Courier New" w:hAnsi="Courier New" w:cs="Courier New"/>
          </w:rPr>
          <w:t>thread</w:t>
        </w:r>
        <w:r>
          <w:t>: 0 to use all threads available</w:t>
        </w:r>
      </w:ins>
    </w:p>
    <w:p w14:paraId="5ABC6E68" w14:textId="77777777" w:rsidR="00CB5015" w:rsidRDefault="00CB5015" w:rsidP="00CB5015">
      <w:pPr>
        <w:pStyle w:val="NO"/>
        <w:rPr>
          <w:ins w:id="49" w:author="Thomas Stockhammer" w:date="2021-08-23T14:54:00Z"/>
        </w:rPr>
      </w:pPr>
      <w:ins w:id="50" w:author="Thomas Stockhammer" w:date="2021-08-23T14:54:00Z">
        <w:r>
          <w:t>Note: the VMAF executable allows to extract the psnr which could also be used to check if it matches reference software output.</w:t>
        </w:r>
      </w:ins>
    </w:p>
    <w:p w14:paraId="2FB1CDE9" w14:textId="32256F4C" w:rsidR="001C490D" w:rsidRPr="00776051" w:rsidDel="00CB5015" w:rsidRDefault="001C490D" w:rsidP="001C490D">
      <w:pPr>
        <w:rPr>
          <w:del w:id="51" w:author="Thomas Stockhammer" w:date="2021-08-23T14:54:00Z"/>
          <w:lang w:val="en-US"/>
        </w:rPr>
      </w:pPr>
      <w:del w:id="52" w:author="Thomas Stockhammer" w:date="2021-08-23T14:54:00Z">
        <w:r w:rsidRPr="00776051" w:rsidDel="00CB5015">
          <w:rPr>
            <w:lang w:val="en-US"/>
          </w:rPr>
          <w:delText xml:space="preserve">For 4K video resolutions </w:delText>
        </w:r>
        <w:r w:rsidRPr="00776051" w:rsidDel="00CB5015">
          <w:rPr>
            <w:rFonts w:ascii="Courier New" w:hAnsi="Courier New" w:cs="Courier New"/>
            <w:lang w:val="en-US"/>
          </w:rPr>
          <w:delText>vmaf_4k_v0.6.1.json</w:delText>
        </w:r>
        <w:r w:rsidRPr="00776051" w:rsidDel="00CB5015">
          <w:rPr>
            <w:lang w:val="en-US"/>
          </w:rPr>
          <w:delText xml:space="preserve"> model </w:delText>
        </w:r>
        <w:r w:rsidDel="00CB5015">
          <w:rPr>
            <w:lang w:val="en-US"/>
          </w:rPr>
          <w:delText>is</w:delText>
        </w:r>
        <w:r w:rsidRPr="00776051" w:rsidDel="00CB5015">
          <w:rPr>
            <w:lang w:val="en-US"/>
          </w:rPr>
          <w:delText xml:space="preserve"> used. For HD and below HD video resolutions </w:delText>
        </w:r>
        <w:r w:rsidRPr="00776051" w:rsidDel="00CB5015">
          <w:rPr>
            <w:rFonts w:ascii="Courier New" w:hAnsi="Courier New" w:cs="Courier New"/>
            <w:lang w:val="en-US"/>
          </w:rPr>
          <w:delText>vmaf_v0.6.1.json</w:delText>
        </w:r>
        <w:r w:rsidRPr="00776051" w:rsidDel="00CB5015">
          <w:rPr>
            <w:lang w:val="en-US"/>
          </w:rPr>
          <w:delText xml:space="preserve"> </w:delText>
        </w:r>
        <w:r w:rsidDel="00CB5015">
          <w:rPr>
            <w:lang w:val="en-US"/>
          </w:rPr>
          <w:delText>is</w:delText>
        </w:r>
        <w:r w:rsidRPr="00776051" w:rsidDel="00CB5015">
          <w:rPr>
            <w:lang w:val="en-US"/>
          </w:rPr>
          <w:delText xml:space="preserve"> used.</w:delText>
        </w:r>
      </w:del>
    </w:p>
    <w:p w14:paraId="4B794EA6" w14:textId="0BDEB918" w:rsidR="00004EFB" w:rsidRPr="00503227" w:rsidDel="00CB5015" w:rsidRDefault="001C490D" w:rsidP="00004EFB">
      <w:pPr>
        <w:rPr>
          <w:del w:id="53" w:author="Thomas Stockhammer" w:date="2021-08-23T14:54:00Z"/>
          <w:moveTo w:id="54" w:author="Thomas Stockhammer" w:date="2021-08-18T22:31:00Z"/>
          <w:lang w:val="en-US"/>
          <w:rPrChange w:id="55" w:author="Thomas Stockhammer" w:date="2021-08-24T11:47:00Z">
            <w:rPr>
              <w:del w:id="56" w:author="Thomas Stockhammer" w:date="2021-08-23T14:54:00Z"/>
              <w:moveTo w:id="57" w:author="Thomas Stockhammer" w:date="2021-08-18T22:31:00Z"/>
            </w:rPr>
          </w:rPrChange>
        </w:rPr>
      </w:pPr>
      <w:r>
        <w:rPr>
          <w:lang w:val="en-US"/>
        </w:rPr>
        <w:t xml:space="preserve">Additional </w:t>
      </w:r>
      <w:r w:rsidRPr="00776051">
        <w:rPr>
          <w:rFonts w:ascii="Courier New" w:hAnsi="Courier New" w:cs="Courier New"/>
          <w:lang w:val="en-US"/>
        </w:rPr>
        <w:t>libvmaf</w:t>
      </w:r>
      <w:r>
        <w:rPr>
          <w:lang w:val="en-US"/>
        </w:rPr>
        <w:t xml:space="preserve"> parameters </w:t>
      </w:r>
      <w:r w:rsidRPr="00925AEA">
        <w:rPr>
          <w:rFonts w:ascii="Courier New" w:hAnsi="Courier New" w:cs="Courier New"/>
          <w:sz w:val="18"/>
          <w:szCs w:val="18"/>
          <w:lang w:val="en-US"/>
        </w:rPr>
        <w:t>phone_model</w:t>
      </w:r>
      <w:r>
        <w:rPr>
          <w:lang w:val="en-US"/>
        </w:rPr>
        <w:t xml:space="preserve"> and </w:t>
      </w:r>
      <w:r w:rsidRPr="00925AEA">
        <w:rPr>
          <w:rFonts w:ascii="Courier New" w:hAnsi="Courier New" w:cs="Courier New"/>
          <w:sz w:val="18"/>
          <w:szCs w:val="18"/>
          <w:lang w:val="en-US"/>
        </w:rPr>
        <w:t>enable_transform</w:t>
      </w:r>
      <w:r>
        <w:rPr>
          <w:lang w:val="en-US"/>
        </w:rPr>
        <w:t xml:space="preserve"> </w:t>
      </w:r>
      <w:proofErr w:type="gramStart"/>
      <w:r>
        <w:rPr>
          <w:lang w:val="en-US"/>
        </w:rPr>
        <w:t>are</w:t>
      </w:r>
      <w:proofErr w:type="gramEnd"/>
      <w:r>
        <w:rPr>
          <w:lang w:val="en-US"/>
        </w:rPr>
        <w:t xml:space="preserve"> set to </w:t>
      </w:r>
      <w:del w:id="58" w:author="Thomas Stockhammer" w:date="2021-08-24T11:47:00Z">
        <w:r w:rsidRPr="00503227" w:rsidDel="00503227">
          <w:rPr>
            <w:lang w:val="en-US"/>
            <w:rPrChange w:id="59" w:author="Thomas Stockhammer" w:date="2021-08-24T11:47:00Z">
              <w:rPr>
                <w:highlight w:val="yellow"/>
                <w:lang w:val="en-US"/>
              </w:rPr>
            </w:rPrChange>
          </w:rPr>
          <w:delText>[</w:delText>
        </w:r>
      </w:del>
      <w:r w:rsidRPr="00503227">
        <w:rPr>
          <w:lang w:val="en-US"/>
          <w:rPrChange w:id="60" w:author="Thomas Stockhammer" w:date="2021-08-24T11:47:00Z">
            <w:rPr>
              <w:highlight w:val="yellow"/>
              <w:lang w:val="en-US"/>
            </w:rPr>
          </w:rPrChange>
        </w:rPr>
        <w:t>0</w:t>
      </w:r>
      <w:del w:id="61" w:author="Thomas Stockhammer" w:date="2021-08-24T11:47:00Z">
        <w:r w:rsidRPr="00925AEA" w:rsidDel="00503227">
          <w:rPr>
            <w:highlight w:val="yellow"/>
            <w:lang w:val="en-US"/>
          </w:rPr>
          <w:delText>]</w:delText>
        </w:r>
      </w:del>
      <w:r>
        <w:rPr>
          <w:lang w:val="en-US"/>
        </w:rPr>
        <w:t xml:space="preserve">. </w:t>
      </w:r>
      <w:moveToRangeStart w:id="62" w:author="Thomas Stockhammer" w:date="2021-08-18T22:31:00Z" w:name="move80218302"/>
      <w:moveTo w:id="63" w:author="Thomas Stockhammer" w:date="2021-08-18T22:31:00Z">
        <w:del w:id="64" w:author="Thomas Stockhammer" w:date="2021-08-23T14:54:00Z">
          <w:r w:rsidR="00004EFB" w:rsidDel="00CB5015">
            <w:delText xml:space="preserve">For the computation of VMAF, SSIM and MS-SSIM, the C++ executable “vmafossexec” [59], open source provided by Netflix could be used (Licence BSD + Patent) (Note: a tag need to be defined for libvmaf and vmafossexec). MS-SSIM is computed in </w:delText>
          </w:r>
          <w:r w:rsidR="00004EFB" w:rsidRPr="00B35A71" w:rsidDel="00CB5015">
            <w:rPr>
              <w:rFonts w:ascii="Courier New" w:hAnsi="Courier New" w:cs="Courier New"/>
            </w:rPr>
            <w:delText>Vmafossexec</w:delText>
          </w:r>
          <w:r w:rsidR="00004EFB" w:rsidDel="00CB5015">
            <w:delText xml:space="preserve"> with the default 11 Gaussian Window and default K1=0.01 and K2=0.03.</w:delText>
          </w:r>
        </w:del>
      </w:moveTo>
    </w:p>
    <w:p w14:paraId="07CB0DAD" w14:textId="28D5DFB5" w:rsidR="00004EFB" w:rsidDel="00CB5015" w:rsidRDefault="00004EFB" w:rsidP="00004EFB">
      <w:pPr>
        <w:rPr>
          <w:del w:id="65" w:author="Thomas Stockhammer" w:date="2021-08-23T14:54:00Z"/>
          <w:moveTo w:id="66" w:author="Thomas Stockhammer" w:date="2021-08-18T22:31:00Z"/>
        </w:rPr>
      </w:pPr>
      <w:moveTo w:id="67" w:author="Thomas Stockhammer" w:date="2021-08-18T22:31:00Z">
        <w:del w:id="68" w:author="Thomas Stockhammer" w:date="2021-08-23T14:54:00Z">
          <w:r w:rsidDel="00CB5015">
            <w:delText>Here is the command line:</w:delText>
          </w:r>
        </w:del>
      </w:moveTo>
    </w:p>
    <w:p w14:paraId="13D85162" w14:textId="3E05E6B4" w:rsidR="00004EFB" w:rsidRPr="004A532E" w:rsidDel="00CB5015" w:rsidRDefault="00004EFB" w:rsidP="00004EFB">
      <w:pPr>
        <w:pStyle w:val="B10"/>
        <w:rPr>
          <w:del w:id="69" w:author="Thomas Stockhammer" w:date="2021-08-23T14:54:00Z"/>
          <w:moveTo w:id="70" w:author="Thomas Stockhammer" w:date="2021-08-18T22:31:00Z"/>
          <w:rFonts w:ascii="Courier New" w:hAnsi="Courier New"/>
        </w:rPr>
      </w:pPr>
      <w:moveTo w:id="71" w:author="Thomas Stockhammer" w:date="2021-08-18T22:31:00Z">
        <w:del w:id="72" w:author="Thomas Stockhammer" w:date="2021-08-23T14:54:00Z">
          <w:r w:rsidRPr="004A532E" w:rsidDel="00CB5015">
            <w:rPr>
              <w:rFonts w:ascii="Courier New" w:hAnsi="Courier New"/>
            </w:rPr>
            <w:delText>vmafossexec $VMAF_FMT $WIDTH $HEIGHT ref.yuv test.yuv $VMAFMODEL --thread 1 --psnr --ssim --ms-ssim --log metrics.vmaf</w:delText>
          </w:r>
        </w:del>
      </w:moveTo>
    </w:p>
    <w:p w14:paraId="6CB6E488" w14:textId="335AE7A0" w:rsidR="00004EFB" w:rsidDel="00CB5015" w:rsidRDefault="00004EFB" w:rsidP="00004EFB">
      <w:pPr>
        <w:pStyle w:val="B2"/>
        <w:rPr>
          <w:del w:id="73" w:author="Thomas Stockhammer" w:date="2021-08-23T14:54:00Z"/>
          <w:moveTo w:id="74" w:author="Thomas Stockhammer" w:date="2021-08-18T22:31:00Z"/>
        </w:rPr>
      </w:pPr>
      <w:moveTo w:id="75" w:author="Thomas Stockhammer" w:date="2021-08-18T22:31:00Z">
        <w:del w:id="76" w:author="Thomas Stockhammer" w:date="2021-08-23T14:54:00Z">
          <w:r w:rsidRPr="00002C17" w:rsidDel="00CB5015">
            <w:rPr>
              <w:rFonts w:ascii="Courier New" w:hAnsi="Courier New" w:cs="Courier New"/>
            </w:rPr>
            <w:delText>$VMAF_FMT</w:delText>
          </w:r>
          <w:r w:rsidDel="00CB5015">
            <w:delText>: describe yuv subsampling (yuv420p10le or yuv420p8In10leOut)</w:delText>
          </w:r>
        </w:del>
      </w:moveTo>
    </w:p>
    <w:p w14:paraId="3F6A1DA2" w14:textId="57604ED9" w:rsidR="00004EFB" w:rsidDel="00CB5015" w:rsidRDefault="00004EFB" w:rsidP="00004EFB">
      <w:pPr>
        <w:pStyle w:val="B2"/>
        <w:rPr>
          <w:del w:id="77" w:author="Thomas Stockhammer" w:date="2021-08-23T14:54:00Z"/>
          <w:moveTo w:id="78" w:author="Thomas Stockhammer" w:date="2021-08-18T22:31:00Z"/>
        </w:rPr>
      </w:pPr>
      <w:moveTo w:id="79" w:author="Thomas Stockhammer" w:date="2021-08-18T22:31:00Z">
        <w:del w:id="80" w:author="Thomas Stockhammer" w:date="2021-08-23T14:54:00Z">
          <w:r w:rsidRPr="00002C17" w:rsidDel="00CB5015">
            <w:rPr>
              <w:rFonts w:ascii="Courier New" w:hAnsi="Courier New" w:cs="Courier New"/>
            </w:rPr>
            <w:delText>$VMAFMODEL</w:delText>
          </w:r>
          <w:r w:rsidDel="00CB5015">
            <w:delText>: vmaf_4k_v0.6.1.pkl (4K and more) or vmaf_v0.6.1.pkl (HD and lower res)</w:delText>
          </w:r>
        </w:del>
      </w:moveTo>
    </w:p>
    <w:p w14:paraId="64FF9CCD" w14:textId="67462AE0" w:rsidR="00004EFB" w:rsidDel="00CB5015" w:rsidRDefault="00004EFB" w:rsidP="00004EFB">
      <w:pPr>
        <w:pStyle w:val="B2"/>
        <w:rPr>
          <w:del w:id="81" w:author="Thomas Stockhammer" w:date="2021-08-23T14:54:00Z"/>
          <w:moveTo w:id="82" w:author="Thomas Stockhammer" w:date="2021-08-18T22:31:00Z"/>
        </w:rPr>
      </w:pPr>
      <w:moveTo w:id="83" w:author="Thomas Stockhammer" w:date="2021-08-18T22:31:00Z">
        <w:del w:id="84" w:author="Thomas Stockhammer" w:date="2021-08-23T14:54:00Z">
          <w:r w:rsidRPr="00002C17" w:rsidDel="00CB5015">
            <w:rPr>
              <w:rFonts w:ascii="Courier New" w:hAnsi="Courier New" w:cs="Courier New"/>
            </w:rPr>
            <w:delText>thread</w:delText>
          </w:r>
          <w:r w:rsidDel="00CB5015">
            <w:delText>: 0 to use all threads available</w:delText>
          </w:r>
        </w:del>
      </w:moveTo>
    </w:p>
    <w:p w14:paraId="3D2F5338" w14:textId="1BDAFB64" w:rsidR="00004EFB" w:rsidDel="00CB5015" w:rsidRDefault="00004EFB" w:rsidP="00004EFB">
      <w:pPr>
        <w:pStyle w:val="NO"/>
        <w:rPr>
          <w:del w:id="85" w:author="Thomas Stockhammer" w:date="2021-08-23T14:54:00Z"/>
          <w:moveTo w:id="86" w:author="Thomas Stockhammer" w:date="2021-08-18T22:31:00Z"/>
        </w:rPr>
      </w:pPr>
      <w:moveTo w:id="87" w:author="Thomas Stockhammer" w:date="2021-08-18T22:31:00Z">
        <w:del w:id="88" w:author="Thomas Stockhammer" w:date="2021-08-23T14:54:00Z">
          <w:r w:rsidDel="00CB5015">
            <w:delText>Note: the VMAF executable allows to extract the psnr which could also be used to check if it matches reference software output.</w:delText>
          </w:r>
        </w:del>
      </w:moveTo>
    </w:p>
    <w:p w14:paraId="5B9850A7" w14:textId="3303BDB3" w:rsidR="00004EFB" w:rsidRPr="00882D8E" w:rsidDel="00004EFB" w:rsidRDefault="00004EFB" w:rsidP="00004EFB">
      <w:pPr>
        <w:rPr>
          <w:del w:id="89" w:author="Thomas Stockhammer" w:date="2021-08-18T22:31:00Z"/>
          <w:moveTo w:id="90" w:author="Thomas Stockhammer" w:date="2021-08-18T22:31:00Z"/>
        </w:rPr>
      </w:pPr>
      <w:moveTo w:id="91" w:author="Thomas Stockhammer" w:date="2021-08-18T22:31:00Z">
        <w:del w:id="92" w:author="Thomas Stockhammer" w:date="2021-08-18T22:31:00Z">
          <w:r w:rsidDel="00004EFB">
            <w:delText xml:space="preserve">Another optional method is provided, as described in Annex F, to compute the metrics automatically.  </w:delText>
          </w:r>
          <w:r w:rsidRPr="00882D8E" w:rsidDel="00004EFB">
            <w:delText xml:space="preserve">BD-Rate computation is supported by a script that uses anchor tuple and test tuple metrics to provide the characterization results as shown in Figure 5.7-1. </w:delText>
          </w:r>
        </w:del>
      </w:moveTo>
    </w:p>
    <w:p w14:paraId="7D5AF12E" w14:textId="62FFF306" w:rsidR="00004EFB" w:rsidDel="00004EFB" w:rsidRDefault="00004EFB" w:rsidP="00004EFB">
      <w:pPr>
        <w:rPr>
          <w:del w:id="93" w:author="Thomas Stockhammer" w:date="2021-08-18T22:31:00Z"/>
          <w:moveTo w:id="94" w:author="Thomas Stockhammer" w:date="2021-08-18T22:31:00Z"/>
        </w:rPr>
      </w:pPr>
      <w:moveTo w:id="95" w:author="Thomas Stockhammer" w:date="2021-08-18T22:31:00Z">
        <w:del w:id="96" w:author="Thomas Stockhammer" w:date="2021-08-18T22:31:00Z">
          <w:r w:rsidRPr="00882D8E" w:rsidDel="00004EFB">
            <w:delText xml:space="preserve">For details on BD-Rate computation, refer to </w:delText>
          </w:r>
          <w:r w:rsidDel="00004EFB">
            <w:delText>[44].</w:delText>
          </w:r>
        </w:del>
      </w:moveTo>
    </w:p>
    <w:moveToRangeEnd w:id="62"/>
    <w:p w14:paraId="3005040E" w14:textId="77777777" w:rsidR="00004EFB" w:rsidRPr="00004EFB" w:rsidRDefault="00004EFB" w:rsidP="001C490D">
      <w:pPr>
        <w:rPr>
          <w:rPrChange w:id="97" w:author="Thomas Stockhammer" w:date="2021-08-18T22:31:00Z">
            <w:rPr>
              <w:lang w:val="en-US"/>
            </w:rPr>
          </w:rPrChange>
        </w:rPr>
      </w:pPr>
    </w:p>
    <w:p w14:paraId="3B1D3FE3" w14:textId="77777777" w:rsidR="001C490D" w:rsidRDefault="001C490D" w:rsidP="001C490D">
      <w:pPr>
        <w:pStyle w:val="Titre3"/>
      </w:pPr>
      <w:bookmarkStart w:id="98" w:name="_Toc78983396"/>
      <w:r w:rsidRPr="00882D8E">
        <w:t>5.5.</w:t>
      </w:r>
      <w:r>
        <w:t>8</w:t>
      </w:r>
      <w:r w:rsidRPr="00882D8E">
        <w:tab/>
      </w:r>
      <w:r>
        <w:t>Reference computation of HDR metrics</w:t>
      </w:r>
      <w:bookmarkEnd w:id="98"/>
    </w:p>
    <w:p w14:paraId="6C28AAE6" w14:textId="77777777" w:rsidR="001C490D" w:rsidRDefault="001C490D" w:rsidP="001C490D">
      <w:pPr>
        <w:pStyle w:val="EditorsNote"/>
      </w:pPr>
      <w:r>
        <w:t xml:space="preserve">Editor’s Note: The parameter settings still need to be confirmed. The configuration files will be attached to the report once confirmed. </w:t>
      </w:r>
    </w:p>
    <w:p w14:paraId="6F3125AC" w14:textId="77777777" w:rsidR="001C490D" w:rsidRDefault="001C490D" w:rsidP="001C490D">
      <w:pPr>
        <w:rPr>
          <w:lang w:val="en-US"/>
        </w:rPr>
      </w:pPr>
      <w:r>
        <w:rPr>
          <w:lang w:val="en-US"/>
        </w:rPr>
        <w:t xml:space="preserve">Computation of </w:t>
      </w:r>
      <w:r w:rsidRPr="00776051">
        <w:rPr>
          <w:i/>
          <w:iCs/>
          <w:lang w:val="en-US"/>
        </w:rPr>
        <w:t>wPSNR(Y)</w:t>
      </w:r>
      <w:r>
        <w:rPr>
          <w:lang w:val="en-US"/>
        </w:rPr>
        <w:t>,</w:t>
      </w:r>
      <w:r w:rsidRPr="0047792B">
        <w:rPr>
          <w:lang w:val="en-US"/>
        </w:rPr>
        <w:t xml:space="preserve"> </w:t>
      </w:r>
      <w:r w:rsidRPr="00776051">
        <w:rPr>
          <w:i/>
          <w:iCs/>
          <w:lang w:val="en-US"/>
        </w:rPr>
        <w:t>wPSNR(U)</w:t>
      </w:r>
      <w:r>
        <w:rPr>
          <w:lang w:val="en-US"/>
        </w:rPr>
        <w:t xml:space="preserve"> and </w:t>
      </w:r>
      <w:r w:rsidRPr="00776051">
        <w:rPr>
          <w:i/>
          <w:iCs/>
          <w:lang w:val="en-US"/>
        </w:rPr>
        <w:t>wPSNR(V)</w:t>
      </w:r>
      <w:r>
        <w:rPr>
          <w:lang w:val="en-US"/>
        </w:rPr>
        <w:t xml:space="preserve"> metrics as defined in clause 5.5.5 is performed with </w:t>
      </w:r>
      <w:r w:rsidRPr="00776051">
        <w:rPr>
          <w:rFonts w:ascii="Courier New" w:hAnsi="Courier New" w:cs="Courier New"/>
          <w:lang w:val="en-US"/>
        </w:rPr>
        <w:t>HDRMetrics</w:t>
      </w:r>
      <w:r>
        <w:rPr>
          <w:lang w:val="en-US"/>
        </w:rPr>
        <w:t xml:space="preserve"> tool with the following parameters specified:</w:t>
      </w:r>
    </w:p>
    <w:p w14:paraId="4B7F3BE2" w14:textId="77777777" w:rsidR="001C490D" w:rsidRDefault="001C490D" w:rsidP="001C490D">
      <w:pPr>
        <w:rPr>
          <w:lang w:val="en-US"/>
        </w:rPr>
      </w:pPr>
      <w:r>
        <w:rPr>
          <w:lang w:val="en-US"/>
        </w:rPr>
        <w:t>[</w:t>
      </w:r>
    </w:p>
    <w:p w14:paraId="6B292571" w14:textId="77777777" w:rsidR="001C490D" w:rsidRPr="00776051" w:rsidRDefault="001C490D" w:rsidP="001C490D">
      <w:pPr>
        <w:pStyle w:val="B10"/>
        <w:numPr>
          <w:ilvl w:val="0"/>
          <w:numId w:val="131"/>
        </w:numPr>
        <w:rPr>
          <w:rFonts w:ascii="Courier New" w:hAnsi="Courier New" w:cs="Courier New"/>
        </w:rPr>
      </w:pPr>
      <w:bookmarkStart w:id="99" w:name="_Hlk78805238"/>
      <w:r w:rsidRPr="00776051">
        <w:rPr>
          <w:rFonts w:ascii="Courier New" w:hAnsi="Courier New" w:cs="Courier New"/>
        </w:rPr>
        <w:t>EnableJVETPSNR=</w:t>
      </w:r>
      <w:r>
        <w:rPr>
          <w:rFonts w:ascii="Courier New" w:hAnsi="Courier New" w:cs="Courier New"/>
        </w:rPr>
        <w:t>1</w:t>
      </w:r>
      <w:bookmarkEnd w:id="99"/>
    </w:p>
    <w:p w14:paraId="248E3FD0"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EnableWTPSNR=1</w:t>
      </w:r>
    </w:p>
    <w:p w14:paraId="0032C770" w14:textId="77777777" w:rsidR="001C490D" w:rsidRDefault="001C490D" w:rsidP="001C490D">
      <w:pPr>
        <w:pStyle w:val="B10"/>
        <w:numPr>
          <w:ilvl w:val="0"/>
          <w:numId w:val="131"/>
        </w:numPr>
        <w:rPr>
          <w:rFonts w:ascii="Courier New" w:hAnsi="Courier New" w:cs="Courier New"/>
        </w:rPr>
      </w:pPr>
      <w:r w:rsidRPr="00776051">
        <w:rPr>
          <w:rFonts w:ascii="Courier New" w:hAnsi="Courier New" w:cs="Courier New"/>
        </w:rPr>
        <w:t>WeightTableFile="hdrTable.txt"</w:t>
      </w:r>
    </w:p>
    <w:p w14:paraId="3719C1FE" w14:textId="77777777" w:rsidR="001C490D" w:rsidRPr="00776051" w:rsidRDefault="001C490D" w:rsidP="001C490D">
      <w:pPr>
        <w:pStyle w:val="B10"/>
        <w:ind w:left="0" w:firstLine="0"/>
        <w:rPr>
          <w:rFonts w:ascii="Courier New" w:hAnsi="Courier New" w:cs="Courier New"/>
        </w:rPr>
      </w:pPr>
      <w:r>
        <w:rPr>
          <w:rFonts w:ascii="Courier New" w:hAnsi="Courier New" w:cs="Courier New"/>
        </w:rPr>
        <w:t>]</w:t>
      </w:r>
    </w:p>
    <w:p w14:paraId="723410DA" w14:textId="77777777" w:rsidR="001C490D" w:rsidRDefault="001C490D" w:rsidP="001C490D">
      <w:pPr>
        <w:rPr>
          <w:lang w:val="en-US"/>
        </w:rPr>
      </w:pPr>
      <w:r>
        <w:rPr>
          <w:lang w:val="en-US"/>
        </w:rPr>
        <w:t xml:space="preserve">where </w:t>
      </w:r>
      <w:r w:rsidRPr="00776051">
        <w:rPr>
          <w:rFonts w:ascii="Courier New" w:hAnsi="Courier New" w:cs="Courier New"/>
          <w:lang w:val="en-US"/>
        </w:rPr>
        <w:t>hdrTable.txt</w:t>
      </w:r>
      <w:r>
        <w:rPr>
          <w:lang w:val="en-US"/>
        </w:rPr>
        <w:t xml:space="preserve"> is available in </w:t>
      </w:r>
      <w:r w:rsidRPr="00776051">
        <w:rPr>
          <w:rFonts w:ascii="Courier New" w:hAnsi="Courier New" w:cs="Courier New"/>
          <w:lang w:val="en-US"/>
        </w:rPr>
        <w:t>cfg/hdrTable.txt</w:t>
      </w:r>
      <w:r>
        <w:rPr>
          <w:lang w:val="en-US"/>
        </w:rPr>
        <w:t xml:space="preserve"> of </w:t>
      </w:r>
      <w:r w:rsidRPr="00776051">
        <w:rPr>
          <w:rFonts w:ascii="Courier New" w:hAnsi="Courier New" w:cs="Courier New"/>
          <w:lang w:val="en-US"/>
        </w:rPr>
        <w:t>HDRTools</w:t>
      </w:r>
      <w:r>
        <w:rPr>
          <w:lang w:val="en-US"/>
        </w:rPr>
        <w:t xml:space="preserve"> repository. </w:t>
      </w:r>
    </w:p>
    <w:p w14:paraId="527772C8" w14:textId="77777777" w:rsidR="001C490D" w:rsidRDefault="001C490D" w:rsidP="001C490D">
      <w:pPr>
        <w:rPr>
          <w:lang w:val="en-US"/>
        </w:rPr>
      </w:pPr>
      <w:r>
        <w:rPr>
          <w:lang w:val="en-US"/>
        </w:rPr>
        <w:t xml:space="preserve">Computation of </w:t>
      </w:r>
      <w:r w:rsidRPr="00776051">
        <w:rPr>
          <w:i/>
          <w:iCs/>
          <w:lang w:val="en-US"/>
        </w:rPr>
        <w:t>DeltaE100</w:t>
      </w:r>
      <w:r>
        <w:rPr>
          <w:lang w:val="en-US"/>
        </w:rPr>
        <w:t xml:space="preserve"> and </w:t>
      </w:r>
      <w:r w:rsidRPr="00776051">
        <w:rPr>
          <w:i/>
          <w:iCs/>
          <w:lang w:val="en-US"/>
        </w:rPr>
        <w:t>PSNRL100</w:t>
      </w:r>
      <w:r>
        <w:rPr>
          <w:lang w:val="en-US"/>
        </w:rPr>
        <w:t xml:space="preserve"> metrics requires conversion from YUV to linear light RGB data which is performed with the use of HDRConvert and reference config file </w:t>
      </w:r>
      <w:r w:rsidRPr="00776051">
        <w:rPr>
          <w:rFonts w:ascii="Courier New" w:hAnsi="Courier New" w:cs="Courier New"/>
          <w:lang w:val="en-US"/>
        </w:rPr>
        <w:t>cfg/JCTVC_CTC_cfgFiles/YCbCr/HDRConvertYCbCr420ToEXR2020.cfg</w:t>
      </w:r>
      <w:r>
        <w:rPr>
          <w:lang w:val="en-US"/>
        </w:rPr>
        <w:t xml:space="preserve"> </w:t>
      </w:r>
    </w:p>
    <w:p w14:paraId="4B7B3899" w14:textId="77777777" w:rsidR="001C490D" w:rsidRDefault="001C490D" w:rsidP="001C490D">
      <w:pPr>
        <w:rPr>
          <w:lang w:val="en-US"/>
        </w:rPr>
      </w:pPr>
      <w:r>
        <w:rPr>
          <w:lang w:val="en-US"/>
        </w:rPr>
        <w:t xml:space="preserve">After the conversion for reference and decoded video clips is done, computation of </w:t>
      </w:r>
      <w:r w:rsidRPr="00776051">
        <w:rPr>
          <w:i/>
          <w:iCs/>
          <w:lang w:val="en-US"/>
        </w:rPr>
        <w:t>DeltaE100</w:t>
      </w:r>
      <w:r>
        <w:rPr>
          <w:lang w:val="en-US"/>
        </w:rPr>
        <w:t xml:space="preserve"> and </w:t>
      </w:r>
      <w:r w:rsidRPr="00776051">
        <w:rPr>
          <w:i/>
          <w:iCs/>
          <w:lang w:val="en-US"/>
        </w:rPr>
        <w:t>PSNRL100</w:t>
      </w:r>
      <w:r>
        <w:rPr>
          <w:lang w:val="en-US"/>
        </w:rPr>
        <w:t xml:space="preserve"> metric as defined in clause 5.5.5 is performed with </w:t>
      </w:r>
      <w:r w:rsidRPr="00776051">
        <w:rPr>
          <w:rFonts w:ascii="Courier New" w:hAnsi="Courier New" w:cs="Courier New"/>
          <w:lang w:val="en-US"/>
        </w:rPr>
        <w:t>HDRMetrics</w:t>
      </w:r>
      <w:r>
        <w:rPr>
          <w:lang w:val="en-US"/>
        </w:rPr>
        <w:t xml:space="preserve"> tools with the following parameters specified:</w:t>
      </w:r>
    </w:p>
    <w:p w14:paraId="51372C88" w14:textId="77777777" w:rsidR="001C490D" w:rsidRDefault="001C490D" w:rsidP="001C490D">
      <w:pPr>
        <w:rPr>
          <w:lang w:val="en-US"/>
        </w:rPr>
      </w:pPr>
      <w:r>
        <w:rPr>
          <w:lang w:val="en-US"/>
        </w:rPr>
        <w:lastRenderedPageBreak/>
        <w:t>[</w:t>
      </w:r>
    </w:p>
    <w:p w14:paraId="4CB44D46"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MaxSampleValue=10000.0</w:t>
      </w:r>
    </w:p>
    <w:p w14:paraId="3C05578A"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WhitePointDeltaE1=100.0</w:t>
      </w:r>
    </w:p>
    <w:p w14:paraId="33FC0C32" w14:textId="77777777" w:rsidR="001C490D" w:rsidRPr="00776051" w:rsidRDefault="001C490D" w:rsidP="001C490D">
      <w:pPr>
        <w:pStyle w:val="B10"/>
        <w:numPr>
          <w:ilvl w:val="0"/>
          <w:numId w:val="131"/>
        </w:numPr>
        <w:rPr>
          <w:rFonts w:ascii="Courier New" w:hAnsi="Courier New" w:cs="Courier New"/>
        </w:rPr>
      </w:pPr>
      <w:r w:rsidRPr="00776051">
        <w:rPr>
          <w:rFonts w:ascii="Courier New" w:hAnsi="Courier New" w:cs="Courier New"/>
        </w:rPr>
        <w:t>EnableDELTAE=1</w:t>
      </w:r>
    </w:p>
    <w:p w14:paraId="676CA371" w14:textId="77777777" w:rsidR="001C490D" w:rsidRDefault="001C490D" w:rsidP="001C490D">
      <w:pPr>
        <w:pStyle w:val="B10"/>
        <w:numPr>
          <w:ilvl w:val="0"/>
          <w:numId w:val="131"/>
        </w:numPr>
        <w:rPr>
          <w:rFonts w:ascii="Courier New" w:hAnsi="Courier New" w:cs="Courier New"/>
        </w:rPr>
      </w:pPr>
      <w:r w:rsidRPr="00776051">
        <w:rPr>
          <w:rFonts w:ascii="Courier New" w:hAnsi="Courier New" w:cs="Courier New"/>
        </w:rPr>
        <w:t>DeltaEPointsEnable=1</w:t>
      </w:r>
      <w:r>
        <w:rPr>
          <w:rFonts w:ascii="Courier New" w:hAnsi="Courier New" w:cs="Courier New"/>
        </w:rPr>
        <w:t>.</w:t>
      </w:r>
    </w:p>
    <w:p w14:paraId="4DC7189E" w14:textId="77777777" w:rsidR="001C490D" w:rsidRPr="00776051" w:rsidDel="005D662F" w:rsidRDefault="001C490D" w:rsidP="001C490D">
      <w:pPr>
        <w:pStyle w:val="B10"/>
        <w:ind w:left="0" w:firstLine="0"/>
        <w:rPr>
          <w:del w:id="100" w:author="Thomas Stockhammer" w:date="2021-08-24T11:47:00Z"/>
          <w:rFonts w:ascii="Courier New" w:hAnsi="Courier New" w:cs="Courier New"/>
        </w:rPr>
      </w:pPr>
      <w:r>
        <w:rPr>
          <w:rFonts w:ascii="Courier New" w:hAnsi="Courier New" w:cs="Courier New"/>
        </w:rPr>
        <w:t>]</w:t>
      </w:r>
    </w:p>
    <w:p w14:paraId="186C8B69" w14:textId="77777777" w:rsidR="00FB2ECC" w:rsidRDefault="00FB2ECC">
      <w:pPr>
        <w:pStyle w:val="B10"/>
        <w:ind w:left="0" w:firstLine="0"/>
        <w:rPr>
          <w:highlight w:val="yellow"/>
        </w:rPr>
        <w:pPrChange w:id="101" w:author="Thomas Stockhammer" w:date="2021-08-24T11:47:00Z">
          <w:pPr/>
        </w:pPrChange>
      </w:pPr>
    </w:p>
    <w:p w14:paraId="6E03AD1A" w14:textId="4119DE28" w:rsidR="00956CEB" w:rsidRDefault="00956CEB"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545C329" w14:textId="77777777" w:rsidR="00223337" w:rsidRDefault="00223337" w:rsidP="00223337">
      <w:pPr>
        <w:pStyle w:val="Titre2"/>
      </w:pPr>
      <w:bookmarkStart w:id="102" w:name="_Toc55812977"/>
      <w:bookmarkStart w:id="103" w:name="_Toc78983398"/>
      <w:r>
        <w:t>5.7</w:t>
      </w:r>
      <w:r>
        <w:tab/>
        <w:t>Characterization</w:t>
      </w:r>
      <w:bookmarkEnd w:id="102"/>
      <w:bookmarkEnd w:id="103"/>
    </w:p>
    <w:p w14:paraId="605CC240" w14:textId="5254BB00" w:rsidR="00223337" w:rsidRDefault="00223337" w:rsidP="00223337">
      <w:pPr>
        <w:rPr>
          <w:ins w:id="104" w:author="Thomas Stockhammer" w:date="2021-08-23T14:55:00Z"/>
        </w:rPr>
      </w:pPr>
      <w:r>
        <w:t xml:space="preserve">Characterization is the comparison of a codec under test with an anchor based on the framework introduced in this clause. Characterization in this report is based on </w:t>
      </w:r>
      <w:r w:rsidRPr="00882D8E">
        <w:t>Bjöntegard-Delta (BD)-rate information according to [44].</w:t>
      </w:r>
    </w:p>
    <w:p w14:paraId="1796C7DE" w14:textId="76E60943" w:rsidR="009354ED" w:rsidRPr="00882D8E" w:rsidRDefault="009354ED" w:rsidP="00223337">
      <w:ins w:id="105" w:author="Thomas Stockhammer" w:date="2021-08-23T14:55:00Z">
        <w:r>
          <w:t>Characterization is expected to provide a summary of the expected gains a codec under test would provide, compared to a reference codec.</w:t>
        </w:r>
      </w:ins>
      <w:ins w:id="106" w:author="Thomas Stockhammer" w:date="2021-08-23T14:56:00Z">
        <w:r>
          <w:t xml:space="preserve"> For characterization, the metric results in this Technical Report are used to derive summary numbers. It is important for a codec to understand the performance for individual scenarios, </w:t>
        </w:r>
      </w:ins>
      <w:ins w:id="107" w:author="Thomas Stockhammer" w:date="2021-08-23T14:57:00Z">
        <w:r>
          <w:t>for individual configurations within a scenario, but also for individual reference sequences.</w:t>
        </w:r>
        <w:r w:rsidR="00B234CB">
          <w:t xml:space="preserve"> At the same time, a summary comparison is beneficial to provide an overview of the overall performance. A summary based on ave</w:t>
        </w:r>
      </w:ins>
      <w:ins w:id="108" w:author="Thomas Stockhammer" w:date="2021-08-23T14:58:00Z">
        <w:r w:rsidR="00B234CB">
          <w:t>rages of selected sequences</w:t>
        </w:r>
        <w:r w:rsidR="007D1E1A">
          <w:t xml:space="preserve"> as an example can only provide indication </w:t>
        </w:r>
      </w:ins>
      <w:ins w:id="109" w:author="Thomas Stockhammer" w:date="2021-08-23T14:59:00Z">
        <w:r w:rsidR="00444A03">
          <w:t>of the</w:t>
        </w:r>
      </w:ins>
      <w:ins w:id="110" w:author="Thomas Stockhammer" w:date="2021-08-23T14:58:00Z">
        <w:r w:rsidR="007D1E1A">
          <w:t xml:space="preserve"> performance if the reference sequences would be fully representative. </w:t>
        </w:r>
        <w:r w:rsidR="00444A03">
          <w:t>However, it is also of interest to understand</w:t>
        </w:r>
      </w:ins>
      <w:ins w:id="111" w:author="Thomas Stockhammer" w:date="2021-08-23T14:59:00Z">
        <w:r w:rsidR="00444A03">
          <w:t xml:space="preserve"> maximum and minimum gains. </w:t>
        </w:r>
      </w:ins>
    </w:p>
    <w:p w14:paraId="61950097" w14:textId="40002C61" w:rsidR="00223337" w:rsidRPr="00882D8E" w:rsidDel="0099362E" w:rsidRDefault="00223337" w:rsidP="00223337">
      <w:pPr>
        <w:rPr>
          <w:del w:id="112" w:author="Thomas Stockhammer" w:date="2021-08-26T08:02:00Z"/>
        </w:rPr>
      </w:pPr>
      <w:del w:id="113" w:author="Thomas Stockhammer" w:date="2021-08-23T14:59:00Z">
        <w:r w:rsidDel="003840F5">
          <w:delText>A</w:delText>
        </w:r>
      </w:del>
      <w:del w:id="114" w:author="Thomas Stockhammer" w:date="2021-08-26T08:02:00Z">
        <w:r w:rsidDel="0099362E">
          <w:delText xml:space="preserve"> full characterization </w:delText>
        </w:r>
        <w:r w:rsidRPr="00882D8E" w:rsidDel="0099362E">
          <w:delText xml:space="preserve">of </w:delText>
        </w:r>
        <w:r w:rsidDel="0099362E">
          <w:delText xml:space="preserve">a codec for a scenario against a 3GPP codec </w:delText>
        </w:r>
      </w:del>
      <w:del w:id="115" w:author="Thomas Stockhammer" w:date="2021-08-18T22:26:00Z">
        <w:r w:rsidDel="0086780E">
          <w:delText xml:space="preserve">shall </w:delText>
        </w:r>
      </w:del>
      <w:del w:id="116" w:author="Thomas Stockhammer" w:date="2021-08-26T08:02:00Z">
        <w:r w:rsidDel="0099362E">
          <w:delText>provide at least</w:delText>
        </w:r>
        <w:r w:rsidRPr="00882D8E" w:rsidDel="0099362E">
          <w:delText xml:space="preserve"> the following </w:delText>
        </w:r>
        <w:r w:rsidDel="0099362E">
          <w:delText>metrics</w:delText>
        </w:r>
      </w:del>
    </w:p>
    <w:p w14:paraId="2C449DEA" w14:textId="6F132FDF" w:rsidR="00223337" w:rsidRPr="00882D8E" w:rsidDel="0062305B" w:rsidRDefault="00223337" w:rsidP="0062305B">
      <w:pPr>
        <w:pStyle w:val="B10"/>
        <w:rPr>
          <w:del w:id="117" w:author="Thomas Stockhammer" w:date="2021-08-26T07:36:00Z"/>
        </w:rPr>
      </w:pPr>
      <w:del w:id="118" w:author="Thomas Stockhammer" w:date="2021-08-26T07:36:00Z">
        <w:r w:rsidDel="0062305B">
          <w:delText>-</w:delText>
        </w:r>
        <w:r w:rsidDel="0062305B">
          <w:tab/>
        </w:r>
        <w:r w:rsidRPr="00882D8E" w:rsidDel="0062305B">
          <w:delText xml:space="preserve">The BD-rate </w:delText>
        </w:r>
        <w:r w:rsidDel="0062305B">
          <w:delText xml:space="preserve">gain </w:delText>
        </w:r>
        <w:r w:rsidRPr="00882D8E" w:rsidDel="0062305B">
          <w:delText>for each</w:delText>
        </w:r>
        <w:r w:rsidDel="0062305B">
          <w:delText xml:space="preserve"> defined</w:delText>
        </w:r>
        <w:r w:rsidRPr="00882D8E" w:rsidDel="0062305B">
          <w:delText xml:space="preserve"> anchor tuple and each </w:delText>
        </w:r>
        <w:r w:rsidDel="0062305B">
          <w:delText xml:space="preserve">required </w:delText>
        </w:r>
        <w:r w:rsidRPr="00882D8E" w:rsidDel="0062305B">
          <w:delText>metric</w:delText>
        </w:r>
      </w:del>
    </w:p>
    <w:p w14:paraId="4A3ECD00" w14:textId="2296D87A" w:rsidR="007171BF" w:rsidRPr="00882D8E" w:rsidDel="00684C5F" w:rsidRDefault="00223337" w:rsidP="000E5746">
      <w:pPr>
        <w:pStyle w:val="B10"/>
        <w:rPr>
          <w:del w:id="119" w:author="Thomas Stockhammer" w:date="2021-08-23T16:52:00Z"/>
        </w:rPr>
      </w:pPr>
      <w:del w:id="120" w:author="Thomas Stockhammer" w:date="2021-08-26T07:36:00Z">
        <w:r w:rsidDel="0062305B">
          <w:delText>-</w:delText>
        </w:r>
        <w:r w:rsidDel="0062305B">
          <w:tab/>
        </w:r>
        <w:r w:rsidRPr="00882D8E" w:rsidDel="0062305B">
          <w:delText xml:space="preserve">The average BD-rate </w:delText>
        </w:r>
        <w:r w:rsidDel="0062305B">
          <w:delText>gain across</w:delText>
        </w:r>
        <w:r w:rsidRPr="00882D8E" w:rsidDel="0062305B">
          <w:delText xml:space="preserve"> all anchors</w:delText>
        </w:r>
      </w:del>
      <w:del w:id="121" w:author="Thomas Stockhammer" w:date="2021-08-26T00:07:00Z">
        <w:r w:rsidRPr="00882D8E" w:rsidDel="00F03EF2">
          <w:delText xml:space="preserve"> </w:delText>
        </w:r>
      </w:del>
      <w:del w:id="122" w:author="Thomas Stockhammer" w:date="2021-08-26T07:36:00Z">
        <w:r w:rsidRPr="00882D8E" w:rsidDel="0062305B">
          <w:delText xml:space="preserve">of the scenario </w:delText>
        </w:r>
        <w:r w:rsidDel="0062305B">
          <w:delText>for each required metric.</w:delText>
        </w:r>
      </w:del>
    </w:p>
    <w:p w14:paraId="2042B53F" w14:textId="77777777" w:rsidR="00223337" w:rsidRDefault="00223337" w:rsidP="00223337">
      <w:pPr>
        <w:pStyle w:val="TH"/>
      </w:pPr>
      <w:r>
        <w:t xml:space="preserve">  </w:t>
      </w:r>
      <w:r>
        <w:rPr>
          <w:noProof/>
          <w:lang w:val="en-US"/>
        </w:rPr>
        <w:drawing>
          <wp:inline distT="0" distB="0" distL="0" distR="0" wp14:anchorId="54DF3C17" wp14:editId="1311321F">
            <wp:extent cx="438150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0" cy="2647950"/>
                    </a:xfrm>
                    <a:prstGeom prst="rect">
                      <a:avLst/>
                    </a:prstGeom>
                    <a:noFill/>
                    <a:ln>
                      <a:noFill/>
                    </a:ln>
                  </pic:spPr>
                </pic:pic>
              </a:graphicData>
            </a:graphic>
          </wp:inline>
        </w:drawing>
      </w:r>
    </w:p>
    <w:p w14:paraId="3A2FF061" w14:textId="77777777" w:rsidR="00223337" w:rsidRPr="00882D8E" w:rsidRDefault="00223337" w:rsidP="00223337">
      <w:pPr>
        <w:pStyle w:val="TH"/>
      </w:pPr>
      <w:r>
        <w:t>Figure 5.7-1: Characterization Framework</w:t>
      </w:r>
    </w:p>
    <w:p w14:paraId="0D253C0E" w14:textId="77777777" w:rsidR="0099362E" w:rsidRPr="00882D8E" w:rsidRDefault="0099362E" w:rsidP="0099362E">
      <w:pPr>
        <w:rPr>
          <w:ins w:id="123" w:author="Thomas Stockhammer" w:date="2021-08-26T08:02:00Z"/>
        </w:rPr>
      </w:pPr>
      <w:ins w:id="124" w:author="Thomas Stockhammer" w:date="2021-08-26T08:02:00Z">
        <w:r>
          <w:t xml:space="preserve">Based on this, a full characterization </w:t>
        </w:r>
        <w:r w:rsidRPr="00882D8E">
          <w:t xml:space="preserve">of </w:t>
        </w:r>
        <w:r>
          <w:t>a codec for a scenario against a 3GPP codec is expected to provide at least</w:t>
        </w:r>
        <w:r w:rsidRPr="00882D8E">
          <w:t xml:space="preserve"> the following </w:t>
        </w:r>
        <w:r>
          <w:t>metrics</w:t>
        </w:r>
      </w:ins>
    </w:p>
    <w:p w14:paraId="687DAC44" w14:textId="77777777" w:rsidR="0099362E" w:rsidRDefault="0099362E" w:rsidP="0099362E">
      <w:pPr>
        <w:pStyle w:val="B10"/>
        <w:rPr>
          <w:ins w:id="125" w:author="Thomas Stockhammer" w:date="2021-08-26T08:02:00Z"/>
        </w:rPr>
      </w:pPr>
      <w:ins w:id="126" w:author="Thomas Stockhammer" w:date="2021-08-26T08:02:00Z">
        <w:r>
          <w:t>-   The BD-rate gain (for a given metric and a given anchor codec) for each reference sequence in the test configuration.</w:t>
        </w:r>
      </w:ins>
    </w:p>
    <w:p w14:paraId="38469BF9" w14:textId="77777777" w:rsidR="0099362E" w:rsidRDefault="0099362E" w:rsidP="0099362E">
      <w:pPr>
        <w:pStyle w:val="B10"/>
        <w:rPr>
          <w:ins w:id="127" w:author="Thomas Stockhammer" w:date="2021-08-26T08:02:00Z"/>
        </w:rPr>
      </w:pPr>
      <w:ins w:id="128" w:author="Thomas Stockhammer" w:date="2021-08-26T08:02:00Z">
        <w:r>
          <w:t>-   The minimum, maximum and average BD-rate gain (for a given metric and a given anchor codec) across all reference sequences in the test configuration.</w:t>
        </w:r>
      </w:ins>
    </w:p>
    <w:p w14:paraId="07DA6F2F" w14:textId="77777777" w:rsidR="0099362E" w:rsidRDefault="0099362E" w:rsidP="0099362E">
      <w:pPr>
        <w:pStyle w:val="B10"/>
        <w:ind w:left="0" w:firstLine="0"/>
        <w:rPr>
          <w:ins w:id="129" w:author="Thomas Stockhammer" w:date="2021-08-26T08:02:00Z"/>
        </w:rPr>
      </w:pPr>
      <w:ins w:id="130" w:author="Thomas Stockhammer" w:date="2021-08-26T08:02:00Z">
        <w:r>
          <w:lastRenderedPageBreak/>
          <w:t>Note that this results typically in the following results for a codec under test:</w:t>
        </w:r>
      </w:ins>
    </w:p>
    <w:p w14:paraId="61E81BBD" w14:textId="28D6DC58" w:rsidR="0099362E" w:rsidDel="002C3438" w:rsidRDefault="0099362E" w:rsidP="0099362E">
      <w:pPr>
        <w:pStyle w:val="B10"/>
        <w:rPr>
          <w:ins w:id="131" w:author="Thomas Stockhammer" w:date="2021-08-26T08:02:00Z"/>
          <w:del w:id="132" w:author="Gilles" w:date="2021-08-26T15:51:00Z"/>
        </w:rPr>
      </w:pPr>
      <w:ins w:id="133" w:author="Thomas Stockhammer" w:date="2021-08-26T08:02:00Z">
        <w:del w:id="134" w:author="Gilles" w:date="2021-08-26T15:51:00Z">
          <w:r w:rsidDel="002C3438">
            <w:delText>-</w:delText>
          </w:r>
          <w:r w:rsidDel="002C3438">
            <w:tab/>
            <w:delText>For each scenario and each codec under test, e.g. VVC, and for each configuration, e.g. S</w:delText>
          </w:r>
        </w:del>
      </w:ins>
      <w:ins w:id="135" w:author="Thomas Stockhammer" w:date="2021-08-26T08:07:00Z">
        <w:del w:id="136" w:author="Gilles" w:date="2021-08-26T15:51:00Z">
          <w:r w:rsidR="005C6CA7" w:rsidDel="002C3438">
            <w:delText>5</w:delText>
          </w:r>
        </w:del>
      </w:ins>
      <w:ins w:id="137" w:author="Thomas Stockhammer" w:date="2021-08-26T08:02:00Z">
        <w:del w:id="138" w:author="Gilles" w:date="2021-08-26T15:51:00Z">
          <w:r w:rsidDel="002C3438">
            <w:delText xml:space="preserve">-VTM-01, a table is provided to compare against each anchor codec, e.g. HEVC, </w:delText>
          </w:r>
        </w:del>
      </w:ins>
    </w:p>
    <w:p w14:paraId="207D0E4F" w14:textId="21CF6118" w:rsidR="0099362E" w:rsidDel="002C3438" w:rsidRDefault="0099362E" w:rsidP="0099362E">
      <w:pPr>
        <w:pStyle w:val="B2"/>
        <w:rPr>
          <w:ins w:id="139" w:author="Thomas Stockhammer" w:date="2021-08-26T08:02:00Z"/>
          <w:del w:id="140" w:author="Gilles" w:date="2021-08-26T15:51:00Z"/>
        </w:rPr>
      </w:pPr>
      <w:ins w:id="141" w:author="Thomas Stockhammer" w:date="2021-08-26T08:02:00Z">
        <w:del w:id="142" w:author="Gilles" w:date="2021-08-26T15:51:00Z">
          <w:r w:rsidDel="002C3438">
            <w:delText>-</w:delText>
          </w:r>
          <w:r w:rsidDel="002C3438">
            <w:tab/>
            <w:delText xml:space="preserve">that documents in the cell with BD-Rate gain </w:delText>
          </w:r>
        </w:del>
      </w:ins>
    </w:p>
    <w:p w14:paraId="789AAEB5" w14:textId="3D0497F4" w:rsidR="0099362E" w:rsidDel="002C3438" w:rsidRDefault="0099362E" w:rsidP="0099362E">
      <w:pPr>
        <w:pStyle w:val="B2"/>
        <w:rPr>
          <w:ins w:id="143" w:author="Thomas Stockhammer" w:date="2021-08-26T08:02:00Z"/>
          <w:del w:id="144" w:author="Gilles" w:date="2021-08-26T15:51:00Z"/>
        </w:rPr>
      </w:pPr>
      <w:ins w:id="145" w:author="Thomas Stockhammer" w:date="2021-08-26T08:02:00Z">
        <w:del w:id="146" w:author="Gilles" w:date="2021-08-26T15:51:00Z">
          <w:r w:rsidDel="002C3438">
            <w:delText>-</w:delText>
          </w:r>
          <w:r w:rsidDel="002C3438">
            <w:tab/>
            <w:delText>where the column header documents the reference sequence for the test, e.g.</w:delText>
          </w:r>
          <w:r w:rsidRPr="005C6CA7" w:rsidDel="002C3438">
            <w:rPr>
              <w:rPrChange w:id="147" w:author="Thomas Stockhammer" w:date="2021-08-26T08:07:00Z">
                <w:rPr>
                  <w:rFonts w:ascii="Courier New" w:hAnsi="Courier New" w:cs="Courier New"/>
                </w:rPr>
              </w:rPrChange>
            </w:rPr>
            <w:delText xml:space="preserve"> S</w:delText>
          </w:r>
        </w:del>
      </w:ins>
      <w:ins w:id="148" w:author="Thomas Stockhammer" w:date="2021-08-26T08:07:00Z">
        <w:del w:id="149" w:author="Gilles" w:date="2021-08-26T15:51:00Z">
          <w:r w:rsidR="005C6CA7" w:rsidRPr="005C6CA7" w:rsidDel="002C3438">
            <w:rPr>
              <w:rPrChange w:id="150" w:author="Thomas Stockhammer" w:date="2021-08-26T08:07:00Z">
                <w:rPr>
                  <w:rFonts w:ascii="Courier New" w:hAnsi="Courier New" w:cs="Courier New"/>
                </w:rPr>
              </w:rPrChange>
            </w:rPr>
            <w:delText>5</w:delText>
          </w:r>
        </w:del>
      </w:ins>
      <w:ins w:id="151" w:author="Thomas Stockhammer" w:date="2021-08-26T08:02:00Z">
        <w:del w:id="152" w:author="Gilles" w:date="2021-08-26T15:51:00Z">
          <w:r w:rsidRPr="005C6CA7" w:rsidDel="002C3438">
            <w:rPr>
              <w:rPrChange w:id="153" w:author="Thomas Stockhammer" w:date="2021-08-26T08:07:00Z">
                <w:rPr>
                  <w:rFonts w:ascii="Courier New" w:hAnsi="Courier New" w:cs="Courier New"/>
                </w:rPr>
              </w:rPrChange>
            </w:rPr>
            <w:delText>-R&lt;i&gt;</w:delText>
          </w:r>
          <w:r w:rsidDel="002C3438">
            <w:delText xml:space="preserve"> to the specific configuration. </w:delText>
          </w:r>
        </w:del>
      </w:ins>
    </w:p>
    <w:p w14:paraId="612D56EE" w14:textId="43C8152E" w:rsidR="0099362E" w:rsidDel="002C3438" w:rsidRDefault="0099362E" w:rsidP="0099362E">
      <w:pPr>
        <w:pStyle w:val="B2"/>
        <w:rPr>
          <w:ins w:id="154" w:author="Thomas Stockhammer" w:date="2021-08-26T08:02:00Z"/>
          <w:del w:id="155" w:author="Gilles" w:date="2021-08-26T15:51:00Z"/>
        </w:rPr>
      </w:pPr>
      <w:ins w:id="156" w:author="Thomas Stockhammer" w:date="2021-08-26T08:02:00Z">
        <w:del w:id="157" w:author="Gilles" w:date="2021-08-26T15:51:00Z">
          <w:r w:rsidDel="002C3438">
            <w:delText>-</w:delText>
          </w:r>
          <w:r w:rsidDel="002C3438">
            <w:tab/>
            <w:delText>where the row header documents the key of the metric</w:delText>
          </w:r>
        </w:del>
      </w:ins>
    </w:p>
    <w:p w14:paraId="236CC7FF" w14:textId="78A5C6B4" w:rsidR="0099362E" w:rsidDel="002C3438" w:rsidRDefault="0099362E" w:rsidP="0099362E">
      <w:pPr>
        <w:pStyle w:val="B10"/>
        <w:rPr>
          <w:ins w:id="158" w:author="Thomas Stockhammer" w:date="2021-08-26T08:02:00Z"/>
          <w:del w:id="159" w:author="Gilles" w:date="2021-08-26T15:51:00Z"/>
        </w:rPr>
      </w:pPr>
      <w:ins w:id="160" w:author="Thomas Stockhammer" w:date="2021-08-26T08:02:00Z">
        <w:del w:id="161" w:author="Gilles" w:date="2021-08-26T15:51:00Z">
          <w:r w:rsidDel="002C3438">
            <w:delText>-</w:delText>
          </w:r>
          <w:r w:rsidDel="002C3438">
            <w:tab/>
            <w:delText xml:space="preserve">For each scenario and each codec under test, e.g. VVC, and for each configuration the above table is extended with three summary rows, that </w:delText>
          </w:r>
        </w:del>
      </w:ins>
    </w:p>
    <w:p w14:paraId="1F414BD1" w14:textId="153A8DB7" w:rsidR="0099362E" w:rsidDel="002C3438" w:rsidRDefault="0099362E" w:rsidP="0099362E">
      <w:pPr>
        <w:pStyle w:val="B2"/>
        <w:rPr>
          <w:ins w:id="162" w:author="Thomas Stockhammer" w:date="2021-08-26T08:02:00Z"/>
          <w:del w:id="163" w:author="Gilles" w:date="2021-08-26T15:51:00Z"/>
        </w:rPr>
      </w:pPr>
      <w:ins w:id="164" w:author="Thomas Stockhammer" w:date="2021-08-26T08:02:00Z">
        <w:del w:id="165" w:author="Gilles" w:date="2021-08-26T15:51:00Z">
          <w:r w:rsidDel="002C3438">
            <w:delText>-</w:delText>
          </w:r>
          <w:r w:rsidDel="002C3438">
            <w:tab/>
            <w:delText>document in the cell a summary BD-rate gain</w:delText>
          </w:r>
        </w:del>
      </w:ins>
    </w:p>
    <w:p w14:paraId="65A57C48" w14:textId="77777777" w:rsidR="002C3438" w:rsidRDefault="0099362E" w:rsidP="002C3438">
      <w:pPr>
        <w:pStyle w:val="b11"/>
        <w:ind w:left="284"/>
        <w:rPr>
          <w:ins w:id="166" w:author="Gilles" w:date="2021-08-26T15:51:00Z"/>
          <w:lang w:val="en-US"/>
        </w:rPr>
      </w:pPr>
      <w:ins w:id="167" w:author="Thomas Stockhammer" w:date="2021-08-26T08:02:00Z">
        <w:del w:id="168" w:author="Gilles" w:date="2021-08-26T15:51:00Z">
          <w:r w:rsidRPr="002C3438" w:rsidDel="002C3438">
            <w:rPr>
              <w:lang w:val="en-US"/>
              <w:rPrChange w:id="169" w:author="Gilles" w:date="2021-08-26T15:51:00Z">
                <w:rPr/>
              </w:rPrChange>
            </w:rPr>
            <w:delText>-</w:delText>
          </w:r>
          <w:r w:rsidRPr="002C3438" w:rsidDel="002C3438">
            <w:rPr>
              <w:lang w:val="en-US"/>
              <w:rPrChange w:id="170" w:author="Gilles" w:date="2021-08-26T15:51:00Z">
                <w:rPr/>
              </w:rPrChange>
            </w:rPr>
            <w:tab/>
            <w:delText>and where the column header documents average, minimum and maximum gain</w:delText>
          </w:r>
        </w:del>
      </w:ins>
    </w:p>
    <w:p w14:paraId="23FE4C2D" w14:textId="2E148E57" w:rsidR="002C3438" w:rsidRPr="002C3438" w:rsidRDefault="002C3438" w:rsidP="002C3438">
      <w:pPr>
        <w:pStyle w:val="b11"/>
        <w:ind w:left="284"/>
        <w:rPr>
          <w:ins w:id="171" w:author="Gilles" w:date="2021-08-26T15:48:00Z"/>
          <w:rFonts w:ascii="-webkit-standard" w:hAnsi="-webkit-standard"/>
          <w:color w:val="000000"/>
          <w:sz w:val="20"/>
          <w:szCs w:val="21"/>
          <w:lang w:val="en-US"/>
          <w:rPrChange w:id="172" w:author="Gilles" w:date="2021-08-26T15:48:00Z">
            <w:rPr>
              <w:ins w:id="173" w:author="Gilles" w:date="2021-08-26T15:48:00Z"/>
              <w:rFonts w:ascii="-webkit-standard" w:hAnsi="-webkit-standard"/>
              <w:color w:val="000000"/>
            </w:rPr>
          </w:rPrChange>
        </w:rPr>
        <w:pPrChange w:id="174" w:author="Gilles" w:date="2021-08-26T15:50:00Z">
          <w:pPr>
            <w:pStyle w:val="b11"/>
          </w:pPr>
        </w:pPrChange>
      </w:pPr>
      <w:ins w:id="175" w:author="Gilles" w:date="2021-08-26T15:48:00Z">
        <w:r w:rsidRPr="002C3438">
          <w:rPr>
            <w:rFonts w:ascii="-webkit-standard" w:hAnsi="-webkit-standard"/>
            <w:color w:val="000000"/>
            <w:sz w:val="20"/>
            <w:szCs w:val="21"/>
            <w:lang w:val="en-GB"/>
            <w:rPrChange w:id="176" w:author="Gilles" w:date="2021-08-26T15:48:00Z">
              <w:rPr>
                <w:rFonts w:ascii="-webkit-standard" w:hAnsi="-webkit-standard"/>
                <w:color w:val="000000"/>
                <w:lang w:val="en-GB"/>
              </w:rPr>
            </w:rPrChange>
          </w:rPr>
          <w:t>-   For each scenario and for each configuration, a table is provided to compare against each anchor codec</w:t>
        </w:r>
      </w:ins>
    </w:p>
    <w:p w14:paraId="6DBD2C8B" w14:textId="77777777" w:rsidR="002C3438" w:rsidRPr="002C3438" w:rsidRDefault="002C3438" w:rsidP="002C3438">
      <w:pPr>
        <w:pStyle w:val="b20"/>
        <w:ind w:left="284"/>
        <w:rPr>
          <w:ins w:id="177" w:author="Gilles" w:date="2021-08-26T15:48:00Z"/>
          <w:rFonts w:ascii="-webkit-standard" w:hAnsi="-webkit-standard"/>
          <w:color w:val="000000"/>
          <w:sz w:val="20"/>
          <w:szCs w:val="21"/>
          <w:lang w:val="en-US"/>
          <w:rPrChange w:id="178" w:author="Gilles" w:date="2021-08-26T15:48:00Z">
            <w:rPr>
              <w:ins w:id="179" w:author="Gilles" w:date="2021-08-26T15:48:00Z"/>
              <w:rFonts w:ascii="-webkit-standard" w:hAnsi="-webkit-standard"/>
              <w:color w:val="000000"/>
            </w:rPr>
          </w:rPrChange>
        </w:rPr>
        <w:pPrChange w:id="180" w:author="Gilles" w:date="2021-08-26T15:50:00Z">
          <w:pPr>
            <w:pStyle w:val="b20"/>
          </w:pPr>
        </w:pPrChange>
      </w:pPr>
      <w:ins w:id="181" w:author="Gilles" w:date="2021-08-26T15:48:00Z">
        <w:r w:rsidRPr="002C3438">
          <w:rPr>
            <w:rFonts w:ascii="-webkit-standard" w:hAnsi="-webkit-standard"/>
            <w:color w:val="000000"/>
            <w:sz w:val="20"/>
            <w:szCs w:val="21"/>
            <w:lang w:val="en-GB"/>
            <w:rPrChange w:id="182" w:author="Gilles" w:date="2021-08-26T15:48:00Z">
              <w:rPr>
                <w:rFonts w:ascii="-webkit-standard" w:hAnsi="-webkit-standard"/>
                <w:color w:val="000000"/>
                <w:lang w:val="en-GB"/>
              </w:rPr>
            </w:rPrChange>
          </w:rPr>
          <w:t>-    </w:t>
        </w:r>
        <w:r w:rsidRPr="002C3438">
          <w:rPr>
            <w:rFonts w:ascii="-webkit-standard" w:hAnsi="-webkit-standard"/>
            <w:color w:val="000000"/>
            <w:sz w:val="20"/>
            <w:szCs w:val="21"/>
            <w:lang w:val="en-US"/>
            <w:rPrChange w:id="183" w:author="Gilles" w:date="2021-08-26T15:48:00Z">
              <w:rPr>
                <w:rFonts w:ascii="-webkit-standard" w:hAnsi="-webkit-standard"/>
                <w:color w:val="000000"/>
              </w:rPr>
            </w:rPrChange>
          </w:rPr>
          <w:t xml:space="preserve">where the row header documents the reference sequence for the test, </w:t>
        </w:r>
        <w:proofErr w:type="gramStart"/>
        <w:r w:rsidRPr="002C3438">
          <w:rPr>
            <w:rFonts w:ascii="-webkit-standard" w:hAnsi="-webkit-standard"/>
            <w:color w:val="000000"/>
            <w:sz w:val="20"/>
            <w:szCs w:val="21"/>
            <w:lang w:val="en-US"/>
            <w:rPrChange w:id="184" w:author="Gilles" w:date="2021-08-26T15:48:00Z">
              <w:rPr>
                <w:rFonts w:ascii="-webkit-standard" w:hAnsi="-webkit-standard"/>
                <w:color w:val="000000"/>
              </w:rPr>
            </w:rPrChange>
          </w:rPr>
          <w:t>e.g.</w:t>
        </w:r>
        <w:proofErr w:type="gramEnd"/>
        <w:r w:rsidRPr="002C3438">
          <w:rPr>
            <w:rFonts w:ascii="-webkit-standard" w:hAnsi="-webkit-standard"/>
            <w:color w:val="000000"/>
            <w:sz w:val="20"/>
            <w:szCs w:val="21"/>
            <w:lang w:val="en-US"/>
            <w:rPrChange w:id="185" w:author="Gilles" w:date="2021-08-26T15:48:00Z">
              <w:rPr>
                <w:rFonts w:ascii="-webkit-standard" w:hAnsi="-webkit-standard"/>
                <w:color w:val="000000"/>
              </w:rPr>
            </w:rPrChange>
          </w:rPr>
          <w:t xml:space="preserve"> S5-R&lt;i&gt; to the specific configuration.</w:t>
        </w:r>
      </w:ins>
    </w:p>
    <w:p w14:paraId="0D62B44E" w14:textId="77777777" w:rsidR="002C3438" w:rsidRPr="002C3438" w:rsidRDefault="002C3438" w:rsidP="002C3438">
      <w:pPr>
        <w:pStyle w:val="b20"/>
        <w:ind w:left="284"/>
        <w:rPr>
          <w:ins w:id="186" w:author="Gilles" w:date="2021-08-26T15:48:00Z"/>
          <w:rFonts w:ascii="-webkit-standard" w:hAnsi="-webkit-standard"/>
          <w:color w:val="000000"/>
          <w:sz w:val="20"/>
          <w:szCs w:val="21"/>
          <w:lang w:val="en-US"/>
          <w:rPrChange w:id="187" w:author="Gilles" w:date="2021-08-26T15:48:00Z">
            <w:rPr>
              <w:ins w:id="188" w:author="Gilles" w:date="2021-08-26T15:48:00Z"/>
              <w:rFonts w:ascii="-webkit-standard" w:hAnsi="-webkit-standard"/>
              <w:color w:val="000000"/>
            </w:rPr>
          </w:rPrChange>
        </w:rPr>
        <w:pPrChange w:id="189" w:author="Gilles" w:date="2021-08-26T15:50:00Z">
          <w:pPr>
            <w:pStyle w:val="b20"/>
          </w:pPr>
        </w:pPrChange>
      </w:pPr>
      <w:ins w:id="190" w:author="Gilles" w:date="2021-08-26T15:48:00Z">
        <w:r w:rsidRPr="002C3438">
          <w:rPr>
            <w:rFonts w:ascii="-webkit-standard" w:hAnsi="-webkit-standard"/>
            <w:color w:val="000000"/>
            <w:sz w:val="20"/>
            <w:szCs w:val="21"/>
            <w:lang w:val="en-US"/>
            <w:rPrChange w:id="191" w:author="Gilles" w:date="2021-08-26T15:48:00Z">
              <w:rPr>
                <w:rFonts w:ascii="-webkit-standard" w:hAnsi="-webkit-standard"/>
                <w:color w:val="000000"/>
              </w:rPr>
            </w:rPrChange>
          </w:rPr>
          <w:t xml:space="preserve">-    where the column header documents the key </w:t>
        </w:r>
        <w:proofErr w:type="gramStart"/>
        <w:r w:rsidRPr="002C3438">
          <w:rPr>
            <w:rFonts w:ascii="-webkit-standard" w:hAnsi="-webkit-standard"/>
            <w:color w:val="000000"/>
            <w:sz w:val="20"/>
            <w:szCs w:val="21"/>
            <w:lang w:val="en-US"/>
            <w:rPrChange w:id="192" w:author="Gilles" w:date="2021-08-26T15:48:00Z">
              <w:rPr>
                <w:rFonts w:ascii="-webkit-standard" w:hAnsi="-webkit-standard"/>
                <w:color w:val="000000"/>
              </w:rPr>
            </w:rPrChange>
          </w:rPr>
          <w:t>of</w:t>
        </w:r>
        <w:proofErr w:type="gramEnd"/>
        <w:r w:rsidRPr="002C3438">
          <w:rPr>
            <w:rFonts w:ascii="-webkit-standard" w:hAnsi="-webkit-standard"/>
            <w:color w:val="000000"/>
            <w:sz w:val="20"/>
            <w:szCs w:val="21"/>
            <w:lang w:val="en-US"/>
            <w:rPrChange w:id="193" w:author="Gilles" w:date="2021-08-26T15:48:00Z">
              <w:rPr>
                <w:rFonts w:ascii="-webkit-standard" w:hAnsi="-webkit-standard"/>
                <w:color w:val="000000"/>
              </w:rPr>
            </w:rPrChange>
          </w:rPr>
          <w:t xml:space="preserve"> the metric</w:t>
        </w:r>
      </w:ins>
    </w:p>
    <w:p w14:paraId="1EABC5B7" w14:textId="77777777" w:rsidR="002C3438" w:rsidRPr="002C3438" w:rsidRDefault="002C3438" w:rsidP="002C3438">
      <w:pPr>
        <w:pStyle w:val="b20"/>
        <w:ind w:left="284"/>
        <w:rPr>
          <w:ins w:id="194" w:author="Gilles" w:date="2021-08-26T15:48:00Z"/>
          <w:rFonts w:ascii="-webkit-standard" w:hAnsi="-webkit-standard"/>
          <w:color w:val="000000"/>
          <w:sz w:val="20"/>
          <w:szCs w:val="21"/>
          <w:lang w:val="en-US"/>
          <w:rPrChange w:id="195" w:author="Gilles" w:date="2021-08-26T15:48:00Z">
            <w:rPr>
              <w:ins w:id="196" w:author="Gilles" w:date="2021-08-26T15:48:00Z"/>
              <w:rFonts w:ascii="-webkit-standard" w:hAnsi="-webkit-standard"/>
              <w:color w:val="000000"/>
            </w:rPr>
          </w:rPrChange>
        </w:rPr>
        <w:pPrChange w:id="197" w:author="Gilles" w:date="2021-08-26T15:50:00Z">
          <w:pPr>
            <w:pStyle w:val="b20"/>
          </w:pPr>
        </w:pPrChange>
      </w:pPr>
      <w:ins w:id="198" w:author="Gilles" w:date="2021-08-26T15:48:00Z">
        <w:r w:rsidRPr="002C3438">
          <w:rPr>
            <w:rFonts w:ascii="-webkit-standard" w:hAnsi="-webkit-standard"/>
            <w:color w:val="000000"/>
            <w:sz w:val="20"/>
            <w:szCs w:val="21"/>
            <w:lang w:val="en-US"/>
            <w:rPrChange w:id="199" w:author="Gilles" w:date="2021-08-26T15:48:00Z">
              <w:rPr>
                <w:rFonts w:ascii="-webkit-standard" w:hAnsi="-webkit-standard"/>
                <w:color w:val="000000"/>
              </w:rPr>
            </w:rPrChange>
          </w:rPr>
          <w:t>-    that documents in the cell with BD-Rate gain</w:t>
        </w:r>
      </w:ins>
    </w:p>
    <w:p w14:paraId="1113B5D7" w14:textId="189DBB33" w:rsidR="002C3438" w:rsidRPr="002C3438" w:rsidRDefault="002C3438" w:rsidP="002C3438">
      <w:pPr>
        <w:pStyle w:val="b11"/>
        <w:ind w:left="284"/>
        <w:rPr>
          <w:ins w:id="200" w:author="Thomas Stockhammer" w:date="2021-08-26T08:02:00Z"/>
          <w:rFonts w:ascii="-webkit-standard" w:hAnsi="-webkit-standard"/>
          <w:color w:val="000000"/>
          <w:sz w:val="20"/>
          <w:szCs w:val="21"/>
          <w:lang w:val="en-US"/>
          <w:rPrChange w:id="201" w:author="Gilles" w:date="2021-08-26T15:51:00Z">
            <w:rPr>
              <w:ins w:id="202" w:author="Thomas Stockhammer" w:date="2021-08-26T08:02:00Z"/>
            </w:rPr>
          </w:rPrChange>
        </w:rPr>
        <w:pPrChange w:id="203" w:author="Gilles" w:date="2021-08-26T15:51:00Z">
          <w:pPr>
            <w:pStyle w:val="B2"/>
          </w:pPr>
        </w:pPrChange>
      </w:pPr>
      <w:ins w:id="204" w:author="Gilles" w:date="2021-08-26T15:48:00Z">
        <w:r w:rsidRPr="002C3438">
          <w:rPr>
            <w:rFonts w:ascii="-webkit-standard" w:hAnsi="-webkit-standard"/>
            <w:color w:val="000000"/>
            <w:sz w:val="20"/>
            <w:szCs w:val="21"/>
            <w:lang w:val="en-GB"/>
            <w:rPrChange w:id="205" w:author="Gilles" w:date="2021-08-26T15:48:00Z">
              <w:rPr>
                <w:rFonts w:ascii="-webkit-standard" w:hAnsi="-webkit-standard"/>
                <w:color w:val="000000"/>
              </w:rPr>
            </w:rPrChange>
          </w:rPr>
          <w:t>-    the above is extended with three summary rows, </w:t>
        </w:r>
        <w:r w:rsidRPr="002C3438">
          <w:rPr>
            <w:rFonts w:ascii="-webkit-standard" w:hAnsi="-webkit-standard"/>
            <w:color w:val="000000"/>
            <w:sz w:val="20"/>
            <w:szCs w:val="21"/>
            <w:lang w:val="en-US"/>
            <w:rPrChange w:id="206" w:author="Gilles" w:date="2021-08-26T15:48:00Z">
              <w:rPr>
                <w:rFonts w:ascii="-webkit-standard" w:hAnsi="-webkit-standard"/>
                <w:color w:val="000000"/>
              </w:rPr>
            </w:rPrChange>
          </w:rPr>
          <w:t>where the column header documents average, minimum and maximum gain</w:t>
        </w:r>
      </w:ins>
    </w:p>
    <w:p w14:paraId="3B37FE84" w14:textId="28E6DFEC" w:rsidR="0099362E" w:rsidRDefault="0099362E" w:rsidP="0099362E">
      <w:pPr>
        <w:pStyle w:val="B2"/>
        <w:ind w:left="0" w:firstLine="0"/>
        <w:rPr>
          <w:ins w:id="207" w:author="Thomas Stockhammer" w:date="2021-08-26T08:03:00Z"/>
        </w:rPr>
      </w:pPr>
      <w:ins w:id="208" w:author="Thomas Stockhammer" w:date="2021-08-26T08:02:00Z">
        <w:r>
          <w:t>An example is provided in Table 5.7</w:t>
        </w:r>
      </w:ins>
      <w:ins w:id="209" w:author="Thomas Stockhammer" w:date="2021-08-26T08:03:00Z">
        <w:r>
          <w:t>-1.</w:t>
        </w:r>
      </w:ins>
    </w:p>
    <w:p w14:paraId="1303FEBC" w14:textId="4E385151" w:rsidR="00D36CEC" w:rsidRDefault="00D36CEC" w:rsidP="00D36CEC">
      <w:pPr>
        <w:pStyle w:val="TH"/>
        <w:rPr>
          <w:ins w:id="210" w:author="Thomas Stockhammer" w:date="2021-08-26T08:03:00Z"/>
        </w:rPr>
      </w:pPr>
      <w:ins w:id="211" w:author="Thomas Stockhammer" w:date="2021-08-26T08:03:00Z">
        <w:r>
          <w:t>Table 5.7-1 BD-Rate gain example table for a given codec under test, a given anchor codec</w:t>
        </w:r>
      </w:ins>
      <w:ins w:id="212" w:author="Thomas Stockhammer" w:date="2021-08-26T08:04:00Z">
        <w:r>
          <w:t xml:space="preserve"> and </w:t>
        </w:r>
        <w:r w:rsidR="00A028D9">
          <w:t>give</w:t>
        </w:r>
      </w:ins>
      <w:ins w:id="213" w:author="Thomas Stockhammer" w:date="2021-08-26T08:08:00Z">
        <w:r w:rsidR="007142C2">
          <w:t>n</w:t>
        </w:r>
      </w:ins>
      <w:ins w:id="214" w:author="Thomas Stockhammer" w:date="2021-08-26T08:04:00Z">
        <w:r w:rsidR="00A028D9">
          <w:t xml:space="preserve"> test configuration</w:t>
        </w:r>
      </w:ins>
    </w:p>
    <w:tbl>
      <w:tblPr>
        <w:tblStyle w:val="TableauGrille5Fonc-Accentuation3"/>
        <w:tblW w:w="5000" w:type="pct"/>
        <w:tblLook w:val="04A0" w:firstRow="1" w:lastRow="0" w:firstColumn="1" w:lastColumn="0" w:noHBand="0" w:noVBand="1"/>
      </w:tblPr>
      <w:tblGrid>
        <w:gridCol w:w="2804"/>
        <w:gridCol w:w="1130"/>
        <w:gridCol w:w="1219"/>
        <w:gridCol w:w="1206"/>
        <w:gridCol w:w="907"/>
        <w:gridCol w:w="1414"/>
        <w:gridCol w:w="949"/>
        <w:tblGridChange w:id="215">
          <w:tblGrid>
            <w:gridCol w:w="1048"/>
            <w:gridCol w:w="1410"/>
            <w:gridCol w:w="346"/>
            <w:gridCol w:w="705"/>
            <w:gridCol w:w="425"/>
            <w:gridCol w:w="1108"/>
            <w:gridCol w:w="111"/>
            <w:gridCol w:w="1206"/>
            <w:gridCol w:w="216"/>
            <w:gridCol w:w="691"/>
            <w:gridCol w:w="838"/>
            <w:gridCol w:w="576"/>
            <w:gridCol w:w="949"/>
          </w:tblGrid>
        </w:tblGridChange>
      </w:tblGrid>
      <w:tr w:rsidR="00B45F84" w14:paraId="0980F8FF" w14:textId="0A13B13A" w:rsidTr="00B45F84">
        <w:trPr>
          <w:cnfStyle w:val="100000000000" w:firstRow="1" w:lastRow="0" w:firstColumn="0" w:lastColumn="0" w:oddVBand="0" w:evenVBand="0" w:oddHBand="0" w:evenHBand="0" w:firstRowFirstColumn="0" w:firstRowLastColumn="0" w:lastRowFirstColumn="0" w:lastRowLastColumn="0"/>
          <w:ins w:id="216"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B5031EA" w14:textId="0831A43C" w:rsidR="00C7303F" w:rsidRPr="000B05DF" w:rsidRDefault="00C7303F" w:rsidP="00D64F5B">
            <w:pPr>
              <w:pStyle w:val="TAH"/>
              <w:rPr>
                <w:ins w:id="217" w:author="Thomas Stockhammer" w:date="2021-08-26T08:03:00Z"/>
                <w:b/>
                <w:bCs w:val="0"/>
                <w:lang w:val="en-US"/>
              </w:rPr>
            </w:pPr>
            <w:ins w:id="218" w:author="Thomas Stockhammer" w:date="2021-08-26T08:03:00Z">
              <w:r>
                <w:rPr>
                  <w:lang w:val="en-US"/>
                </w:rPr>
                <w:t>Reference sequence</w:t>
              </w:r>
            </w:ins>
          </w:p>
        </w:tc>
        <w:tc>
          <w:tcPr>
            <w:tcW w:w="587" w:type="pct"/>
          </w:tcPr>
          <w:p w14:paraId="6E9799A6" w14:textId="7DDE95C3"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219" w:author="Thomas Stockhammer" w:date="2021-08-26T08:03:00Z"/>
                <w:b/>
                <w:bCs w:val="0"/>
                <w:lang w:val="en-US"/>
              </w:rPr>
            </w:pPr>
            <w:ins w:id="220" w:author="Thomas Stockhammer" w:date="2021-08-26T08:05:00Z">
              <w:r w:rsidRPr="00E23354">
                <w:rPr>
                  <w:lang w:val="en-US"/>
                </w:rPr>
                <w:t>y_psnr</w:t>
              </w:r>
            </w:ins>
          </w:p>
        </w:tc>
        <w:tc>
          <w:tcPr>
            <w:tcW w:w="633" w:type="pct"/>
          </w:tcPr>
          <w:p w14:paraId="48EE659F" w14:textId="287B8E3C"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221" w:author="Thomas Stockhammer" w:date="2021-08-26T08:03:00Z"/>
                <w:b/>
                <w:bCs w:val="0"/>
                <w:lang w:val="en-US"/>
              </w:rPr>
            </w:pPr>
            <w:ins w:id="222" w:author="Thomas Stockhammer" w:date="2021-08-26T08:05:00Z">
              <w:r w:rsidRPr="003F64DD">
                <w:rPr>
                  <w:b/>
                  <w:bCs w:val="0"/>
                  <w:lang w:val="en-US"/>
                </w:rPr>
                <w:t>u_psnr</w:t>
              </w:r>
            </w:ins>
          </w:p>
        </w:tc>
        <w:tc>
          <w:tcPr>
            <w:tcW w:w="626" w:type="pct"/>
          </w:tcPr>
          <w:p w14:paraId="7CBD6963" w14:textId="7D86FD68"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223" w:author="Thomas Stockhammer" w:date="2021-08-26T08:03:00Z"/>
                <w:b/>
                <w:bCs w:val="0"/>
                <w:lang w:val="en-US"/>
              </w:rPr>
            </w:pPr>
            <w:ins w:id="224" w:author="Thomas Stockhammer" w:date="2021-08-26T08:05:00Z">
              <w:r>
                <w:rPr>
                  <w:b/>
                  <w:bCs w:val="0"/>
                  <w:lang w:val="en-US"/>
                </w:rPr>
                <w:t>v_psnr</w:t>
              </w:r>
            </w:ins>
          </w:p>
        </w:tc>
        <w:tc>
          <w:tcPr>
            <w:tcW w:w="471" w:type="pct"/>
          </w:tcPr>
          <w:p w14:paraId="3CFA767C" w14:textId="0ED81A4C"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225" w:author="Thomas Stockhammer" w:date="2021-08-26T08:05:00Z"/>
                <w:b/>
                <w:bCs w:val="0"/>
                <w:lang w:val="en-US"/>
              </w:rPr>
            </w:pPr>
            <w:ins w:id="226" w:author="Thomas Stockhammer" w:date="2021-08-26T08:05:00Z">
              <w:r>
                <w:rPr>
                  <w:b/>
                  <w:bCs w:val="0"/>
                  <w:lang w:val="en-US"/>
                </w:rPr>
                <w:t>psnr</w:t>
              </w:r>
            </w:ins>
          </w:p>
        </w:tc>
        <w:tc>
          <w:tcPr>
            <w:tcW w:w="734" w:type="pct"/>
          </w:tcPr>
          <w:p w14:paraId="791B7F05" w14:textId="4C7A4B4B" w:rsidR="00C7303F" w:rsidRPr="000B05DF" w:rsidRDefault="00C7303F" w:rsidP="00D64F5B">
            <w:pPr>
              <w:pStyle w:val="TAH"/>
              <w:cnfStyle w:val="100000000000" w:firstRow="1" w:lastRow="0" w:firstColumn="0" w:lastColumn="0" w:oddVBand="0" w:evenVBand="0" w:oddHBand="0" w:evenHBand="0" w:firstRowFirstColumn="0" w:firstRowLastColumn="0" w:lastRowFirstColumn="0" w:lastRowLastColumn="0"/>
              <w:rPr>
                <w:ins w:id="227" w:author="Thomas Stockhammer" w:date="2021-08-26T08:05:00Z"/>
                <w:b/>
                <w:bCs w:val="0"/>
                <w:lang w:val="en-US"/>
              </w:rPr>
            </w:pPr>
            <w:ins w:id="228" w:author="Thomas Stockhammer" w:date="2021-08-26T08:06:00Z">
              <w:r>
                <w:rPr>
                  <w:b/>
                  <w:bCs w:val="0"/>
                  <w:lang w:val="en-US"/>
                </w:rPr>
                <w:t>m</w:t>
              </w:r>
            </w:ins>
            <w:ins w:id="229" w:author="Thomas Stockhammer" w:date="2021-08-26T08:05:00Z">
              <w:r>
                <w:rPr>
                  <w:b/>
                  <w:bCs w:val="0"/>
                  <w:lang w:val="en-US"/>
                </w:rPr>
                <w:t>s-ssim</w:t>
              </w:r>
            </w:ins>
          </w:p>
        </w:tc>
        <w:tc>
          <w:tcPr>
            <w:tcW w:w="494" w:type="pct"/>
          </w:tcPr>
          <w:p w14:paraId="3082C122" w14:textId="1447F87A" w:rsidR="00C7303F" w:rsidRDefault="00C7303F" w:rsidP="00D64F5B">
            <w:pPr>
              <w:pStyle w:val="TAH"/>
              <w:cnfStyle w:val="100000000000" w:firstRow="1" w:lastRow="0" w:firstColumn="0" w:lastColumn="0" w:oddVBand="0" w:evenVBand="0" w:oddHBand="0" w:evenHBand="0" w:firstRowFirstColumn="0" w:firstRowLastColumn="0" w:lastRowFirstColumn="0" w:lastRowLastColumn="0"/>
              <w:rPr>
                <w:ins w:id="230" w:author="Thomas Stockhammer" w:date="2021-08-26T08:06:00Z"/>
                <w:b/>
                <w:bCs w:val="0"/>
                <w:lang w:val="en-US"/>
              </w:rPr>
            </w:pPr>
            <w:ins w:id="231" w:author="Thomas Stockhammer" w:date="2021-08-26T08:06:00Z">
              <w:r>
                <w:rPr>
                  <w:b/>
                  <w:bCs w:val="0"/>
                  <w:lang w:val="en-US"/>
                </w:rPr>
                <w:t>vmaf</w:t>
              </w:r>
            </w:ins>
          </w:p>
        </w:tc>
      </w:tr>
      <w:tr w:rsidR="00B45F84" w14:paraId="5E1E2A43" w14:textId="77D53D82" w:rsidTr="00B45F84">
        <w:trPr>
          <w:cnfStyle w:val="000000100000" w:firstRow="0" w:lastRow="0" w:firstColumn="0" w:lastColumn="0" w:oddVBand="0" w:evenVBand="0" w:oddHBand="1" w:evenHBand="0" w:firstRowFirstColumn="0" w:firstRowLastColumn="0" w:lastRowFirstColumn="0" w:lastRowLastColumn="0"/>
          <w:ins w:id="232"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33DD1632" w14:textId="77777777" w:rsidR="00C7303F" w:rsidRPr="00E161EF" w:rsidRDefault="00C7303F" w:rsidP="00D64F5B">
            <w:pPr>
              <w:pStyle w:val="TAH"/>
              <w:rPr>
                <w:ins w:id="233" w:author="Thomas Stockhammer" w:date="2021-08-26T08:03:00Z"/>
                <w:b/>
                <w:lang w:val="en-US"/>
              </w:rPr>
            </w:pPr>
            <w:ins w:id="234" w:author="Thomas Stockhammer" w:date="2021-08-26T08:03:00Z">
              <w:r w:rsidRPr="00E161EF">
                <w:rPr>
                  <w:lang w:val="en-US"/>
                </w:rPr>
                <w:t>S5-R01</w:t>
              </w:r>
            </w:ins>
          </w:p>
        </w:tc>
        <w:tc>
          <w:tcPr>
            <w:tcW w:w="587" w:type="pct"/>
          </w:tcPr>
          <w:p w14:paraId="43A9418C" w14:textId="6719FAF6"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5" w:author="Thomas Stockhammer" w:date="2021-08-26T08:03:00Z"/>
                <w:lang w:val="en-US"/>
              </w:rPr>
            </w:pPr>
          </w:p>
        </w:tc>
        <w:tc>
          <w:tcPr>
            <w:tcW w:w="633" w:type="pct"/>
          </w:tcPr>
          <w:p w14:paraId="4F447957" w14:textId="0D469049"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6" w:author="Thomas Stockhammer" w:date="2021-08-26T08:03:00Z"/>
                <w:lang w:val="en-US"/>
              </w:rPr>
            </w:pPr>
          </w:p>
        </w:tc>
        <w:tc>
          <w:tcPr>
            <w:tcW w:w="626" w:type="pct"/>
          </w:tcPr>
          <w:p w14:paraId="10EFE483" w14:textId="5F2443B6"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7" w:author="Thomas Stockhammer" w:date="2021-08-26T08:03:00Z"/>
                <w:lang w:val="en-US"/>
              </w:rPr>
            </w:pPr>
          </w:p>
        </w:tc>
        <w:tc>
          <w:tcPr>
            <w:tcW w:w="471" w:type="pct"/>
          </w:tcPr>
          <w:p w14:paraId="37B93B85"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8" w:author="Thomas Stockhammer" w:date="2021-08-26T08:05:00Z"/>
                <w:lang w:val="en-US"/>
              </w:rPr>
            </w:pPr>
          </w:p>
        </w:tc>
        <w:tc>
          <w:tcPr>
            <w:tcW w:w="734" w:type="pct"/>
          </w:tcPr>
          <w:p w14:paraId="6BEC0344"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39" w:author="Thomas Stockhammer" w:date="2021-08-26T08:05:00Z"/>
                <w:lang w:val="en-US"/>
              </w:rPr>
            </w:pPr>
          </w:p>
        </w:tc>
        <w:tc>
          <w:tcPr>
            <w:tcW w:w="494" w:type="pct"/>
          </w:tcPr>
          <w:p w14:paraId="4AA592BF"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40" w:author="Thomas Stockhammer" w:date="2021-08-26T08:06:00Z"/>
                <w:lang w:val="en-US"/>
              </w:rPr>
            </w:pPr>
          </w:p>
        </w:tc>
      </w:tr>
      <w:tr w:rsidR="00B45F84" w14:paraId="6662A43E" w14:textId="4675DBC9" w:rsidTr="00B45F84">
        <w:trPr>
          <w:ins w:id="241"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464840C7" w14:textId="77777777" w:rsidR="00C7303F" w:rsidRPr="00E161EF" w:rsidRDefault="00C7303F" w:rsidP="00D64F5B">
            <w:pPr>
              <w:pStyle w:val="TAH"/>
              <w:rPr>
                <w:ins w:id="242" w:author="Thomas Stockhammer" w:date="2021-08-26T08:03:00Z"/>
                <w:b/>
                <w:lang w:val="en-US"/>
              </w:rPr>
            </w:pPr>
            <w:ins w:id="243" w:author="Thomas Stockhammer" w:date="2021-08-26T08:03:00Z">
              <w:r w:rsidRPr="00E161EF">
                <w:rPr>
                  <w:lang w:val="en-US"/>
                </w:rPr>
                <w:t>S5-R02</w:t>
              </w:r>
            </w:ins>
          </w:p>
        </w:tc>
        <w:tc>
          <w:tcPr>
            <w:tcW w:w="587" w:type="pct"/>
          </w:tcPr>
          <w:p w14:paraId="5CE9F678" w14:textId="62345A70"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4" w:author="Thomas Stockhammer" w:date="2021-08-26T08:03:00Z"/>
                <w:lang w:val="en-US"/>
              </w:rPr>
            </w:pPr>
          </w:p>
        </w:tc>
        <w:tc>
          <w:tcPr>
            <w:tcW w:w="633" w:type="pct"/>
          </w:tcPr>
          <w:p w14:paraId="16A1542E" w14:textId="082DDAED"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5" w:author="Thomas Stockhammer" w:date="2021-08-26T08:03:00Z"/>
                <w:lang w:val="en-US"/>
              </w:rPr>
            </w:pPr>
          </w:p>
        </w:tc>
        <w:tc>
          <w:tcPr>
            <w:tcW w:w="626" w:type="pct"/>
          </w:tcPr>
          <w:p w14:paraId="4627227B" w14:textId="6ABDA34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6" w:author="Thomas Stockhammer" w:date="2021-08-26T08:03:00Z"/>
                <w:lang w:val="en-US"/>
              </w:rPr>
            </w:pPr>
          </w:p>
        </w:tc>
        <w:tc>
          <w:tcPr>
            <w:tcW w:w="471" w:type="pct"/>
          </w:tcPr>
          <w:p w14:paraId="31B127A4"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7" w:author="Thomas Stockhammer" w:date="2021-08-26T08:05:00Z"/>
                <w:lang w:val="en-US"/>
              </w:rPr>
            </w:pPr>
          </w:p>
        </w:tc>
        <w:tc>
          <w:tcPr>
            <w:tcW w:w="734" w:type="pct"/>
          </w:tcPr>
          <w:p w14:paraId="31C7A4BC"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8" w:author="Thomas Stockhammer" w:date="2021-08-26T08:05:00Z"/>
                <w:lang w:val="en-US"/>
              </w:rPr>
            </w:pPr>
          </w:p>
        </w:tc>
        <w:tc>
          <w:tcPr>
            <w:tcW w:w="494" w:type="pct"/>
          </w:tcPr>
          <w:p w14:paraId="327D93A0"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49" w:author="Thomas Stockhammer" w:date="2021-08-26T08:06:00Z"/>
                <w:lang w:val="en-US"/>
              </w:rPr>
            </w:pPr>
          </w:p>
        </w:tc>
      </w:tr>
      <w:tr w:rsidR="00B45F84" w14:paraId="144AD60F" w14:textId="34E5F2BB" w:rsidTr="00B45F84">
        <w:trPr>
          <w:cnfStyle w:val="000000100000" w:firstRow="0" w:lastRow="0" w:firstColumn="0" w:lastColumn="0" w:oddVBand="0" w:evenVBand="0" w:oddHBand="1" w:evenHBand="0" w:firstRowFirstColumn="0" w:firstRowLastColumn="0" w:lastRowFirstColumn="0" w:lastRowLastColumn="0"/>
          <w:ins w:id="250"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143DD60" w14:textId="77777777" w:rsidR="00C7303F" w:rsidRPr="00E161EF" w:rsidRDefault="00C7303F" w:rsidP="00D64F5B">
            <w:pPr>
              <w:pStyle w:val="TAH"/>
              <w:rPr>
                <w:ins w:id="251" w:author="Thomas Stockhammer" w:date="2021-08-26T08:03:00Z"/>
                <w:b/>
                <w:lang w:val="en-US"/>
              </w:rPr>
            </w:pPr>
            <w:ins w:id="252" w:author="Thomas Stockhammer" w:date="2021-08-26T08:03:00Z">
              <w:r w:rsidRPr="00E161EF">
                <w:rPr>
                  <w:lang w:val="en-US"/>
                </w:rPr>
                <w:t>S5-R03</w:t>
              </w:r>
            </w:ins>
          </w:p>
        </w:tc>
        <w:tc>
          <w:tcPr>
            <w:tcW w:w="587" w:type="pct"/>
          </w:tcPr>
          <w:p w14:paraId="53909992" w14:textId="37B833F1"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3" w:author="Thomas Stockhammer" w:date="2021-08-26T08:03:00Z"/>
                <w:lang w:val="en-US"/>
              </w:rPr>
            </w:pPr>
          </w:p>
        </w:tc>
        <w:tc>
          <w:tcPr>
            <w:tcW w:w="633" w:type="pct"/>
          </w:tcPr>
          <w:p w14:paraId="6D604CE1" w14:textId="39A2DAFF"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4" w:author="Thomas Stockhammer" w:date="2021-08-26T08:03:00Z"/>
                <w:lang w:val="en-US"/>
              </w:rPr>
            </w:pPr>
          </w:p>
        </w:tc>
        <w:tc>
          <w:tcPr>
            <w:tcW w:w="626" w:type="pct"/>
          </w:tcPr>
          <w:p w14:paraId="22724196" w14:textId="6C8EB42C"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5" w:author="Thomas Stockhammer" w:date="2021-08-26T08:03:00Z"/>
                <w:lang w:val="en-US"/>
              </w:rPr>
            </w:pPr>
          </w:p>
        </w:tc>
        <w:tc>
          <w:tcPr>
            <w:tcW w:w="471" w:type="pct"/>
          </w:tcPr>
          <w:p w14:paraId="0DB06681"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6" w:author="Thomas Stockhammer" w:date="2021-08-26T08:05:00Z"/>
                <w:lang w:val="en-US"/>
              </w:rPr>
            </w:pPr>
          </w:p>
        </w:tc>
        <w:tc>
          <w:tcPr>
            <w:tcW w:w="734" w:type="pct"/>
          </w:tcPr>
          <w:p w14:paraId="128BB5E6"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7" w:author="Thomas Stockhammer" w:date="2021-08-26T08:05:00Z"/>
                <w:lang w:val="en-US"/>
              </w:rPr>
            </w:pPr>
          </w:p>
        </w:tc>
        <w:tc>
          <w:tcPr>
            <w:tcW w:w="494" w:type="pct"/>
          </w:tcPr>
          <w:p w14:paraId="749DD250"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58" w:author="Thomas Stockhammer" w:date="2021-08-26T08:06:00Z"/>
                <w:lang w:val="en-US"/>
              </w:rPr>
            </w:pPr>
          </w:p>
        </w:tc>
      </w:tr>
      <w:tr w:rsidR="00B45F84" w14:paraId="5B56AAD3" w14:textId="71129394" w:rsidTr="00B45F84">
        <w:trPr>
          <w:ins w:id="259"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602CAA1" w14:textId="77777777" w:rsidR="00C7303F" w:rsidRPr="00E161EF" w:rsidRDefault="00C7303F" w:rsidP="00D64F5B">
            <w:pPr>
              <w:pStyle w:val="TAH"/>
              <w:rPr>
                <w:ins w:id="260" w:author="Thomas Stockhammer" w:date="2021-08-26T08:03:00Z"/>
                <w:b/>
                <w:lang w:val="en-US"/>
              </w:rPr>
            </w:pPr>
            <w:ins w:id="261" w:author="Thomas Stockhammer" w:date="2021-08-26T08:03:00Z">
              <w:r w:rsidRPr="00E161EF">
                <w:rPr>
                  <w:lang w:val="en-US"/>
                </w:rPr>
                <w:t>S5-R04</w:t>
              </w:r>
            </w:ins>
          </w:p>
        </w:tc>
        <w:tc>
          <w:tcPr>
            <w:tcW w:w="587" w:type="pct"/>
          </w:tcPr>
          <w:p w14:paraId="0424396A" w14:textId="636F10A5"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2" w:author="Thomas Stockhammer" w:date="2021-08-26T08:03:00Z"/>
                <w:lang w:val="en-US"/>
              </w:rPr>
            </w:pPr>
          </w:p>
        </w:tc>
        <w:tc>
          <w:tcPr>
            <w:tcW w:w="633" w:type="pct"/>
          </w:tcPr>
          <w:p w14:paraId="7CBB5073" w14:textId="083E91E1"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3" w:author="Thomas Stockhammer" w:date="2021-08-26T08:03:00Z"/>
                <w:lang w:val="en-US"/>
              </w:rPr>
            </w:pPr>
          </w:p>
        </w:tc>
        <w:tc>
          <w:tcPr>
            <w:tcW w:w="626" w:type="pct"/>
          </w:tcPr>
          <w:p w14:paraId="390A4DC7" w14:textId="30AD6D15"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4" w:author="Thomas Stockhammer" w:date="2021-08-26T08:03:00Z"/>
                <w:lang w:val="en-US"/>
              </w:rPr>
            </w:pPr>
          </w:p>
        </w:tc>
        <w:tc>
          <w:tcPr>
            <w:tcW w:w="471" w:type="pct"/>
          </w:tcPr>
          <w:p w14:paraId="06A287C4"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5" w:author="Thomas Stockhammer" w:date="2021-08-26T08:05:00Z"/>
                <w:lang w:val="en-US"/>
              </w:rPr>
            </w:pPr>
          </w:p>
        </w:tc>
        <w:tc>
          <w:tcPr>
            <w:tcW w:w="734" w:type="pct"/>
          </w:tcPr>
          <w:p w14:paraId="45A3F28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6" w:author="Thomas Stockhammer" w:date="2021-08-26T08:05:00Z"/>
                <w:lang w:val="en-US"/>
              </w:rPr>
            </w:pPr>
          </w:p>
        </w:tc>
        <w:tc>
          <w:tcPr>
            <w:tcW w:w="494" w:type="pct"/>
          </w:tcPr>
          <w:p w14:paraId="70B49B69"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267" w:author="Thomas Stockhammer" w:date="2021-08-26T08:06:00Z"/>
                <w:lang w:val="en-US"/>
              </w:rPr>
            </w:pPr>
          </w:p>
        </w:tc>
      </w:tr>
      <w:tr w:rsidR="00B45F84" w14:paraId="6B4FAA71" w14:textId="106A1FA5" w:rsidTr="00B45F84">
        <w:trPr>
          <w:cnfStyle w:val="000000100000" w:firstRow="0" w:lastRow="0" w:firstColumn="0" w:lastColumn="0" w:oddVBand="0" w:evenVBand="0" w:oddHBand="1" w:evenHBand="0" w:firstRowFirstColumn="0" w:firstRowLastColumn="0" w:lastRowFirstColumn="0" w:lastRowLastColumn="0"/>
          <w:ins w:id="268"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26E45132" w14:textId="77777777" w:rsidR="00C7303F" w:rsidRPr="00E161EF" w:rsidRDefault="00C7303F" w:rsidP="00D64F5B">
            <w:pPr>
              <w:pStyle w:val="TAH"/>
              <w:rPr>
                <w:ins w:id="269" w:author="Thomas Stockhammer" w:date="2021-08-26T08:03:00Z"/>
                <w:b/>
                <w:lang w:val="en-US"/>
              </w:rPr>
            </w:pPr>
            <w:ins w:id="270" w:author="Thomas Stockhammer" w:date="2021-08-26T08:03:00Z">
              <w:r w:rsidRPr="00E161EF">
                <w:rPr>
                  <w:lang w:val="en-US"/>
                </w:rPr>
                <w:t>S5-R05</w:t>
              </w:r>
            </w:ins>
          </w:p>
        </w:tc>
        <w:tc>
          <w:tcPr>
            <w:tcW w:w="587" w:type="pct"/>
          </w:tcPr>
          <w:p w14:paraId="200BBE43" w14:textId="4E7D0832"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1" w:author="Thomas Stockhammer" w:date="2021-08-26T08:03:00Z"/>
                <w:lang w:val="en-US"/>
              </w:rPr>
            </w:pPr>
          </w:p>
        </w:tc>
        <w:tc>
          <w:tcPr>
            <w:tcW w:w="633" w:type="pct"/>
          </w:tcPr>
          <w:p w14:paraId="7D8ED4AC" w14:textId="0F30641B"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2" w:author="Thomas Stockhammer" w:date="2021-08-26T08:03:00Z"/>
                <w:lang w:val="en-US"/>
              </w:rPr>
            </w:pPr>
          </w:p>
        </w:tc>
        <w:tc>
          <w:tcPr>
            <w:tcW w:w="626" w:type="pct"/>
          </w:tcPr>
          <w:p w14:paraId="6B81BD7F" w14:textId="36DE74B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3" w:author="Thomas Stockhammer" w:date="2021-08-26T08:03:00Z"/>
                <w:lang w:val="en-US"/>
              </w:rPr>
            </w:pPr>
          </w:p>
        </w:tc>
        <w:tc>
          <w:tcPr>
            <w:tcW w:w="471" w:type="pct"/>
          </w:tcPr>
          <w:p w14:paraId="6BFCB7D9"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4" w:author="Thomas Stockhammer" w:date="2021-08-26T08:05:00Z"/>
                <w:lang w:val="en-US"/>
              </w:rPr>
            </w:pPr>
          </w:p>
        </w:tc>
        <w:tc>
          <w:tcPr>
            <w:tcW w:w="734" w:type="pct"/>
          </w:tcPr>
          <w:p w14:paraId="6E6CE5C2"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5" w:author="Thomas Stockhammer" w:date="2021-08-26T08:05:00Z"/>
                <w:lang w:val="en-US"/>
              </w:rPr>
            </w:pPr>
          </w:p>
        </w:tc>
        <w:tc>
          <w:tcPr>
            <w:tcW w:w="494" w:type="pct"/>
          </w:tcPr>
          <w:p w14:paraId="524CC8FE"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276" w:author="Thomas Stockhammer" w:date="2021-08-26T08:06:00Z"/>
                <w:lang w:val="en-US"/>
              </w:rPr>
            </w:pPr>
          </w:p>
        </w:tc>
      </w:tr>
      <w:tr w:rsidR="00B45F84" w14:paraId="61AE22BA" w14:textId="01780834" w:rsidTr="00B45F84">
        <w:trPr>
          <w:ins w:id="277"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6A4AB43F" w14:textId="77777777" w:rsidR="00C7303F" w:rsidRPr="00E161EF" w:rsidRDefault="00C7303F" w:rsidP="00D64F5B">
            <w:pPr>
              <w:pStyle w:val="TAH"/>
              <w:rPr>
                <w:ins w:id="278" w:author="Thomas Stockhammer" w:date="2021-08-26T08:03:00Z"/>
                <w:b/>
                <w:lang w:val="en-US"/>
              </w:rPr>
            </w:pPr>
            <w:ins w:id="279" w:author="Thomas Stockhammer" w:date="2021-08-26T08:03:00Z">
              <w:r w:rsidRPr="00E161EF">
                <w:rPr>
                  <w:lang w:val="en-US"/>
                </w:rPr>
                <w:t>S5-R06</w:t>
              </w:r>
            </w:ins>
          </w:p>
        </w:tc>
        <w:tc>
          <w:tcPr>
            <w:tcW w:w="587" w:type="pct"/>
          </w:tcPr>
          <w:p w14:paraId="4EF1D730" w14:textId="7EBC4603"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0" w:author="Thomas Stockhammer" w:date="2021-08-26T08:03:00Z"/>
                <w:lang w:val="en-US"/>
              </w:rPr>
            </w:pPr>
          </w:p>
        </w:tc>
        <w:tc>
          <w:tcPr>
            <w:tcW w:w="633" w:type="pct"/>
          </w:tcPr>
          <w:p w14:paraId="2ED92168" w14:textId="5D075E5F"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1" w:author="Thomas Stockhammer" w:date="2021-08-26T08:03:00Z"/>
                <w:lang w:val="en-US"/>
              </w:rPr>
            </w:pPr>
          </w:p>
        </w:tc>
        <w:tc>
          <w:tcPr>
            <w:tcW w:w="626" w:type="pct"/>
          </w:tcPr>
          <w:p w14:paraId="5AE36BDF" w14:textId="2DB03C55"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2" w:author="Thomas Stockhammer" w:date="2021-08-26T08:03:00Z"/>
                <w:lang w:val="en-US"/>
              </w:rPr>
            </w:pPr>
          </w:p>
        </w:tc>
        <w:tc>
          <w:tcPr>
            <w:tcW w:w="471" w:type="pct"/>
          </w:tcPr>
          <w:p w14:paraId="626CF9CB"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3" w:author="Thomas Stockhammer" w:date="2021-08-26T08:05:00Z"/>
                <w:lang w:val="en-US"/>
              </w:rPr>
            </w:pPr>
          </w:p>
        </w:tc>
        <w:tc>
          <w:tcPr>
            <w:tcW w:w="734" w:type="pct"/>
          </w:tcPr>
          <w:p w14:paraId="606FB0CF"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4" w:author="Thomas Stockhammer" w:date="2021-08-26T08:05:00Z"/>
                <w:lang w:val="en-US"/>
              </w:rPr>
            </w:pPr>
          </w:p>
        </w:tc>
        <w:tc>
          <w:tcPr>
            <w:tcW w:w="494" w:type="pct"/>
          </w:tcPr>
          <w:p w14:paraId="74DF5415"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85" w:author="Thomas Stockhammer" w:date="2021-08-26T08:06:00Z"/>
                <w:lang w:val="en-US"/>
              </w:rPr>
            </w:pPr>
          </w:p>
        </w:tc>
      </w:tr>
      <w:tr w:rsidR="00B45F84" w14:paraId="04A22603" w14:textId="4AFBE60B" w:rsidTr="00B45F84">
        <w:trPr>
          <w:cnfStyle w:val="000000100000" w:firstRow="0" w:lastRow="0" w:firstColumn="0" w:lastColumn="0" w:oddVBand="0" w:evenVBand="0" w:oddHBand="1" w:evenHBand="0" w:firstRowFirstColumn="0" w:firstRowLastColumn="0" w:lastRowFirstColumn="0" w:lastRowLastColumn="0"/>
          <w:ins w:id="286"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07715CE" w14:textId="77777777" w:rsidR="00C7303F" w:rsidRPr="00E161EF" w:rsidRDefault="00C7303F" w:rsidP="00D64F5B">
            <w:pPr>
              <w:pStyle w:val="TAH"/>
              <w:rPr>
                <w:ins w:id="287" w:author="Thomas Stockhammer" w:date="2021-08-26T08:03:00Z"/>
                <w:b/>
                <w:lang w:val="en-US"/>
              </w:rPr>
            </w:pPr>
            <w:ins w:id="288" w:author="Thomas Stockhammer" w:date="2021-08-26T08:03:00Z">
              <w:r w:rsidRPr="00E161EF">
                <w:rPr>
                  <w:lang w:val="en-US"/>
                </w:rPr>
                <w:t>S5-R07</w:t>
              </w:r>
            </w:ins>
          </w:p>
        </w:tc>
        <w:tc>
          <w:tcPr>
            <w:tcW w:w="587" w:type="pct"/>
          </w:tcPr>
          <w:p w14:paraId="238C70AE" w14:textId="7EA60362"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89" w:author="Thomas Stockhammer" w:date="2021-08-26T08:03:00Z"/>
                <w:lang w:val="en-US"/>
              </w:rPr>
            </w:pPr>
          </w:p>
        </w:tc>
        <w:tc>
          <w:tcPr>
            <w:tcW w:w="633" w:type="pct"/>
          </w:tcPr>
          <w:p w14:paraId="5DCB8BF7" w14:textId="2ACFBD83"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0" w:author="Thomas Stockhammer" w:date="2021-08-26T08:03:00Z"/>
                <w:lang w:val="en-US"/>
              </w:rPr>
            </w:pPr>
          </w:p>
        </w:tc>
        <w:tc>
          <w:tcPr>
            <w:tcW w:w="626" w:type="pct"/>
          </w:tcPr>
          <w:p w14:paraId="64C56AE1" w14:textId="17D6E9B0"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1" w:author="Thomas Stockhammer" w:date="2021-08-26T08:03:00Z"/>
                <w:lang w:val="en-US"/>
              </w:rPr>
            </w:pPr>
          </w:p>
        </w:tc>
        <w:tc>
          <w:tcPr>
            <w:tcW w:w="471" w:type="pct"/>
          </w:tcPr>
          <w:p w14:paraId="18A582D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2" w:author="Thomas Stockhammer" w:date="2021-08-26T08:05:00Z"/>
                <w:lang w:val="en-US"/>
              </w:rPr>
            </w:pPr>
          </w:p>
        </w:tc>
        <w:tc>
          <w:tcPr>
            <w:tcW w:w="734" w:type="pct"/>
          </w:tcPr>
          <w:p w14:paraId="1AEE35BB"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3" w:author="Thomas Stockhammer" w:date="2021-08-26T08:05:00Z"/>
                <w:lang w:val="en-US"/>
              </w:rPr>
            </w:pPr>
          </w:p>
        </w:tc>
        <w:tc>
          <w:tcPr>
            <w:tcW w:w="494" w:type="pct"/>
          </w:tcPr>
          <w:p w14:paraId="3CB52091"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294" w:author="Thomas Stockhammer" w:date="2021-08-26T08:06:00Z"/>
                <w:lang w:val="en-US"/>
              </w:rPr>
            </w:pPr>
          </w:p>
        </w:tc>
      </w:tr>
      <w:tr w:rsidR="00B45F84" w14:paraId="22A51002" w14:textId="206E0379" w:rsidTr="00B45F84">
        <w:trPr>
          <w:ins w:id="295"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5B99069F" w14:textId="77777777" w:rsidR="00C7303F" w:rsidRPr="00E161EF" w:rsidRDefault="00C7303F" w:rsidP="00D64F5B">
            <w:pPr>
              <w:pStyle w:val="TAH"/>
              <w:rPr>
                <w:ins w:id="296" w:author="Thomas Stockhammer" w:date="2021-08-26T08:03:00Z"/>
                <w:b/>
                <w:lang w:val="en-US"/>
              </w:rPr>
            </w:pPr>
            <w:ins w:id="297" w:author="Thomas Stockhammer" w:date="2021-08-26T08:03:00Z">
              <w:r w:rsidRPr="00E161EF">
                <w:rPr>
                  <w:lang w:val="en-US"/>
                </w:rPr>
                <w:t>S5-R08</w:t>
              </w:r>
            </w:ins>
          </w:p>
        </w:tc>
        <w:tc>
          <w:tcPr>
            <w:tcW w:w="587" w:type="pct"/>
          </w:tcPr>
          <w:p w14:paraId="189FF12F" w14:textId="1C189834"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98" w:author="Thomas Stockhammer" w:date="2021-08-26T08:03:00Z"/>
                <w:lang w:val="en-US"/>
              </w:rPr>
            </w:pPr>
          </w:p>
        </w:tc>
        <w:tc>
          <w:tcPr>
            <w:tcW w:w="633" w:type="pct"/>
          </w:tcPr>
          <w:p w14:paraId="4AF44F5F" w14:textId="4BF1F388"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299" w:author="Thomas Stockhammer" w:date="2021-08-26T08:03:00Z"/>
                <w:lang w:val="en-US"/>
              </w:rPr>
            </w:pPr>
          </w:p>
        </w:tc>
        <w:tc>
          <w:tcPr>
            <w:tcW w:w="626" w:type="pct"/>
          </w:tcPr>
          <w:p w14:paraId="1995CB4D" w14:textId="41DCBAAA"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0" w:author="Thomas Stockhammer" w:date="2021-08-26T08:03:00Z"/>
                <w:lang w:val="en-US"/>
              </w:rPr>
            </w:pPr>
          </w:p>
        </w:tc>
        <w:tc>
          <w:tcPr>
            <w:tcW w:w="471" w:type="pct"/>
          </w:tcPr>
          <w:p w14:paraId="0A9CA79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1" w:author="Thomas Stockhammer" w:date="2021-08-26T08:05:00Z"/>
                <w:lang w:val="en-US"/>
              </w:rPr>
            </w:pPr>
          </w:p>
        </w:tc>
        <w:tc>
          <w:tcPr>
            <w:tcW w:w="734" w:type="pct"/>
          </w:tcPr>
          <w:p w14:paraId="3BB77CC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2" w:author="Thomas Stockhammer" w:date="2021-08-26T08:05:00Z"/>
                <w:lang w:val="en-US"/>
              </w:rPr>
            </w:pPr>
          </w:p>
        </w:tc>
        <w:tc>
          <w:tcPr>
            <w:tcW w:w="494" w:type="pct"/>
          </w:tcPr>
          <w:p w14:paraId="378806A9"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03" w:author="Thomas Stockhammer" w:date="2021-08-26T08:06:00Z"/>
                <w:lang w:val="en-US"/>
              </w:rPr>
            </w:pPr>
          </w:p>
        </w:tc>
      </w:tr>
      <w:tr w:rsidR="00B45F84" w14:paraId="32EA560D" w14:textId="325E38D0" w:rsidTr="00B45F84">
        <w:trPr>
          <w:cnfStyle w:val="000000100000" w:firstRow="0" w:lastRow="0" w:firstColumn="0" w:lastColumn="0" w:oddVBand="0" w:evenVBand="0" w:oddHBand="1" w:evenHBand="0" w:firstRowFirstColumn="0" w:firstRowLastColumn="0" w:lastRowFirstColumn="0" w:lastRowLastColumn="0"/>
          <w:ins w:id="304"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3163D7B2" w14:textId="77777777" w:rsidR="00C7303F" w:rsidRPr="00E161EF" w:rsidRDefault="00C7303F" w:rsidP="00D64F5B">
            <w:pPr>
              <w:pStyle w:val="TAH"/>
              <w:rPr>
                <w:ins w:id="305" w:author="Thomas Stockhammer" w:date="2021-08-26T08:03:00Z"/>
                <w:b/>
                <w:lang w:val="en-US"/>
              </w:rPr>
            </w:pPr>
            <w:ins w:id="306" w:author="Thomas Stockhammer" w:date="2021-08-26T08:03:00Z">
              <w:r w:rsidRPr="00E161EF">
                <w:rPr>
                  <w:lang w:val="en-US"/>
                </w:rPr>
                <w:t>S5-R09</w:t>
              </w:r>
            </w:ins>
          </w:p>
        </w:tc>
        <w:tc>
          <w:tcPr>
            <w:tcW w:w="587" w:type="pct"/>
          </w:tcPr>
          <w:p w14:paraId="5E569FA1" w14:textId="1CADCA65"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07" w:author="Thomas Stockhammer" w:date="2021-08-26T08:03:00Z"/>
                <w:lang w:val="en-US"/>
              </w:rPr>
            </w:pPr>
          </w:p>
        </w:tc>
        <w:tc>
          <w:tcPr>
            <w:tcW w:w="633" w:type="pct"/>
          </w:tcPr>
          <w:p w14:paraId="3C36C6C5" w14:textId="1BD3854E"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08" w:author="Thomas Stockhammer" w:date="2021-08-26T08:03:00Z"/>
                <w:lang w:val="en-US"/>
              </w:rPr>
            </w:pPr>
          </w:p>
        </w:tc>
        <w:tc>
          <w:tcPr>
            <w:tcW w:w="626" w:type="pct"/>
          </w:tcPr>
          <w:p w14:paraId="1C7440E5" w14:textId="7693B6AA"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09" w:author="Thomas Stockhammer" w:date="2021-08-26T08:03:00Z"/>
                <w:lang w:val="en-US"/>
              </w:rPr>
            </w:pPr>
          </w:p>
        </w:tc>
        <w:tc>
          <w:tcPr>
            <w:tcW w:w="471" w:type="pct"/>
          </w:tcPr>
          <w:p w14:paraId="2D892BC7"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10" w:author="Thomas Stockhammer" w:date="2021-08-26T08:05:00Z"/>
                <w:lang w:val="en-US"/>
              </w:rPr>
            </w:pPr>
          </w:p>
        </w:tc>
        <w:tc>
          <w:tcPr>
            <w:tcW w:w="734" w:type="pct"/>
          </w:tcPr>
          <w:p w14:paraId="2CBABBF3"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11" w:author="Thomas Stockhammer" w:date="2021-08-26T08:05:00Z"/>
                <w:lang w:val="en-US"/>
              </w:rPr>
            </w:pPr>
          </w:p>
        </w:tc>
        <w:tc>
          <w:tcPr>
            <w:tcW w:w="494" w:type="pct"/>
          </w:tcPr>
          <w:p w14:paraId="63B6515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12" w:author="Thomas Stockhammer" w:date="2021-08-26T08:06:00Z"/>
                <w:lang w:val="en-US"/>
              </w:rPr>
            </w:pPr>
          </w:p>
        </w:tc>
      </w:tr>
      <w:tr w:rsidR="00B45F84" w14:paraId="3E91BDAF" w14:textId="7E9C15F7" w:rsidTr="00B45F84">
        <w:trPr>
          <w:ins w:id="313"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62F407CA" w14:textId="77777777" w:rsidR="00C7303F" w:rsidRPr="00E161EF" w:rsidRDefault="00C7303F" w:rsidP="00D64F5B">
            <w:pPr>
              <w:pStyle w:val="TAH"/>
              <w:rPr>
                <w:ins w:id="314" w:author="Thomas Stockhammer" w:date="2021-08-26T08:03:00Z"/>
                <w:b/>
                <w:lang w:val="en-US"/>
              </w:rPr>
            </w:pPr>
            <w:ins w:id="315" w:author="Thomas Stockhammer" w:date="2021-08-26T08:03:00Z">
              <w:r w:rsidRPr="00E161EF">
                <w:rPr>
                  <w:lang w:val="en-US"/>
                </w:rPr>
                <w:t>S5-R10</w:t>
              </w:r>
            </w:ins>
          </w:p>
        </w:tc>
        <w:tc>
          <w:tcPr>
            <w:tcW w:w="587" w:type="pct"/>
          </w:tcPr>
          <w:p w14:paraId="46DBACC5" w14:textId="181E7E10"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16" w:author="Thomas Stockhammer" w:date="2021-08-26T08:03:00Z"/>
                <w:lang w:val="en-US"/>
              </w:rPr>
            </w:pPr>
          </w:p>
        </w:tc>
        <w:tc>
          <w:tcPr>
            <w:tcW w:w="633" w:type="pct"/>
          </w:tcPr>
          <w:p w14:paraId="747FD9FB" w14:textId="1F1C34B3"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17" w:author="Thomas Stockhammer" w:date="2021-08-26T08:03:00Z"/>
                <w:lang w:val="en-US"/>
              </w:rPr>
            </w:pPr>
          </w:p>
        </w:tc>
        <w:tc>
          <w:tcPr>
            <w:tcW w:w="626" w:type="pct"/>
          </w:tcPr>
          <w:p w14:paraId="67DA58E8" w14:textId="523A3BFD"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18" w:author="Thomas Stockhammer" w:date="2021-08-26T08:03:00Z"/>
                <w:lang w:val="en-US"/>
              </w:rPr>
            </w:pPr>
          </w:p>
        </w:tc>
        <w:tc>
          <w:tcPr>
            <w:tcW w:w="471" w:type="pct"/>
          </w:tcPr>
          <w:p w14:paraId="0A274464"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19" w:author="Thomas Stockhammer" w:date="2021-08-26T08:05:00Z"/>
                <w:lang w:val="en-US"/>
              </w:rPr>
            </w:pPr>
          </w:p>
        </w:tc>
        <w:tc>
          <w:tcPr>
            <w:tcW w:w="734" w:type="pct"/>
          </w:tcPr>
          <w:p w14:paraId="349E2096"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20" w:author="Thomas Stockhammer" w:date="2021-08-26T08:05:00Z"/>
                <w:lang w:val="en-US"/>
              </w:rPr>
            </w:pPr>
          </w:p>
        </w:tc>
        <w:tc>
          <w:tcPr>
            <w:tcW w:w="494" w:type="pct"/>
          </w:tcPr>
          <w:p w14:paraId="45038E61"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21" w:author="Thomas Stockhammer" w:date="2021-08-26T08:06:00Z"/>
                <w:lang w:val="en-US"/>
              </w:rPr>
            </w:pPr>
          </w:p>
        </w:tc>
      </w:tr>
      <w:tr w:rsidR="00B45F84" w14:paraId="5DA7FC10" w14:textId="28E9B305" w:rsidTr="00B45F84">
        <w:trPr>
          <w:cnfStyle w:val="000000100000" w:firstRow="0" w:lastRow="0" w:firstColumn="0" w:lastColumn="0" w:oddVBand="0" w:evenVBand="0" w:oddHBand="1" w:evenHBand="0" w:firstRowFirstColumn="0" w:firstRowLastColumn="0" w:lastRowFirstColumn="0" w:lastRowLastColumn="0"/>
          <w:ins w:id="322"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7826B0A5" w14:textId="77777777" w:rsidR="00C7303F" w:rsidRPr="00E161EF" w:rsidRDefault="00C7303F" w:rsidP="00D64F5B">
            <w:pPr>
              <w:pStyle w:val="TAH"/>
              <w:rPr>
                <w:ins w:id="323" w:author="Thomas Stockhammer" w:date="2021-08-26T08:03:00Z"/>
                <w:b/>
                <w:lang w:val="en-US"/>
              </w:rPr>
            </w:pPr>
            <w:ins w:id="324" w:author="Thomas Stockhammer" w:date="2021-08-26T08:03:00Z">
              <w:r w:rsidRPr="00E161EF">
                <w:rPr>
                  <w:lang w:val="en-US"/>
                </w:rPr>
                <w:t>S5-R11</w:t>
              </w:r>
            </w:ins>
          </w:p>
        </w:tc>
        <w:tc>
          <w:tcPr>
            <w:tcW w:w="587" w:type="pct"/>
          </w:tcPr>
          <w:p w14:paraId="7F53B47B" w14:textId="431ADD0B"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5" w:author="Thomas Stockhammer" w:date="2021-08-26T08:03:00Z"/>
                <w:lang w:val="en-US"/>
              </w:rPr>
            </w:pPr>
          </w:p>
        </w:tc>
        <w:tc>
          <w:tcPr>
            <w:tcW w:w="633" w:type="pct"/>
          </w:tcPr>
          <w:p w14:paraId="493FCD57" w14:textId="23605EA0"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6" w:author="Thomas Stockhammer" w:date="2021-08-26T08:03:00Z"/>
                <w:lang w:val="en-US"/>
              </w:rPr>
            </w:pPr>
          </w:p>
        </w:tc>
        <w:tc>
          <w:tcPr>
            <w:tcW w:w="626" w:type="pct"/>
          </w:tcPr>
          <w:p w14:paraId="2FB569C8" w14:textId="64D6E6C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7" w:author="Thomas Stockhammer" w:date="2021-08-26T08:03:00Z"/>
                <w:lang w:val="en-US"/>
              </w:rPr>
            </w:pPr>
          </w:p>
        </w:tc>
        <w:tc>
          <w:tcPr>
            <w:tcW w:w="471" w:type="pct"/>
          </w:tcPr>
          <w:p w14:paraId="073684B6"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8" w:author="Thomas Stockhammer" w:date="2021-08-26T08:05:00Z"/>
                <w:lang w:val="en-US"/>
              </w:rPr>
            </w:pPr>
          </w:p>
        </w:tc>
        <w:tc>
          <w:tcPr>
            <w:tcW w:w="734" w:type="pct"/>
          </w:tcPr>
          <w:p w14:paraId="1B856A18"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329" w:author="Thomas Stockhammer" w:date="2021-08-26T08:05:00Z"/>
                <w:lang w:val="en-US"/>
              </w:rPr>
            </w:pPr>
          </w:p>
        </w:tc>
        <w:tc>
          <w:tcPr>
            <w:tcW w:w="494" w:type="pct"/>
          </w:tcPr>
          <w:p w14:paraId="28858529" w14:textId="77777777" w:rsidR="00C7303F" w:rsidRPr="000B05DF" w:rsidRDefault="00C7303F" w:rsidP="00D64F5B">
            <w:pPr>
              <w:pStyle w:val="TAC"/>
              <w:cnfStyle w:val="000000100000" w:firstRow="0" w:lastRow="0" w:firstColumn="0" w:lastColumn="0" w:oddVBand="0" w:evenVBand="0" w:oddHBand="1" w:evenHBand="0" w:firstRowFirstColumn="0" w:firstRowLastColumn="0" w:lastRowFirstColumn="0" w:lastRowLastColumn="0"/>
              <w:rPr>
                <w:ins w:id="330" w:author="Thomas Stockhammer" w:date="2021-08-26T08:06:00Z"/>
                <w:lang w:val="en-US"/>
              </w:rPr>
            </w:pPr>
          </w:p>
        </w:tc>
      </w:tr>
      <w:tr w:rsidR="00B45F84" w14:paraId="234D4AE0" w14:textId="165DA478" w:rsidTr="00B45F84">
        <w:trPr>
          <w:ins w:id="331"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Pr>
          <w:p w14:paraId="107DECEC" w14:textId="77777777" w:rsidR="00C7303F" w:rsidRPr="00E161EF" w:rsidRDefault="00C7303F" w:rsidP="00D64F5B">
            <w:pPr>
              <w:pStyle w:val="TAH"/>
              <w:rPr>
                <w:ins w:id="332" w:author="Thomas Stockhammer" w:date="2021-08-26T08:03:00Z"/>
                <w:b/>
                <w:lang w:val="en-US"/>
              </w:rPr>
            </w:pPr>
            <w:ins w:id="333" w:author="Thomas Stockhammer" w:date="2021-08-26T08:03:00Z">
              <w:r w:rsidRPr="00E161EF">
                <w:rPr>
                  <w:lang w:val="en-US"/>
                </w:rPr>
                <w:t>S5-R12</w:t>
              </w:r>
            </w:ins>
          </w:p>
        </w:tc>
        <w:tc>
          <w:tcPr>
            <w:tcW w:w="587" w:type="pct"/>
          </w:tcPr>
          <w:p w14:paraId="49F6DDEB" w14:textId="5A81273B"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4" w:author="Thomas Stockhammer" w:date="2021-08-26T08:03:00Z"/>
                <w:lang w:val="en-US"/>
              </w:rPr>
            </w:pPr>
          </w:p>
        </w:tc>
        <w:tc>
          <w:tcPr>
            <w:tcW w:w="633" w:type="pct"/>
          </w:tcPr>
          <w:p w14:paraId="1EAC6574" w14:textId="7CAB8102"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5" w:author="Thomas Stockhammer" w:date="2021-08-26T08:03:00Z"/>
                <w:lang w:val="en-US"/>
              </w:rPr>
            </w:pPr>
          </w:p>
        </w:tc>
        <w:tc>
          <w:tcPr>
            <w:tcW w:w="626" w:type="pct"/>
          </w:tcPr>
          <w:p w14:paraId="56BCC7E4" w14:textId="789EBC52"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6" w:author="Thomas Stockhammer" w:date="2021-08-26T08:03:00Z"/>
                <w:lang w:val="en-US"/>
              </w:rPr>
            </w:pPr>
          </w:p>
        </w:tc>
        <w:tc>
          <w:tcPr>
            <w:tcW w:w="471" w:type="pct"/>
          </w:tcPr>
          <w:p w14:paraId="775E32F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7" w:author="Thomas Stockhammer" w:date="2021-08-26T08:05:00Z"/>
                <w:lang w:val="en-US"/>
              </w:rPr>
            </w:pPr>
          </w:p>
        </w:tc>
        <w:tc>
          <w:tcPr>
            <w:tcW w:w="734" w:type="pct"/>
          </w:tcPr>
          <w:p w14:paraId="3E2FD433"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8" w:author="Thomas Stockhammer" w:date="2021-08-26T08:05:00Z"/>
                <w:lang w:val="en-US"/>
              </w:rPr>
            </w:pPr>
          </w:p>
        </w:tc>
        <w:tc>
          <w:tcPr>
            <w:tcW w:w="494" w:type="pct"/>
          </w:tcPr>
          <w:p w14:paraId="217B4F6F" w14:textId="77777777" w:rsidR="00C7303F" w:rsidRPr="000B05DF" w:rsidRDefault="00C7303F" w:rsidP="00D64F5B">
            <w:pPr>
              <w:pStyle w:val="TAC"/>
              <w:cnfStyle w:val="000000000000" w:firstRow="0" w:lastRow="0" w:firstColumn="0" w:lastColumn="0" w:oddVBand="0" w:evenVBand="0" w:oddHBand="0" w:evenHBand="0" w:firstRowFirstColumn="0" w:firstRowLastColumn="0" w:lastRowFirstColumn="0" w:lastRowLastColumn="0"/>
              <w:rPr>
                <w:ins w:id="339" w:author="Thomas Stockhammer" w:date="2021-08-26T08:06:00Z"/>
                <w:lang w:val="en-US"/>
              </w:rPr>
            </w:pPr>
          </w:p>
        </w:tc>
      </w:tr>
      <w:tr w:rsidR="00B45F84" w14:paraId="4A19904D" w14:textId="0A014C69" w:rsidTr="00B45F84">
        <w:trPr>
          <w:cnfStyle w:val="000000100000" w:firstRow="0" w:lastRow="0" w:firstColumn="0" w:lastColumn="0" w:oddVBand="0" w:evenVBand="0" w:oddHBand="1" w:evenHBand="0" w:firstRowFirstColumn="0" w:firstRowLastColumn="0" w:lastRowFirstColumn="0" w:lastRowLastColumn="0"/>
          <w:ins w:id="340" w:author="Thomas Stockhammer" w:date="2021-08-26T08:03:00Z"/>
        </w:trPr>
        <w:tc>
          <w:tcPr>
            <w:cnfStyle w:val="001000000000" w:firstRow="0" w:lastRow="0" w:firstColumn="1" w:lastColumn="0" w:oddVBand="0" w:evenVBand="0" w:oddHBand="0" w:evenHBand="0" w:firstRowFirstColumn="0" w:firstRowLastColumn="0" w:lastRowFirstColumn="0" w:lastRowLastColumn="0"/>
            <w:tcW w:w="1456" w:type="pct"/>
            <w:tcBorders>
              <w:bottom w:val="triple" w:sz="4" w:space="0" w:color="auto"/>
            </w:tcBorders>
          </w:tcPr>
          <w:p w14:paraId="673E2D11" w14:textId="77777777" w:rsidR="00C7303F" w:rsidRPr="00E161EF" w:rsidRDefault="00C7303F" w:rsidP="00D64F5B">
            <w:pPr>
              <w:pStyle w:val="TAH"/>
              <w:rPr>
                <w:ins w:id="341" w:author="Thomas Stockhammer" w:date="2021-08-26T08:03:00Z"/>
                <w:b/>
                <w:lang w:val="en-US"/>
              </w:rPr>
            </w:pPr>
            <w:ins w:id="342" w:author="Thomas Stockhammer" w:date="2021-08-26T08:03:00Z">
              <w:r w:rsidRPr="00E161EF">
                <w:rPr>
                  <w:lang w:val="en-US"/>
                </w:rPr>
                <w:t>S5-R13</w:t>
              </w:r>
            </w:ins>
          </w:p>
        </w:tc>
        <w:tc>
          <w:tcPr>
            <w:tcW w:w="587" w:type="pct"/>
            <w:tcBorders>
              <w:bottom w:val="triple" w:sz="4" w:space="0" w:color="auto"/>
            </w:tcBorders>
          </w:tcPr>
          <w:p w14:paraId="5753E022" w14:textId="322A1FD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3" w:author="Thomas Stockhammer" w:date="2021-08-26T08:03:00Z"/>
                <w:lang w:val="en-US"/>
              </w:rPr>
            </w:pPr>
          </w:p>
        </w:tc>
        <w:tc>
          <w:tcPr>
            <w:tcW w:w="633" w:type="pct"/>
            <w:tcBorders>
              <w:bottom w:val="triple" w:sz="4" w:space="0" w:color="auto"/>
            </w:tcBorders>
          </w:tcPr>
          <w:p w14:paraId="47CA54F6" w14:textId="2DE12A8D"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4" w:author="Thomas Stockhammer" w:date="2021-08-26T08:03:00Z"/>
                <w:lang w:val="en-US"/>
              </w:rPr>
            </w:pPr>
          </w:p>
        </w:tc>
        <w:tc>
          <w:tcPr>
            <w:tcW w:w="626" w:type="pct"/>
            <w:tcBorders>
              <w:bottom w:val="triple" w:sz="4" w:space="0" w:color="auto"/>
            </w:tcBorders>
          </w:tcPr>
          <w:p w14:paraId="382A4EB0" w14:textId="27CAE5DE"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5" w:author="Thomas Stockhammer" w:date="2021-08-26T08:03:00Z"/>
                <w:lang w:val="en-US"/>
              </w:rPr>
            </w:pPr>
          </w:p>
        </w:tc>
        <w:tc>
          <w:tcPr>
            <w:tcW w:w="471" w:type="pct"/>
            <w:tcBorders>
              <w:bottom w:val="triple" w:sz="4" w:space="0" w:color="auto"/>
            </w:tcBorders>
          </w:tcPr>
          <w:p w14:paraId="3B63FB67"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6" w:author="Thomas Stockhammer" w:date="2021-08-26T08:05:00Z"/>
                <w:lang w:val="en-US"/>
              </w:rPr>
            </w:pPr>
          </w:p>
        </w:tc>
        <w:tc>
          <w:tcPr>
            <w:tcW w:w="734" w:type="pct"/>
            <w:tcBorders>
              <w:bottom w:val="triple" w:sz="4" w:space="0" w:color="auto"/>
            </w:tcBorders>
          </w:tcPr>
          <w:p w14:paraId="479EECE4"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7" w:author="Thomas Stockhammer" w:date="2021-08-26T08:05:00Z"/>
                <w:lang w:val="en-US"/>
              </w:rPr>
            </w:pPr>
          </w:p>
        </w:tc>
        <w:tc>
          <w:tcPr>
            <w:tcW w:w="494" w:type="pct"/>
            <w:tcBorders>
              <w:bottom w:val="triple" w:sz="4" w:space="0" w:color="auto"/>
            </w:tcBorders>
          </w:tcPr>
          <w:p w14:paraId="6EDD1E46"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48" w:author="Thomas Stockhammer" w:date="2021-08-26T08:06:00Z"/>
                <w:lang w:val="en-US"/>
              </w:rPr>
            </w:pPr>
          </w:p>
        </w:tc>
      </w:tr>
      <w:tr w:rsidR="00C7303F" w14:paraId="2BD4C755" w14:textId="77777777" w:rsidTr="00B45F84">
        <w:tblPrEx>
          <w:tblW w:w="5000" w:type="pct"/>
          <w:tblPrExChange w:id="349" w:author="Thomas Stockhammer" w:date="2021-08-26T08:08:00Z">
            <w:tblPrEx>
              <w:tblW w:w="5000" w:type="pct"/>
            </w:tblPrEx>
          </w:tblPrExChange>
        </w:tblPrEx>
        <w:trPr>
          <w:ins w:id="350"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Borders>
              <w:top w:val="triple" w:sz="4" w:space="0" w:color="auto"/>
            </w:tcBorders>
            <w:tcPrChange w:id="351" w:author="Thomas Stockhammer" w:date="2021-08-26T08:08:00Z">
              <w:tcPr>
                <w:tcW w:w="544" w:type="pct"/>
              </w:tcPr>
            </w:tcPrChange>
          </w:tcPr>
          <w:p w14:paraId="439C37D1" w14:textId="6D2206B5" w:rsidR="00C7303F" w:rsidRPr="00E161EF" w:rsidRDefault="00C804C4" w:rsidP="00D64F5B">
            <w:pPr>
              <w:pStyle w:val="TAH"/>
              <w:rPr>
                <w:ins w:id="352" w:author="Thomas Stockhammer" w:date="2021-08-26T08:06:00Z"/>
                <w:lang w:val="en-US"/>
              </w:rPr>
            </w:pPr>
            <w:ins w:id="353" w:author="Thomas Stockhammer" w:date="2021-08-26T08:06:00Z">
              <w:r>
                <w:rPr>
                  <w:lang w:val="en-US"/>
                </w:rPr>
                <w:t>Average</w:t>
              </w:r>
            </w:ins>
          </w:p>
        </w:tc>
        <w:tc>
          <w:tcPr>
            <w:tcW w:w="587" w:type="pct"/>
            <w:tcBorders>
              <w:top w:val="triple" w:sz="4" w:space="0" w:color="auto"/>
            </w:tcBorders>
            <w:tcPrChange w:id="354" w:author="Thomas Stockhammer" w:date="2021-08-26T08:08:00Z">
              <w:tcPr>
                <w:tcW w:w="732" w:type="pct"/>
              </w:tcPr>
            </w:tcPrChange>
          </w:tcPr>
          <w:p w14:paraId="5B161A07"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55" w:author="Thomas Stockhammer" w:date="2021-08-26T08:06:00Z"/>
                <w:lang w:val="en-US"/>
              </w:rPr>
            </w:pPr>
          </w:p>
        </w:tc>
        <w:tc>
          <w:tcPr>
            <w:tcW w:w="633" w:type="pct"/>
            <w:tcBorders>
              <w:top w:val="triple" w:sz="4" w:space="0" w:color="auto"/>
            </w:tcBorders>
            <w:tcPrChange w:id="356" w:author="Thomas Stockhammer" w:date="2021-08-26T08:08:00Z">
              <w:tcPr>
                <w:tcW w:w="546" w:type="pct"/>
                <w:gridSpan w:val="2"/>
              </w:tcPr>
            </w:tcPrChange>
          </w:tcPr>
          <w:p w14:paraId="79F154DB"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57" w:author="Thomas Stockhammer" w:date="2021-08-26T08:06:00Z"/>
                <w:lang w:val="en-US"/>
              </w:rPr>
            </w:pPr>
          </w:p>
        </w:tc>
        <w:tc>
          <w:tcPr>
            <w:tcW w:w="626" w:type="pct"/>
            <w:tcBorders>
              <w:top w:val="triple" w:sz="4" w:space="0" w:color="auto"/>
            </w:tcBorders>
            <w:tcPrChange w:id="358" w:author="Thomas Stockhammer" w:date="2021-08-26T08:08:00Z">
              <w:tcPr>
                <w:tcW w:w="796" w:type="pct"/>
                <w:gridSpan w:val="2"/>
              </w:tcPr>
            </w:tcPrChange>
          </w:tcPr>
          <w:p w14:paraId="3A515F5A"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59" w:author="Thomas Stockhammer" w:date="2021-08-26T08:06:00Z"/>
                <w:lang w:val="en-US"/>
              </w:rPr>
            </w:pPr>
          </w:p>
        </w:tc>
        <w:tc>
          <w:tcPr>
            <w:tcW w:w="471" w:type="pct"/>
            <w:tcBorders>
              <w:top w:val="triple" w:sz="4" w:space="0" w:color="auto"/>
            </w:tcBorders>
            <w:tcPrChange w:id="360" w:author="Thomas Stockhammer" w:date="2021-08-26T08:08:00Z">
              <w:tcPr>
                <w:tcW w:w="796" w:type="pct"/>
                <w:gridSpan w:val="3"/>
              </w:tcPr>
            </w:tcPrChange>
          </w:tcPr>
          <w:p w14:paraId="5EC3DB08"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61" w:author="Thomas Stockhammer" w:date="2021-08-26T08:06:00Z"/>
                <w:lang w:val="en-US"/>
              </w:rPr>
            </w:pPr>
          </w:p>
        </w:tc>
        <w:tc>
          <w:tcPr>
            <w:tcW w:w="734" w:type="pct"/>
            <w:tcBorders>
              <w:top w:val="triple" w:sz="4" w:space="0" w:color="auto"/>
            </w:tcBorders>
            <w:tcPrChange w:id="362" w:author="Thomas Stockhammer" w:date="2021-08-26T08:08:00Z">
              <w:tcPr>
                <w:tcW w:w="794" w:type="pct"/>
                <w:gridSpan w:val="2"/>
              </w:tcPr>
            </w:tcPrChange>
          </w:tcPr>
          <w:p w14:paraId="1AB6ABDC"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63" w:author="Thomas Stockhammer" w:date="2021-08-26T08:06:00Z"/>
                <w:lang w:val="en-US"/>
              </w:rPr>
            </w:pPr>
          </w:p>
        </w:tc>
        <w:tc>
          <w:tcPr>
            <w:tcW w:w="494" w:type="pct"/>
            <w:tcBorders>
              <w:top w:val="triple" w:sz="4" w:space="0" w:color="auto"/>
            </w:tcBorders>
            <w:tcPrChange w:id="364" w:author="Thomas Stockhammer" w:date="2021-08-26T08:08:00Z">
              <w:tcPr>
                <w:tcW w:w="793" w:type="pct"/>
                <w:gridSpan w:val="2"/>
              </w:tcPr>
            </w:tcPrChange>
          </w:tcPr>
          <w:p w14:paraId="6CEBC440"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65" w:author="Thomas Stockhammer" w:date="2021-08-26T08:06:00Z"/>
                <w:lang w:val="en-US"/>
              </w:rPr>
            </w:pPr>
          </w:p>
        </w:tc>
      </w:tr>
      <w:tr w:rsidR="00C7303F" w14:paraId="4B20A4D5" w14:textId="77777777" w:rsidTr="00B45F84">
        <w:tblPrEx>
          <w:tblW w:w="5000" w:type="pct"/>
          <w:tblPrExChange w:id="366" w:author="Thomas Stockhammer" w:date="2021-08-26T08:08:00Z">
            <w:tblPrEx>
              <w:tblW w:w="5000" w:type="pct"/>
            </w:tblPrEx>
          </w:tblPrExChange>
        </w:tblPrEx>
        <w:trPr>
          <w:cnfStyle w:val="000000100000" w:firstRow="0" w:lastRow="0" w:firstColumn="0" w:lastColumn="0" w:oddVBand="0" w:evenVBand="0" w:oddHBand="1" w:evenHBand="0" w:firstRowFirstColumn="0" w:firstRowLastColumn="0" w:lastRowFirstColumn="0" w:lastRowLastColumn="0"/>
          <w:ins w:id="367"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PrChange w:id="368" w:author="Thomas Stockhammer" w:date="2021-08-26T08:08:00Z">
              <w:tcPr>
                <w:tcW w:w="544" w:type="pct"/>
              </w:tcPr>
            </w:tcPrChange>
          </w:tcPr>
          <w:p w14:paraId="23FA4688" w14:textId="1019E736" w:rsidR="00C7303F" w:rsidRPr="00E161EF" w:rsidRDefault="00C804C4" w:rsidP="00D64F5B">
            <w:pPr>
              <w:pStyle w:val="TAH"/>
              <w:cnfStyle w:val="001000100000" w:firstRow="0" w:lastRow="0" w:firstColumn="1" w:lastColumn="0" w:oddVBand="0" w:evenVBand="0" w:oddHBand="1" w:evenHBand="0" w:firstRowFirstColumn="0" w:firstRowLastColumn="0" w:lastRowFirstColumn="0" w:lastRowLastColumn="0"/>
              <w:rPr>
                <w:ins w:id="369" w:author="Thomas Stockhammer" w:date="2021-08-26T08:06:00Z"/>
                <w:lang w:val="en-US"/>
              </w:rPr>
            </w:pPr>
            <w:ins w:id="370" w:author="Thomas Stockhammer" w:date="2021-08-26T08:07:00Z">
              <w:r>
                <w:rPr>
                  <w:lang w:val="en-US"/>
                </w:rPr>
                <w:t>Minimum</w:t>
              </w:r>
            </w:ins>
          </w:p>
        </w:tc>
        <w:tc>
          <w:tcPr>
            <w:tcW w:w="587" w:type="pct"/>
            <w:tcPrChange w:id="371" w:author="Thomas Stockhammer" w:date="2021-08-26T08:08:00Z">
              <w:tcPr>
                <w:tcW w:w="732" w:type="pct"/>
              </w:tcPr>
            </w:tcPrChange>
          </w:tcPr>
          <w:p w14:paraId="53709C5B" w14:textId="7777777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72" w:author="Thomas Stockhammer" w:date="2021-08-26T08:06:00Z"/>
                <w:lang w:val="en-US"/>
              </w:rPr>
            </w:pPr>
          </w:p>
        </w:tc>
        <w:tc>
          <w:tcPr>
            <w:tcW w:w="633" w:type="pct"/>
            <w:tcPrChange w:id="373" w:author="Thomas Stockhammer" w:date="2021-08-26T08:08:00Z">
              <w:tcPr>
                <w:tcW w:w="546" w:type="pct"/>
                <w:gridSpan w:val="2"/>
              </w:tcPr>
            </w:tcPrChange>
          </w:tcPr>
          <w:p w14:paraId="222B3DCE" w14:textId="77777777" w:rsidR="00C7303F" w:rsidRPr="00E161EF" w:rsidRDefault="00C7303F" w:rsidP="00D64F5B">
            <w:pPr>
              <w:pStyle w:val="TAC"/>
              <w:cnfStyle w:val="000000100000" w:firstRow="0" w:lastRow="0" w:firstColumn="0" w:lastColumn="0" w:oddVBand="0" w:evenVBand="0" w:oddHBand="1" w:evenHBand="0" w:firstRowFirstColumn="0" w:firstRowLastColumn="0" w:lastRowFirstColumn="0" w:lastRowLastColumn="0"/>
              <w:rPr>
                <w:ins w:id="374" w:author="Thomas Stockhammer" w:date="2021-08-26T08:06:00Z"/>
                <w:lang w:val="en-US"/>
              </w:rPr>
            </w:pPr>
          </w:p>
        </w:tc>
        <w:tc>
          <w:tcPr>
            <w:tcW w:w="626" w:type="pct"/>
            <w:tcPrChange w:id="375" w:author="Thomas Stockhammer" w:date="2021-08-26T08:08:00Z">
              <w:tcPr>
                <w:tcW w:w="796" w:type="pct"/>
                <w:gridSpan w:val="2"/>
              </w:tcPr>
            </w:tcPrChange>
          </w:tcPr>
          <w:p w14:paraId="6FEECD24"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76" w:author="Thomas Stockhammer" w:date="2021-08-26T08:06:00Z"/>
                <w:lang w:val="en-US"/>
              </w:rPr>
            </w:pPr>
          </w:p>
        </w:tc>
        <w:tc>
          <w:tcPr>
            <w:tcW w:w="471" w:type="pct"/>
            <w:tcPrChange w:id="377" w:author="Thomas Stockhammer" w:date="2021-08-26T08:08:00Z">
              <w:tcPr>
                <w:tcW w:w="796" w:type="pct"/>
                <w:gridSpan w:val="3"/>
              </w:tcPr>
            </w:tcPrChange>
          </w:tcPr>
          <w:p w14:paraId="3740DEF5"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78" w:author="Thomas Stockhammer" w:date="2021-08-26T08:06:00Z"/>
                <w:lang w:val="en-US"/>
              </w:rPr>
            </w:pPr>
          </w:p>
        </w:tc>
        <w:tc>
          <w:tcPr>
            <w:tcW w:w="734" w:type="pct"/>
            <w:tcPrChange w:id="379" w:author="Thomas Stockhammer" w:date="2021-08-26T08:08:00Z">
              <w:tcPr>
                <w:tcW w:w="794" w:type="pct"/>
                <w:gridSpan w:val="2"/>
              </w:tcPr>
            </w:tcPrChange>
          </w:tcPr>
          <w:p w14:paraId="4EB620AA"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80" w:author="Thomas Stockhammer" w:date="2021-08-26T08:06:00Z"/>
                <w:lang w:val="en-US"/>
              </w:rPr>
            </w:pPr>
          </w:p>
        </w:tc>
        <w:tc>
          <w:tcPr>
            <w:tcW w:w="494" w:type="pct"/>
            <w:tcPrChange w:id="381" w:author="Thomas Stockhammer" w:date="2021-08-26T08:08:00Z">
              <w:tcPr>
                <w:tcW w:w="793" w:type="pct"/>
                <w:gridSpan w:val="2"/>
              </w:tcPr>
            </w:tcPrChange>
          </w:tcPr>
          <w:p w14:paraId="3C0FF46C" w14:textId="77777777" w:rsidR="00C7303F" w:rsidRDefault="00C7303F" w:rsidP="00D64F5B">
            <w:pPr>
              <w:pStyle w:val="TAC"/>
              <w:cnfStyle w:val="000000100000" w:firstRow="0" w:lastRow="0" w:firstColumn="0" w:lastColumn="0" w:oddVBand="0" w:evenVBand="0" w:oddHBand="1" w:evenHBand="0" w:firstRowFirstColumn="0" w:firstRowLastColumn="0" w:lastRowFirstColumn="0" w:lastRowLastColumn="0"/>
              <w:rPr>
                <w:ins w:id="382" w:author="Thomas Stockhammer" w:date="2021-08-26T08:06:00Z"/>
                <w:lang w:val="en-US"/>
              </w:rPr>
            </w:pPr>
          </w:p>
        </w:tc>
      </w:tr>
      <w:tr w:rsidR="00B45F84" w14:paraId="75273D47" w14:textId="77777777" w:rsidTr="00B45F84">
        <w:trPr>
          <w:ins w:id="383" w:author="Thomas Stockhammer" w:date="2021-08-26T08:06:00Z"/>
        </w:trPr>
        <w:tc>
          <w:tcPr>
            <w:cnfStyle w:val="001000000000" w:firstRow="0" w:lastRow="0" w:firstColumn="1" w:lastColumn="0" w:oddVBand="0" w:evenVBand="0" w:oddHBand="0" w:evenHBand="0" w:firstRowFirstColumn="0" w:firstRowLastColumn="0" w:lastRowFirstColumn="0" w:lastRowLastColumn="0"/>
            <w:tcW w:w="1456" w:type="pct"/>
          </w:tcPr>
          <w:p w14:paraId="59832FA6" w14:textId="20AC4CF5" w:rsidR="00C7303F" w:rsidRPr="00E161EF" w:rsidRDefault="00C804C4" w:rsidP="00D64F5B">
            <w:pPr>
              <w:pStyle w:val="TAH"/>
              <w:rPr>
                <w:ins w:id="384" w:author="Thomas Stockhammer" w:date="2021-08-26T08:06:00Z"/>
                <w:lang w:val="en-US"/>
              </w:rPr>
            </w:pPr>
            <w:ins w:id="385" w:author="Thomas Stockhammer" w:date="2021-08-26T08:07:00Z">
              <w:r>
                <w:rPr>
                  <w:lang w:val="en-US"/>
                </w:rPr>
                <w:t>maximum</w:t>
              </w:r>
            </w:ins>
          </w:p>
        </w:tc>
        <w:tc>
          <w:tcPr>
            <w:tcW w:w="587" w:type="pct"/>
          </w:tcPr>
          <w:p w14:paraId="18C7DAEF"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86" w:author="Thomas Stockhammer" w:date="2021-08-26T08:06:00Z"/>
                <w:lang w:val="en-US"/>
              </w:rPr>
            </w:pPr>
          </w:p>
        </w:tc>
        <w:tc>
          <w:tcPr>
            <w:tcW w:w="633" w:type="pct"/>
          </w:tcPr>
          <w:p w14:paraId="4626BE51" w14:textId="77777777" w:rsidR="00C7303F" w:rsidRPr="00E161EF" w:rsidRDefault="00C7303F" w:rsidP="00D64F5B">
            <w:pPr>
              <w:pStyle w:val="TAC"/>
              <w:cnfStyle w:val="000000000000" w:firstRow="0" w:lastRow="0" w:firstColumn="0" w:lastColumn="0" w:oddVBand="0" w:evenVBand="0" w:oddHBand="0" w:evenHBand="0" w:firstRowFirstColumn="0" w:firstRowLastColumn="0" w:lastRowFirstColumn="0" w:lastRowLastColumn="0"/>
              <w:rPr>
                <w:ins w:id="387" w:author="Thomas Stockhammer" w:date="2021-08-26T08:06:00Z"/>
                <w:lang w:val="en-US"/>
              </w:rPr>
            </w:pPr>
          </w:p>
        </w:tc>
        <w:tc>
          <w:tcPr>
            <w:tcW w:w="626" w:type="pct"/>
          </w:tcPr>
          <w:p w14:paraId="57600BCE"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88" w:author="Thomas Stockhammer" w:date="2021-08-26T08:06:00Z"/>
                <w:lang w:val="en-US"/>
              </w:rPr>
            </w:pPr>
          </w:p>
        </w:tc>
        <w:tc>
          <w:tcPr>
            <w:tcW w:w="471" w:type="pct"/>
          </w:tcPr>
          <w:p w14:paraId="1AB1CAA2"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89" w:author="Thomas Stockhammer" w:date="2021-08-26T08:06:00Z"/>
                <w:lang w:val="en-US"/>
              </w:rPr>
            </w:pPr>
          </w:p>
        </w:tc>
        <w:tc>
          <w:tcPr>
            <w:tcW w:w="734" w:type="pct"/>
          </w:tcPr>
          <w:p w14:paraId="31B778CD"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90" w:author="Thomas Stockhammer" w:date="2021-08-26T08:06:00Z"/>
                <w:lang w:val="en-US"/>
              </w:rPr>
            </w:pPr>
          </w:p>
        </w:tc>
        <w:tc>
          <w:tcPr>
            <w:tcW w:w="494" w:type="pct"/>
          </w:tcPr>
          <w:p w14:paraId="66A2230B" w14:textId="77777777" w:rsidR="00C7303F" w:rsidRDefault="00C7303F" w:rsidP="00D64F5B">
            <w:pPr>
              <w:pStyle w:val="TAC"/>
              <w:cnfStyle w:val="000000000000" w:firstRow="0" w:lastRow="0" w:firstColumn="0" w:lastColumn="0" w:oddVBand="0" w:evenVBand="0" w:oddHBand="0" w:evenHBand="0" w:firstRowFirstColumn="0" w:firstRowLastColumn="0" w:lastRowFirstColumn="0" w:lastRowLastColumn="0"/>
              <w:rPr>
                <w:ins w:id="391" w:author="Thomas Stockhammer" w:date="2021-08-26T08:06:00Z"/>
                <w:lang w:val="en-US"/>
              </w:rPr>
            </w:pPr>
          </w:p>
        </w:tc>
      </w:tr>
    </w:tbl>
    <w:p w14:paraId="3C292F2F" w14:textId="77777777" w:rsidR="00D36CEC" w:rsidRDefault="00D36CEC" w:rsidP="0099362E">
      <w:pPr>
        <w:pStyle w:val="B2"/>
        <w:ind w:left="0" w:firstLine="0"/>
        <w:rPr>
          <w:ins w:id="392" w:author="Thomas Stockhammer" w:date="2021-08-26T08:02:00Z"/>
        </w:rPr>
      </w:pPr>
    </w:p>
    <w:p w14:paraId="5C257F72" w14:textId="7B955264" w:rsidR="00223337" w:rsidRDefault="00223337" w:rsidP="00223337">
      <w:r>
        <w:t xml:space="preserve">BD-Rate is computed according to the CTC method used in JVET and specified in [44] from the tools publicly available: Reference codec software, Excel file available in [57] for SDR and in [58] for HDR. </w:t>
      </w:r>
    </w:p>
    <w:p w14:paraId="259719D3" w14:textId="77777777" w:rsidR="00223337" w:rsidRPr="00350B2E" w:rsidRDefault="00223337" w:rsidP="00223337">
      <w:r>
        <w:t xml:space="preserve">The Excel files include the VBS script </w:t>
      </w:r>
      <w:proofErr w:type="gramStart"/>
      <w:r w:rsidRPr="004A532E">
        <w:rPr>
          <w:rFonts w:ascii="Courier New" w:hAnsi="Courier New" w:cs="Courier New"/>
        </w:rPr>
        <w:t>bdrate( )</w:t>
      </w:r>
      <w:proofErr w:type="gramEnd"/>
      <w:r>
        <w:t xml:space="preserve"> to compute the BD-Rate performance between a test codec and a reference from four or five rate-distortion points.</w:t>
      </w:r>
    </w:p>
    <w:p w14:paraId="30C66C39" w14:textId="77777777" w:rsidR="00223337" w:rsidRDefault="00223337" w:rsidP="00223337">
      <w:r>
        <w:lastRenderedPageBreak/>
        <w:t>These excel files have been extended in the Random-Access and low delay tabs to contain new columns for the new metrics: VMAF and MS-SSIM, in the SDR case only. The “SA4 extended excel files” for SDR and HDR are attached as S4-template-HDR.xlsx and S4-template-SDR.xlsx.</w:t>
      </w:r>
    </w:p>
    <w:p w14:paraId="4732A5DE" w14:textId="77777777" w:rsidR="00223337" w:rsidRPr="00A34D48" w:rsidRDefault="00223337" w:rsidP="00223337">
      <w:pPr>
        <w:pStyle w:val="EditorsNote"/>
        <w:rPr>
          <w:lang w:val="en"/>
        </w:rPr>
      </w:pPr>
      <w:r w:rsidRPr="00A34D48">
        <w:rPr>
          <w:lang w:val="en"/>
        </w:rPr>
        <w:t>Editor’s Note: Need to decide what to do if a metric does not have a monotonic behavior for a particular sequence.</w:t>
      </w:r>
    </w:p>
    <w:p w14:paraId="7D120358" w14:textId="77777777" w:rsidR="00223337" w:rsidRDefault="00223337" w:rsidP="00223337">
      <w:pPr>
        <w:pStyle w:val="EditorsNote"/>
      </w:pPr>
      <w:r>
        <w:rPr>
          <w:lang w:val="en"/>
        </w:rPr>
        <w:t xml:space="preserve">Editor’s Note: </w:t>
      </w:r>
      <w:r w:rsidRPr="004A3EA7">
        <w:rPr>
          <w:lang w:val="en"/>
        </w:rPr>
        <w:t xml:space="preserve">At this stage the </w:t>
      </w:r>
      <w:r>
        <w:rPr>
          <w:lang w:val="en"/>
        </w:rPr>
        <w:t xml:space="preserve">BD-Rate is </w:t>
      </w:r>
      <w:r w:rsidRPr="004A3EA7">
        <w:rPr>
          <w:lang w:val="en"/>
        </w:rPr>
        <w:t xml:space="preserve">defined </w:t>
      </w:r>
      <w:r>
        <w:rPr>
          <w:lang w:val="en"/>
        </w:rPr>
        <w:t>as</w:t>
      </w:r>
      <w:r w:rsidRPr="004A3EA7">
        <w:rPr>
          <w:lang w:val="en"/>
        </w:rPr>
        <w:t xml:space="preserve"> </w:t>
      </w:r>
      <w:r>
        <w:rPr>
          <w:lang w:val="en"/>
        </w:rPr>
        <w:t>result of the above excel sheets</w:t>
      </w:r>
      <w:r w:rsidRPr="004A3EA7">
        <w:rPr>
          <w:lang w:val="en"/>
        </w:rPr>
        <w:t xml:space="preserve">. In an updated version of the TR, an independent metric computation tool </w:t>
      </w:r>
      <w:r>
        <w:rPr>
          <w:lang w:val="en"/>
        </w:rPr>
        <w:t>may</w:t>
      </w:r>
      <w:r w:rsidRPr="004A3EA7">
        <w:rPr>
          <w:lang w:val="en"/>
        </w:rPr>
        <w:t xml:space="preserve"> be provided that allows to generate the </w:t>
      </w:r>
      <w:r>
        <w:rPr>
          <w:lang w:val="en"/>
        </w:rPr>
        <w:t>BD-Rate values</w:t>
      </w:r>
      <w:r w:rsidRPr="004A3EA7">
        <w:rPr>
          <w:lang w:val="en"/>
        </w:rPr>
        <w:t xml:space="preserve"> based on the</w:t>
      </w:r>
      <w:r>
        <w:rPr>
          <w:lang w:val="en"/>
        </w:rPr>
        <w:t xml:space="preserve"> metrics results</w:t>
      </w:r>
      <w:r w:rsidRPr="006E4E94">
        <w:rPr>
          <w:lang w:val="en"/>
        </w:rPr>
        <w:t>.</w:t>
      </w:r>
      <w:r>
        <w:rPr>
          <w:lang w:val="en"/>
        </w:rPr>
        <w:t xml:space="preserve"> The reference for an extended version with 5 points is still tbd.</w:t>
      </w:r>
    </w:p>
    <w:p w14:paraId="37175509" w14:textId="5DF02BBE" w:rsidR="00223337" w:rsidDel="00004EFB" w:rsidRDefault="00223337" w:rsidP="00223337">
      <w:pPr>
        <w:rPr>
          <w:moveFrom w:id="393" w:author="Thomas Stockhammer" w:date="2021-08-18T22:31:00Z"/>
        </w:rPr>
      </w:pPr>
      <w:moveFromRangeStart w:id="394" w:author="Thomas Stockhammer" w:date="2021-08-18T22:31:00Z" w:name="move80218302"/>
      <w:moveFrom w:id="395" w:author="Thomas Stockhammer" w:date="2021-08-18T22:31:00Z">
        <w:r w:rsidDel="00004EFB">
          <w:t xml:space="preserve">For the computation of VMAF, SSIM and MS-SSIM, the C++ executable “vmafossexec” [59], open source provided by Netflix could be used (Licence BSD + Patent) (Note: a tag need to be defined for libvmaf and vmafossexec). MS-SSIM is computed in </w:t>
        </w:r>
        <w:r w:rsidRPr="00B35A71" w:rsidDel="00004EFB">
          <w:rPr>
            <w:rFonts w:ascii="Courier New" w:hAnsi="Courier New" w:cs="Courier New"/>
          </w:rPr>
          <w:t>Vmafossexec</w:t>
        </w:r>
        <w:r w:rsidDel="00004EFB">
          <w:t xml:space="preserve"> with the default 11 Gaussian Window and default K1=0.01 and K2=0.03.</w:t>
        </w:r>
      </w:moveFrom>
    </w:p>
    <w:p w14:paraId="1525FCBC" w14:textId="4636C8B6" w:rsidR="00223337" w:rsidDel="00004EFB" w:rsidRDefault="00223337" w:rsidP="00223337">
      <w:pPr>
        <w:rPr>
          <w:moveFrom w:id="396" w:author="Thomas Stockhammer" w:date="2021-08-18T22:31:00Z"/>
        </w:rPr>
      </w:pPr>
      <w:moveFrom w:id="397" w:author="Thomas Stockhammer" w:date="2021-08-18T22:31:00Z">
        <w:r w:rsidDel="00004EFB">
          <w:t>Here is the command line:</w:t>
        </w:r>
      </w:moveFrom>
    </w:p>
    <w:p w14:paraId="6D5D7031" w14:textId="35AE2ED6" w:rsidR="00223337" w:rsidRPr="004A532E" w:rsidDel="00004EFB" w:rsidRDefault="00223337" w:rsidP="00223337">
      <w:pPr>
        <w:pStyle w:val="B10"/>
        <w:rPr>
          <w:moveFrom w:id="398" w:author="Thomas Stockhammer" w:date="2021-08-18T22:31:00Z"/>
          <w:rFonts w:ascii="Courier New" w:hAnsi="Courier New"/>
        </w:rPr>
      </w:pPr>
      <w:moveFrom w:id="399" w:author="Thomas Stockhammer" w:date="2021-08-18T22:31:00Z">
        <w:r w:rsidRPr="004A532E" w:rsidDel="00004EFB">
          <w:rPr>
            <w:rFonts w:ascii="Courier New" w:hAnsi="Courier New"/>
          </w:rPr>
          <w:t>vmafossexec $VMAF_FMT $WIDTH $HEIGHT ref.yuv test.yuv $VMAFMODEL --thread 1 --psnr --ssim --ms-ssim --log metrics.vmaf</w:t>
        </w:r>
      </w:moveFrom>
    </w:p>
    <w:p w14:paraId="34A5F4F9" w14:textId="487BDC36" w:rsidR="00223337" w:rsidDel="00004EFB" w:rsidRDefault="00223337" w:rsidP="00223337">
      <w:pPr>
        <w:pStyle w:val="B2"/>
        <w:rPr>
          <w:moveFrom w:id="400" w:author="Thomas Stockhammer" w:date="2021-08-18T22:31:00Z"/>
        </w:rPr>
      </w:pPr>
      <w:moveFrom w:id="401" w:author="Thomas Stockhammer" w:date="2021-08-18T22:31:00Z">
        <w:r w:rsidRPr="00002C17" w:rsidDel="00004EFB">
          <w:rPr>
            <w:rFonts w:ascii="Courier New" w:hAnsi="Courier New" w:cs="Courier New"/>
          </w:rPr>
          <w:t>$VMAF_FMT</w:t>
        </w:r>
        <w:r w:rsidDel="00004EFB">
          <w:t>: describe yuv subsampling (yuv420p10le or yuv420p8In10leOut)</w:t>
        </w:r>
      </w:moveFrom>
    </w:p>
    <w:p w14:paraId="5DB3C0F5" w14:textId="1CF76AB4" w:rsidR="00223337" w:rsidDel="00004EFB" w:rsidRDefault="00223337" w:rsidP="00223337">
      <w:pPr>
        <w:pStyle w:val="B2"/>
        <w:rPr>
          <w:moveFrom w:id="402" w:author="Thomas Stockhammer" w:date="2021-08-18T22:31:00Z"/>
        </w:rPr>
      </w:pPr>
      <w:moveFrom w:id="403" w:author="Thomas Stockhammer" w:date="2021-08-18T22:31:00Z">
        <w:r w:rsidRPr="00002C17" w:rsidDel="00004EFB">
          <w:rPr>
            <w:rFonts w:ascii="Courier New" w:hAnsi="Courier New" w:cs="Courier New"/>
          </w:rPr>
          <w:t>$VMAFMODEL</w:t>
        </w:r>
        <w:r w:rsidDel="00004EFB">
          <w:t>: vmaf_4k_v0.6.1.pkl (4K and more) or vmaf_v0.6.1.pkl (HD and lower res)</w:t>
        </w:r>
      </w:moveFrom>
    </w:p>
    <w:p w14:paraId="53FE624D" w14:textId="5C1DBDFB" w:rsidR="00223337" w:rsidDel="00004EFB" w:rsidRDefault="00223337" w:rsidP="00223337">
      <w:pPr>
        <w:pStyle w:val="B2"/>
        <w:rPr>
          <w:moveFrom w:id="404" w:author="Thomas Stockhammer" w:date="2021-08-18T22:31:00Z"/>
        </w:rPr>
      </w:pPr>
      <w:moveFrom w:id="405" w:author="Thomas Stockhammer" w:date="2021-08-18T22:31:00Z">
        <w:r w:rsidRPr="00002C17" w:rsidDel="00004EFB">
          <w:rPr>
            <w:rFonts w:ascii="Courier New" w:hAnsi="Courier New" w:cs="Courier New"/>
          </w:rPr>
          <w:t>thread</w:t>
        </w:r>
        <w:r w:rsidDel="00004EFB">
          <w:t>: 0 to use all threads available</w:t>
        </w:r>
      </w:moveFrom>
    </w:p>
    <w:p w14:paraId="610E0202" w14:textId="3CBDB4AC" w:rsidR="00223337" w:rsidDel="00004EFB" w:rsidRDefault="00223337" w:rsidP="00223337">
      <w:pPr>
        <w:pStyle w:val="NO"/>
        <w:rPr>
          <w:moveFrom w:id="406" w:author="Thomas Stockhammer" w:date="2021-08-18T22:31:00Z"/>
        </w:rPr>
      </w:pPr>
      <w:moveFrom w:id="407" w:author="Thomas Stockhammer" w:date="2021-08-18T22:31:00Z">
        <w:r w:rsidDel="00004EFB">
          <w:t>Note: the VMAF executable allows to extract the psnr which could also be used to check if it matches reference software output.</w:t>
        </w:r>
      </w:moveFrom>
    </w:p>
    <w:p w14:paraId="716FDEFD" w14:textId="31DDBBE5" w:rsidR="00223337" w:rsidRPr="00882D8E" w:rsidDel="00004EFB" w:rsidRDefault="00223337" w:rsidP="00223337">
      <w:pPr>
        <w:rPr>
          <w:moveFrom w:id="408" w:author="Thomas Stockhammer" w:date="2021-08-18T22:31:00Z"/>
        </w:rPr>
      </w:pPr>
      <w:moveFrom w:id="409" w:author="Thomas Stockhammer" w:date="2021-08-18T22:31:00Z">
        <w:r w:rsidDel="00004EFB">
          <w:t xml:space="preserve">Another optional method is provided, as described in Annex F, to compute the metrics automatically.  </w:t>
        </w:r>
        <w:r w:rsidRPr="00882D8E" w:rsidDel="00004EFB">
          <w:t xml:space="preserve">BD-Rate computation is supported by a script that uses anchor tuple and test tuple metrics to provide the characterization results as shown in Figure 5.7-1. </w:t>
        </w:r>
      </w:moveFrom>
    </w:p>
    <w:p w14:paraId="6BCA8F10" w14:textId="60F33EC3" w:rsidR="00223337" w:rsidDel="00004EFB" w:rsidRDefault="00223337" w:rsidP="00223337">
      <w:pPr>
        <w:rPr>
          <w:moveFrom w:id="410" w:author="Thomas Stockhammer" w:date="2021-08-18T22:31:00Z"/>
        </w:rPr>
      </w:pPr>
      <w:moveFrom w:id="411" w:author="Thomas Stockhammer" w:date="2021-08-18T22:31:00Z">
        <w:r w:rsidRPr="00882D8E" w:rsidDel="00004EFB">
          <w:t xml:space="preserve">For details on BD-Rate computation, refer to </w:t>
        </w:r>
        <w:r w:rsidDel="00004EFB">
          <w:t>[44].</w:t>
        </w:r>
      </w:moveFrom>
    </w:p>
    <w:moveFromRangeEnd w:id="394"/>
    <w:p w14:paraId="3C43C9F0" w14:textId="2792D2C3" w:rsidR="00CC6ABC" w:rsidRPr="00EB021D" w:rsidRDefault="00CC6ABC" w:rsidP="00EB021D">
      <w:pPr>
        <w:spacing w:after="0"/>
        <w:rPr>
          <w:rFonts w:ascii="Arial" w:hAnsi="Arial"/>
          <w:sz w:val="36"/>
        </w:rPr>
      </w:pPr>
    </w:p>
    <w:sectPr w:rsidR="00CC6ABC" w:rsidRPr="00EB021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A9DF" w14:textId="77777777" w:rsidR="00375DD0" w:rsidRDefault="00375DD0">
      <w:r>
        <w:separator/>
      </w:r>
    </w:p>
  </w:endnote>
  <w:endnote w:type="continuationSeparator" w:id="0">
    <w:p w14:paraId="41081193" w14:textId="77777777" w:rsidR="00375DD0" w:rsidRDefault="00375DD0">
      <w:r>
        <w:continuationSeparator/>
      </w:r>
    </w:p>
  </w:endnote>
  <w:endnote w:type="continuationNotice" w:id="1">
    <w:p w14:paraId="53E55668" w14:textId="77777777" w:rsidR="00375DD0" w:rsidRDefault="00375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01C6" w14:textId="77777777" w:rsidR="00375DD0" w:rsidRDefault="00375DD0">
      <w:r>
        <w:separator/>
      </w:r>
    </w:p>
  </w:footnote>
  <w:footnote w:type="continuationSeparator" w:id="0">
    <w:p w14:paraId="61F0C850" w14:textId="77777777" w:rsidR="00375DD0" w:rsidRDefault="00375DD0">
      <w:r>
        <w:continuationSeparator/>
      </w:r>
    </w:p>
  </w:footnote>
  <w:footnote w:type="continuationNotice" w:id="1">
    <w:p w14:paraId="08010F50" w14:textId="77777777" w:rsidR="00375DD0" w:rsidRDefault="00375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3CF57F9"/>
    <w:multiLevelType w:val="multilevel"/>
    <w:tmpl w:val="7C7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8CD3366"/>
    <w:multiLevelType w:val="multilevel"/>
    <w:tmpl w:val="115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A12713"/>
    <w:multiLevelType w:val="multilevel"/>
    <w:tmpl w:val="574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30A67DC"/>
    <w:multiLevelType w:val="multilevel"/>
    <w:tmpl w:val="467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7" w15:restartNumberingAfterBreak="0">
    <w:nsid w:val="26AC5ADC"/>
    <w:multiLevelType w:val="multilevel"/>
    <w:tmpl w:val="E66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4"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8797000"/>
    <w:multiLevelType w:val="multilevel"/>
    <w:tmpl w:val="DB3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A15092"/>
    <w:multiLevelType w:val="multilevel"/>
    <w:tmpl w:val="4C40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2"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3"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6"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3"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66FA4D17"/>
    <w:multiLevelType w:val="multilevel"/>
    <w:tmpl w:val="43E41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1"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6BE03019"/>
    <w:multiLevelType w:val="multilevel"/>
    <w:tmpl w:val="E45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8"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20" w15:restartNumberingAfterBreak="0">
    <w:nsid w:val="703E3B9C"/>
    <w:multiLevelType w:val="hybridMultilevel"/>
    <w:tmpl w:val="4440C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2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74245150"/>
    <w:multiLevelType w:val="multilevel"/>
    <w:tmpl w:val="5D0E3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9"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7A8347CD"/>
    <w:multiLevelType w:val="multilevel"/>
    <w:tmpl w:val="6AB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3"/>
  </w:num>
  <w:num w:numId="2">
    <w:abstractNumId w:val="111"/>
  </w:num>
  <w:num w:numId="3">
    <w:abstractNumId w:val="40"/>
  </w:num>
  <w:num w:numId="4">
    <w:abstractNumId w:val="99"/>
  </w:num>
  <w:num w:numId="5">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87"/>
  </w:num>
  <w:num w:numId="8">
    <w:abstractNumId w:val="70"/>
  </w:num>
  <w:num w:numId="9">
    <w:abstractNumId w:val="29"/>
  </w:num>
  <w:num w:numId="10">
    <w:abstractNumId w:val="15"/>
  </w:num>
  <w:num w:numId="11">
    <w:abstractNumId w:val="42"/>
  </w:num>
  <w:num w:numId="12">
    <w:abstractNumId w:val="63"/>
  </w:num>
  <w:num w:numId="13">
    <w:abstractNumId w:val="124"/>
  </w:num>
  <w:num w:numId="14">
    <w:abstractNumId w:val="67"/>
  </w:num>
  <w:num w:numId="15">
    <w:abstractNumId w:val="119"/>
  </w:num>
  <w:num w:numId="16">
    <w:abstractNumId w:val="65"/>
  </w:num>
  <w:num w:numId="17">
    <w:abstractNumId w:val="45"/>
  </w:num>
  <w:num w:numId="18">
    <w:abstractNumId w:val="25"/>
  </w:num>
  <w:num w:numId="19">
    <w:abstractNumId w:val="78"/>
  </w:num>
  <w:num w:numId="20">
    <w:abstractNumId w:val="20"/>
  </w:num>
  <w:num w:numId="21">
    <w:abstractNumId w:val="83"/>
  </w:num>
  <w:num w:numId="22">
    <w:abstractNumId w:val="49"/>
  </w:num>
  <w:num w:numId="23">
    <w:abstractNumId w:val="48"/>
  </w:num>
  <w:num w:numId="24">
    <w:abstractNumId w:val="19"/>
  </w:num>
  <w:num w:numId="25">
    <w:abstractNumId w:val="9"/>
  </w:num>
  <w:num w:numId="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06"/>
  </w:num>
  <w:num w:numId="30">
    <w:abstractNumId w:val="74"/>
  </w:num>
  <w:num w:numId="31">
    <w:abstractNumId w:val="13"/>
  </w:num>
  <w:num w:numId="32">
    <w:abstractNumId w:val="108"/>
  </w:num>
  <w:num w:numId="33">
    <w:abstractNumId w:val="58"/>
  </w:num>
  <w:num w:numId="34">
    <w:abstractNumId w:val="2"/>
  </w:num>
  <w:num w:numId="35">
    <w:abstractNumId w:val="97"/>
  </w:num>
  <w:num w:numId="36">
    <w:abstractNumId w:val="56"/>
  </w:num>
  <w:num w:numId="37">
    <w:abstractNumId w:val="98"/>
  </w:num>
  <w:num w:numId="38">
    <w:abstractNumId w:val="11"/>
  </w:num>
  <w:num w:numId="39">
    <w:abstractNumId w:val="77"/>
  </w:num>
  <w:num w:numId="40">
    <w:abstractNumId w:val="72"/>
  </w:num>
  <w:num w:numId="41">
    <w:abstractNumId w:val="44"/>
  </w:num>
  <w:num w:numId="42">
    <w:abstractNumId w:val="52"/>
  </w:num>
  <w:num w:numId="43">
    <w:abstractNumId w:val="41"/>
  </w:num>
  <w:num w:numId="44">
    <w:abstractNumId w:val="101"/>
  </w:num>
  <w:num w:numId="45">
    <w:abstractNumId w:val="128"/>
  </w:num>
  <w:num w:numId="46">
    <w:abstractNumId w:val="50"/>
  </w:num>
  <w:num w:numId="47">
    <w:abstractNumId w:val="10"/>
  </w:num>
  <w:num w:numId="48">
    <w:abstractNumId w:val="81"/>
  </w:num>
  <w:num w:numId="49">
    <w:abstractNumId w:val="24"/>
  </w:num>
  <w:num w:numId="50">
    <w:abstractNumId w:val="27"/>
  </w:num>
  <w:num w:numId="51">
    <w:abstractNumId w:val="104"/>
  </w:num>
  <w:num w:numId="52">
    <w:abstractNumId w:val="57"/>
  </w:num>
  <w:num w:numId="53">
    <w:abstractNumId w:val="79"/>
  </w:num>
  <w:num w:numId="54">
    <w:abstractNumId w:val="86"/>
  </w:num>
  <w:num w:numId="55">
    <w:abstractNumId w:val="76"/>
  </w:num>
  <w:num w:numId="56">
    <w:abstractNumId w:val="64"/>
  </w:num>
  <w:num w:numId="57">
    <w:abstractNumId w:val="54"/>
  </w:num>
  <w:num w:numId="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8"/>
  </w:num>
  <w:num w:numId="61">
    <w:abstractNumId w:val="62"/>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09"/>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5"/>
  </w:num>
  <w:num w:numId="70">
    <w:abstractNumId w:val="129"/>
  </w:num>
  <w:num w:numId="71">
    <w:abstractNumId w:val="39"/>
  </w:num>
  <w:num w:numId="72">
    <w:abstractNumId w:val="53"/>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30"/>
  </w:num>
  <w:num w:numId="76">
    <w:abstractNumId w:val="61"/>
  </w:num>
  <w:num w:numId="77">
    <w:abstractNumId w:val="8"/>
  </w:num>
  <w:num w:numId="78">
    <w:abstractNumId w:val="122"/>
  </w:num>
  <w:num w:numId="79">
    <w:abstractNumId w:val="12"/>
  </w:num>
  <w:num w:numId="80">
    <w:abstractNumId w:val="92"/>
  </w:num>
  <w:num w:numId="81">
    <w:abstractNumId w:val="112"/>
  </w:num>
  <w:num w:numId="82">
    <w:abstractNumId w:val="46"/>
  </w:num>
  <w:num w:numId="83">
    <w:abstractNumId w:val="21"/>
  </w:num>
  <w:num w:numId="84">
    <w:abstractNumId w:val="35"/>
  </w:num>
  <w:num w:numId="85">
    <w:abstractNumId w:val="66"/>
  </w:num>
  <w:num w:numId="86">
    <w:abstractNumId w:val="102"/>
  </w:num>
  <w:num w:numId="87">
    <w:abstractNumId w:val="4"/>
  </w:num>
  <w:num w:numId="88">
    <w:abstractNumId w:val="116"/>
  </w:num>
  <w:num w:numId="89">
    <w:abstractNumId w:val="93"/>
  </w:num>
  <w:num w:numId="90">
    <w:abstractNumId w:val="6"/>
  </w:num>
  <w:num w:numId="91">
    <w:abstractNumId w:val="110"/>
  </w:num>
  <w:num w:numId="92">
    <w:abstractNumId w:val="127"/>
  </w:num>
  <w:num w:numId="93">
    <w:abstractNumId w:val="126"/>
  </w:num>
  <w:num w:numId="94">
    <w:abstractNumId w:val="36"/>
  </w:num>
  <w:num w:numId="95">
    <w:abstractNumId w:val="117"/>
  </w:num>
  <w:num w:numId="96">
    <w:abstractNumId w:val="60"/>
  </w:num>
  <w:num w:numId="97">
    <w:abstractNumId w:val="121"/>
  </w:num>
  <w:num w:numId="98">
    <w:abstractNumId w:val="17"/>
  </w:num>
  <w:num w:numId="99">
    <w:abstractNumId w:val="85"/>
  </w:num>
  <w:num w:numId="100">
    <w:abstractNumId w:val="100"/>
  </w:num>
  <w:num w:numId="101">
    <w:abstractNumId w:val="91"/>
  </w:num>
  <w:num w:numId="102">
    <w:abstractNumId w:val="80"/>
  </w:num>
  <w:num w:numId="103">
    <w:abstractNumId w:val="26"/>
  </w:num>
  <w:num w:numId="104">
    <w:abstractNumId w:val="51"/>
  </w:num>
  <w:num w:numId="105">
    <w:abstractNumId w:val="34"/>
  </w:num>
  <w:num w:numId="106">
    <w:abstractNumId w:val="47"/>
  </w:num>
  <w:num w:numId="107">
    <w:abstractNumId w:val="94"/>
  </w:num>
  <w:num w:numId="108">
    <w:abstractNumId w:val="59"/>
  </w:num>
  <w:num w:numId="109">
    <w:abstractNumId w:val="14"/>
  </w:num>
  <w:num w:numId="110">
    <w:abstractNumId w:val="118"/>
  </w:num>
  <w:num w:numId="111">
    <w:abstractNumId w:val="95"/>
  </w:num>
  <w:num w:numId="112">
    <w:abstractNumId w:val="84"/>
  </w:num>
  <w:num w:numId="113">
    <w:abstractNumId w:val="73"/>
  </w:num>
  <w:num w:numId="114">
    <w:abstractNumId w:val="131"/>
  </w:num>
  <w:num w:numId="115">
    <w:abstractNumId w:val="88"/>
  </w:num>
  <w:num w:numId="116">
    <w:abstractNumId w:val="38"/>
  </w:num>
  <w:num w:numId="117">
    <w:abstractNumId w:val="71"/>
  </w:num>
  <w:num w:numId="118">
    <w:abstractNumId w:val="82"/>
  </w:num>
  <w:num w:numId="119">
    <w:abstractNumId w:val="103"/>
  </w:num>
  <w:num w:numId="120">
    <w:abstractNumId w:val="5"/>
  </w:num>
  <w:num w:numId="121">
    <w:abstractNumId w:val="105"/>
  </w:num>
  <w:num w:numId="122">
    <w:abstractNumId w:val="43"/>
  </w:num>
  <w:num w:numId="123">
    <w:abstractNumId w:val="115"/>
  </w:num>
  <w:num w:numId="124">
    <w:abstractNumId w:val="96"/>
  </w:num>
  <w:num w:numId="125">
    <w:abstractNumId w:val="120"/>
  </w:num>
  <w:num w:numId="126">
    <w:abstractNumId w:val="23"/>
  </w:num>
  <w:num w:numId="127">
    <w:abstractNumId w:val="89"/>
  </w:num>
  <w:num w:numId="128">
    <w:abstractNumId w:val="37"/>
  </w:num>
  <w:num w:numId="129">
    <w:abstractNumId w:val="114"/>
  </w:num>
  <w:num w:numId="130">
    <w:abstractNumId w:val="28"/>
  </w:num>
  <w:num w:numId="131">
    <w:abstractNumId w:val="123"/>
  </w:num>
  <w:num w:numId="132">
    <w:abstractNumId w:val="125"/>
  </w:num>
  <w:num w:numId="133">
    <w:abstractNumId w:val="125"/>
  </w:num>
  <w:num w:numId="134">
    <w:abstractNumId w:val="130"/>
  </w:num>
  <w:num w:numId="135">
    <w:abstractNumId w:val="90"/>
  </w:num>
  <w:num w:numId="136">
    <w:abstractNumId w:val="90"/>
  </w:num>
  <w:num w:numId="137">
    <w:abstractNumId w:val="3"/>
  </w:num>
  <w:num w:numId="138">
    <w:abstractNumId w:val="107"/>
  </w:num>
  <w:num w:numId="139">
    <w:abstractNumId w:val="107"/>
  </w:num>
  <w:num w:numId="140">
    <w:abstractNumId w:val="32"/>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EFB"/>
    <w:rsid w:val="00007B20"/>
    <w:rsid w:val="00012416"/>
    <w:rsid w:val="0001268D"/>
    <w:rsid w:val="0002087F"/>
    <w:rsid w:val="000213BD"/>
    <w:rsid w:val="00021A24"/>
    <w:rsid w:val="00022E4A"/>
    <w:rsid w:val="000246EC"/>
    <w:rsid w:val="0002516F"/>
    <w:rsid w:val="00031D66"/>
    <w:rsid w:val="00032626"/>
    <w:rsid w:val="00035A26"/>
    <w:rsid w:val="00035AEC"/>
    <w:rsid w:val="00037EC9"/>
    <w:rsid w:val="00037FC5"/>
    <w:rsid w:val="00040943"/>
    <w:rsid w:val="00041E6E"/>
    <w:rsid w:val="000642BA"/>
    <w:rsid w:val="00064E30"/>
    <w:rsid w:val="0006549B"/>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E5746"/>
    <w:rsid w:val="000F0AB6"/>
    <w:rsid w:val="000F0BE0"/>
    <w:rsid w:val="000F33E4"/>
    <w:rsid w:val="000F643F"/>
    <w:rsid w:val="000F6684"/>
    <w:rsid w:val="00101A2E"/>
    <w:rsid w:val="00103AB6"/>
    <w:rsid w:val="001112F1"/>
    <w:rsid w:val="00114026"/>
    <w:rsid w:val="00121878"/>
    <w:rsid w:val="00122053"/>
    <w:rsid w:val="001268CC"/>
    <w:rsid w:val="00126DB5"/>
    <w:rsid w:val="00134E80"/>
    <w:rsid w:val="001354D9"/>
    <w:rsid w:val="001370A8"/>
    <w:rsid w:val="00140280"/>
    <w:rsid w:val="001406B8"/>
    <w:rsid w:val="0014217A"/>
    <w:rsid w:val="00145AA7"/>
    <w:rsid w:val="00145D43"/>
    <w:rsid w:val="001509F1"/>
    <w:rsid w:val="00151312"/>
    <w:rsid w:val="00152BDE"/>
    <w:rsid w:val="00154AB9"/>
    <w:rsid w:val="0015515F"/>
    <w:rsid w:val="00155F4C"/>
    <w:rsid w:val="00160BCD"/>
    <w:rsid w:val="00161F6C"/>
    <w:rsid w:val="00167D68"/>
    <w:rsid w:val="00173122"/>
    <w:rsid w:val="0017446E"/>
    <w:rsid w:val="00174E98"/>
    <w:rsid w:val="0018302E"/>
    <w:rsid w:val="0018506D"/>
    <w:rsid w:val="00192C46"/>
    <w:rsid w:val="001933BD"/>
    <w:rsid w:val="0019353E"/>
    <w:rsid w:val="00195208"/>
    <w:rsid w:val="001952DD"/>
    <w:rsid w:val="0019684D"/>
    <w:rsid w:val="001A08B3"/>
    <w:rsid w:val="001A18BD"/>
    <w:rsid w:val="001A2087"/>
    <w:rsid w:val="001A3B41"/>
    <w:rsid w:val="001A5D28"/>
    <w:rsid w:val="001A7B60"/>
    <w:rsid w:val="001B09EA"/>
    <w:rsid w:val="001B14CA"/>
    <w:rsid w:val="001B1EC6"/>
    <w:rsid w:val="001B2314"/>
    <w:rsid w:val="001B26DD"/>
    <w:rsid w:val="001B52F0"/>
    <w:rsid w:val="001B54E4"/>
    <w:rsid w:val="001B76D4"/>
    <w:rsid w:val="001B7A65"/>
    <w:rsid w:val="001C1B4D"/>
    <w:rsid w:val="001C490D"/>
    <w:rsid w:val="001C7303"/>
    <w:rsid w:val="001D0ABC"/>
    <w:rsid w:val="001D0ACD"/>
    <w:rsid w:val="001D1246"/>
    <w:rsid w:val="001D6EED"/>
    <w:rsid w:val="001D6FB8"/>
    <w:rsid w:val="001D7F9A"/>
    <w:rsid w:val="001E060B"/>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23337"/>
    <w:rsid w:val="002248A2"/>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262D"/>
    <w:rsid w:val="002B464D"/>
    <w:rsid w:val="002B5741"/>
    <w:rsid w:val="002C1B03"/>
    <w:rsid w:val="002C20CB"/>
    <w:rsid w:val="002C3438"/>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6AE8"/>
    <w:rsid w:val="00327408"/>
    <w:rsid w:val="00331EEA"/>
    <w:rsid w:val="00332419"/>
    <w:rsid w:val="00333720"/>
    <w:rsid w:val="00334F00"/>
    <w:rsid w:val="00340B26"/>
    <w:rsid w:val="003503C2"/>
    <w:rsid w:val="003546B9"/>
    <w:rsid w:val="003609EF"/>
    <w:rsid w:val="0036231A"/>
    <w:rsid w:val="003706ED"/>
    <w:rsid w:val="00370CFD"/>
    <w:rsid w:val="00371388"/>
    <w:rsid w:val="00373A81"/>
    <w:rsid w:val="00374DD4"/>
    <w:rsid w:val="00375DD0"/>
    <w:rsid w:val="00377701"/>
    <w:rsid w:val="00377DE6"/>
    <w:rsid w:val="0038158C"/>
    <w:rsid w:val="003840F5"/>
    <w:rsid w:val="00386F6A"/>
    <w:rsid w:val="00390ABD"/>
    <w:rsid w:val="003939F2"/>
    <w:rsid w:val="00396887"/>
    <w:rsid w:val="00397D5E"/>
    <w:rsid w:val="003A2101"/>
    <w:rsid w:val="003A2D73"/>
    <w:rsid w:val="003A649F"/>
    <w:rsid w:val="003A71B3"/>
    <w:rsid w:val="003B4E28"/>
    <w:rsid w:val="003B50BC"/>
    <w:rsid w:val="003B5AAF"/>
    <w:rsid w:val="003B5C0F"/>
    <w:rsid w:val="003B7FAE"/>
    <w:rsid w:val="003C72F3"/>
    <w:rsid w:val="003D00FE"/>
    <w:rsid w:val="003D115B"/>
    <w:rsid w:val="003D3FB9"/>
    <w:rsid w:val="003E0524"/>
    <w:rsid w:val="003E1A36"/>
    <w:rsid w:val="003E543A"/>
    <w:rsid w:val="003E5619"/>
    <w:rsid w:val="003E5810"/>
    <w:rsid w:val="003E7F15"/>
    <w:rsid w:val="003F1BC5"/>
    <w:rsid w:val="003F298E"/>
    <w:rsid w:val="003F64DD"/>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963"/>
    <w:rsid w:val="00443E18"/>
    <w:rsid w:val="00444A03"/>
    <w:rsid w:val="00446353"/>
    <w:rsid w:val="00446A67"/>
    <w:rsid w:val="00453517"/>
    <w:rsid w:val="00454F1D"/>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0AC2"/>
    <w:rsid w:val="0049653C"/>
    <w:rsid w:val="00496CFB"/>
    <w:rsid w:val="004A298E"/>
    <w:rsid w:val="004A4906"/>
    <w:rsid w:val="004A4ACF"/>
    <w:rsid w:val="004B0561"/>
    <w:rsid w:val="004B2A43"/>
    <w:rsid w:val="004B4BB9"/>
    <w:rsid w:val="004B4C4B"/>
    <w:rsid w:val="004B75B7"/>
    <w:rsid w:val="004C12A9"/>
    <w:rsid w:val="004C5FCD"/>
    <w:rsid w:val="004D43B9"/>
    <w:rsid w:val="004E22E7"/>
    <w:rsid w:val="004E5D46"/>
    <w:rsid w:val="004F2C53"/>
    <w:rsid w:val="004F4C73"/>
    <w:rsid w:val="004F6786"/>
    <w:rsid w:val="00501AA3"/>
    <w:rsid w:val="00503227"/>
    <w:rsid w:val="00503340"/>
    <w:rsid w:val="0050349C"/>
    <w:rsid w:val="005043DC"/>
    <w:rsid w:val="00504403"/>
    <w:rsid w:val="005046DE"/>
    <w:rsid w:val="005048EF"/>
    <w:rsid w:val="005077C9"/>
    <w:rsid w:val="00512266"/>
    <w:rsid w:val="00512C3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3AD2"/>
    <w:rsid w:val="00545355"/>
    <w:rsid w:val="00546F9A"/>
    <w:rsid w:val="00547111"/>
    <w:rsid w:val="00551657"/>
    <w:rsid w:val="00551AC6"/>
    <w:rsid w:val="005544D6"/>
    <w:rsid w:val="005650C2"/>
    <w:rsid w:val="00567DB0"/>
    <w:rsid w:val="00573109"/>
    <w:rsid w:val="005736B9"/>
    <w:rsid w:val="00575080"/>
    <w:rsid w:val="005765F5"/>
    <w:rsid w:val="0057711B"/>
    <w:rsid w:val="005822FC"/>
    <w:rsid w:val="00583FD3"/>
    <w:rsid w:val="005843F2"/>
    <w:rsid w:val="005850EC"/>
    <w:rsid w:val="00585E94"/>
    <w:rsid w:val="00590B57"/>
    <w:rsid w:val="00592D74"/>
    <w:rsid w:val="005A147C"/>
    <w:rsid w:val="005A50FE"/>
    <w:rsid w:val="005A558D"/>
    <w:rsid w:val="005A6801"/>
    <w:rsid w:val="005B163E"/>
    <w:rsid w:val="005B2AAF"/>
    <w:rsid w:val="005B5BD5"/>
    <w:rsid w:val="005C1D49"/>
    <w:rsid w:val="005C391B"/>
    <w:rsid w:val="005C4592"/>
    <w:rsid w:val="005C4A37"/>
    <w:rsid w:val="005C522F"/>
    <w:rsid w:val="005C5269"/>
    <w:rsid w:val="005C6CA7"/>
    <w:rsid w:val="005C7D2C"/>
    <w:rsid w:val="005D662F"/>
    <w:rsid w:val="005D74B5"/>
    <w:rsid w:val="005D7645"/>
    <w:rsid w:val="005E2C44"/>
    <w:rsid w:val="005E52E9"/>
    <w:rsid w:val="00600121"/>
    <w:rsid w:val="00600443"/>
    <w:rsid w:val="00603231"/>
    <w:rsid w:val="00603C86"/>
    <w:rsid w:val="006119B4"/>
    <w:rsid w:val="00612AC5"/>
    <w:rsid w:val="00621188"/>
    <w:rsid w:val="006216B7"/>
    <w:rsid w:val="0062305B"/>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4FFE"/>
    <w:rsid w:val="00655A37"/>
    <w:rsid w:val="006605AA"/>
    <w:rsid w:val="00663DA9"/>
    <w:rsid w:val="00664067"/>
    <w:rsid w:val="00667EFD"/>
    <w:rsid w:val="006719E4"/>
    <w:rsid w:val="00672CE0"/>
    <w:rsid w:val="00675880"/>
    <w:rsid w:val="00677F7C"/>
    <w:rsid w:val="00680A98"/>
    <w:rsid w:val="006841AE"/>
    <w:rsid w:val="00684C5F"/>
    <w:rsid w:val="00690C85"/>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B7FBD"/>
    <w:rsid w:val="006D1E69"/>
    <w:rsid w:val="006D4F9D"/>
    <w:rsid w:val="006D562C"/>
    <w:rsid w:val="006E1F9F"/>
    <w:rsid w:val="006E21FB"/>
    <w:rsid w:val="006E2542"/>
    <w:rsid w:val="006E258D"/>
    <w:rsid w:val="006E2871"/>
    <w:rsid w:val="006E552C"/>
    <w:rsid w:val="006E68E4"/>
    <w:rsid w:val="006F6AC0"/>
    <w:rsid w:val="00704A9A"/>
    <w:rsid w:val="00710652"/>
    <w:rsid w:val="00711347"/>
    <w:rsid w:val="00713B5D"/>
    <w:rsid w:val="007142C2"/>
    <w:rsid w:val="00714388"/>
    <w:rsid w:val="00715400"/>
    <w:rsid w:val="00715D6C"/>
    <w:rsid w:val="0071601F"/>
    <w:rsid w:val="00716D1F"/>
    <w:rsid w:val="007171BF"/>
    <w:rsid w:val="00717C3D"/>
    <w:rsid w:val="007212DD"/>
    <w:rsid w:val="00724D43"/>
    <w:rsid w:val="007275EB"/>
    <w:rsid w:val="00727BCF"/>
    <w:rsid w:val="00733257"/>
    <w:rsid w:val="00733937"/>
    <w:rsid w:val="00735D5E"/>
    <w:rsid w:val="00747FC3"/>
    <w:rsid w:val="007506DE"/>
    <w:rsid w:val="007513FC"/>
    <w:rsid w:val="0075199C"/>
    <w:rsid w:val="00757701"/>
    <w:rsid w:val="00764474"/>
    <w:rsid w:val="00770FEB"/>
    <w:rsid w:val="007757C6"/>
    <w:rsid w:val="00776340"/>
    <w:rsid w:val="00776466"/>
    <w:rsid w:val="00781985"/>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1E1A"/>
    <w:rsid w:val="007D50B5"/>
    <w:rsid w:val="007D6814"/>
    <w:rsid w:val="007D6A07"/>
    <w:rsid w:val="007E174B"/>
    <w:rsid w:val="007E1ADC"/>
    <w:rsid w:val="007E53C2"/>
    <w:rsid w:val="007E5DD1"/>
    <w:rsid w:val="007E6B0D"/>
    <w:rsid w:val="007F0BAF"/>
    <w:rsid w:val="007F473B"/>
    <w:rsid w:val="007F4E8C"/>
    <w:rsid w:val="007F6D47"/>
    <w:rsid w:val="007F7259"/>
    <w:rsid w:val="007F7A71"/>
    <w:rsid w:val="0080173C"/>
    <w:rsid w:val="0080222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33E51"/>
    <w:rsid w:val="008413F7"/>
    <w:rsid w:val="00843DF5"/>
    <w:rsid w:val="00847171"/>
    <w:rsid w:val="00860DCB"/>
    <w:rsid w:val="008626E7"/>
    <w:rsid w:val="00863932"/>
    <w:rsid w:val="0086780E"/>
    <w:rsid w:val="00867AE9"/>
    <w:rsid w:val="00870C8C"/>
    <w:rsid w:val="00870EE7"/>
    <w:rsid w:val="00874CD5"/>
    <w:rsid w:val="00880B49"/>
    <w:rsid w:val="00881178"/>
    <w:rsid w:val="00881AC5"/>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389F"/>
    <w:rsid w:val="008F686C"/>
    <w:rsid w:val="00901468"/>
    <w:rsid w:val="00910DB5"/>
    <w:rsid w:val="009148DE"/>
    <w:rsid w:val="0091782F"/>
    <w:rsid w:val="00920B89"/>
    <w:rsid w:val="009225D0"/>
    <w:rsid w:val="009354ED"/>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81444"/>
    <w:rsid w:val="00982C93"/>
    <w:rsid w:val="00985305"/>
    <w:rsid w:val="00985AE4"/>
    <w:rsid w:val="00986F81"/>
    <w:rsid w:val="00991B88"/>
    <w:rsid w:val="0099362E"/>
    <w:rsid w:val="00993CC2"/>
    <w:rsid w:val="00996B4A"/>
    <w:rsid w:val="009A0E80"/>
    <w:rsid w:val="009A106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6F6F"/>
    <w:rsid w:val="009F734F"/>
    <w:rsid w:val="00A018C6"/>
    <w:rsid w:val="00A028D9"/>
    <w:rsid w:val="00A05D20"/>
    <w:rsid w:val="00A14F62"/>
    <w:rsid w:val="00A20163"/>
    <w:rsid w:val="00A246B6"/>
    <w:rsid w:val="00A26BA1"/>
    <w:rsid w:val="00A27178"/>
    <w:rsid w:val="00A27463"/>
    <w:rsid w:val="00A339FE"/>
    <w:rsid w:val="00A37DC3"/>
    <w:rsid w:val="00A40F4C"/>
    <w:rsid w:val="00A41537"/>
    <w:rsid w:val="00A47E70"/>
    <w:rsid w:val="00A506DB"/>
    <w:rsid w:val="00A50CF0"/>
    <w:rsid w:val="00A5180D"/>
    <w:rsid w:val="00A53868"/>
    <w:rsid w:val="00A53CFB"/>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FF7"/>
    <w:rsid w:val="00B058DD"/>
    <w:rsid w:val="00B101F8"/>
    <w:rsid w:val="00B112E1"/>
    <w:rsid w:val="00B1326F"/>
    <w:rsid w:val="00B13705"/>
    <w:rsid w:val="00B13758"/>
    <w:rsid w:val="00B148FA"/>
    <w:rsid w:val="00B17CC6"/>
    <w:rsid w:val="00B22F6A"/>
    <w:rsid w:val="00B234CB"/>
    <w:rsid w:val="00B2531A"/>
    <w:rsid w:val="00B258BB"/>
    <w:rsid w:val="00B274C7"/>
    <w:rsid w:val="00B32E43"/>
    <w:rsid w:val="00B36C96"/>
    <w:rsid w:val="00B4140D"/>
    <w:rsid w:val="00B418F5"/>
    <w:rsid w:val="00B4453F"/>
    <w:rsid w:val="00B45F84"/>
    <w:rsid w:val="00B476EE"/>
    <w:rsid w:val="00B53655"/>
    <w:rsid w:val="00B54AEE"/>
    <w:rsid w:val="00B57FB1"/>
    <w:rsid w:val="00B60530"/>
    <w:rsid w:val="00B610F6"/>
    <w:rsid w:val="00B61B48"/>
    <w:rsid w:val="00B61D2B"/>
    <w:rsid w:val="00B66CB0"/>
    <w:rsid w:val="00B6776B"/>
    <w:rsid w:val="00B67B97"/>
    <w:rsid w:val="00B711A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A5B"/>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6722"/>
    <w:rsid w:val="00C07C80"/>
    <w:rsid w:val="00C118AE"/>
    <w:rsid w:val="00C124EA"/>
    <w:rsid w:val="00C13216"/>
    <w:rsid w:val="00C17B88"/>
    <w:rsid w:val="00C20A07"/>
    <w:rsid w:val="00C2194E"/>
    <w:rsid w:val="00C232A1"/>
    <w:rsid w:val="00C2740E"/>
    <w:rsid w:val="00C30D83"/>
    <w:rsid w:val="00C378BE"/>
    <w:rsid w:val="00C40969"/>
    <w:rsid w:val="00C43FC7"/>
    <w:rsid w:val="00C45839"/>
    <w:rsid w:val="00C53FE7"/>
    <w:rsid w:val="00C57A57"/>
    <w:rsid w:val="00C61DCE"/>
    <w:rsid w:val="00C6485E"/>
    <w:rsid w:val="00C660DA"/>
    <w:rsid w:val="00C6696D"/>
    <w:rsid w:val="00C66BA2"/>
    <w:rsid w:val="00C7303F"/>
    <w:rsid w:val="00C77230"/>
    <w:rsid w:val="00C77D5D"/>
    <w:rsid w:val="00C804C4"/>
    <w:rsid w:val="00C80559"/>
    <w:rsid w:val="00C83C94"/>
    <w:rsid w:val="00C84C00"/>
    <w:rsid w:val="00C867E8"/>
    <w:rsid w:val="00C86D90"/>
    <w:rsid w:val="00C90F67"/>
    <w:rsid w:val="00C91803"/>
    <w:rsid w:val="00C93D8A"/>
    <w:rsid w:val="00C95985"/>
    <w:rsid w:val="00C95CE7"/>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B5015"/>
    <w:rsid w:val="00CC15C3"/>
    <w:rsid w:val="00CC2D01"/>
    <w:rsid w:val="00CC2FD0"/>
    <w:rsid w:val="00CC407D"/>
    <w:rsid w:val="00CC5026"/>
    <w:rsid w:val="00CC68D0"/>
    <w:rsid w:val="00CC6ABC"/>
    <w:rsid w:val="00CC7BDE"/>
    <w:rsid w:val="00CD1543"/>
    <w:rsid w:val="00CD2270"/>
    <w:rsid w:val="00CD2D54"/>
    <w:rsid w:val="00CD604E"/>
    <w:rsid w:val="00CE640F"/>
    <w:rsid w:val="00CE7204"/>
    <w:rsid w:val="00CE7D02"/>
    <w:rsid w:val="00CF1E17"/>
    <w:rsid w:val="00CF2C02"/>
    <w:rsid w:val="00CF40BD"/>
    <w:rsid w:val="00CF4E62"/>
    <w:rsid w:val="00D0280C"/>
    <w:rsid w:val="00D02C31"/>
    <w:rsid w:val="00D03F9A"/>
    <w:rsid w:val="00D06D51"/>
    <w:rsid w:val="00D06F95"/>
    <w:rsid w:val="00D07E18"/>
    <w:rsid w:val="00D118F1"/>
    <w:rsid w:val="00D1256B"/>
    <w:rsid w:val="00D149D4"/>
    <w:rsid w:val="00D24991"/>
    <w:rsid w:val="00D26325"/>
    <w:rsid w:val="00D26A6F"/>
    <w:rsid w:val="00D27CFE"/>
    <w:rsid w:val="00D32A3F"/>
    <w:rsid w:val="00D36CEC"/>
    <w:rsid w:val="00D37FC7"/>
    <w:rsid w:val="00D40176"/>
    <w:rsid w:val="00D42D53"/>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40AD"/>
    <w:rsid w:val="00DA5438"/>
    <w:rsid w:val="00DB219C"/>
    <w:rsid w:val="00DB2320"/>
    <w:rsid w:val="00DC0C8D"/>
    <w:rsid w:val="00DC3278"/>
    <w:rsid w:val="00DC3C56"/>
    <w:rsid w:val="00DC4C58"/>
    <w:rsid w:val="00DC56CD"/>
    <w:rsid w:val="00DC572E"/>
    <w:rsid w:val="00DD0967"/>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72D"/>
    <w:rsid w:val="00E065BB"/>
    <w:rsid w:val="00E07EB1"/>
    <w:rsid w:val="00E13561"/>
    <w:rsid w:val="00E13F3D"/>
    <w:rsid w:val="00E17093"/>
    <w:rsid w:val="00E200EC"/>
    <w:rsid w:val="00E23354"/>
    <w:rsid w:val="00E30587"/>
    <w:rsid w:val="00E30DBA"/>
    <w:rsid w:val="00E32AE2"/>
    <w:rsid w:val="00E32B63"/>
    <w:rsid w:val="00E34898"/>
    <w:rsid w:val="00E361FC"/>
    <w:rsid w:val="00E40F3C"/>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2BC6"/>
    <w:rsid w:val="00E73515"/>
    <w:rsid w:val="00E76DF1"/>
    <w:rsid w:val="00E80530"/>
    <w:rsid w:val="00E82BA9"/>
    <w:rsid w:val="00E8672A"/>
    <w:rsid w:val="00E92C65"/>
    <w:rsid w:val="00E93C42"/>
    <w:rsid w:val="00E96EF5"/>
    <w:rsid w:val="00EA11EF"/>
    <w:rsid w:val="00EA27ED"/>
    <w:rsid w:val="00EA323B"/>
    <w:rsid w:val="00EA3AFA"/>
    <w:rsid w:val="00EA6197"/>
    <w:rsid w:val="00EA7D47"/>
    <w:rsid w:val="00EB021D"/>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3EF2"/>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00BE"/>
    <w:rsid w:val="00F9385C"/>
    <w:rsid w:val="00F9747C"/>
    <w:rsid w:val="00FA047C"/>
    <w:rsid w:val="00FA1865"/>
    <w:rsid w:val="00FA1C49"/>
    <w:rsid w:val="00FA32C2"/>
    <w:rsid w:val="00FA353E"/>
    <w:rsid w:val="00FA535B"/>
    <w:rsid w:val="00FA627D"/>
    <w:rsid w:val="00FA643B"/>
    <w:rsid w:val="00FA7D63"/>
    <w:rsid w:val="00FB2ECC"/>
    <w:rsid w:val="00FB6386"/>
    <w:rsid w:val="00FC0434"/>
    <w:rsid w:val="00FC0DDB"/>
    <w:rsid w:val="00FC559B"/>
    <w:rsid w:val="00FC55B6"/>
    <w:rsid w:val="00FC5DAD"/>
    <w:rsid w:val="00FD229A"/>
    <w:rsid w:val="00FD2677"/>
    <w:rsid w:val="00FD3708"/>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C85"/>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app heading 1,l1,Huvudrubrik,h11,h12,h13,h14,h15,h16,Heading 1_a,Heading 1 (NN),Titolo Sezione,Titre§,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Break before,level 2,Heading Two,Prophead 2,headi,heading2,h21,h22,21"/>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H3,H31,h3,h31,h32,THeading 3,Org Heading 1,Title3,3,GS_3,0H,bullet,b,3 bullet,SECOND,Bullet,Second,l3"/>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H4"/>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H51,h5"/>
    <w:basedOn w:val="Titre4"/>
    <w:next w:val="Normal"/>
    <w:link w:val="Titre5Car"/>
    <w:uiPriority w:val="5"/>
    <w:qFormat/>
    <w:rsid w:val="000B7FED"/>
    <w:pPr>
      <w:ind w:left="1701" w:hanging="1701"/>
      <w:outlineLvl w:val="4"/>
    </w:pPr>
    <w:rPr>
      <w:sz w:val="22"/>
    </w:rPr>
  </w:style>
  <w:style w:type="paragraph" w:styleId="Titre6">
    <w:name w:val="heading 6"/>
    <w:aliases w:val="Alt+6,H61,h6,TOC header,Bullet list,sub-dash,sd,5,T1,Heading6,h61,h62"/>
    <w:basedOn w:val="H6"/>
    <w:next w:val="Normal"/>
    <w:link w:val="Titre6Car"/>
    <w:uiPriority w:val="6"/>
    <w:qFormat/>
    <w:rsid w:val="000B7FED"/>
    <w:pPr>
      <w:outlineLvl w:val="5"/>
    </w:pPr>
  </w:style>
  <w:style w:type="paragraph" w:styleId="Titre7">
    <w:name w:val="heading 7"/>
    <w:aliases w:val="Alt+7,Alt+71,Alt+72,Alt+73,Alt+74,Alt+75,Alt+76,Alt+77,Alt+78,Alt+79,Alt+710,Alt+711,Alt+712,Alt+713,Bulleted list,L7,st,SDL title,h7"/>
    <w:basedOn w:val="H6"/>
    <w:next w:val="Normal"/>
    <w:link w:val="Titre7Car"/>
    <w:uiPriority w:val="9"/>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rsid w:val="000B7FED"/>
    <w:pPr>
      <w:ind w:left="1985" w:hanging="1985"/>
    </w:pPr>
  </w:style>
  <w:style w:type="paragraph" w:styleId="TM7">
    <w:name w:val="toc 7"/>
    <w:basedOn w:val="TM6"/>
    <w:next w:val="Normal"/>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99"/>
    <w:rsid w:val="00DC3278"/>
    <w:rPr>
      <w:rFonts w:ascii="Times New Roman" w:eastAsia="MS Mincho" w:hAnsi="Times New Roman"/>
      <w:sz w:val="24"/>
      <w:lang w:val="en-GB" w:eastAsia="en-US"/>
    </w:rPr>
  </w:style>
  <w:style w:type="character" w:styleId="Mentionnonrsolue">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H3 Car,H31 Car,h3 Car,h31 Car,h32 Car,Title3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app heading 1 Car,l1 Car,h1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uiPriority w:val="5"/>
    <w:rsid w:val="007C445E"/>
    <w:rPr>
      <w:rFonts w:ascii="Arial" w:hAnsi="Arial"/>
      <w:sz w:val="22"/>
      <w:lang w:val="en-GB" w:eastAsia="en-US"/>
    </w:rPr>
  </w:style>
  <w:style w:type="character" w:customStyle="1" w:styleId="Titre6Car">
    <w:name w:val="Titre 6 Car"/>
    <w:aliases w:val="Alt+6 Car,H61 Car,h6 Car,TOC header Car,Bullet list Car,sub-dash Car,sd Car,5 Car,T1 Car,Heading6 Car,h61 Car,h62 Car"/>
    <w:basedOn w:val="Policepardfaut"/>
    <w:link w:val="Titre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Titre7Car">
    <w:name w:val="Titre 7 Car"/>
    <w:aliases w:val="Alt+7 Car,Alt+71 Car,Alt+72 Car,Alt+73 Car,Alt+74 Car,Alt+75 Car,Alt+76 Car,Alt+77 Car,Alt+78 Car,Alt+79 Car,Alt+710 Car,Alt+711 Car,Alt+712 Car,Alt+713 Car,Bulleted list Car,L7 Car,st Car,SDL title Car,h7 Car"/>
    <w:basedOn w:val="Policepardfaut"/>
    <w:link w:val="Titre7"/>
    <w:uiPriority w:val="9"/>
    <w:rsid w:val="00D26325"/>
    <w:rPr>
      <w:rFonts w:ascii="Arial" w:hAnsi="Arial"/>
      <w:lang w:val="en-GB" w:eastAsia="en-US"/>
    </w:rPr>
  </w:style>
  <w:style w:type="character" w:customStyle="1" w:styleId="Titre9Car">
    <w:name w:val="Titre 9 Car"/>
    <w:aliases w:val="Alt+9 Car"/>
    <w:basedOn w:val="Policepardfaut"/>
    <w:link w:val="Titre9"/>
    <w:uiPriority w:val="9"/>
    <w:rsid w:val="00D26325"/>
    <w:rPr>
      <w:rFonts w:ascii="Arial" w:hAnsi="Arial"/>
      <w:sz w:val="36"/>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D26325"/>
    <w:rPr>
      <w:rFonts w:ascii="Arial" w:hAnsi="Arial"/>
      <w:b/>
      <w:noProof/>
      <w:sz w:val="18"/>
      <w:lang w:val="en-GB" w:eastAsia="en-US"/>
    </w:rPr>
  </w:style>
  <w:style w:type="character" w:customStyle="1" w:styleId="PieddepageCar">
    <w:name w:val="Pied de page Car"/>
    <w:basedOn w:val="Policepardfaut"/>
    <w:link w:val="Pieddepage"/>
    <w:rsid w:val="00D26325"/>
    <w:rPr>
      <w:rFonts w:ascii="Arial" w:hAnsi="Arial"/>
      <w:b/>
      <w:i/>
      <w:noProof/>
      <w:sz w:val="18"/>
      <w:lang w:val="en-GB" w:eastAsia="en-US"/>
    </w:rPr>
  </w:style>
  <w:style w:type="paragraph" w:customStyle="1" w:styleId="INDENT1">
    <w:name w:val="INDENT1"/>
    <w:basedOn w:val="Normal"/>
    <w:rsid w:val="00D26325"/>
    <w:pPr>
      <w:ind w:left="851"/>
    </w:pPr>
    <w:rPr>
      <w:rFonts w:eastAsia="Malgun Gothic"/>
    </w:rPr>
  </w:style>
  <w:style w:type="paragraph" w:customStyle="1" w:styleId="INDENT2">
    <w:name w:val="INDENT2"/>
    <w:basedOn w:val="Normal"/>
    <w:rsid w:val="00D26325"/>
    <w:pPr>
      <w:ind w:left="1135" w:hanging="284"/>
    </w:pPr>
    <w:rPr>
      <w:rFonts w:eastAsia="Malgun Gothic"/>
    </w:rPr>
  </w:style>
  <w:style w:type="paragraph" w:customStyle="1" w:styleId="INDENT3">
    <w:name w:val="INDENT3"/>
    <w:basedOn w:val="Normal"/>
    <w:rsid w:val="00D26325"/>
    <w:pPr>
      <w:ind w:left="1701" w:hanging="567"/>
    </w:pPr>
    <w:rPr>
      <w:rFonts w:eastAsia="Malgun Gothic"/>
    </w:rPr>
  </w:style>
  <w:style w:type="paragraph" w:customStyle="1" w:styleId="FigureTitle">
    <w:name w:val="Figure_Title"/>
    <w:basedOn w:val="Normal"/>
    <w:next w:val="Normal"/>
    <w:rsid w:val="00D26325"/>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26325"/>
    <w:pPr>
      <w:keepNext/>
      <w:keepLines/>
    </w:pPr>
    <w:rPr>
      <w:rFonts w:eastAsia="Malgun Gothic"/>
      <w:b/>
    </w:rPr>
  </w:style>
  <w:style w:type="paragraph" w:customStyle="1" w:styleId="enumlev2">
    <w:name w:val="enumlev2"/>
    <w:basedOn w:val="Normal"/>
    <w:rsid w:val="00D26325"/>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26325"/>
    <w:pPr>
      <w:keepNext/>
      <w:keepLines/>
      <w:spacing w:before="240"/>
      <w:ind w:left="1418"/>
    </w:pPr>
    <w:rPr>
      <w:rFonts w:ascii="Arial" w:eastAsia="Malgun Gothic" w:hAnsi="Arial"/>
      <w:b/>
      <w:sz w:val="36"/>
      <w:lang w:val="en-US"/>
    </w:rPr>
  </w:style>
  <w:style w:type="paragraph" w:customStyle="1" w:styleId="IvDInstructiontext">
    <w:name w:val="IvD Instructiontext"/>
    <w:basedOn w:val="Corpsdetexte"/>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 w:type="paragraph" w:customStyle="1" w:styleId="b11">
    <w:name w:val="b1"/>
    <w:basedOn w:val="Normal"/>
    <w:rsid w:val="002C3438"/>
    <w:pPr>
      <w:spacing w:before="100" w:beforeAutospacing="1" w:after="100" w:afterAutospacing="1"/>
    </w:pPr>
    <w:rPr>
      <w:sz w:val="24"/>
      <w:szCs w:val="24"/>
      <w:lang w:val="fr-FR" w:eastAsia="fr-FR"/>
    </w:rPr>
  </w:style>
  <w:style w:type="paragraph" w:customStyle="1" w:styleId="b20">
    <w:name w:val="b2"/>
    <w:basedOn w:val="Normal"/>
    <w:rsid w:val="002C3438"/>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9438">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13845528">
      <w:bodyDiv w:val="1"/>
      <w:marLeft w:val="0"/>
      <w:marRight w:val="0"/>
      <w:marTop w:val="0"/>
      <w:marBottom w:val="0"/>
      <w:divBdr>
        <w:top w:val="none" w:sz="0" w:space="0" w:color="auto"/>
        <w:left w:val="none" w:sz="0" w:space="0" w:color="auto"/>
        <w:bottom w:val="none" w:sz="0" w:space="0" w:color="auto"/>
        <w:right w:val="none" w:sz="0" w:space="0" w:color="auto"/>
      </w:divBdr>
    </w:div>
    <w:div w:id="738746741">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1467235">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gyan.dev/ffmpeg/builds/"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TSGS4_115-e/Docs/S4-211188.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TSGS4_115-e/Docs/S4-21102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7</Pages>
  <Words>2088</Words>
  <Characters>11486</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13547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cp:lastModifiedBy>
  <cp:revision>2</cp:revision>
  <cp:lastPrinted>1900-01-01T04:59:39Z</cp:lastPrinted>
  <dcterms:created xsi:type="dcterms:W3CDTF">2021-08-26T13:52:00Z</dcterms:created>
  <dcterms:modified xsi:type="dcterms:W3CDTF">2021-08-26T13:52:00Z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