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303B375" w:rsidR="001E41F3" w:rsidRDefault="001E41F3">
      <w:pPr>
        <w:pStyle w:val="CRCoverPage"/>
        <w:tabs>
          <w:tab w:val="right" w:pos="9639"/>
        </w:tabs>
        <w:spacing w:after="0"/>
        <w:rPr>
          <w:b/>
          <w:i/>
          <w:noProof/>
          <w:sz w:val="28"/>
        </w:rPr>
      </w:pPr>
      <w:bookmarkStart w:id="0" w:name="_GoBack"/>
      <w:bookmarkEnd w:id="0"/>
      <w:r>
        <w:rPr>
          <w:b/>
          <w:noProof/>
          <w:sz w:val="24"/>
        </w:rPr>
        <w:t>3GPP TSG-</w:t>
      </w:r>
      <w:r w:rsidR="00901CB5">
        <w:rPr>
          <w:b/>
          <w:noProof/>
          <w:sz w:val="24"/>
        </w:rPr>
        <w:fldChar w:fldCharType="begin"/>
      </w:r>
      <w:r w:rsidR="00901CB5">
        <w:rPr>
          <w:b/>
          <w:noProof/>
          <w:sz w:val="24"/>
        </w:rPr>
        <w:instrText xml:space="preserve"> DOCPROPERTY  TSG/WGRef  \* MERGEFORMAT </w:instrText>
      </w:r>
      <w:r w:rsidR="00901CB5">
        <w:rPr>
          <w:b/>
          <w:noProof/>
          <w:sz w:val="24"/>
        </w:rPr>
        <w:fldChar w:fldCharType="separate"/>
      </w:r>
      <w:r w:rsidR="003609EF">
        <w:rPr>
          <w:b/>
          <w:noProof/>
          <w:sz w:val="24"/>
        </w:rPr>
        <w:t>SA4</w:t>
      </w:r>
      <w:r w:rsidR="00901CB5">
        <w:rPr>
          <w:b/>
          <w:noProof/>
          <w:sz w:val="24"/>
        </w:rPr>
        <w:fldChar w:fldCharType="end"/>
      </w:r>
      <w:r w:rsidR="00C66BA2">
        <w:rPr>
          <w:b/>
          <w:noProof/>
          <w:sz w:val="24"/>
        </w:rPr>
        <w:t xml:space="preserve"> </w:t>
      </w:r>
      <w:r>
        <w:rPr>
          <w:b/>
          <w:noProof/>
          <w:sz w:val="24"/>
        </w:rPr>
        <w:t>Meeting #</w:t>
      </w:r>
      <w:r w:rsidR="00901CB5">
        <w:rPr>
          <w:b/>
          <w:noProof/>
          <w:sz w:val="24"/>
        </w:rPr>
        <w:fldChar w:fldCharType="begin"/>
      </w:r>
      <w:r w:rsidR="00901CB5">
        <w:rPr>
          <w:b/>
          <w:noProof/>
          <w:sz w:val="24"/>
        </w:rPr>
        <w:instrText xml:space="preserve"> DOCPROPERTY  MtgSeq  \* MERGEFORMAT </w:instrText>
      </w:r>
      <w:r w:rsidR="00901CB5">
        <w:rPr>
          <w:b/>
          <w:noProof/>
          <w:sz w:val="24"/>
        </w:rPr>
        <w:fldChar w:fldCharType="separate"/>
      </w:r>
      <w:r w:rsidR="00EB09B7" w:rsidRPr="00EB09B7">
        <w:rPr>
          <w:b/>
          <w:noProof/>
          <w:sz w:val="24"/>
        </w:rPr>
        <w:t>0</w:t>
      </w:r>
      <w:r w:rsidR="00901CB5">
        <w:rPr>
          <w:b/>
          <w:noProof/>
          <w:sz w:val="24"/>
        </w:rPr>
        <w:fldChar w:fldCharType="end"/>
      </w:r>
      <w:r w:rsidR="00901CB5">
        <w:rPr>
          <w:b/>
          <w:noProof/>
          <w:sz w:val="24"/>
        </w:rPr>
        <w:fldChar w:fldCharType="begin"/>
      </w:r>
      <w:r w:rsidR="00901CB5">
        <w:rPr>
          <w:b/>
          <w:noProof/>
          <w:sz w:val="24"/>
        </w:rPr>
        <w:instrText xml:space="preserve"> DOCPROPERTY  MtgTitle  \* MERGEFORMAT </w:instrText>
      </w:r>
      <w:r w:rsidR="00901CB5">
        <w:rPr>
          <w:b/>
          <w:noProof/>
          <w:sz w:val="24"/>
        </w:rPr>
        <w:fldChar w:fldCharType="separate"/>
      </w:r>
      <w:r w:rsidR="00EB09B7">
        <w:rPr>
          <w:b/>
          <w:noProof/>
          <w:sz w:val="24"/>
        </w:rPr>
        <w:t>-e (AH) RTC SWG post 130</w:t>
      </w:r>
      <w:r w:rsidR="00901CB5">
        <w:rPr>
          <w:b/>
          <w:noProof/>
          <w:sz w:val="24"/>
        </w:rPr>
        <w:fldChar w:fldCharType="end"/>
      </w:r>
      <w:r>
        <w:rPr>
          <w:b/>
          <w:i/>
          <w:noProof/>
          <w:sz w:val="28"/>
        </w:rPr>
        <w:tab/>
      </w:r>
      <w:r w:rsidR="00901CB5">
        <w:rPr>
          <w:b/>
          <w:i/>
          <w:noProof/>
          <w:sz w:val="28"/>
        </w:rPr>
        <w:fldChar w:fldCharType="begin"/>
      </w:r>
      <w:r w:rsidR="00901CB5">
        <w:rPr>
          <w:b/>
          <w:i/>
          <w:noProof/>
          <w:sz w:val="28"/>
        </w:rPr>
        <w:instrText xml:space="preserve"> DOCPROPERTY  Tdoc#  \* MERGEFORMAT </w:instrText>
      </w:r>
      <w:r w:rsidR="00901CB5">
        <w:rPr>
          <w:b/>
          <w:i/>
          <w:noProof/>
          <w:sz w:val="28"/>
        </w:rPr>
        <w:fldChar w:fldCharType="separate"/>
      </w:r>
      <w:r w:rsidR="00E13F3D" w:rsidRPr="00E13F3D">
        <w:rPr>
          <w:b/>
          <w:i/>
          <w:noProof/>
          <w:sz w:val="28"/>
        </w:rPr>
        <w:t>S4aR25002</w:t>
      </w:r>
      <w:r w:rsidR="001D360F">
        <w:rPr>
          <w:b/>
          <w:i/>
          <w:noProof/>
          <w:sz w:val="28"/>
        </w:rPr>
        <w:t>7</w:t>
      </w:r>
      <w:r w:rsidR="00901CB5">
        <w:rPr>
          <w:b/>
          <w:i/>
          <w:noProof/>
          <w:sz w:val="28"/>
        </w:rPr>
        <w:fldChar w:fldCharType="end"/>
      </w:r>
    </w:p>
    <w:p w14:paraId="7CB45193" w14:textId="77777777" w:rsidR="001E41F3" w:rsidRDefault="00901CB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26th Nov 2024</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5th Feb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01CB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BECD33" w:rsidR="001E41F3" w:rsidRPr="00410371" w:rsidRDefault="00901CB5" w:rsidP="00292F14">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000</w:t>
            </w:r>
            <w:r w:rsidR="00292F14">
              <w:rPr>
                <w:b/>
                <w:noProof/>
                <w:sz w:val="28"/>
              </w:rPr>
              <w:t>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901CB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01CB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A4056F" w:rsidR="00F25D98" w:rsidRDefault="0062510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71417A" w:rsidR="00F25D98" w:rsidRDefault="0062510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D31596" w:rsidR="001E41F3" w:rsidRDefault="003A663E" w:rsidP="00292F14">
            <w:pPr>
              <w:pStyle w:val="CRCoverPage"/>
              <w:spacing w:after="0"/>
              <w:ind w:left="100"/>
              <w:rPr>
                <w:noProof/>
              </w:rPr>
            </w:pPr>
            <w:fldSimple w:instr=" DOCPROPERTY  CrTitle  \* MERGEFORMAT ">
              <w:r w:rsidR="001D360F">
                <w:t>Guideline</w:t>
              </w:r>
              <w:r w:rsidR="002640DD">
                <w:t xml:space="preserve"> for PDU </w:t>
              </w:r>
              <w:r w:rsidR="00292F14">
                <w:t>Handling marked and unmarked PDU</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A9330E" w:rsidR="001E41F3" w:rsidRDefault="00901CB5" w:rsidP="0062510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25104">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5F8276" w:rsidR="001E41F3" w:rsidRDefault="00625104" w:rsidP="00547111">
            <w:pPr>
              <w:pStyle w:val="CRCoverPage"/>
              <w:spacing w:after="0"/>
              <w:ind w:left="100"/>
              <w:rPr>
                <w:noProof/>
              </w:rPr>
            </w:pPr>
            <w:r>
              <w:t>S4</w:t>
            </w:r>
            <w:r w:rsidR="00901CB5">
              <w:fldChar w:fldCharType="begin"/>
            </w:r>
            <w:r w:rsidR="00901CB5">
              <w:instrText xml:space="preserve"> DOCPROPERTY  SourceIfTsg  \* MERGEFORMAT </w:instrText>
            </w:r>
            <w:r w:rsidR="00901CB5">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01CB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01CB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2025-01-13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01CB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01CB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32A3BDA" w:rsidR="001E41F3" w:rsidRDefault="00625104" w:rsidP="001D360F">
            <w:pPr>
              <w:pStyle w:val="CRCoverPage"/>
              <w:spacing w:after="0"/>
              <w:ind w:left="100"/>
              <w:rPr>
                <w:noProof/>
              </w:rPr>
            </w:pPr>
            <w:r>
              <w:rPr>
                <w:noProof/>
              </w:rPr>
              <w:t xml:space="preserve">TR 26.822 conclusions </w:t>
            </w:r>
            <w:r w:rsidR="001D360F">
              <w:rPr>
                <w:noProof/>
              </w:rPr>
              <w:t xml:space="preserve">7.2 state </w:t>
            </w:r>
            <w:r w:rsidR="001D360F" w:rsidRPr="002B4355">
              <w:rPr>
                <w:lang w:eastAsia="zh-CN"/>
              </w:rPr>
              <w:t>Consider guidelines for handling lone PDU in TS 26.522</w:t>
            </w:r>
            <w:r w:rsidR="001D360F">
              <w:rPr>
                <w:lang w:eastAsia="zh-CN"/>
              </w:rPr>
              <w:t xml:space="preserve"> [2]</w:t>
            </w:r>
            <w:r w:rsidR="001D360F" w:rsidRPr="002B4355">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98B3A6" w:rsidR="001E41F3" w:rsidRDefault="007804B7">
            <w:pPr>
              <w:pStyle w:val="CRCoverPage"/>
              <w:spacing w:after="0"/>
              <w:ind w:left="100"/>
              <w:rPr>
                <w:noProof/>
              </w:rPr>
            </w:pPr>
            <w:r>
              <w:rPr>
                <w:noProof/>
              </w:rPr>
              <w:t>A</w:t>
            </w:r>
            <w:r w:rsidR="001D360F">
              <w:rPr>
                <w:noProof/>
              </w:rPr>
              <w:t>dd a guideline on how to deal with lone PDU (i.e. marked and unmarked PDUs) in a network element such as UPF.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FE8B59" w:rsidR="001E41F3" w:rsidRDefault="00293F51">
            <w:pPr>
              <w:pStyle w:val="CRCoverPage"/>
              <w:spacing w:after="0"/>
              <w:ind w:left="100"/>
              <w:rPr>
                <w:noProof/>
              </w:rPr>
            </w:pPr>
            <w:r>
              <w:rPr>
                <w:noProof/>
              </w:rPr>
              <w:t>Goals for study item not complete, confusion on the “lone PDU” case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A88468" w:rsidR="001E41F3" w:rsidRDefault="001D360F">
            <w:pPr>
              <w:pStyle w:val="CRCoverPage"/>
              <w:spacing w:after="0"/>
              <w:ind w:left="100"/>
              <w:rPr>
                <w:noProof/>
              </w:rPr>
            </w:pPr>
            <w:r>
              <w:rPr>
                <w:noProof/>
              </w:rPr>
              <w:t>A</w:t>
            </w:r>
            <w:r w:rsidR="00625104">
              <w:rPr>
                <w:noProof/>
              </w:rPr>
              <w:t xml:space="preserve"> (new sub clause)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E9AA1B" w:rsidR="001E41F3" w:rsidRDefault="006251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2F9DE9" w:rsidR="001E41F3" w:rsidRDefault="006251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C9ADC9" w:rsidR="001E41F3" w:rsidRDefault="0062510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804B7" w14:paraId="0267C9E5" w14:textId="77777777" w:rsidTr="007804B7">
        <w:tc>
          <w:tcPr>
            <w:tcW w:w="9629" w:type="dxa"/>
          </w:tcPr>
          <w:p w14:paraId="49C0BEE2" w14:textId="68704CFD" w:rsidR="007804B7" w:rsidRDefault="007804B7" w:rsidP="007804B7">
            <w:pPr>
              <w:jc w:val="center"/>
              <w:rPr>
                <w:noProof/>
              </w:rPr>
            </w:pPr>
            <w:r>
              <w:rPr>
                <w:noProof/>
              </w:rPr>
              <w:lastRenderedPageBreak/>
              <w:t>*** CHANGE (new clause all new text)***</w:t>
            </w:r>
          </w:p>
        </w:tc>
      </w:tr>
    </w:tbl>
    <w:p w14:paraId="2848A43B" w14:textId="2D6B54CF" w:rsidR="001D360F" w:rsidRDefault="001D360F" w:rsidP="001D360F">
      <w:pPr>
        <w:pStyle w:val="Heading1"/>
        <w:rPr>
          <w:lang w:eastAsia="zh-CN"/>
        </w:rPr>
      </w:pPr>
      <w:bookmarkStart w:id="2" w:name="_Toc170413683"/>
      <w:r w:rsidRPr="003A2A31">
        <w:rPr>
          <w:lang w:eastAsia="zh-CN"/>
        </w:rPr>
        <w:t>A.</w:t>
      </w:r>
      <w:r>
        <w:rPr>
          <w:lang w:eastAsia="zh-CN"/>
        </w:rPr>
        <w:t>X</w:t>
      </w:r>
      <w:r>
        <w:rPr>
          <w:lang w:eastAsia="zh-CN"/>
        </w:rPr>
        <w:tab/>
        <w:t>Obtaining PDU Set information fr</w:t>
      </w:r>
      <w:r w:rsidRPr="003A2A31">
        <w:rPr>
          <w:lang w:eastAsia="zh-CN"/>
        </w:rPr>
        <w:t xml:space="preserve">om </w:t>
      </w:r>
      <w:bookmarkEnd w:id="2"/>
      <w:r>
        <w:rPr>
          <w:lang w:eastAsia="zh-CN"/>
        </w:rPr>
        <w:t>Marked and Unmarked (lone) PDU’s</w:t>
      </w:r>
    </w:p>
    <w:p w14:paraId="3F969C8E" w14:textId="77777777" w:rsidR="001D360F" w:rsidRPr="001D360F" w:rsidRDefault="001D360F" w:rsidP="001D360F">
      <w:pPr>
        <w:rPr>
          <w:lang w:eastAsia="zh-CN"/>
        </w:rPr>
      </w:pPr>
    </w:p>
    <w:p w14:paraId="7E9AD20A" w14:textId="617CD271" w:rsidR="001D360F" w:rsidRDefault="001D360F" w:rsidP="001D360F">
      <w:r w:rsidRPr="002B4355">
        <w:t>A</w:t>
      </w:r>
      <w:del w:id="3" w:author="Rufael Mekuria" w:date="2025-01-27T12:13:00Z">
        <w:r w:rsidRPr="002B4355" w:rsidDel="003952F9">
          <w:delText xml:space="preserve">n </w:delText>
        </w:r>
        <w:commentRangeStart w:id="4"/>
        <w:r w:rsidRPr="00F53F7F" w:rsidDel="003952F9">
          <w:rPr>
            <w:highlight w:val="yellow"/>
          </w:rPr>
          <w:delText>additional</w:delText>
        </w:r>
        <w:commentRangeEnd w:id="4"/>
        <w:r w:rsidR="00580380" w:rsidDel="003952F9">
          <w:rPr>
            <w:rStyle w:val="CommentReference"/>
          </w:rPr>
          <w:commentReference w:id="4"/>
        </w:r>
        <w:r w:rsidRPr="002B4355" w:rsidDel="003952F9">
          <w:delText xml:space="preserve"> </w:delText>
        </w:r>
      </w:del>
      <w:r w:rsidRPr="002B4355">
        <w:t xml:space="preserve">guideline is provided to support this case </w:t>
      </w:r>
      <w:commentRangeStart w:id="5"/>
      <w:r w:rsidRPr="007A08A8">
        <w:rPr>
          <w:highlight w:val="yellow"/>
        </w:rPr>
        <w:t xml:space="preserve">both </w:t>
      </w:r>
      <w:ins w:id="6" w:author="Rufael Mekuria" w:date="2025-01-27T12:13:00Z">
        <w:r w:rsidR="003952F9">
          <w:rPr>
            <w:highlight w:val="yellow"/>
          </w:rPr>
          <w:t xml:space="preserve">marked and </w:t>
        </w:r>
      </w:ins>
      <w:r w:rsidRPr="007A08A8">
        <w:rPr>
          <w:highlight w:val="yellow"/>
        </w:rPr>
        <w:t>unmarked packets</w:t>
      </w:r>
      <w:r w:rsidRPr="002B4355">
        <w:t xml:space="preserve"> </w:t>
      </w:r>
      <w:commentRangeEnd w:id="5"/>
      <w:r w:rsidR="00580380">
        <w:rPr>
          <w:rStyle w:val="CommentReference"/>
        </w:rPr>
        <w:commentReference w:id="5"/>
      </w:r>
      <w:r>
        <w:t xml:space="preserve">exist </w:t>
      </w:r>
      <w:r w:rsidRPr="002B4355">
        <w:t xml:space="preserve">in a stream to which RTP Header Extension for </w:t>
      </w:r>
      <w:r>
        <w:t>PDU Set marking is applied</w:t>
      </w:r>
      <w:r w:rsidRPr="002B4355">
        <w:t>.</w:t>
      </w:r>
      <w:r>
        <w:t xml:space="preserve"> Packets from some streams contain an RTP Header Extension while some packets do not contain an RTP Header extension. An example could be a stream of multiplexed audio and video packets with only video packets marked. </w:t>
      </w:r>
      <w:r w:rsidRPr="002B4355">
        <w:t xml:space="preserve">In this case the video stream RTP packets include RTP Header Extension for PDU Set marking for each RTP Packet but on the other hand the audio stream RTP Packets do not contain the RTP Header Extension. </w:t>
      </w:r>
      <w:r>
        <w:t>Another example could be RTCP packets multiplexed in a stream, these packets do not contain RTP HE signalling PDU Set inforamtino.</w:t>
      </w:r>
    </w:p>
    <w:p w14:paraId="2699888C" w14:textId="6BEEC402" w:rsidR="001D360F" w:rsidRDefault="001D360F" w:rsidP="001D360F">
      <w:r>
        <w:t>In this case the network element in the 5G System (e.g. UPF) needs to map both marked and unmarked packets to PDU Sets including the PDU Set information, as PDU Set QoS, when enabled is applied to all packets in a flow. An example</w:t>
      </w:r>
      <w:r w:rsidRPr="002B4355">
        <w:t xml:space="preserve"> guideline for determining PDU Set information at the UPF from either RTP HE or </w:t>
      </w:r>
      <w:r>
        <w:t>unmarked PDU is given in Table A</w:t>
      </w:r>
      <w:r w:rsidRPr="002B4355">
        <w:t>.</w:t>
      </w:r>
      <w:r>
        <w:t>X</w:t>
      </w:r>
      <w:r w:rsidRPr="002B4355">
        <w:t xml:space="preserve">-1. </w:t>
      </w:r>
      <w:r>
        <w:t xml:space="preserve"> </w:t>
      </w:r>
    </w:p>
    <w:p w14:paraId="33F6C5F6" w14:textId="0FEEDF8E" w:rsidR="001D360F" w:rsidRPr="002B4355" w:rsidRDefault="001D360F" w:rsidP="001D360F">
      <w:r w:rsidRPr="002B4355">
        <w:t xml:space="preserve">The middle column indicates how the UPF can derive PDU Set information for packets that include RTP HE for PDU Set information. The right most column indicates how UPF can derive PDU Set information for unmarked packets (lone PDUs).  </w:t>
      </w:r>
      <w:r>
        <w:t>The left column lists the PDU Set information parameter.</w:t>
      </w:r>
    </w:p>
    <w:p w14:paraId="6B1825D8" w14:textId="31C47B3A" w:rsidR="001D360F" w:rsidRPr="002B4355" w:rsidRDefault="001D360F" w:rsidP="001D360F">
      <w:pPr>
        <w:pStyle w:val="TH"/>
      </w:pPr>
      <w:r w:rsidRPr="00E37E26">
        <w:t>Table 6.</w:t>
      </w:r>
      <w:r w:rsidRPr="002B4355">
        <w:t>20.2.2-</w:t>
      </w:r>
      <w:r w:rsidRPr="00E37E26">
        <w:t xml:space="preserve">1: </w:t>
      </w:r>
      <w:r w:rsidRPr="002B4355">
        <w:t>De</w:t>
      </w:r>
      <w:r>
        <w:t>termining PDU Set information</w:t>
      </w:r>
      <w:r w:rsidRPr="002B4355">
        <w:t xml:space="preserve"> at UPF from RTP HE and unmarked PDU</w:t>
      </w:r>
    </w:p>
    <w:tbl>
      <w:tblPr>
        <w:tblStyle w:val="TableGrid"/>
        <w:tblW w:w="0" w:type="auto"/>
        <w:tblLayout w:type="fixed"/>
        <w:tblLook w:val="04A0" w:firstRow="1" w:lastRow="0" w:firstColumn="1" w:lastColumn="0" w:noHBand="0" w:noVBand="1"/>
      </w:tblPr>
      <w:tblGrid>
        <w:gridCol w:w="2703"/>
        <w:gridCol w:w="3109"/>
        <w:gridCol w:w="3889"/>
      </w:tblGrid>
      <w:tr w:rsidR="001D360F" w:rsidRPr="002B4355" w14:paraId="100FB42F" w14:textId="77777777" w:rsidTr="004E3677">
        <w:tc>
          <w:tcPr>
            <w:tcW w:w="2703" w:type="dxa"/>
          </w:tcPr>
          <w:p w14:paraId="1870B825" w14:textId="77777777" w:rsidR="001D360F" w:rsidRPr="002B4355" w:rsidRDefault="001D360F" w:rsidP="004E3677">
            <w:pPr>
              <w:pStyle w:val="TAH"/>
            </w:pPr>
            <w:r w:rsidRPr="002B4355">
              <w:t>PDU Set information</w:t>
            </w:r>
          </w:p>
        </w:tc>
        <w:tc>
          <w:tcPr>
            <w:tcW w:w="3109" w:type="dxa"/>
          </w:tcPr>
          <w:p w14:paraId="375533D7" w14:textId="77777777" w:rsidR="001D360F" w:rsidRPr="002B4355" w:rsidRDefault="001D360F" w:rsidP="004E3677">
            <w:pPr>
              <w:pStyle w:val="TAH"/>
            </w:pPr>
            <w:r w:rsidRPr="002B4355">
              <w:t>RTP HE</w:t>
            </w:r>
          </w:p>
        </w:tc>
        <w:tc>
          <w:tcPr>
            <w:tcW w:w="3889" w:type="dxa"/>
          </w:tcPr>
          <w:p w14:paraId="5AB2951F" w14:textId="3D3215CE" w:rsidR="001D360F" w:rsidRPr="002B4355" w:rsidRDefault="001D360F" w:rsidP="001D360F">
            <w:pPr>
              <w:pStyle w:val="TAH"/>
            </w:pPr>
            <w:r w:rsidRPr="002B4355">
              <w:t xml:space="preserve">Lone/unmarked PDU </w:t>
            </w:r>
          </w:p>
        </w:tc>
      </w:tr>
      <w:tr w:rsidR="001D360F" w:rsidRPr="002B4355" w14:paraId="7721F0D0" w14:textId="77777777" w:rsidTr="004E3677">
        <w:tc>
          <w:tcPr>
            <w:tcW w:w="2703" w:type="dxa"/>
          </w:tcPr>
          <w:p w14:paraId="45803475" w14:textId="77777777" w:rsidR="001D360F" w:rsidRPr="002B4355" w:rsidRDefault="001D360F" w:rsidP="004E3677">
            <w:pPr>
              <w:pStyle w:val="TAC"/>
            </w:pPr>
            <w:r w:rsidRPr="002B4355">
              <w:t>PDU Set importance</w:t>
            </w:r>
          </w:p>
        </w:tc>
        <w:tc>
          <w:tcPr>
            <w:tcW w:w="3109" w:type="dxa"/>
          </w:tcPr>
          <w:p w14:paraId="62694DFC" w14:textId="4A9C6E91" w:rsidR="001D360F" w:rsidRPr="002B4355" w:rsidRDefault="001D360F" w:rsidP="004E3677">
            <w:pPr>
              <w:pStyle w:val="TAC"/>
            </w:pPr>
            <w:r w:rsidRPr="002B4355">
              <w:t xml:space="preserve">Set </w:t>
            </w:r>
            <w:r>
              <w:t>by interpreting PSI field RTP HE</w:t>
            </w:r>
          </w:p>
        </w:tc>
        <w:tc>
          <w:tcPr>
            <w:tcW w:w="3889" w:type="dxa"/>
          </w:tcPr>
          <w:p w14:paraId="7CE1A272" w14:textId="54901EB1" w:rsidR="001D360F" w:rsidRPr="002B4355" w:rsidRDefault="001D360F" w:rsidP="001D360F">
            <w:pPr>
              <w:pStyle w:val="TAC"/>
            </w:pPr>
            <w:r w:rsidRPr="002B4355">
              <w:t>Set by 5G System to a configured value</w:t>
            </w:r>
            <w:r>
              <w:t xml:space="preserve"> based on the </w:t>
            </w:r>
            <w:commentRangeStart w:id="7"/>
            <w:commentRangeStart w:id="8"/>
            <w:r>
              <w:t>payload type</w:t>
            </w:r>
            <w:commentRangeEnd w:id="7"/>
            <w:r w:rsidR="005E0983">
              <w:rPr>
                <w:rStyle w:val="CommentReference"/>
                <w:rFonts w:ascii="Times New Roman" w:hAnsi="Times New Roman"/>
              </w:rPr>
              <w:commentReference w:id="7"/>
            </w:r>
            <w:commentRangeEnd w:id="8"/>
            <w:r w:rsidR="003952F9">
              <w:rPr>
                <w:rStyle w:val="CommentReference"/>
                <w:rFonts w:ascii="Times New Roman" w:hAnsi="Times New Roman"/>
              </w:rPr>
              <w:commentReference w:id="8"/>
            </w:r>
          </w:p>
        </w:tc>
      </w:tr>
      <w:tr w:rsidR="001D360F" w:rsidRPr="002B4355" w14:paraId="78D4908E" w14:textId="77777777" w:rsidTr="004E3677">
        <w:tc>
          <w:tcPr>
            <w:tcW w:w="2703" w:type="dxa"/>
          </w:tcPr>
          <w:p w14:paraId="6C205013" w14:textId="77777777" w:rsidR="001D360F" w:rsidRPr="002B4355" w:rsidRDefault="001D360F" w:rsidP="004E3677">
            <w:pPr>
              <w:pStyle w:val="TAC"/>
            </w:pPr>
            <w:r w:rsidRPr="002B4355">
              <w:t>PDU Set Size</w:t>
            </w:r>
          </w:p>
        </w:tc>
        <w:tc>
          <w:tcPr>
            <w:tcW w:w="3109" w:type="dxa"/>
          </w:tcPr>
          <w:p w14:paraId="2EACD420" w14:textId="37F644DE" w:rsidR="001D360F" w:rsidRPr="002B4355" w:rsidRDefault="001D360F" w:rsidP="004E3677">
            <w:pPr>
              <w:pStyle w:val="TAC"/>
            </w:pPr>
            <w:r w:rsidRPr="002B4355">
              <w:t>Optionally transmitted in additional PSSize field and derived from this field</w:t>
            </w:r>
            <w:r>
              <w:t>, otherwise this needs to be calculated</w:t>
            </w:r>
            <w:r w:rsidRPr="002B4355">
              <w:t>.</w:t>
            </w:r>
          </w:p>
        </w:tc>
        <w:tc>
          <w:tcPr>
            <w:tcW w:w="3889" w:type="dxa"/>
          </w:tcPr>
          <w:p w14:paraId="3752A6C4" w14:textId="77777777" w:rsidR="001D360F" w:rsidRPr="002B4355" w:rsidRDefault="001D360F" w:rsidP="004E3677">
            <w:pPr>
              <w:pStyle w:val="TAC"/>
            </w:pPr>
            <w:r w:rsidRPr="002B4355">
              <w:t>PDU Size</w:t>
            </w:r>
          </w:p>
        </w:tc>
      </w:tr>
      <w:tr w:rsidR="001D360F" w:rsidRPr="002B4355" w14:paraId="6F1D3D6E" w14:textId="77777777" w:rsidTr="004E3677">
        <w:tc>
          <w:tcPr>
            <w:tcW w:w="2703" w:type="dxa"/>
          </w:tcPr>
          <w:p w14:paraId="0DBA923F" w14:textId="77777777" w:rsidR="001D360F" w:rsidRPr="002B4355" w:rsidRDefault="001D360F" w:rsidP="004E3677">
            <w:pPr>
              <w:pStyle w:val="TAC"/>
            </w:pPr>
            <w:r w:rsidRPr="002B4355">
              <w:t>End of Data Burst</w:t>
            </w:r>
          </w:p>
        </w:tc>
        <w:tc>
          <w:tcPr>
            <w:tcW w:w="3109" w:type="dxa"/>
          </w:tcPr>
          <w:p w14:paraId="49893BB3" w14:textId="77777777" w:rsidR="001D360F" w:rsidRPr="002B4355" w:rsidRDefault="001D360F" w:rsidP="004E3677">
            <w:pPr>
              <w:pStyle w:val="TAC"/>
            </w:pPr>
            <w:r w:rsidRPr="002B4355">
              <w:t>Can be set by EoDB flag</w:t>
            </w:r>
          </w:p>
        </w:tc>
        <w:tc>
          <w:tcPr>
            <w:tcW w:w="3889" w:type="dxa"/>
          </w:tcPr>
          <w:p w14:paraId="30C42070" w14:textId="77777777" w:rsidR="001D360F" w:rsidRPr="002B4355" w:rsidRDefault="001D360F" w:rsidP="004E3677">
            <w:pPr>
              <w:pStyle w:val="TAC"/>
            </w:pPr>
            <w:r w:rsidRPr="002B4355">
              <w:t>N/A for lone PDU</w:t>
            </w:r>
          </w:p>
        </w:tc>
      </w:tr>
      <w:tr w:rsidR="001D360F" w:rsidRPr="002B4355" w14:paraId="732F8E99" w14:textId="77777777" w:rsidTr="004E3677">
        <w:tc>
          <w:tcPr>
            <w:tcW w:w="2703" w:type="dxa"/>
          </w:tcPr>
          <w:p w14:paraId="4FCA8F82" w14:textId="18B7A11A" w:rsidR="001D360F" w:rsidRPr="002B4355" w:rsidRDefault="001D360F" w:rsidP="004E3677">
            <w:pPr>
              <w:pStyle w:val="TAC"/>
            </w:pPr>
            <w:commentRangeStart w:id="9"/>
            <w:commentRangeStart w:id="10"/>
            <w:r w:rsidRPr="002B4355">
              <w:t>PDU Sequence number</w:t>
            </w:r>
            <w:commentRangeEnd w:id="9"/>
            <w:r w:rsidR="00093112">
              <w:rPr>
                <w:rStyle w:val="CommentReference"/>
                <w:rFonts w:ascii="Times New Roman" w:hAnsi="Times New Roman"/>
              </w:rPr>
              <w:commentReference w:id="9"/>
            </w:r>
            <w:commentRangeEnd w:id="10"/>
            <w:r w:rsidR="003952F9">
              <w:rPr>
                <w:rStyle w:val="CommentReference"/>
                <w:rFonts w:ascii="Times New Roman" w:hAnsi="Times New Roman"/>
              </w:rPr>
              <w:commentReference w:id="10"/>
            </w:r>
          </w:p>
        </w:tc>
        <w:tc>
          <w:tcPr>
            <w:tcW w:w="3109" w:type="dxa"/>
          </w:tcPr>
          <w:p w14:paraId="28F05375" w14:textId="77777777" w:rsidR="001D360F" w:rsidRPr="002B4355" w:rsidRDefault="001D360F" w:rsidP="004E3677">
            <w:pPr>
              <w:pStyle w:val="TAC"/>
            </w:pPr>
            <w:r w:rsidRPr="002B4355">
              <w:t>From PDU sequence number in RTP HE</w:t>
            </w:r>
          </w:p>
        </w:tc>
        <w:tc>
          <w:tcPr>
            <w:tcW w:w="3889" w:type="dxa"/>
          </w:tcPr>
          <w:p w14:paraId="26BE7231" w14:textId="77777777" w:rsidR="001D360F" w:rsidRPr="002B4355" w:rsidRDefault="001D360F" w:rsidP="004E3677">
            <w:pPr>
              <w:pStyle w:val="TAC"/>
            </w:pPr>
            <w:r w:rsidRPr="002B4355">
              <w:t>Set to 0</w:t>
            </w:r>
          </w:p>
        </w:tc>
      </w:tr>
      <w:tr w:rsidR="001D360F" w:rsidRPr="002B4355" w14:paraId="76FF1062" w14:textId="77777777" w:rsidTr="004E3677">
        <w:tc>
          <w:tcPr>
            <w:tcW w:w="2703" w:type="dxa"/>
          </w:tcPr>
          <w:p w14:paraId="027E8AC2" w14:textId="77777777" w:rsidR="001D360F" w:rsidRPr="002B4355" w:rsidRDefault="001D360F" w:rsidP="004E3677">
            <w:pPr>
              <w:pStyle w:val="TAC"/>
            </w:pPr>
            <w:r w:rsidRPr="002B4355">
              <w:t xml:space="preserve">PDU Set Sequence number </w:t>
            </w:r>
          </w:p>
        </w:tc>
        <w:tc>
          <w:tcPr>
            <w:tcW w:w="3109" w:type="dxa"/>
          </w:tcPr>
          <w:p w14:paraId="4B9DDBAA" w14:textId="5117F790" w:rsidR="001D360F" w:rsidRPr="002B4355" w:rsidRDefault="003952F9" w:rsidP="004E3677">
            <w:pPr>
              <w:pStyle w:val="TAC"/>
            </w:pPr>
            <w:ins w:id="11" w:author="Rufael Mekuria" w:date="2025-01-27T12:18:00Z">
              <w:r>
                <w:t xml:space="preserve">Separate number space, e.g. </w:t>
              </w:r>
            </w:ins>
            <w:r w:rsidR="001D360F" w:rsidRPr="002B4355">
              <w:t>PSSN field from RTP HE with most significant bit is set to 0</w:t>
            </w:r>
          </w:p>
        </w:tc>
        <w:tc>
          <w:tcPr>
            <w:tcW w:w="3889" w:type="dxa"/>
          </w:tcPr>
          <w:p w14:paraId="0200E287" w14:textId="4497D88A" w:rsidR="001D360F" w:rsidRPr="002B4355" w:rsidRDefault="003952F9" w:rsidP="004E3677">
            <w:pPr>
              <w:pStyle w:val="TAC"/>
            </w:pPr>
            <w:ins w:id="12" w:author="Rufael Mekuria" w:date="2025-01-27T12:19:00Z">
              <w:r>
                <w:t>Separate number space e.g. ,s</w:t>
              </w:r>
            </w:ins>
            <w:commentRangeStart w:id="13"/>
            <w:commentRangeStart w:id="14"/>
            <w:del w:id="15" w:author="Rufael Mekuria" w:date="2025-01-27T12:19:00Z">
              <w:r w:rsidR="001D360F" w:rsidRPr="002B4355" w:rsidDel="003952F9">
                <w:delText>S</w:delText>
              </w:r>
            </w:del>
            <w:r w:rsidR="001D360F" w:rsidRPr="002B4355">
              <w:t xml:space="preserve">et by UPF with most significant bit set to 1 </w:t>
            </w:r>
            <w:commentRangeEnd w:id="13"/>
            <w:r w:rsidR="00093112">
              <w:rPr>
                <w:rStyle w:val="CommentReference"/>
                <w:rFonts w:ascii="Times New Roman" w:hAnsi="Times New Roman"/>
              </w:rPr>
              <w:commentReference w:id="13"/>
            </w:r>
            <w:commentRangeEnd w:id="14"/>
            <w:r>
              <w:rPr>
                <w:rStyle w:val="CommentReference"/>
                <w:rFonts w:ascii="Times New Roman" w:hAnsi="Times New Roman"/>
              </w:rPr>
              <w:commentReference w:id="14"/>
            </w:r>
          </w:p>
        </w:tc>
      </w:tr>
      <w:tr w:rsidR="001D360F" w:rsidRPr="002B4355" w14:paraId="24811876" w14:textId="77777777" w:rsidTr="004E3677">
        <w:tc>
          <w:tcPr>
            <w:tcW w:w="2703" w:type="dxa"/>
          </w:tcPr>
          <w:p w14:paraId="32247A6A" w14:textId="77777777" w:rsidR="001D360F" w:rsidRPr="002B4355" w:rsidRDefault="001D360F" w:rsidP="004E3677">
            <w:pPr>
              <w:pStyle w:val="TAC"/>
            </w:pPr>
            <w:r w:rsidRPr="002B4355">
              <w:t>end of PDU set</w:t>
            </w:r>
          </w:p>
        </w:tc>
        <w:tc>
          <w:tcPr>
            <w:tcW w:w="3109" w:type="dxa"/>
          </w:tcPr>
          <w:p w14:paraId="3C78F3D3" w14:textId="77777777" w:rsidR="001D360F" w:rsidRPr="002B4355" w:rsidRDefault="001D360F" w:rsidP="004E3677">
            <w:pPr>
              <w:pStyle w:val="TAC"/>
            </w:pPr>
            <w:r w:rsidRPr="002B4355">
              <w:t>End of the PDU Set in RTP HE</w:t>
            </w:r>
          </w:p>
        </w:tc>
        <w:tc>
          <w:tcPr>
            <w:tcW w:w="3889" w:type="dxa"/>
          </w:tcPr>
          <w:p w14:paraId="072EABCA" w14:textId="77777777" w:rsidR="001D360F" w:rsidRPr="002B4355" w:rsidRDefault="001D360F" w:rsidP="004E3677">
            <w:pPr>
              <w:pStyle w:val="TAC"/>
            </w:pPr>
            <w:commentRangeStart w:id="16"/>
            <w:commentRangeStart w:id="17"/>
            <w:r w:rsidRPr="002B4355">
              <w:t>Always 1</w:t>
            </w:r>
            <w:commentRangeEnd w:id="16"/>
            <w:r w:rsidR="00093112">
              <w:rPr>
                <w:rStyle w:val="CommentReference"/>
                <w:rFonts w:ascii="Times New Roman" w:hAnsi="Times New Roman"/>
              </w:rPr>
              <w:commentReference w:id="16"/>
            </w:r>
            <w:commentRangeEnd w:id="17"/>
            <w:r w:rsidR="003952F9">
              <w:rPr>
                <w:rStyle w:val="CommentReference"/>
                <w:rFonts w:ascii="Times New Roman" w:hAnsi="Times New Roman"/>
              </w:rPr>
              <w:commentReference w:id="17"/>
            </w:r>
          </w:p>
        </w:tc>
      </w:tr>
    </w:tbl>
    <w:p w14:paraId="78A1BBF2" w14:textId="77777777" w:rsidR="001D360F" w:rsidRDefault="001D360F" w:rsidP="001D360F">
      <w:pPr>
        <w:pStyle w:val="NO"/>
        <w:ind w:left="0" w:firstLine="0"/>
      </w:pPr>
      <w:r>
        <w:t>PDU Set importance can be set based on a configured value in the 5G system for unmarked and from the RTP HE for marked PDU’s.</w:t>
      </w:r>
    </w:p>
    <w:p w14:paraId="48F5B5B3" w14:textId="6C429870" w:rsidR="001D360F" w:rsidRDefault="001D360F" w:rsidP="001D360F">
      <w:pPr>
        <w:pStyle w:val="NO"/>
        <w:ind w:left="0" w:firstLine="0"/>
      </w:pPr>
      <w:r>
        <w:t xml:space="preserve">The PDU Set size can be derived from the RTP HE if set, otherwise it needs to be calculated, for unmarked packets it equals the PDU Size. </w:t>
      </w:r>
    </w:p>
    <w:p w14:paraId="7C0D1484" w14:textId="4A588DBC" w:rsidR="001D360F" w:rsidRPr="002B4355" w:rsidRDefault="001D360F" w:rsidP="001D360F">
      <w:r w:rsidRPr="002B4355">
        <w:t>The PDU Sequence number could be retrieved from the PSN in RTP HE, or when no RTP HE is present</w:t>
      </w:r>
      <w:r>
        <w:t xml:space="preserve"> (lone PDU) it can be set to 0</w:t>
      </w:r>
      <w:r w:rsidR="00101F10">
        <w:t xml:space="preserve"> as only a single PDU is present in the PDU Set</w:t>
      </w:r>
      <w:r w:rsidRPr="002B4355">
        <w:t>.</w:t>
      </w:r>
    </w:p>
    <w:p w14:paraId="70801B9C" w14:textId="77777777" w:rsidR="001D360F" w:rsidRDefault="001D360F" w:rsidP="001D360F">
      <w:r>
        <w:t>Deriving the</w:t>
      </w:r>
      <w:r w:rsidRPr="002B4355">
        <w:t xml:space="preserve"> PDU Set Sequence N</w:t>
      </w:r>
      <w:r>
        <w:t>umber includes some additional steps to enable</w:t>
      </w:r>
      <w:r w:rsidRPr="002B4355">
        <w:t xml:space="preserve"> </w:t>
      </w:r>
      <w:r>
        <w:t xml:space="preserve">using a different number space for marked and unmarked PDU’s. </w:t>
      </w:r>
      <w:r w:rsidRPr="002B4355">
        <w:t>As an example, the UPF can only use the 9 least significant bits of the RTP HE</w:t>
      </w:r>
      <w:r>
        <w:t xml:space="preserve"> to number marked PDU;s from RTP. In addition, for unmarked PDU’s it can use it own numbering of PSSN </w:t>
      </w:r>
      <w:r w:rsidRPr="002B4355">
        <w:t>PDU Set Information</w:t>
      </w:r>
      <w:r>
        <w:t xml:space="preserve"> information</w:t>
      </w:r>
      <w:r w:rsidRPr="002B4355">
        <w:t xml:space="preserve"> and set the most significant bit of </w:t>
      </w:r>
      <w:r>
        <w:t>PSSN in PDU Set information to 1</w:t>
      </w:r>
      <w:r w:rsidRPr="002B4355">
        <w:t xml:space="preserve">. </w:t>
      </w:r>
    </w:p>
    <w:p w14:paraId="4D1EB301" w14:textId="6BC7EC4C" w:rsidR="001D360F" w:rsidRPr="002B4355" w:rsidRDefault="001D360F" w:rsidP="001D360F">
      <w:pPr>
        <w:pStyle w:val="NO"/>
        <w:ind w:left="0" w:firstLine="0"/>
      </w:pPr>
      <w:r>
        <w:t>End of data burst and end of PDU set should not be set for unmarked PDU’s.</w:t>
      </w:r>
      <w:r w:rsidRPr="002B4355">
        <w:t xml:space="preserve"> </w:t>
      </w:r>
    </w:p>
    <w:p w14:paraId="6FC109A1" w14:textId="3E1D9207" w:rsidR="001D360F" w:rsidRPr="002B4355" w:rsidRDefault="001D360F" w:rsidP="001D360F">
      <w:pPr>
        <w:pStyle w:val="NO"/>
      </w:pPr>
      <w:r w:rsidRPr="002B4355">
        <w:t>NOTE</w:t>
      </w:r>
      <w:r>
        <w:t xml:space="preserve"> 1</w:t>
      </w:r>
      <w:r w:rsidRPr="002B4355">
        <w:t>:</w:t>
      </w:r>
      <w:r w:rsidRPr="002B4355">
        <w:tab/>
        <w:t>The RTP HE PSSN cannot map directly to PSSN for PDU Set informat</w:t>
      </w:r>
      <w:r>
        <w:t>ion when lone PDU's are present as the UPF need</w:t>
      </w:r>
      <w:r w:rsidR="008D5F07">
        <w:t>s</w:t>
      </w:r>
      <w:r>
        <w:t xml:space="preserve"> to assign numbers to both</w:t>
      </w:r>
      <w:r w:rsidR="005F56F6">
        <w:t>.</w:t>
      </w:r>
    </w:p>
    <w:p w14:paraId="050BE45F" w14:textId="339B1EEB" w:rsidR="001D360F" w:rsidRDefault="001D360F" w:rsidP="001D360F">
      <w:pPr>
        <w:pStyle w:val="NO"/>
      </w:pPr>
      <w:r w:rsidRPr="002B4355">
        <w:t>NOTE</w:t>
      </w:r>
      <w:r>
        <w:t xml:space="preserve"> 2</w:t>
      </w:r>
      <w:r w:rsidRPr="002B4355">
        <w:t>:</w:t>
      </w:r>
      <w:r w:rsidRPr="002B4355">
        <w:tab/>
        <w:t>This is solution is to show a possible mapping of PSSN from RTP HE and non RTP HE packets can be done at UPF to enable implementability at UPF. Other solutions can be equally valid and applicable by the UPF.</w:t>
      </w:r>
    </w:p>
    <w:sectPr w:rsidR="001D360F"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Liangping Ma" w:date="2025-01-15T08:41:00Z" w:initials="LM">
    <w:p w14:paraId="05AA5E58" w14:textId="77777777" w:rsidR="00580380" w:rsidRDefault="00580380" w:rsidP="00580380">
      <w:pPr>
        <w:pStyle w:val="CommentText"/>
      </w:pPr>
      <w:r>
        <w:rPr>
          <w:rStyle w:val="CommentReference"/>
        </w:rPr>
        <w:annotationRef/>
      </w:r>
      <w:r>
        <w:t>“additional” relative to what?</w:t>
      </w:r>
    </w:p>
  </w:comment>
  <w:comment w:id="5" w:author="Liangping Ma" w:date="2025-01-15T08:41:00Z" w:initials="LM">
    <w:p w14:paraId="2C322F34" w14:textId="77777777" w:rsidR="00580380" w:rsidRDefault="00580380" w:rsidP="00580380">
      <w:pPr>
        <w:pStyle w:val="CommentText"/>
      </w:pPr>
      <w:r>
        <w:rPr>
          <w:rStyle w:val="CommentReference"/>
        </w:rPr>
        <w:annotationRef/>
      </w:r>
      <w:r>
        <w:t>Both marked and unmarked packets?</w:t>
      </w:r>
    </w:p>
  </w:comment>
  <w:comment w:id="7" w:author="Liangping Ma" w:date="2025-01-14T20:37:00Z" w:initials="LM">
    <w:p w14:paraId="08C2B29F" w14:textId="62ADEEE2" w:rsidR="005E0983" w:rsidRDefault="005E0983" w:rsidP="005E0983">
      <w:pPr>
        <w:pStyle w:val="CommentText"/>
      </w:pPr>
      <w:r>
        <w:rPr>
          <w:rStyle w:val="CommentReference"/>
        </w:rPr>
        <w:annotationRef/>
      </w:r>
      <w:r>
        <w:t>But RTCP packet has no payload type</w:t>
      </w:r>
    </w:p>
  </w:comment>
  <w:comment w:id="8" w:author="Rufael Mekuria" w:date="2025-01-27T12:15:00Z" w:initials="RM">
    <w:p w14:paraId="0CA210F2" w14:textId="53C08EF1" w:rsidR="003952F9" w:rsidRDefault="003952F9">
      <w:pPr>
        <w:pStyle w:val="CommentText"/>
      </w:pPr>
      <w:r>
        <w:rPr>
          <w:rStyle w:val="CommentReference"/>
        </w:rPr>
        <w:annotationRef/>
      </w:r>
      <w:r>
        <w:t>Why not PT field is a payload type is present in RTCP</w:t>
      </w:r>
    </w:p>
  </w:comment>
  <w:comment w:id="9" w:author="Liangping Ma" w:date="2025-01-14T20:42:00Z" w:initials="LM">
    <w:p w14:paraId="57AC17DE" w14:textId="77777777" w:rsidR="00093112" w:rsidRDefault="00093112" w:rsidP="00093112">
      <w:pPr>
        <w:pStyle w:val="CommentText"/>
      </w:pPr>
      <w:r>
        <w:rPr>
          <w:rStyle w:val="CommentReference"/>
        </w:rPr>
        <w:annotationRef/>
      </w:r>
      <w:r>
        <w:t>… within a PDU Set</w:t>
      </w:r>
    </w:p>
  </w:comment>
  <w:comment w:id="10" w:author="Rufael Mekuria" w:date="2025-01-27T12:18:00Z" w:initials="RM">
    <w:p w14:paraId="1D389389" w14:textId="176DABBD" w:rsidR="003952F9" w:rsidRDefault="003952F9">
      <w:pPr>
        <w:pStyle w:val="CommentText"/>
      </w:pPr>
      <w:r>
        <w:rPr>
          <w:rStyle w:val="CommentReference"/>
        </w:rPr>
        <w:annotationRef/>
      </w:r>
      <w:r>
        <w:t>This is the definition of this</w:t>
      </w:r>
    </w:p>
  </w:comment>
  <w:comment w:id="13" w:author="Liangping Ma" w:date="2025-01-14T20:45:00Z" w:initials="LM">
    <w:p w14:paraId="45B78FD5" w14:textId="77777777" w:rsidR="00093112" w:rsidRDefault="00093112" w:rsidP="00093112">
      <w:pPr>
        <w:pStyle w:val="CommentText"/>
      </w:pPr>
      <w:r>
        <w:rPr>
          <w:rStyle w:val="CommentReference"/>
        </w:rPr>
        <w:annotationRef/>
      </w:r>
      <w:r>
        <w:t>Evenly partition the sequence number space makes sense?</w:t>
      </w:r>
    </w:p>
    <w:p w14:paraId="2E15B0F4" w14:textId="77777777" w:rsidR="00093112" w:rsidRDefault="00093112" w:rsidP="00093112">
      <w:pPr>
        <w:pStyle w:val="CommentText"/>
      </w:pPr>
    </w:p>
    <w:p w14:paraId="402CBE86" w14:textId="77777777" w:rsidR="00093112" w:rsidRDefault="00093112" w:rsidP="00093112">
      <w:pPr>
        <w:pStyle w:val="CommentText"/>
      </w:pPr>
      <w:r>
        <w:t>What about a single value x11FF? Prefix 11 (¼ for lone PDUs, 2/4 for regular PDUs)?</w:t>
      </w:r>
    </w:p>
  </w:comment>
  <w:comment w:id="14" w:author="Rufael Mekuria" w:date="2025-01-27T12:19:00Z" w:initials="RM">
    <w:p w14:paraId="105B0932" w14:textId="0438D685" w:rsidR="003952F9" w:rsidRDefault="003952F9">
      <w:pPr>
        <w:pStyle w:val="CommentText"/>
      </w:pPr>
      <w:r>
        <w:rPr>
          <w:rStyle w:val="CommentReference"/>
        </w:rPr>
        <w:annotationRef/>
      </w:r>
      <w:r w:rsidR="00E45BE0">
        <w:t>O</w:t>
      </w:r>
      <w:r>
        <w:t>k</w:t>
      </w:r>
      <w:r w:rsidR="00E45BE0">
        <w:t xml:space="preserve"> added the separation</w:t>
      </w:r>
    </w:p>
  </w:comment>
  <w:comment w:id="16" w:author="Liangping Ma" w:date="2025-01-14T20:44:00Z" w:initials="LM">
    <w:p w14:paraId="290C3018" w14:textId="77777777" w:rsidR="00580380" w:rsidRDefault="00093112" w:rsidP="00580380">
      <w:pPr>
        <w:pStyle w:val="CommentText"/>
      </w:pPr>
      <w:r>
        <w:rPr>
          <w:rStyle w:val="CommentReference"/>
        </w:rPr>
        <w:annotationRef/>
      </w:r>
      <w:r w:rsidR="00580380">
        <w:t xml:space="preserve">When the RTCP packet is the last packet of a PDU Set, how does the UPF even know this? </w:t>
      </w:r>
    </w:p>
    <w:p w14:paraId="539DCE8D" w14:textId="77777777" w:rsidR="00580380" w:rsidRDefault="00580380" w:rsidP="00580380">
      <w:pPr>
        <w:pStyle w:val="CommentText"/>
      </w:pPr>
    </w:p>
    <w:p w14:paraId="61B7A2E5" w14:textId="77777777" w:rsidR="00580380" w:rsidRDefault="00580380" w:rsidP="00580380">
      <w:pPr>
        <w:pStyle w:val="CommentText"/>
      </w:pPr>
      <w:r>
        <w:t>Instead, if we allow the RTCP packet is marked, this problem goes away.</w:t>
      </w:r>
    </w:p>
  </w:comment>
  <w:comment w:id="17" w:author="Rufael Mekuria" w:date="2025-01-27T12:19:00Z" w:initials="RM">
    <w:p w14:paraId="3A4548D7" w14:textId="12A7E6D7" w:rsidR="003952F9" w:rsidRDefault="003952F9">
      <w:pPr>
        <w:pStyle w:val="CommentText"/>
      </w:pPr>
      <w:r>
        <w:rPr>
          <w:rStyle w:val="CommentReference"/>
        </w:rPr>
        <w:annotationRef/>
      </w:r>
      <w:r>
        <w:t>RTCP is a single pdu not part of a larger PDU set sp always the last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AA5E58" w15:done="0"/>
  <w15:commentEx w15:paraId="2C322F34" w15:done="0"/>
  <w15:commentEx w15:paraId="08C2B29F" w15:done="0"/>
  <w15:commentEx w15:paraId="0CA210F2" w15:paraIdParent="08C2B29F" w15:done="0"/>
  <w15:commentEx w15:paraId="57AC17DE" w15:done="0"/>
  <w15:commentEx w15:paraId="1D389389" w15:paraIdParent="57AC17DE" w15:done="0"/>
  <w15:commentEx w15:paraId="402CBE86" w15:done="0"/>
  <w15:commentEx w15:paraId="105B0932" w15:paraIdParent="402CBE86" w15:done="0"/>
  <w15:commentEx w15:paraId="61B7A2E5" w15:done="0"/>
  <w15:commentEx w15:paraId="3A4548D7" w15:paraIdParent="61B7A2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54E269" w16cex:dateUtc="2025-01-15T16:41:00Z"/>
  <w16cex:commentExtensible w16cex:durableId="21A7BDD1" w16cex:dateUtc="2025-01-15T16:41:00Z"/>
  <w16cex:commentExtensible w16cex:durableId="4091ADC1" w16cex:dateUtc="2025-01-15T04:37:00Z"/>
  <w16cex:commentExtensible w16cex:durableId="6ECD8DF3" w16cex:dateUtc="2025-01-15T04:42:00Z"/>
  <w16cex:commentExtensible w16cex:durableId="474C7FE7" w16cex:dateUtc="2025-01-15T04:45:00Z"/>
  <w16cex:commentExtensible w16cex:durableId="6F765A48" w16cex:dateUtc="2025-01-15T0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AA5E58" w16cid:durableId="5054E269"/>
  <w16cid:commentId w16cid:paraId="2C322F34" w16cid:durableId="21A7BDD1"/>
  <w16cid:commentId w16cid:paraId="08C2B29F" w16cid:durableId="4091ADC1"/>
  <w16cid:commentId w16cid:paraId="57AC17DE" w16cid:durableId="6ECD8DF3"/>
  <w16cid:commentId w16cid:paraId="402CBE86" w16cid:durableId="474C7FE7"/>
  <w16cid:commentId w16cid:paraId="61B7A2E5" w16cid:durableId="6F765A4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CDD1F" w14:textId="77777777" w:rsidR="007D0484" w:rsidRDefault="007D0484">
      <w:r>
        <w:separator/>
      </w:r>
    </w:p>
  </w:endnote>
  <w:endnote w:type="continuationSeparator" w:id="0">
    <w:p w14:paraId="13D58380" w14:textId="77777777" w:rsidR="007D0484" w:rsidRDefault="007D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4AD2D" w14:textId="77777777" w:rsidR="007D0484" w:rsidRDefault="007D0484">
      <w:r>
        <w:separator/>
      </w:r>
    </w:p>
  </w:footnote>
  <w:footnote w:type="continuationSeparator" w:id="0">
    <w:p w14:paraId="1CAA6649" w14:textId="77777777" w:rsidR="007D0484" w:rsidRDefault="007D0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93112"/>
    <w:rsid w:val="000A6394"/>
    <w:rsid w:val="000B7FED"/>
    <w:rsid w:val="000C038A"/>
    <w:rsid w:val="000C6598"/>
    <w:rsid w:val="000D44B3"/>
    <w:rsid w:val="00101F10"/>
    <w:rsid w:val="00145D43"/>
    <w:rsid w:val="00192C46"/>
    <w:rsid w:val="001A08B3"/>
    <w:rsid w:val="001A7B60"/>
    <w:rsid w:val="001B52F0"/>
    <w:rsid w:val="001B5508"/>
    <w:rsid w:val="001B7A65"/>
    <w:rsid w:val="001D360F"/>
    <w:rsid w:val="001E41F3"/>
    <w:rsid w:val="0026004D"/>
    <w:rsid w:val="002640DD"/>
    <w:rsid w:val="00275D12"/>
    <w:rsid w:val="00284FEB"/>
    <w:rsid w:val="002860C4"/>
    <w:rsid w:val="00292F14"/>
    <w:rsid w:val="00293F51"/>
    <w:rsid w:val="002B5741"/>
    <w:rsid w:val="002B7EF1"/>
    <w:rsid w:val="002E472E"/>
    <w:rsid w:val="00305409"/>
    <w:rsid w:val="003609EF"/>
    <w:rsid w:val="0036231A"/>
    <w:rsid w:val="00374DD4"/>
    <w:rsid w:val="00374E98"/>
    <w:rsid w:val="003952F9"/>
    <w:rsid w:val="003A663E"/>
    <w:rsid w:val="003E1A36"/>
    <w:rsid w:val="00410371"/>
    <w:rsid w:val="004242F1"/>
    <w:rsid w:val="004B75B7"/>
    <w:rsid w:val="005141D9"/>
    <w:rsid w:val="0051580D"/>
    <w:rsid w:val="00547111"/>
    <w:rsid w:val="00580380"/>
    <w:rsid w:val="00592D74"/>
    <w:rsid w:val="005E0983"/>
    <w:rsid w:val="005E2C44"/>
    <w:rsid w:val="005F56F6"/>
    <w:rsid w:val="00621188"/>
    <w:rsid w:val="00624096"/>
    <w:rsid w:val="00625104"/>
    <w:rsid w:val="006257ED"/>
    <w:rsid w:val="00653DE4"/>
    <w:rsid w:val="00665C47"/>
    <w:rsid w:val="00695808"/>
    <w:rsid w:val="006B46FB"/>
    <w:rsid w:val="006E21FB"/>
    <w:rsid w:val="007804B7"/>
    <w:rsid w:val="00792342"/>
    <w:rsid w:val="007977A8"/>
    <w:rsid w:val="007A08A8"/>
    <w:rsid w:val="007B512A"/>
    <w:rsid w:val="007C2097"/>
    <w:rsid w:val="007D0484"/>
    <w:rsid w:val="007D6A07"/>
    <w:rsid w:val="007F4C3F"/>
    <w:rsid w:val="007F7259"/>
    <w:rsid w:val="008040A8"/>
    <w:rsid w:val="008279FA"/>
    <w:rsid w:val="008626E7"/>
    <w:rsid w:val="00870EE7"/>
    <w:rsid w:val="008863B9"/>
    <w:rsid w:val="008A45A6"/>
    <w:rsid w:val="008D3CCC"/>
    <w:rsid w:val="008D5F07"/>
    <w:rsid w:val="008F3789"/>
    <w:rsid w:val="008F686C"/>
    <w:rsid w:val="00901CB5"/>
    <w:rsid w:val="009148DE"/>
    <w:rsid w:val="00920649"/>
    <w:rsid w:val="009352F7"/>
    <w:rsid w:val="00941E30"/>
    <w:rsid w:val="009531B0"/>
    <w:rsid w:val="009741B3"/>
    <w:rsid w:val="009777D9"/>
    <w:rsid w:val="00991B88"/>
    <w:rsid w:val="009A5753"/>
    <w:rsid w:val="009A579D"/>
    <w:rsid w:val="009E3297"/>
    <w:rsid w:val="009F734F"/>
    <w:rsid w:val="00A05567"/>
    <w:rsid w:val="00A246B6"/>
    <w:rsid w:val="00A47E70"/>
    <w:rsid w:val="00A50CF0"/>
    <w:rsid w:val="00A7671C"/>
    <w:rsid w:val="00AA2CBC"/>
    <w:rsid w:val="00AC5820"/>
    <w:rsid w:val="00AC7F67"/>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26E64"/>
    <w:rsid w:val="00D50255"/>
    <w:rsid w:val="00D66520"/>
    <w:rsid w:val="00D84AE9"/>
    <w:rsid w:val="00D9124E"/>
    <w:rsid w:val="00DE34CF"/>
    <w:rsid w:val="00E13F3D"/>
    <w:rsid w:val="00E34898"/>
    <w:rsid w:val="00E45BE0"/>
    <w:rsid w:val="00EB09B7"/>
    <w:rsid w:val="00EE7D7C"/>
    <w:rsid w:val="00F25D98"/>
    <w:rsid w:val="00F300FB"/>
    <w:rsid w:val="00F370D2"/>
    <w:rsid w:val="00F53F7F"/>
    <w:rsid w:val="00F93A2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rsid w:val="00780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7804B7"/>
    <w:rPr>
      <w:rFonts w:ascii="Times New Roman" w:hAnsi="Times New Roman"/>
      <w:lang w:val="en-GB" w:eastAsia="en-US"/>
    </w:rPr>
  </w:style>
  <w:style w:type="character" w:customStyle="1" w:styleId="TACChar">
    <w:name w:val="TAC Char"/>
    <w:link w:val="TAC"/>
    <w:qFormat/>
    <w:locked/>
    <w:rsid w:val="007804B7"/>
    <w:rPr>
      <w:rFonts w:ascii="Arial" w:hAnsi="Arial"/>
      <w:sz w:val="18"/>
      <w:lang w:val="en-GB" w:eastAsia="en-US"/>
    </w:rPr>
  </w:style>
  <w:style w:type="character" w:customStyle="1" w:styleId="TAHCar">
    <w:name w:val="TAH Car"/>
    <w:link w:val="TAH"/>
    <w:qFormat/>
    <w:rsid w:val="007804B7"/>
    <w:rPr>
      <w:rFonts w:ascii="Arial" w:hAnsi="Arial"/>
      <w:b/>
      <w:sz w:val="18"/>
      <w:lang w:val="en-GB" w:eastAsia="en-US"/>
    </w:rPr>
  </w:style>
  <w:style w:type="character" w:customStyle="1" w:styleId="THChar">
    <w:name w:val="TH Char"/>
    <w:link w:val="TH"/>
    <w:qFormat/>
    <w:rsid w:val="007804B7"/>
    <w:rPr>
      <w:rFonts w:ascii="Arial" w:hAnsi="Arial"/>
      <w:b/>
      <w:lang w:val="en-GB" w:eastAsia="en-US"/>
    </w:rPr>
  </w:style>
  <w:style w:type="character" w:customStyle="1" w:styleId="NOZchn">
    <w:name w:val="NO Zchn"/>
    <w:link w:val="NO"/>
    <w:rsid w:val="007804B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35160-074F-4464-851B-CF7FFFF2E3D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2</Pages>
  <Words>929</Words>
  <Characters>5296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1900-01-01T08:00:00Z</cp:lastPrinted>
  <dcterms:created xsi:type="dcterms:W3CDTF">2025-01-29T10:59:00Z</dcterms:created>
  <dcterms:modified xsi:type="dcterms:W3CDTF">2025-01-29T10:59:00Z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RTC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26th Nov 2024</vt:lpwstr>
  </property>
  <property fmtid="{D5CDD505-2E9C-101B-9397-08002B2CF9AE}" pid="8" name="EndDate">
    <vt:lpwstr>5th Feb 2025</vt:lpwstr>
  </property>
  <property fmtid="{D5CDD505-2E9C-101B-9397-08002B2CF9AE}" pid="9" name="Tdoc#">
    <vt:lpwstr>S4aR250022</vt:lpwstr>
  </property>
  <property fmtid="{D5CDD505-2E9C-101B-9397-08002B2CF9AE}" pid="10" name="Spec#">
    <vt:lpwstr>26.522</vt:lpwstr>
  </property>
  <property fmtid="{D5CDD505-2E9C-101B-9397-08002B2CF9AE}" pid="11" name="Cr#">
    <vt:lpwstr>0008</vt:lpwstr>
  </property>
  <property fmtid="{D5CDD505-2E9C-101B-9397-08002B2CF9AE}" pid="12" name="Revision">
    <vt:lpwstr>-</vt:lpwstr>
  </property>
  <property fmtid="{D5CDD505-2E9C-101B-9397-08002B2CF9AE}" pid="13" name="Version">
    <vt:lpwstr>18.1.0</vt:lpwstr>
  </property>
  <property fmtid="{D5CDD505-2E9C-101B-9397-08002B2CF9AE}" pid="14" name="CrTitle">
    <vt:lpwstr>Guidelines for PDU Set Marking of Multiplexed Streams</vt:lpwstr>
  </property>
  <property fmtid="{D5CDD505-2E9C-101B-9397-08002B2CF9AE}" pid="15" name="SourceIfWg">
    <vt:lpwstr>Huawei Technologies France</vt:lpwstr>
  </property>
  <property fmtid="{D5CDD505-2E9C-101B-9397-08002B2CF9AE}" pid="16" name="SourceIfTsg">
    <vt:lpwstr/>
  </property>
  <property fmtid="{D5CDD505-2E9C-101B-9397-08002B2CF9AE}" pid="17" name="RelatedWis">
    <vt:lpwstr>5G_RTP_Ph2</vt:lpwstr>
  </property>
  <property fmtid="{D5CDD505-2E9C-101B-9397-08002B2CF9AE}" pid="18" name="Cat">
    <vt:lpwstr>B</vt:lpwstr>
  </property>
  <property fmtid="{D5CDD505-2E9C-101B-9397-08002B2CF9AE}" pid="19" name="ResDate">
    <vt:lpwstr>2025-01-13</vt:lpwstr>
  </property>
  <property fmtid="{D5CDD505-2E9C-101B-9397-08002B2CF9AE}" pid="20" name="Release">
    <vt:lpwstr>Rel-19</vt:lpwstr>
  </property>
</Properties>
</file>