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34F5" w14:textId="17B6581F" w:rsidR="00DA5F1C" w:rsidRDefault="00DA5F1C" w:rsidP="00DA5F1C">
      <w:pPr>
        <w:pStyle w:val="CRCoverPage"/>
        <w:tabs>
          <w:tab w:val="right" w:pos="9639"/>
        </w:tabs>
        <w:spacing w:after="0"/>
        <w:rPr>
          <w:b/>
          <w:i/>
          <w:noProof/>
          <w:sz w:val="28"/>
        </w:rPr>
      </w:pPr>
      <w:bookmarkStart w:id="0" w:name="_Hlk69904572"/>
      <w:bookmarkStart w:id="1" w:name="_Toc167821632"/>
      <w:r>
        <w:rPr>
          <w:b/>
          <w:noProof/>
          <w:sz w:val="24"/>
        </w:rPr>
        <w:t>3GPP TSG-</w:t>
      </w:r>
      <w:r w:rsidR="00642526">
        <w:fldChar w:fldCharType="begin"/>
      </w:r>
      <w:r w:rsidR="00642526">
        <w:instrText xml:space="preserve"> DOCPROPERTY  TSG/WGRef  \* MERGEFORMAT </w:instrText>
      </w:r>
      <w:r w:rsidR="00642526">
        <w:fldChar w:fldCharType="separate"/>
      </w:r>
      <w:r>
        <w:rPr>
          <w:b/>
          <w:noProof/>
          <w:sz w:val="24"/>
        </w:rPr>
        <w:t>SA3</w:t>
      </w:r>
      <w:r w:rsidR="00642526">
        <w:rPr>
          <w:b/>
          <w:noProof/>
          <w:sz w:val="24"/>
        </w:rPr>
        <w:fldChar w:fldCharType="end"/>
      </w:r>
      <w:r>
        <w:rPr>
          <w:b/>
          <w:noProof/>
          <w:sz w:val="24"/>
        </w:rPr>
        <w:t xml:space="preserve"> Meeting #</w:t>
      </w:r>
      <w:r w:rsidR="00642526">
        <w:fldChar w:fldCharType="begin"/>
      </w:r>
      <w:r w:rsidR="00642526">
        <w:instrText xml:space="preserve"> DOCPROPERTY  MtgSeq  \* MERGEFORMAT </w:instrText>
      </w:r>
      <w:r w:rsidR="00642526">
        <w:fldChar w:fldCharType="separate"/>
      </w:r>
      <w:r w:rsidRPr="00EB09B7">
        <w:rPr>
          <w:b/>
          <w:noProof/>
          <w:sz w:val="24"/>
        </w:rPr>
        <w:t>96</w:t>
      </w:r>
      <w:r w:rsidR="00642526">
        <w:rPr>
          <w:b/>
          <w:noProof/>
          <w:sz w:val="24"/>
        </w:rPr>
        <w:fldChar w:fldCharType="end"/>
      </w:r>
      <w:r w:rsidR="00642526">
        <w:fldChar w:fldCharType="begin"/>
      </w:r>
      <w:r w:rsidR="00642526">
        <w:instrText xml:space="preserve"> DOCPROPERTY  MtgTitle  \* MERGEFORMAT </w:instrText>
      </w:r>
      <w:r w:rsidR="00642526">
        <w:fldChar w:fldCharType="separate"/>
      </w:r>
      <w:r>
        <w:rPr>
          <w:b/>
          <w:noProof/>
          <w:sz w:val="24"/>
        </w:rPr>
        <w:t>-LI</w:t>
      </w:r>
      <w:r w:rsidR="00642526">
        <w:rPr>
          <w:b/>
          <w:noProof/>
          <w:sz w:val="24"/>
        </w:rPr>
        <w:fldChar w:fldCharType="end"/>
      </w:r>
      <w:r>
        <w:rPr>
          <w:b/>
          <w:i/>
          <w:noProof/>
          <w:sz w:val="28"/>
        </w:rPr>
        <w:tab/>
      </w:r>
      <w:r w:rsidR="001F35DD">
        <w:fldChar w:fldCharType="begin"/>
      </w:r>
      <w:r w:rsidR="001F35DD">
        <w:instrText xml:space="preserve"> DOCPROPERTY  Tdoc#  \* MERGEFORMAT </w:instrText>
      </w:r>
      <w:r w:rsidR="001F35DD">
        <w:fldChar w:fldCharType="separate"/>
      </w:r>
      <w:r w:rsidR="001F35DD" w:rsidRPr="00E13F3D">
        <w:rPr>
          <w:b/>
          <w:i/>
          <w:noProof/>
          <w:sz w:val="28"/>
        </w:rPr>
        <w:t>s3i2500</w:t>
      </w:r>
      <w:r w:rsidR="001F35DD">
        <w:rPr>
          <w:b/>
          <w:i/>
          <w:noProof/>
          <w:sz w:val="28"/>
        </w:rPr>
        <w:t>84</w:t>
      </w:r>
      <w:r w:rsidR="001F35DD">
        <w:rPr>
          <w:b/>
          <w:i/>
          <w:noProof/>
          <w:sz w:val="28"/>
        </w:rPr>
        <w:fldChar w:fldCharType="end"/>
      </w:r>
    </w:p>
    <w:p w14:paraId="177D7512" w14:textId="77777777" w:rsidR="00DA5F1C" w:rsidRDefault="00642526" w:rsidP="00DA5F1C">
      <w:pPr>
        <w:pStyle w:val="CRCoverPage"/>
        <w:outlineLvl w:val="0"/>
        <w:rPr>
          <w:b/>
          <w:noProof/>
          <w:sz w:val="24"/>
        </w:rPr>
      </w:pPr>
      <w:r>
        <w:fldChar w:fldCharType="begin"/>
      </w:r>
      <w:r>
        <w:instrText xml:space="preserve"> DOCPROPERTY  Location  \* MERGEFORMAT </w:instrText>
      </w:r>
      <w:r>
        <w:fldChar w:fldCharType="separate"/>
      </w:r>
      <w:r w:rsidR="00DA5F1C" w:rsidRPr="00BA51D9">
        <w:rPr>
          <w:b/>
          <w:noProof/>
          <w:sz w:val="24"/>
        </w:rPr>
        <w:t>Sophia-Antipolis</w:t>
      </w:r>
      <w:r>
        <w:rPr>
          <w:b/>
          <w:noProof/>
          <w:sz w:val="24"/>
        </w:rPr>
        <w:fldChar w:fldCharType="end"/>
      </w:r>
      <w:r w:rsidR="00DA5F1C">
        <w:rPr>
          <w:b/>
          <w:noProof/>
          <w:sz w:val="24"/>
        </w:rPr>
        <w:t xml:space="preserve">, </w:t>
      </w:r>
      <w:r>
        <w:fldChar w:fldCharType="begin"/>
      </w:r>
      <w:r>
        <w:instrText xml:space="preserve"> DOCPROPERTY  Country  \* MERGEFORMAT </w:instrText>
      </w:r>
      <w:r>
        <w:fldChar w:fldCharType="separate"/>
      </w:r>
      <w:r w:rsidR="00DA5F1C" w:rsidRPr="00BA51D9">
        <w:rPr>
          <w:b/>
          <w:noProof/>
          <w:sz w:val="24"/>
        </w:rPr>
        <w:t>France</w:t>
      </w:r>
      <w:r>
        <w:rPr>
          <w:b/>
          <w:noProof/>
          <w:sz w:val="24"/>
        </w:rPr>
        <w:fldChar w:fldCharType="end"/>
      </w:r>
      <w:r w:rsidR="00DA5F1C">
        <w:rPr>
          <w:b/>
          <w:noProof/>
          <w:sz w:val="24"/>
        </w:rPr>
        <w:t xml:space="preserve">, </w:t>
      </w:r>
      <w:r>
        <w:fldChar w:fldCharType="begin"/>
      </w:r>
      <w:r>
        <w:instrText xml:space="preserve"> DOCPROPERTY  StartDate  \* MERGEFORMAT </w:instrText>
      </w:r>
      <w:r>
        <w:fldChar w:fldCharType="separate"/>
      </w:r>
      <w:r w:rsidR="00DA5F1C" w:rsidRPr="00BA51D9">
        <w:rPr>
          <w:b/>
          <w:noProof/>
          <w:sz w:val="24"/>
        </w:rPr>
        <w:t>28th Jan 2025</w:t>
      </w:r>
      <w:r>
        <w:rPr>
          <w:b/>
          <w:noProof/>
          <w:sz w:val="24"/>
        </w:rPr>
        <w:fldChar w:fldCharType="end"/>
      </w:r>
      <w:r w:rsidR="00DA5F1C">
        <w:rPr>
          <w:b/>
          <w:noProof/>
          <w:sz w:val="24"/>
        </w:rPr>
        <w:t xml:space="preserve"> - </w:t>
      </w:r>
      <w:r>
        <w:fldChar w:fldCharType="begin"/>
      </w:r>
      <w:r>
        <w:instrText xml:space="preserve"> DOCPROPERTY  EndDate  \* MERGEFORMAT </w:instrText>
      </w:r>
      <w:r>
        <w:fldChar w:fldCharType="separate"/>
      </w:r>
      <w:r w:rsidR="00DA5F1C" w:rsidRPr="00BA51D9">
        <w:rPr>
          <w:b/>
          <w:noProof/>
          <w:sz w:val="24"/>
        </w:rPr>
        <w:t>31st Jan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5F1C" w14:paraId="16940024" w14:textId="77777777" w:rsidTr="00104B4A">
        <w:tc>
          <w:tcPr>
            <w:tcW w:w="9641" w:type="dxa"/>
            <w:gridSpan w:val="9"/>
            <w:tcBorders>
              <w:top w:val="single" w:sz="4" w:space="0" w:color="auto"/>
              <w:left w:val="single" w:sz="4" w:space="0" w:color="auto"/>
              <w:right w:val="single" w:sz="4" w:space="0" w:color="auto"/>
            </w:tcBorders>
          </w:tcPr>
          <w:p w14:paraId="4300F3C1" w14:textId="77777777" w:rsidR="00DA5F1C" w:rsidRDefault="00DA5F1C" w:rsidP="00104B4A">
            <w:pPr>
              <w:pStyle w:val="CRCoverPage"/>
              <w:spacing w:after="0"/>
              <w:jc w:val="right"/>
              <w:rPr>
                <w:i/>
                <w:noProof/>
              </w:rPr>
            </w:pPr>
            <w:r>
              <w:rPr>
                <w:i/>
                <w:noProof/>
                <w:sz w:val="14"/>
              </w:rPr>
              <w:t>CR-Form-v12.3</w:t>
            </w:r>
          </w:p>
        </w:tc>
      </w:tr>
      <w:tr w:rsidR="00DA5F1C" w14:paraId="22A62127" w14:textId="77777777" w:rsidTr="00104B4A">
        <w:tc>
          <w:tcPr>
            <w:tcW w:w="9641" w:type="dxa"/>
            <w:gridSpan w:val="9"/>
            <w:tcBorders>
              <w:left w:val="single" w:sz="4" w:space="0" w:color="auto"/>
              <w:right w:val="single" w:sz="4" w:space="0" w:color="auto"/>
            </w:tcBorders>
          </w:tcPr>
          <w:p w14:paraId="46D6346D" w14:textId="77777777" w:rsidR="00DA5F1C" w:rsidRDefault="00DA5F1C" w:rsidP="00104B4A">
            <w:pPr>
              <w:pStyle w:val="CRCoverPage"/>
              <w:spacing w:after="0"/>
              <w:jc w:val="center"/>
              <w:rPr>
                <w:noProof/>
              </w:rPr>
            </w:pPr>
            <w:r>
              <w:rPr>
                <w:b/>
                <w:noProof/>
                <w:sz w:val="32"/>
              </w:rPr>
              <w:t>CHANGE REQUEST</w:t>
            </w:r>
          </w:p>
        </w:tc>
      </w:tr>
      <w:tr w:rsidR="00DA5F1C" w14:paraId="2B7931CE" w14:textId="77777777" w:rsidTr="00104B4A">
        <w:tc>
          <w:tcPr>
            <w:tcW w:w="9641" w:type="dxa"/>
            <w:gridSpan w:val="9"/>
            <w:tcBorders>
              <w:left w:val="single" w:sz="4" w:space="0" w:color="auto"/>
              <w:right w:val="single" w:sz="4" w:space="0" w:color="auto"/>
            </w:tcBorders>
          </w:tcPr>
          <w:p w14:paraId="5A5289B1" w14:textId="77777777" w:rsidR="00DA5F1C" w:rsidRDefault="00DA5F1C" w:rsidP="00104B4A">
            <w:pPr>
              <w:pStyle w:val="CRCoverPage"/>
              <w:spacing w:after="0"/>
              <w:rPr>
                <w:noProof/>
                <w:sz w:val="8"/>
                <w:szCs w:val="8"/>
              </w:rPr>
            </w:pPr>
          </w:p>
        </w:tc>
      </w:tr>
      <w:tr w:rsidR="00DA5F1C" w14:paraId="59DA74A4" w14:textId="77777777" w:rsidTr="00104B4A">
        <w:tc>
          <w:tcPr>
            <w:tcW w:w="142" w:type="dxa"/>
            <w:tcBorders>
              <w:left w:val="single" w:sz="4" w:space="0" w:color="auto"/>
            </w:tcBorders>
          </w:tcPr>
          <w:p w14:paraId="637871E4" w14:textId="77777777" w:rsidR="00DA5F1C" w:rsidRDefault="00DA5F1C" w:rsidP="00104B4A">
            <w:pPr>
              <w:pStyle w:val="CRCoverPage"/>
              <w:spacing w:after="0"/>
              <w:jc w:val="right"/>
              <w:rPr>
                <w:noProof/>
              </w:rPr>
            </w:pPr>
          </w:p>
        </w:tc>
        <w:tc>
          <w:tcPr>
            <w:tcW w:w="1559" w:type="dxa"/>
            <w:shd w:val="pct30" w:color="FFFF00" w:fill="auto"/>
          </w:tcPr>
          <w:p w14:paraId="1EB631AA" w14:textId="77777777" w:rsidR="00DA5F1C" w:rsidRPr="00410371" w:rsidRDefault="00642526" w:rsidP="00104B4A">
            <w:pPr>
              <w:pStyle w:val="CRCoverPage"/>
              <w:spacing w:after="0"/>
              <w:jc w:val="right"/>
              <w:rPr>
                <w:b/>
                <w:noProof/>
                <w:sz w:val="28"/>
              </w:rPr>
            </w:pPr>
            <w:r>
              <w:fldChar w:fldCharType="begin"/>
            </w:r>
            <w:r>
              <w:instrText xml:space="preserve"> DOCPROPERTY  Spec#  \* MERGEFORMAT </w:instrText>
            </w:r>
            <w:r>
              <w:fldChar w:fldCharType="separate"/>
            </w:r>
            <w:r w:rsidR="00DA5F1C" w:rsidRPr="00410371">
              <w:rPr>
                <w:b/>
                <w:noProof/>
                <w:sz w:val="28"/>
              </w:rPr>
              <w:t>33.128</w:t>
            </w:r>
            <w:r>
              <w:rPr>
                <w:b/>
                <w:noProof/>
                <w:sz w:val="28"/>
              </w:rPr>
              <w:fldChar w:fldCharType="end"/>
            </w:r>
          </w:p>
        </w:tc>
        <w:tc>
          <w:tcPr>
            <w:tcW w:w="709" w:type="dxa"/>
          </w:tcPr>
          <w:p w14:paraId="4E9C0792" w14:textId="77777777" w:rsidR="00DA5F1C" w:rsidRDefault="00DA5F1C" w:rsidP="00104B4A">
            <w:pPr>
              <w:pStyle w:val="CRCoverPage"/>
              <w:spacing w:after="0"/>
              <w:jc w:val="center"/>
              <w:rPr>
                <w:noProof/>
              </w:rPr>
            </w:pPr>
            <w:r>
              <w:rPr>
                <w:b/>
                <w:noProof/>
                <w:sz w:val="28"/>
              </w:rPr>
              <w:t>CR</w:t>
            </w:r>
          </w:p>
        </w:tc>
        <w:tc>
          <w:tcPr>
            <w:tcW w:w="1276" w:type="dxa"/>
            <w:shd w:val="pct30" w:color="FFFF00" w:fill="auto"/>
          </w:tcPr>
          <w:p w14:paraId="52DB4A73" w14:textId="77777777" w:rsidR="00DA5F1C" w:rsidRPr="00410371" w:rsidRDefault="00642526" w:rsidP="00104B4A">
            <w:pPr>
              <w:pStyle w:val="CRCoverPage"/>
              <w:spacing w:after="0"/>
              <w:rPr>
                <w:noProof/>
              </w:rPr>
            </w:pPr>
            <w:r>
              <w:fldChar w:fldCharType="begin"/>
            </w:r>
            <w:r>
              <w:instrText xml:space="preserve"> DOCPROPERTY  Cr#  \* MERGEFORMAT </w:instrText>
            </w:r>
            <w:r>
              <w:fldChar w:fldCharType="separate"/>
            </w:r>
            <w:r w:rsidR="00DA5F1C" w:rsidRPr="00410371">
              <w:rPr>
                <w:b/>
                <w:noProof/>
                <w:sz w:val="28"/>
              </w:rPr>
              <w:t>0703</w:t>
            </w:r>
            <w:r>
              <w:rPr>
                <w:b/>
                <w:noProof/>
                <w:sz w:val="28"/>
              </w:rPr>
              <w:fldChar w:fldCharType="end"/>
            </w:r>
          </w:p>
        </w:tc>
        <w:tc>
          <w:tcPr>
            <w:tcW w:w="709" w:type="dxa"/>
          </w:tcPr>
          <w:p w14:paraId="41C3F285" w14:textId="77777777" w:rsidR="00DA5F1C" w:rsidRDefault="00DA5F1C"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153BC2DE" w14:textId="2FE0C114" w:rsidR="00DA5F1C" w:rsidRPr="00BB2D51" w:rsidRDefault="00BB2D51" w:rsidP="00104B4A">
            <w:pPr>
              <w:pStyle w:val="CRCoverPage"/>
              <w:spacing w:after="0"/>
              <w:jc w:val="center"/>
              <w:rPr>
                <w:b/>
                <w:noProof/>
                <w:sz w:val="28"/>
              </w:rPr>
            </w:pPr>
            <w:r w:rsidRPr="00BB2D51">
              <w:rPr>
                <w:b/>
                <w:noProof/>
                <w:sz w:val="28"/>
              </w:rPr>
              <w:t>1</w:t>
            </w:r>
          </w:p>
        </w:tc>
        <w:tc>
          <w:tcPr>
            <w:tcW w:w="2410" w:type="dxa"/>
          </w:tcPr>
          <w:p w14:paraId="30AF7D5D" w14:textId="77777777" w:rsidR="00DA5F1C" w:rsidRDefault="00DA5F1C"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6933E6" w14:textId="77777777" w:rsidR="00DA5F1C" w:rsidRPr="00410371" w:rsidRDefault="00642526" w:rsidP="00104B4A">
            <w:pPr>
              <w:pStyle w:val="CRCoverPage"/>
              <w:spacing w:after="0"/>
              <w:jc w:val="center"/>
              <w:rPr>
                <w:noProof/>
                <w:sz w:val="28"/>
              </w:rPr>
            </w:pPr>
            <w:r>
              <w:fldChar w:fldCharType="begin"/>
            </w:r>
            <w:r>
              <w:instrText xml:space="preserve"> DOCPROPERTY  Version  \* MERGEFORMAT </w:instrText>
            </w:r>
            <w:r>
              <w:fldChar w:fldCharType="separate"/>
            </w:r>
            <w:r w:rsidR="00DA5F1C" w:rsidRPr="00410371">
              <w:rPr>
                <w:b/>
                <w:noProof/>
                <w:sz w:val="28"/>
              </w:rPr>
              <w:t>19.1.0</w:t>
            </w:r>
            <w:r>
              <w:rPr>
                <w:b/>
                <w:noProof/>
                <w:sz w:val="28"/>
              </w:rPr>
              <w:fldChar w:fldCharType="end"/>
            </w:r>
          </w:p>
        </w:tc>
        <w:tc>
          <w:tcPr>
            <w:tcW w:w="143" w:type="dxa"/>
            <w:tcBorders>
              <w:right w:val="single" w:sz="4" w:space="0" w:color="auto"/>
            </w:tcBorders>
          </w:tcPr>
          <w:p w14:paraId="79F8D398" w14:textId="77777777" w:rsidR="00DA5F1C" w:rsidRDefault="00DA5F1C" w:rsidP="00104B4A">
            <w:pPr>
              <w:pStyle w:val="CRCoverPage"/>
              <w:spacing w:after="0"/>
              <w:rPr>
                <w:noProof/>
              </w:rPr>
            </w:pPr>
          </w:p>
        </w:tc>
      </w:tr>
      <w:tr w:rsidR="00DA5F1C" w14:paraId="65491056" w14:textId="77777777" w:rsidTr="00104B4A">
        <w:tc>
          <w:tcPr>
            <w:tcW w:w="9641" w:type="dxa"/>
            <w:gridSpan w:val="9"/>
            <w:tcBorders>
              <w:left w:val="single" w:sz="4" w:space="0" w:color="auto"/>
              <w:right w:val="single" w:sz="4" w:space="0" w:color="auto"/>
            </w:tcBorders>
          </w:tcPr>
          <w:p w14:paraId="2CB98C53" w14:textId="77777777" w:rsidR="00DA5F1C" w:rsidRDefault="00DA5F1C" w:rsidP="00104B4A">
            <w:pPr>
              <w:pStyle w:val="CRCoverPage"/>
              <w:spacing w:after="0"/>
              <w:rPr>
                <w:noProof/>
              </w:rPr>
            </w:pPr>
          </w:p>
        </w:tc>
      </w:tr>
      <w:tr w:rsidR="00DA5F1C" w14:paraId="2E545CE7" w14:textId="77777777" w:rsidTr="00104B4A">
        <w:tc>
          <w:tcPr>
            <w:tcW w:w="9641" w:type="dxa"/>
            <w:gridSpan w:val="9"/>
            <w:tcBorders>
              <w:top w:val="single" w:sz="4" w:space="0" w:color="auto"/>
            </w:tcBorders>
          </w:tcPr>
          <w:p w14:paraId="3F049852" w14:textId="77777777" w:rsidR="00DA5F1C" w:rsidRPr="00F25D98" w:rsidRDefault="00DA5F1C"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5F1C" w14:paraId="5282636D" w14:textId="77777777" w:rsidTr="00104B4A">
        <w:tc>
          <w:tcPr>
            <w:tcW w:w="9641" w:type="dxa"/>
            <w:gridSpan w:val="9"/>
          </w:tcPr>
          <w:p w14:paraId="757CDEF5" w14:textId="77777777" w:rsidR="00DA5F1C" w:rsidRDefault="00DA5F1C" w:rsidP="00104B4A">
            <w:pPr>
              <w:pStyle w:val="CRCoverPage"/>
              <w:spacing w:after="0"/>
              <w:rPr>
                <w:noProof/>
                <w:sz w:val="8"/>
                <w:szCs w:val="8"/>
              </w:rPr>
            </w:pPr>
          </w:p>
        </w:tc>
      </w:tr>
    </w:tbl>
    <w:p w14:paraId="6F2D2157" w14:textId="77777777" w:rsidR="00DA5F1C" w:rsidRDefault="00DA5F1C" w:rsidP="00DA5F1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5F1C" w14:paraId="7B3A85F3" w14:textId="77777777" w:rsidTr="00104B4A">
        <w:tc>
          <w:tcPr>
            <w:tcW w:w="2835" w:type="dxa"/>
          </w:tcPr>
          <w:p w14:paraId="3164F128" w14:textId="77777777" w:rsidR="00DA5F1C" w:rsidRDefault="00DA5F1C" w:rsidP="00104B4A">
            <w:pPr>
              <w:pStyle w:val="CRCoverPage"/>
              <w:tabs>
                <w:tab w:val="right" w:pos="2751"/>
              </w:tabs>
              <w:spacing w:after="0"/>
              <w:rPr>
                <w:b/>
                <w:i/>
                <w:noProof/>
              </w:rPr>
            </w:pPr>
            <w:r>
              <w:rPr>
                <w:b/>
                <w:i/>
                <w:noProof/>
              </w:rPr>
              <w:t>Proposed change affects:</w:t>
            </w:r>
          </w:p>
        </w:tc>
        <w:tc>
          <w:tcPr>
            <w:tcW w:w="1418" w:type="dxa"/>
          </w:tcPr>
          <w:p w14:paraId="08844A66" w14:textId="77777777" w:rsidR="00DA5F1C" w:rsidRDefault="00DA5F1C"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6EDBD" w14:textId="77777777" w:rsidR="00DA5F1C" w:rsidRDefault="00DA5F1C" w:rsidP="00104B4A">
            <w:pPr>
              <w:pStyle w:val="CRCoverPage"/>
              <w:spacing w:after="0"/>
              <w:jc w:val="center"/>
              <w:rPr>
                <w:b/>
                <w:caps/>
                <w:noProof/>
              </w:rPr>
            </w:pPr>
          </w:p>
        </w:tc>
        <w:tc>
          <w:tcPr>
            <w:tcW w:w="709" w:type="dxa"/>
            <w:tcBorders>
              <w:left w:val="single" w:sz="4" w:space="0" w:color="auto"/>
            </w:tcBorders>
          </w:tcPr>
          <w:p w14:paraId="2E7B5ED4" w14:textId="77777777" w:rsidR="00DA5F1C" w:rsidRDefault="00DA5F1C"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F1A576" w14:textId="77777777" w:rsidR="00DA5F1C" w:rsidRDefault="00DA5F1C" w:rsidP="00104B4A">
            <w:pPr>
              <w:pStyle w:val="CRCoverPage"/>
              <w:spacing w:after="0"/>
              <w:jc w:val="center"/>
              <w:rPr>
                <w:b/>
                <w:caps/>
                <w:noProof/>
              </w:rPr>
            </w:pPr>
          </w:p>
        </w:tc>
        <w:tc>
          <w:tcPr>
            <w:tcW w:w="2126" w:type="dxa"/>
          </w:tcPr>
          <w:p w14:paraId="4A656D6B" w14:textId="77777777" w:rsidR="00DA5F1C" w:rsidRDefault="00DA5F1C"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237BA3" w14:textId="77777777" w:rsidR="00DA5F1C" w:rsidRDefault="00DA5F1C" w:rsidP="00104B4A">
            <w:pPr>
              <w:pStyle w:val="CRCoverPage"/>
              <w:spacing w:after="0"/>
              <w:jc w:val="center"/>
              <w:rPr>
                <w:b/>
                <w:caps/>
                <w:noProof/>
              </w:rPr>
            </w:pPr>
          </w:p>
        </w:tc>
        <w:tc>
          <w:tcPr>
            <w:tcW w:w="1418" w:type="dxa"/>
            <w:tcBorders>
              <w:left w:val="nil"/>
            </w:tcBorders>
          </w:tcPr>
          <w:p w14:paraId="5C4AE6EB" w14:textId="77777777" w:rsidR="00DA5F1C" w:rsidRDefault="00DA5F1C"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89A2E2" w14:textId="613A079B" w:rsidR="00DA5F1C" w:rsidRDefault="00DA5F1C" w:rsidP="00104B4A">
            <w:pPr>
              <w:pStyle w:val="CRCoverPage"/>
              <w:spacing w:after="0"/>
              <w:jc w:val="center"/>
              <w:rPr>
                <w:b/>
                <w:bCs/>
                <w:caps/>
                <w:noProof/>
              </w:rPr>
            </w:pPr>
            <w:r>
              <w:rPr>
                <w:b/>
                <w:bCs/>
                <w:caps/>
                <w:noProof/>
              </w:rPr>
              <w:t>X</w:t>
            </w:r>
          </w:p>
        </w:tc>
      </w:tr>
    </w:tbl>
    <w:p w14:paraId="0F31B0EB" w14:textId="77777777" w:rsidR="00DA5F1C" w:rsidRDefault="00DA5F1C" w:rsidP="00DA5F1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5F1C" w14:paraId="064CFC9C" w14:textId="77777777" w:rsidTr="00104B4A">
        <w:tc>
          <w:tcPr>
            <w:tcW w:w="9640" w:type="dxa"/>
            <w:gridSpan w:val="11"/>
          </w:tcPr>
          <w:p w14:paraId="005CE1BF" w14:textId="77777777" w:rsidR="00DA5F1C" w:rsidRDefault="00DA5F1C" w:rsidP="00104B4A">
            <w:pPr>
              <w:pStyle w:val="CRCoverPage"/>
              <w:spacing w:after="0"/>
              <w:rPr>
                <w:noProof/>
                <w:sz w:val="8"/>
                <w:szCs w:val="8"/>
              </w:rPr>
            </w:pPr>
          </w:p>
        </w:tc>
      </w:tr>
      <w:tr w:rsidR="00DA5F1C" w14:paraId="4BC50C08" w14:textId="77777777" w:rsidTr="00104B4A">
        <w:tc>
          <w:tcPr>
            <w:tcW w:w="1843" w:type="dxa"/>
            <w:tcBorders>
              <w:top w:val="single" w:sz="4" w:space="0" w:color="auto"/>
              <w:left w:val="single" w:sz="4" w:space="0" w:color="auto"/>
            </w:tcBorders>
          </w:tcPr>
          <w:p w14:paraId="5283A432" w14:textId="77777777" w:rsidR="00DA5F1C" w:rsidRDefault="00DA5F1C"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EEADE" w14:textId="77777777" w:rsidR="00DA5F1C" w:rsidRDefault="00642526" w:rsidP="00104B4A">
            <w:pPr>
              <w:pStyle w:val="CRCoverPage"/>
              <w:spacing w:after="0"/>
              <w:ind w:left="100"/>
              <w:rPr>
                <w:noProof/>
              </w:rPr>
            </w:pPr>
            <w:r>
              <w:fldChar w:fldCharType="begin"/>
            </w:r>
            <w:r>
              <w:instrText xml:space="preserve"> DOCPROPERTY  CrTitle  \* MERGEFORMAT </w:instrText>
            </w:r>
            <w:r>
              <w:fldChar w:fldCharType="separate"/>
            </w:r>
            <w:r w:rsidR="00DA5F1C">
              <w:t>IMS Data Channel Start of Intercept</w:t>
            </w:r>
            <w:r>
              <w:fldChar w:fldCharType="end"/>
            </w:r>
          </w:p>
        </w:tc>
      </w:tr>
      <w:tr w:rsidR="00DA5F1C" w14:paraId="710DFEAF" w14:textId="77777777" w:rsidTr="00104B4A">
        <w:tc>
          <w:tcPr>
            <w:tcW w:w="1843" w:type="dxa"/>
            <w:tcBorders>
              <w:left w:val="single" w:sz="4" w:space="0" w:color="auto"/>
            </w:tcBorders>
          </w:tcPr>
          <w:p w14:paraId="616B7063" w14:textId="77777777" w:rsidR="00DA5F1C" w:rsidRDefault="00DA5F1C" w:rsidP="00104B4A">
            <w:pPr>
              <w:pStyle w:val="CRCoverPage"/>
              <w:spacing w:after="0"/>
              <w:rPr>
                <w:b/>
                <w:i/>
                <w:noProof/>
                <w:sz w:val="8"/>
                <w:szCs w:val="8"/>
              </w:rPr>
            </w:pPr>
          </w:p>
        </w:tc>
        <w:tc>
          <w:tcPr>
            <w:tcW w:w="7797" w:type="dxa"/>
            <w:gridSpan w:val="10"/>
            <w:tcBorders>
              <w:right w:val="single" w:sz="4" w:space="0" w:color="auto"/>
            </w:tcBorders>
          </w:tcPr>
          <w:p w14:paraId="71C36BDD" w14:textId="77777777" w:rsidR="00DA5F1C" w:rsidRDefault="00DA5F1C" w:rsidP="00104B4A">
            <w:pPr>
              <w:pStyle w:val="CRCoverPage"/>
              <w:spacing w:after="0"/>
              <w:rPr>
                <w:noProof/>
                <w:sz w:val="8"/>
                <w:szCs w:val="8"/>
              </w:rPr>
            </w:pPr>
          </w:p>
        </w:tc>
      </w:tr>
      <w:tr w:rsidR="00DA5F1C" w14:paraId="6692240C" w14:textId="77777777" w:rsidTr="00104B4A">
        <w:tc>
          <w:tcPr>
            <w:tcW w:w="1843" w:type="dxa"/>
            <w:tcBorders>
              <w:left w:val="single" w:sz="4" w:space="0" w:color="auto"/>
            </w:tcBorders>
          </w:tcPr>
          <w:p w14:paraId="40F07417" w14:textId="77777777" w:rsidR="00DA5F1C" w:rsidRDefault="00DA5F1C"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A25B36" w14:textId="5D3BA820" w:rsidR="00DA5F1C" w:rsidRDefault="00DA5F1C" w:rsidP="00104B4A">
            <w:pPr>
              <w:pStyle w:val="CRCoverPage"/>
              <w:spacing w:after="0"/>
              <w:ind w:left="100"/>
              <w:rPr>
                <w:noProof/>
              </w:rPr>
            </w:pPr>
            <w:r>
              <w:t>SA3-LI (</w:t>
            </w:r>
            <w:r w:rsidR="00642526">
              <w:fldChar w:fldCharType="begin"/>
            </w:r>
            <w:r w:rsidR="00642526">
              <w:instrText xml:space="preserve"> DOCPROPERTY  SourceIfWg  \* MERGEFORMAT </w:instrText>
            </w:r>
            <w:r w:rsidR="00642526">
              <w:fldChar w:fldCharType="separate"/>
            </w:r>
            <w:r>
              <w:rPr>
                <w:noProof/>
              </w:rPr>
              <w:t>OTD_US</w:t>
            </w:r>
            <w:r w:rsidR="00642526">
              <w:rPr>
                <w:noProof/>
              </w:rPr>
              <w:fldChar w:fldCharType="end"/>
            </w:r>
            <w:r>
              <w:rPr>
                <w:noProof/>
              </w:rPr>
              <w:t>)</w:t>
            </w:r>
          </w:p>
        </w:tc>
      </w:tr>
      <w:tr w:rsidR="00DA5F1C" w14:paraId="626A7633" w14:textId="77777777" w:rsidTr="00104B4A">
        <w:tc>
          <w:tcPr>
            <w:tcW w:w="1843" w:type="dxa"/>
            <w:tcBorders>
              <w:left w:val="single" w:sz="4" w:space="0" w:color="auto"/>
            </w:tcBorders>
          </w:tcPr>
          <w:p w14:paraId="0F7DBCC0" w14:textId="77777777" w:rsidR="00DA5F1C" w:rsidRDefault="00DA5F1C"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BEC3CD" w14:textId="23E876FD" w:rsidR="00DA5F1C" w:rsidRDefault="00642526" w:rsidP="00104B4A">
            <w:pPr>
              <w:pStyle w:val="CRCoverPage"/>
              <w:spacing w:after="0"/>
              <w:ind w:left="100"/>
              <w:rPr>
                <w:noProof/>
              </w:rPr>
            </w:pPr>
            <w:r>
              <w:fldChar w:fldCharType="begin"/>
            </w:r>
            <w:r>
              <w:instrText xml:space="preserve"> DOCPROPERTY  SourceIfTsg  \* MERGEFORMAT </w:instrText>
            </w:r>
            <w:r>
              <w:fldChar w:fldCharType="separate"/>
            </w:r>
            <w:r>
              <w:fldChar w:fldCharType="end"/>
            </w:r>
            <w:r w:rsidR="00DA5F1C">
              <w:t>SA3</w:t>
            </w:r>
          </w:p>
        </w:tc>
      </w:tr>
      <w:tr w:rsidR="00DA5F1C" w14:paraId="28BDAD0A" w14:textId="77777777" w:rsidTr="00104B4A">
        <w:tc>
          <w:tcPr>
            <w:tcW w:w="1843" w:type="dxa"/>
            <w:tcBorders>
              <w:left w:val="single" w:sz="4" w:space="0" w:color="auto"/>
            </w:tcBorders>
          </w:tcPr>
          <w:p w14:paraId="29455D7E" w14:textId="77777777" w:rsidR="00DA5F1C" w:rsidRDefault="00DA5F1C" w:rsidP="00104B4A">
            <w:pPr>
              <w:pStyle w:val="CRCoverPage"/>
              <w:spacing w:after="0"/>
              <w:rPr>
                <w:b/>
                <w:i/>
                <w:noProof/>
                <w:sz w:val="8"/>
                <w:szCs w:val="8"/>
              </w:rPr>
            </w:pPr>
          </w:p>
        </w:tc>
        <w:tc>
          <w:tcPr>
            <w:tcW w:w="7797" w:type="dxa"/>
            <w:gridSpan w:val="10"/>
            <w:tcBorders>
              <w:right w:val="single" w:sz="4" w:space="0" w:color="auto"/>
            </w:tcBorders>
          </w:tcPr>
          <w:p w14:paraId="652071E1" w14:textId="77777777" w:rsidR="00DA5F1C" w:rsidRDefault="00DA5F1C" w:rsidP="00104B4A">
            <w:pPr>
              <w:pStyle w:val="CRCoverPage"/>
              <w:spacing w:after="0"/>
              <w:rPr>
                <w:noProof/>
                <w:sz w:val="8"/>
                <w:szCs w:val="8"/>
              </w:rPr>
            </w:pPr>
          </w:p>
        </w:tc>
      </w:tr>
      <w:tr w:rsidR="00DA5F1C" w14:paraId="54B8A282" w14:textId="77777777" w:rsidTr="00104B4A">
        <w:tc>
          <w:tcPr>
            <w:tcW w:w="1843" w:type="dxa"/>
            <w:tcBorders>
              <w:left w:val="single" w:sz="4" w:space="0" w:color="auto"/>
            </w:tcBorders>
          </w:tcPr>
          <w:p w14:paraId="0FA42C7B" w14:textId="77777777" w:rsidR="00DA5F1C" w:rsidRDefault="00DA5F1C"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284B27FA" w14:textId="6374E78F" w:rsidR="00DA5F1C" w:rsidRDefault="00642526" w:rsidP="00BB2D51">
            <w:pPr>
              <w:pStyle w:val="CRCoverPage"/>
              <w:spacing w:after="0"/>
              <w:ind w:left="100"/>
              <w:rPr>
                <w:noProof/>
              </w:rPr>
            </w:pPr>
            <w:r>
              <w:fldChar w:fldCharType="begin"/>
            </w:r>
            <w:r>
              <w:instrText xml:space="preserve"> DOCPROPERTY  RelatedWis  \* MERGEFORMAT </w:instrText>
            </w:r>
            <w:r>
              <w:fldChar w:fldCharType="separate"/>
            </w:r>
            <w:r w:rsidR="00DA5F1C">
              <w:rPr>
                <w:noProof/>
              </w:rPr>
              <w:t>LI1</w:t>
            </w:r>
            <w:r>
              <w:rPr>
                <w:noProof/>
              </w:rPr>
              <w:fldChar w:fldCharType="end"/>
            </w:r>
            <w:r w:rsidR="00BB2D51">
              <w:rPr>
                <w:noProof/>
              </w:rPr>
              <w:t>8</w:t>
            </w:r>
          </w:p>
        </w:tc>
        <w:tc>
          <w:tcPr>
            <w:tcW w:w="567" w:type="dxa"/>
            <w:tcBorders>
              <w:left w:val="nil"/>
            </w:tcBorders>
          </w:tcPr>
          <w:p w14:paraId="66496B9F" w14:textId="77777777" w:rsidR="00DA5F1C" w:rsidRDefault="00DA5F1C" w:rsidP="00104B4A">
            <w:pPr>
              <w:pStyle w:val="CRCoverPage"/>
              <w:spacing w:after="0"/>
              <w:ind w:right="100"/>
              <w:rPr>
                <w:noProof/>
              </w:rPr>
            </w:pPr>
          </w:p>
        </w:tc>
        <w:tc>
          <w:tcPr>
            <w:tcW w:w="1417" w:type="dxa"/>
            <w:gridSpan w:val="3"/>
            <w:tcBorders>
              <w:left w:val="nil"/>
            </w:tcBorders>
          </w:tcPr>
          <w:p w14:paraId="29B2AFBE" w14:textId="77777777" w:rsidR="00DA5F1C" w:rsidRDefault="00DA5F1C"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CE4F7" w14:textId="3CA93115" w:rsidR="00DA5F1C" w:rsidRDefault="00642526" w:rsidP="00BB2D51">
            <w:pPr>
              <w:pStyle w:val="CRCoverPage"/>
              <w:spacing w:after="0"/>
              <w:ind w:left="100"/>
              <w:rPr>
                <w:noProof/>
              </w:rPr>
            </w:pPr>
            <w:r>
              <w:fldChar w:fldCharType="begin"/>
            </w:r>
            <w:r>
              <w:instrText xml:space="preserve"> DOCPROPERTY  ResDate  \* MERGEFORMAT </w:instrText>
            </w:r>
            <w:r>
              <w:fldChar w:fldCharType="separate"/>
            </w:r>
            <w:r w:rsidR="00DA5F1C">
              <w:rPr>
                <w:noProof/>
              </w:rPr>
              <w:t>2025-01-</w:t>
            </w:r>
            <w:r w:rsidR="00BB2D51">
              <w:rPr>
                <w:noProof/>
              </w:rPr>
              <w:t>30</w:t>
            </w:r>
            <w:r>
              <w:rPr>
                <w:noProof/>
              </w:rPr>
              <w:fldChar w:fldCharType="end"/>
            </w:r>
          </w:p>
        </w:tc>
      </w:tr>
      <w:tr w:rsidR="00DA5F1C" w14:paraId="65F88A59" w14:textId="77777777" w:rsidTr="00104B4A">
        <w:tc>
          <w:tcPr>
            <w:tcW w:w="1843" w:type="dxa"/>
            <w:tcBorders>
              <w:left w:val="single" w:sz="4" w:space="0" w:color="auto"/>
            </w:tcBorders>
          </w:tcPr>
          <w:p w14:paraId="4A3F39B5" w14:textId="77777777" w:rsidR="00DA5F1C" w:rsidRDefault="00DA5F1C" w:rsidP="00104B4A">
            <w:pPr>
              <w:pStyle w:val="CRCoverPage"/>
              <w:spacing w:after="0"/>
              <w:rPr>
                <w:b/>
                <w:i/>
                <w:noProof/>
                <w:sz w:val="8"/>
                <w:szCs w:val="8"/>
              </w:rPr>
            </w:pPr>
          </w:p>
        </w:tc>
        <w:tc>
          <w:tcPr>
            <w:tcW w:w="1986" w:type="dxa"/>
            <w:gridSpan w:val="4"/>
          </w:tcPr>
          <w:p w14:paraId="76959E7B" w14:textId="77777777" w:rsidR="00DA5F1C" w:rsidRDefault="00DA5F1C" w:rsidP="00104B4A">
            <w:pPr>
              <w:pStyle w:val="CRCoverPage"/>
              <w:spacing w:after="0"/>
              <w:rPr>
                <w:noProof/>
                <w:sz w:val="8"/>
                <w:szCs w:val="8"/>
              </w:rPr>
            </w:pPr>
          </w:p>
        </w:tc>
        <w:tc>
          <w:tcPr>
            <w:tcW w:w="2267" w:type="dxa"/>
            <w:gridSpan w:val="2"/>
          </w:tcPr>
          <w:p w14:paraId="64EDCAB2" w14:textId="77777777" w:rsidR="00DA5F1C" w:rsidRDefault="00DA5F1C" w:rsidP="00104B4A">
            <w:pPr>
              <w:pStyle w:val="CRCoverPage"/>
              <w:spacing w:after="0"/>
              <w:rPr>
                <w:noProof/>
                <w:sz w:val="8"/>
                <w:szCs w:val="8"/>
              </w:rPr>
            </w:pPr>
          </w:p>
        </w:tc>
        <w:tc>
          <w:tcPr>
            <w:tcW w:w="1417" w:type="dxa"/>
            <w:gridSpan w:val="3"/>
          </w:tcPr>
          <w:p w14:paraId="1185EBCE" w14:textId="77777777" w:rsidR="00DA5F1C" w:rsidRDefault="00DA5F1C" w:rsidP="00104B4A">
            <w:pPr>
              <w:pStyle w:val="CRCoverPage"/>
              <w:spacing w:after="0"/>
              <w:rPr>
                <w:noProof/>
                <w:sz w:val="8"/>
                <w:szCs w:val="8"/>
              </w:rPr>
            </w:pPr>
          </w:p>
        </w:tc>
        <w:tc>
          <w:tcPr>
            <w:tcW w:w="2127" w:type="dxa"/>
            <w:tcBorders>
              <w:right w:val="single" w:sz="4" w:space="0" w:color="auto"/>
            </w:tcBorders>
          </w:tcPr>
          <w:p w14:paraId="59B3E8D8" w14:textId="77777777" w:rsidR="00DA5F1C" w:rsidRDefault="00DA5F1C" w:rsidP="00104B4A">
            <w:pPr>
              <w:pStyle w:val="CRCoverPage"/>
              <w:spacing w:after="0"/>
              <w:rPr>
                <w:noProof/>
                <w:sz w:val="8"/>
                <w:szCs w:val="8"/>
              </w:rPr>
            </w:pPr>
          </w:p>
        </w:tc>
      </w:tr>
      <w:tr w:rsidR="00DA5F1C" w14:paraId="133F54A9" w14:textId="77777777" w:rsidTr="00104B4A">
        <w:trPr>
          <w:cantSplit/>
        </w:trPr>
        <w:tc>
          <w:tcPr>
            <w:tcW w:w="1843" w:type="dxa"/>
            <w:tcBorders>
              <w:left w:val="single" w:sz="4" w:space="0" w:color="auto"/>
            </w:tcBorders>
          </w:tcPr>
          <w:p w14:paraId="0AE0570C" w14:textId="77777777" w:rsidR="00DA5F1C" w:rsidRDefault="00DA5F1C" w:rsidP="00104B4A">
            <w:pPr>
              <w:pStyle w:val="CRCoverPage"/>
              <w:tabs>
                <w:tab w:val="right" w:pos="1759"/>
              </w:tabs>
              <w:spacing w:after="0"/>
              <w:rPr>
                <w:b/>
                <w:i/>
                <w:noProof/>
              </w:rPr>
            </w:pPr>
            <w:r>
              <w:rPr>
                <w:b/>
                <w:i/>
                <w:noProof/>
              </w:rPr>
              <w:t>Category:</w:t>
            </w:r>
          </w:p>
        </w:tc>
        <w:tc>
          <w:tcPr>
            <w:tcW w:w="851" w:type="dxa"/>
            <w:shd w:val="pct30" w:color="FFFF00" w:fill="auto"/>
          </w:tcPr>
          <w:p w14:paraId="5B780B40" w14:textId="08A728F5" w:rsidR="00DA5F1C" w:rsidRPr="004B00AE" w:rsidRDefault="004B00AE" w:rsidP="00104B4A">
            <w:pPr>
              <w:pStyle w:val="CRCoverPage"/>
              <w:spacing w:after="0"/>
              <w:ind w:left="100" w:right="-609"/>
              <w:rPr>
                <w:b/>
                <w:noProof/>
              </w:rPr>
            </w:pPr>
            <w:r w:rsidRPr="004B00AE">
              <w:rPr>
                <w:b/>
              </w:rPr>
              <w:t>A</w:t>
            </w:r>
          </w:p>
        </w:tc>
        <w:tc>
          <w:tcPr>
            <w:tcW w:w="3402" w:type="dxa"/>
            <w:gridSpan w:val="5"/>
            <w:tcBorders>
              <w:left w:val="nil"/>
            </w:tcBorders>
          </w:tcPr>
          <w:p w14:paraId="27547051" w14:textId="77777777" w:rsidR="00DA5F1C" w:rsidRDefault="00DA5F1C" w:rsidP="00104B4A">
            <w:pPr>
              <w:pStyle w:val="CRCoverPage"/>
              <w:spacing w:after="0"/>
              <w:rPr>
                <w:noProof/>
              </w:rPr>
            </w:pPr>
          </w:p>
        </w:tc>
        <w:tc>
          <w:tcPr>
            <w:tcW w:w="1417" w:type="dxa"/>
            <w:gridSpan w:val="3"/>
            <w:tcBorders>
              <w:left w:val="nil"/>
            </w:tcBorders>
          </w:tcPr>
          <w:p w14:paraId="6D6593A3" w14:textId="77777777" w:rsidR="00DA5F1C" w:rsidRDefault="00DA5F1C"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DDC79A" w14:textId="77777777" w:rsidR="00DA5F1C" w:rsidRDefault="00642526" w:rsidP="00104B4A">
            <w:pPr>
              <w:pStyle w:val="CRCoverPage"/>
              <w:spacing w:after="0"/>
              <w:ind w:left="100"/>
              <w:rPr>
                <w:noProof/>
              </w:rPr>
            </w:pPr>
            <w:r>
              <w:fldChar w:fldCharType="begin"/>
            </w:r>
            <w:r>
              <w:instrText xml:space="preserve"> DOCPROPERTY  Release  \* MERGEFORMAT </w:instrText>
            </w:r>
            <w:r>
              <w:fldChar w:fldCharType="separate"/>
            </w:r>
            <w:r w:rsidR="00DA5F1C">
              <w:rPr>
                <w:noProof/>
              </w:rPr>
              <w:t>Rel-19</w:t>
            </w:r>
            <w:r>
              <w:rPr>
                <w:noProof/>
              </w:rPr>
              <w:fldChar w:fldCharType="end"/>
            </w:r>
          </w:p>
        </w:tc>
      </w:tr>
      <w:tr w:rsidR="00DA5F1C" w14:paraId="55FC076F" w14:textId="77777777" w:rsidTr="00104B4A">
        <w:tc>
          <w:tcPr>
            <w:tcW w:w="1843" w:type="dxa"/>
            <w:tcBorders>
              <w:left w:val="single" w:sz="4" w:space="0" w:color="auto"/>
              <w:bottom w:val="single" w:sz="4" w:space="0" w:color="auto"/>
            </w:tcBorders>
          </w:tcPr>
          <w:p w14:paraId="7F9F98A7" w14:textId="77777777" w:rsidR="00DA5F1C" w:rsidRDefault="00DA5F1C" w:rsidP="00104B4A">
            <w:pPr>
              <w:pStyle w:val="CRCoverPage"/>
              <w:spacing w:after="0"/>
              <w:rPr>
                <w:b/>
                <w:i/>
                <w:noProof/>
              </w:rPr>
            </w:pPr>
          </w:p>
        </w:tc>
        <w:tc>
          <w:tcPr>
            <w:tcW w:w="4677" w:type="dxa"/>
            <w:gridSpan w:val="8"/>
            <w:tcBorders>
              <w:bottom w:val="single" w:sz="4" w:space="0" w:color="auto"/>
            </w:tcBorders>
          </w:tcPr>
          <w:p w14:paraId="28B046E4" w14:textId="77777777" w:rsidR="00DA5F1C" w:rsidRDefault="00DA5F1C"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9C5500" w14:textId="77777777" w:rsidR="00DA5F1C" w:rsidRDefault="00DA5F1C"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758F02" w14:textId="77777777" w:rsidR="00DA5F1C" w:rsidRPr="007C2097" w:rsidRDefault="00DA5F1C"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A5F1C" w14:paraId="3872325D" w14:textId="77777777" w:rsidTr="00104B4A">
        <w:tc>
          <w:tcPr>
            <w:tcW w:w="1843" w:type="dxa"/>
          </w:tcPr>
          <w:p w14:paraId="40B600A5" w14:textId="77777777" w:rsidR="00DA5F1C" w:rsidRDefault="00DA5F1C" w:rsidP="00104B4A">
            <w:pPr>
              <w:pStyle w:val="CRCoverPage"/>
              <w:spacing w:after="0"/>
              <w:rPr>
                <w:b/>
                <w:i/>
                <w:noProof/>
                <w:sz w:val="8"/>
                <w:szCs w:val="8"/>
              </w:rPr>
            </w:pPr>
          </w:p>
        </w:tc>
        <w:tc>
          <w:tcPr>
            <w:tcW w:w="7797" w:type="dxa"/>
            <w:gridSpan w:val="10"/>
          </w:tcPr>
          <w:p w14:paraId="2143932F" w14:textId="77777777" w:rsidR="00DA5F1C" w:rsidRDefault="00DA5F1C" w:rsidP="00104B4A">
            <w:pPr>
              <w:pStyle w:val="CRCoverPage"/>
              <w:spacing w:after="0"/>
              <w:rPr>
                <w:noProof/>
                <w:sz w:val="8"/>
                <w:szCs w:val="8"/>
              </w:rPr>
            </w:pPr>
          </w:p>
        </w:tc>
      </w:tr>
      <w:tr w:rsidR="00DA5F1C" w14:paraId="60EEB207" w14:textId="77777777" w:rsidTr="00104B4A">
        <w:tc>
          <w:tcPr>
            <w:tcW w:w="2694" w:type="dxa"/>
            <w:gridSpan w:val="2"/>
            <w:tcBorders>
              <w:top w:val="single" w:sz="4" w:space="0" w:color="auto"/>
              <w:left w:val="single" w:sz="4" w:space="0" w:color="auto"/>
            </w:tcBorders>
          </w:tcPr>
          <w:p w14:paraId="1002EDC8" w14:textId="77777777" w:rsidR="00DA5F1C" w:rsidRDefault="00DA5F1C"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68DCE2" w14:textId="13247D39" w:rsidR="00DA5F1C" w:rsidRDefault="00DA5F1C" w:rsidP="00104B4A">
            <w:pPr>
              <w:pStyle w:val="CRCoverPage"/>
              <w:spacing w:after="0"/>
              <w:ind w:left="100"/>
              <w:rPr>
                <w:noProof/>
              </w:rPr>
            </w:pPr>
            <w:r>
              <w:rPr>
                <w:noProof/>
              </w:rPr>
              <w:t>Currently, the IMS Data Channel LI solution is missing the capablity to report data channel session when a warrant is activted while an active session is ongoing. This CR adds such a capability</w:t>
            </w:r>
          </w:p>
        </w:tc>
      </w:tr>
      <w:tr w:rsidR="00DA5F1C" w14:paraId="02989D6E" w14:textId="77777777" w:rsidTr="00104B4A">
        <w:tc>
          <w:tcPr>
            <w:tcW w:w="2694" w:type="dxa"/>
            <w:gridSpan w:val="2"/>
            <w:tcBorders>
              <w:left w:val="single" w:sz="4" w:space="0" w:color="auto"/>
            </w:tcBorders>
          </w:tcPr>
          <w:p w14:paraId="40308DE9" w14:textId="77777777" w:rsidR="00DA5F1C" w:rsidRDefault="00DA5F1C" w:rsidP="00104B4A">
            <w:pPr>
              <w:pStyle w:val="CRCoverPage"/>
              <w:spacing w:after="0"/>
              <w:rPr>
                <w:b/>
                <w:i/>
                <w:noProof/>
                <w:sz w:val="8"/>
                <w:szCs w:val="8"/>
              </w:rPr>
            </w:pPr>
          </w:p>
        </w:tc>
        <w:tc>
          <w:tcPr>
            <w:tcW w:w="6946" w:type="dxa"/>
            <w:gridSpan w:val="9"/>
            <w:tcBorders>
              <w:right w:val="single" w:sz="4" w:space="0" w:color="auto"/>
            </w:tcBorders>
          </w:tcPr>
          <w:p w14:paraId="21C0F58B" w14:textId="77777777" w:rsidR="00DA5F1C" w:rsidRDefault="00DA5F1C" w:rsidP="00104B4A">
            <w:pPr>
              <w:pStyle w:val="CRCoverPage"/>
              <w:spacing w:after="0"/>
              <w:rPr>
                <w:noProof/>
                <w:sz w:val="8"/>
                <w:szCs w:val="8"/>
              </w:rPr>
            </w:pPr>
          </w:p>
        </w:tc>
      </w:tr>
      <w:tr w:rsidR="00DA5F1C" w14:paraId="23C70ED3" w14:textId="77777777" w:rsidTr="00104B4A">
        <w:tc>
          <w:tcPr>
            <w:tcW w:w="2694" w:type="dxa"/>
            <w:gridSpan w:val="2"/>
            <w:tcBorders>
              <w:left w:val="single" w:sz="4" w:space="0" w:color="auto"/>
            </w:tcBorders>
          </w:tcPr>
          <w:p w14:paraId="33DC46D3" w14:textId="77777777" w:rsidR="00DA5F1C" w:rsidRDefault="00DA5F1C"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5D988" w14:textId="2CCA2396" w:rsidR="00DA5F1C" w:rsidRDefault="00DA5F1C" w:rsidP="00104B4A">
            <w:pPr>
              <w:pStyle w:val="CRCoverPage"/>
              <w:spacing w:after="0"/>
              <w:ind w:left="100"/>
              <w:rPr>
                <w:noProof/>
              </w:rPr>
            </w:pPr>
            <w:r>
              <w:rPr>
                <w:noProof/>
              </w:rPr>
              <w:t>Add new record, modify existing text in Mid-Session activation clause</w:t>
            </w:r>
          </w:p>
        </w:tc>
      </w:tr>
      <w:tr w:rsidR="00DA5F1C" w14:paraId="2704D0FB" w14:textId="77777777" w:rsidTr="00104B4A">
        <w:tc>
          <w:tcPr>
            <w:tcW w:w="2694" w:type="dxa"/>
            <w:gridSpan w:val="2"/>
            <w:tcBorders>
              <w:left w:val="single" w:sz="4" w:space="0" w:color="auto"/>
            </w:tcBorders>
          </w:tcPr>
          <w:p w14:paraId="26907505" w14:textId="77777777" w:rsidR="00DA5F1C" w:rsidRDefault="00DA5F1C" w:rsidP="00104B4A">
            <w:pPr>
              <w:pStyle w:val="CRCoverPage"/>
              <w:spacing w:after="0"/>
              <w:rPr>
                <w:b/>
                <w:i/>
                <w:noProof/>
                <w:sz w:val="8"/>
                <w:szCs w:val="8"/>
              </w:rPr>
            </w:pPr>
          </w:p>
        </w:tc>
        <w:tc>
          <w:tcPr>
            <w:tcW w:w="6946" w:type="dxa"/>
            <w:gridSpan w:val="9"/>
            <w:tcBorders>
              <w:right w:val="single" w:sz="4" w:space="0" w:color="auto"/>
            </w:tcBorders>
          </w:tcPr>
          <w:p w14:paraId="0EE5F56B" w14:textId="77777777" w:rsidR="00DA5F1C" w:rsidRDefault="00DA5F1C" w:rsidP="00104B4A">
            <w:pPr>
              <w:pStyle w:val="CRCoverPage"/>
              <w:spacing w:after="0"/>
              <w:rPr>
                <w:noProof/>
                <w:sz w:val="8"/>
                <w:szCs w:val="8"/>
              </w:rPr>
            </w:pPr>
          </w:p>
        </w:tc>
      </w:tr>
      <w:tr w:rsidR="00DA5F1C" w14:paraId="69A78B89" w14:textId="77777777" w:rsidTr="00104B4A">
        <w:tc>
          <w:tcPr>
            <w:tcW w:w="2694" w:type="dxa"/>
            <w:gridSpan w:val="2"/>
            <w:tcBorders>
              <w:left w:val="single" w:sz="4" w:space="0" w:color="auto"/>
              <w:bottom w:val="single" w:sz="4" w:space="0" w:color="auto"/>
            </w:tcBorders>
          </w:tcPr>
          <w:p w14:paraId="7ED1EF1E" w14:textId="77777777" w:rsidR="00DA5F1C" w:rsidRDefault="00DA5F1C"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F4C1B" w14:textId="644B52DE" w:rsidR="00DA5F1C" w:rsidRDefault="00DA5F1C" w:rsidP="00104B4A">
            <w:pPr>
              <w:pStyle w:val="CRCoverPage"/>
              <w:spacing w:after="0"/>
              <w:ind w:left="100"/>
              <w:rPr>
                <w:noProof/>
              </w:rPr>
            </w:pPr>
            <w:r>
              <w:rPr>
                <w:noProof/>
              </w:rPr>
              <w:t>Solution remains incomplete.</w:t>
            </w:r>
          </w:p>
        </w:tc>
      </w:tr>
      <w:tr w:rsidR="00DA5F1C" w14:paraId="1AE7CE9C" w14:textId="77777777" w:rsidTr="00104B4A">
        <w:tc>
          <w:tcPr>
            <w:tcW w:w="2694" w:type="dxa"/>
            <w:gridSpan w:val="2"/>
          </w:tcPr>
          <w:p w14:paraId="5BA0FDE7" w14:textId="77777777" w:rsidR="00DA5F1C" w:rsidRDefault="00DA5F1C" w:rsidP="00104B4A">
            <w:pPr>
              <w:pStyle w:val="CRCoverPage"/>
              <w:spacing w:after="0"/>
              <w:rPr>
                <w:b/>
                <w:i/>
                <w:noProof/>
                <w:sz w:val="8"/>
                <w:szCs w:val="8"/>
              </w:rPr>
            </w:pPr>
          </w:p>
        </w:tc>
        <w:tc>
          <w:tcPr>
            <w:tcW w:w="6946" w:type="dxa"/>
            <w:gridSpan w:val="9"/>
          </w:tcPr>
          <w:p w14:paraId="4A397FC7" w14:textId="77777777" w:rsidR="00DA5F1C" w:rsidRDefault="00DA5F1C" w:rsidP="00104B4A">
            <w:pPr>
              <w:pStyle w:val="CRCoverPage"/>
              <w:spacing w:after="0"/>
              <w:rPr>
                <w:noProof/>
                <w:sz w:val="8"/>
                <w:szCs w:val="8"/>
              </w:rPr>
            </w:pPr>
          </w:p>
        </w:tc>
      </w:tr>
      <w:tr w:rsidR="00DA5F1C" w14:paraId="3076A5D9" w14:textId="77777777" w:rsidTr="00104B4A">
        <w:tc>
          <w:tcPr>
            <w:tcW w:w="2694" w:type="dxa"/>
            <w:gridSpan w:val="2"/>
            <w:tcBorders>
              <w:top w:val="single" w:sz="4" w:space="0" w:color="auto"/>
              <w:left w:val="single" w:sz="4" w:space="0" w:color="auto"/>
            </w:tcBorders>
          </w:tcPr>
          <w:p w14:paraId="49EDFDEE" w14:textId="77777777" w:rsidR="00DA5F1C" w:rsidRDefault="00DA5F1C"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336356" w14:textId="5A0382FE" w:rsidR="00DA5F1C" w:rsidRDefault="00DA5F1C" w:rsidP="00910734">
            <w:pPr>
              <w:pStyle w:val="CRCoverPage"/>
              <w:spacing w:after="0"/>
              <w:ind w:left="100"/>
              <w:rPr>
                <w:noProof/>
              </w:rPr>
            </w:pPr>
            <w:r>
              <w:rPr>
                <w:noProof/>
              </w:rPr>
              <w:t>7.12.4.2.</w:t>
            </w:r>
            <w:r w:rsidR="00910734">
              <w:rPr>
                <w:noProof/>
              </w:rPr>
              <w:t>7</w:t>
            </w:r>
            <w:r>
              <w:rPr>
                <w:noProof/>
              </w:rPr>
              <w:t xml:space="preserve"> (new), 7.12.7.1, 7.12.7.3</w:t>
            </w:r>
            <w:r w:rsidR="00EB633F">
              <w:rPr>
                <w:noProof/>
              </w:rPr>
              <w:t>, attachments ASN.1</w:t>
            </w:r>
          </w:p>
        </w:tc>
      </w:tr>
      <w:tr w:rsidR="00DA5F1C" w14:paraId="7BDAA17B" w14:textId="77777777" w:rsidTr="00104B4A">
        <w:tc>
          <w:tcPr>
            <w:tcW w:w="2694" w:type="dxa"/>
            <w:gridSpan w:val="2"/>
            <w:tcBorders>
              <w:left w:val="single" w:sz="4" w:space="0" w:color="auto"/>
            </w:tcBorders>
          </w:tcPr>
          <w:p w14:paraId="52C533DF" w14:textId="77777777" w:rsidR="00DA5F1C" w:rsidRDefault="00DA5F1C" w:rsidP="00104B4A">
            <w:pPr>
              <w:pStyle w:val="CRCoverPage"/>
              <w:spacing w:after="0"/>
              <w:rPr>
                <w:b/>
                <w:i/>
                <w:noProof/>
                <w:sz w:val="8"/>
                <w:szCs w:val="8"/>
              </w:rPr>
            </w:pPr>
          </w:p>
        </w:tc>
        <w:tc>
          <w:tcPr>
            <w:tcW w:w="6946" w:type="dxa"/>
            <w:gridSpan w:val="9"/>
            <w:tcBorders>
              <w:right w:val="single" w:sz="4" w:space="0" w:color="auto"/>
            </w:tcBorders>
          </w:tcPr>
          <w:p w14:paraId="7263DB22" w14:textId="77777777" w:rsidR="00DA5F1C" w:rsidRDefault="00DA5F1C" w:rsidP="00104B4A">
            <w:pPr>
              <w:pStyle w:val="CRCoverPage"/>
              <w:spacing w:after="0"/>
              <w:rPr>
                <w:noProof/>
                <w:sz w:val="8"/>
                <w:szCs w:val="8"/>
              </w:rPr>
            </w:pPr>
          </w:p>
        </w:tc>
      </w:tr>
      <w:tr w:rsidR="00DA5F1C" w14:paraId="46F355C9" w14:textId="77777777" w:rsidTr="00104B4A">
        <w:tc>
          <w:tcPr>
            <w:tcW w:w="2694" w:type="dxa"/>
            <w:gridSpan w:val="2"/>
            <w:tcBorders>
              <w:left w:val="single" w:sz="4" w:space="0" w:color="auto"/>
            </w:tcBorders>
          </w:tcPr>
          <w:p w14:paraId="0D71EEE3" w14:textId="77777777" w:rsidR="00DA5F1C" w:rsidRDefault="00DA5F1C"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E63009" w14:textId="77777777" w:rsidR="00DA5F1C" w:rsidRDefault="00DA5F1C"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CDC49A" w14:textId="77777777" w:rsidR="00DA5F1C" w:rsidRDefault="00DA5F1C" w:rsidP="00104B4A">
            <w:pPr>
              <w:pStyle w:val="CRCoverPage"/>
              <w:spacing w:after="0"/>
              <w:jc w:val="center"/>
              <w:rPr>
                <w:b/>
                <w:caps/>
                <w:noProof/>
              </w:rPr>
            </w:pPr>
            <w:r>
              <w:rPr>
                <w:b/>
                <w:caps/>
                <w:noProof/>
              </w:rPr>
              <w:t>N</w:t>
            </w:r>
          </w:p>
        </w:tc>
        <w:tc>
          <w:tcPr>
            <w:tcW w:w="2977" w:type="dxa"/>
            <w:gridSpan w:val="4"/>
          </w:tcPr>
          <w:p w14:paraId="1BFC210A" w14:textId="77777777" w:rsidR="00DA5F1C" w:rsidRDefault="00DA5F1C"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8C2EFC" w14:textId="77777777" w:rsidR="00DA5F1C" w:rsidRDefault="00DA5F1C" w:rsidP="00104B4A">
            <w:pPr>
              <w:pStyle w:val="CRCoverPage"/>
              <w:spacing w:after="0"/>
              <w:ind w:left="99"/>
              <w:rPr>
                <w:noProof/>
              </w:rPr>
            </w:pPr>
          </w:p>
        </w:tc>
      </w:tr>
      <w:tr w:rsidR="00DA5F1C" w14:paraId="1B2D0CDE" w14:textId="77777777" w:rsidTr="00104B4A">
        <w:tc>
          <w:tcPr>
            <w:tcW w:w="2694" w:type="dxa"/>
            <w:gridSpan w:val="2"/>
            <w:tcBorders>
              <w:left w:val="single" w:sz="4" w:space="0" w:color="auto"/>
            </w:tcBorders>
          </w:tcPr>
          <w:p w14:paraId="002ECA81" w14:textId="77777777" w:rsidR="00DA5F1C" w:rsidRDefault="00DA5F1C"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1B591C" w14:textId="77777777" w:rsidR="00DA5F1C" w:rsidRDefault="00DA5F1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63B07" w14:textId="5743C610" w:rsidR="00DA5F1C" w:rsidRDefault="00DA5F1C" w:rsidP="00104B4A">
            <w:pPr>
              <w:pStyle w:val="CRCoverPage"/>
              <w:spacing w:after="0"/>
              <w:jc w:val="center"/>
              <w:rPr>
                <w:b/>
                <w:caps/>
                <w:noProof/>
              </w:rPr>
            </w:pPr>
            <w:r>
              <w:rPr>
                <w:b/>
                <w:caps/>
                <w:noProof/>
              </w:rPr>
              <w:t>X</w:t>
            </w:r>
          </w:p>
        </w:tc>
        <w:tc>
          <w:tcPr>
            <w:tcW w:w="2977" w:type="dxa"/>
            <w:gridSpan w:val="4"/>
          </w:tcPr>
          <w:p w14:paraId="2D8331B8" w14:textId="77777777" w:rsidR="00DA5F1C" w:rsidRDefault="00DA5F1C"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171FD6" w14:textId="77777777" w:rsidR="00DA5F1C" w:rsidRDefault="00DA5F1C" w:rsidP="00104B4A">
            <w:pPr>
              <w:pStyle w:val="CRCoverPage"/>
              <w:spacing w:after="0"/>
              <w:ind w:left="99"/>
              <w:rPr>
                <w:noProof/>
              </w:rPr>
            </w:pPr>
            <w:r>
              <w:rPr>
                <w:noProof/>
              </w:rPr>
              <w:t xml:space="preserve">TS/TR ... CR ... </w:t>
            </w:r>
          </w:p>
        </w:tc>
      </w:tr>
      <w:tr w:rsidR="00DA5F1C" w14:paraId="1E04DF4B" w14:textId="77777777" w:rsidTr="00104B4A">
        <w:tc>
          <w:tcPr>
            <w:tcW w:w="2694" w:type="dxa"/>
            <w:gridSpan w:val="2"/>
            <w:tcBorders>
              <w:left w:val="single" w:sz="4" w:space="0" w:color="auto"/>
            </w:tcBorders>
          </w:tcPr>
          <w:p w14:paraId="2A535600" w14:textId="77777777" w:rsidR="00DA5F1C" w:rsidRDefault="00DA5F1C"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16FE10" w14:textId="77777777" w:rsidR="00DA5F1C" w:rsidRDefault="00DA5F1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D9144" w14:textId="58DF4FB3" w:rsidR="00DA5F1C" w:rsidRDefault="00DA5F1C" w:rsidP="00104B4A">
            <w:pPr>
              <w:pStyle w:val="CRCoverPage"/>
              <w:spacing w:after="0"/>
              <w:jc w:val="center"/>
              <w:rPr>
                <w:b/>
                <w:caps/>
                <w:noProof/>
              </w:rPr>
            </w:pPr>
            <w:r>
              <w:rPr>
                <w:b/>
                <w:caps/>
                <w:noProof/>
              </w:rPr>
              <w:t>X</w:t>
            </w:r>
          </w:p>
        </w:tc>
        <w:tc>
          <w:tcPr>
            <w:tcW w:w="2977" w:type="dxa"/>
            <w:gridSpan w:val="4"/>
          </w:tcPr>
          <w:p w14:paraId="6C5AB54B" w14:textId="77777777" w:rsidR="00DA5F1C" w:rsidRDefault="00DA5F1C"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E9E50C" w14:textId="77777777" w:rsidR="00DA5F1C" w:rsidRDefault="00DA5F1C" w:rsidP="00104B4A">
            <w:pPr>
              <w:pStyle w:val="CRCoverPage"/>
              <w:spacing w:after="0"/>
              <w:ind w:left="99"/>
              <w:rPr>
                <w:noProof/>
              </w:rPr>
            </w:pPr>
            <w:r>
              <w:rPr>
                <w:noProof/>
              </w:rPr>
              <w:t xml:space="preserve">TS/TR ... CR ... </w:t>
            </w:r>
          </w:p>
        </w:tc>
      </w:tr>
      <w:tr w:rsidR="00DA5F1C" w14:paraId="2FCBCFD1" w14:textId="77777777" w:rsidTr="00104B4A">
        <w:tc>
          <w:tcPr>
            <w:tcW w:w="2694" w:type="dxa"/>
            <w:gridSpan w:val="2"/>
            <w:tcBorders>
              <w:left w:val="single" w:sz="4" w:space="0" w:color="auto"/>
            </w:tcBorders>
          </w:tcPr>
          <w:p w14:paraId="3BF7034F" w14:textId="77777777" w:rsidR="00DA5F1C" w:rsidRDefault="00DA5F1C"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46B6FC" w14:textId="77777777" w:rsidR="00DA5F1C" w:rsidRDefault="00DA5F1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68763" w14:textId="0A0158FA" w:rsidR="00DA5F1C" w:rsidRDefault="00DA5F1C" w:rsidP="00104B4A">
            <w:pPr>
              <w:pStyle w:val="CRCoverPage"/>
              <w:spacing w:after="0"/>
              <w:jc w:val="center"/>
              <w:rPr>
                <w:b/>
                <w:caps/>
                <w:noProof/>
              </w:rPr>
            </w:pPr>
            <w:r>
              <w:rPr>
                <w:b/>
                <w:caps/>
                <w:noProof/>
              </w:rPr>
              <w:t>X</w:t>
            </w:r>
          </w:p>
        </w:tc>
        <w:tc>
          <w:tcPr>
            <w:tcW w:w="2977" w:type="dxa"/>
            <w:gridSpan w:val="4"/>
          </w:tcPr>
          <w:p w14:paraId="2BE4B064" w14:textId="77777777" w:rsidR="00DA5F1C" w:rsidRDefault="00DA5F1C"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4FB47B" w14:textId="77777777" w:rsidR="00DA5F1C" w:rsidRDefault="00DA5F1C" w:rsidP="00104B4A">
            <w:pPr>
              <w:pStyle w:val="CRCoverPage"/>
              <w:spacing w:after="0"/>
              <w:ind w:left="99"/>
              <w:rPr>
                <w:noProof/>
              </w:rPr>
            </w:pPr>
            <w:r>
              <w:rPr>
                <w:noProof/>
              </w:rPr>
              <w:t xml:space="preserve">TS/TR ... CR ... </w:t>
            </w:r>
          </w:p>
        </w:tc>
      </w:tr>
      <w:tr w:rsidR="00DA5F1C" w14:paraId="4C56AD80" w14:textId="77777777" w:rsidTr="00104B4A">
        <w:tc>
          <w:tcPr>
            <w:tcW w:w="2694" w:type="dxa"/>
            <w:gridSpan w:val="2"/>
            <w:tcBorders>
              <w:left w:val="single" w:sz="4" w:space="0" w:color="auto"/>
            </w:tcBorders>
          </w:tcPr>
          <w:p w14:paraId="38F04597" w14:textId="77777777" w:rsidR="00DA5F1C" w:rsidRDefault="00DA5F1C" w:rsidP="00104B4A">
            <w:pPr>
              <w:pStyle w:val="CRCoverPage"/>
              <w:spacing w:after="0"/>
              <w:rPr>
                <w:b/>
                <w:i/>
                <w:noProof/>
              </w:rPr>
            </w:pPr>
          </w:p>
        </w:tc>
        <w:tc>
          <w:tcPr>
            <w:tcW w:w="6946" w:type="dxa"/>
            <w:gridSpan w:val="9"/>
            <w:tcBorders>
              <w:right w:val="single" w:sz="4" w:space="0" w:color="auto"/>
            </w:tcBorders>
          </w:tcPr>
          <w:p w14:paraId="74AA8253" w14:textId="77777777" w:rsidR="00DA5F1C" w:rsidRDefault="00DA5F1C" w:rsidP="00104B4A">
            <w:pPr>
              <w:pStyle w:val="CRCoverPage"/>
              <w:spacing w:after="0"/>
              <w:rPr>
                <w:noProof/>
              </w:rPr>
            </w:pPr>
          </w:p>
        </w:tc>
      </w:tr>
      <w:tr w:rsidR="00DA5F1C" w14:paraId="2EC239C9" w14:textId="77777777" w:rsidTr="00104B4A">
        <w:tc>
          <w:tcPr>
            <w:tcW w:w="2694" w:type="dxa"/>
            <w:gridSpan w:val="2"/>
            <w:tcBorders>
              <w:left w:val="single" w:sz="4" w:space="0" w:color="auto"/>
              <w:bottom w:val="single" w:sz="4" w:space="0" w:color="auto"/>
            </w:tcBorders>
          </w:tcPr>
          <w:p w14:paraId="344AF160" w14:textId="77777777" w:rsidR="00DA5F1C" w:rsidRDefault="00DA5F1C"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76F283" w14:textId="77777777" w:rsidR="00BD3D66" w:rsidRPr="00735AD3" w:rsidRDefault="00BD3D66" w:rsidP="00BD3D66">
            <w:pPr>
              <w:pStyle w:val="CRCoverPage"/>
              <w:rPr>
                <w:noProof/>
              </w:rPr>
            </w:pPr>
            <w:r w:rsidRPr="00735AD3">
              <w:rPr>
                <w:noProof/>
              </w:rPr>
              <w:t>Schema changes for this CR can be found on the Forge:</w:t>
            </w:r>
          </w:p>
          <w:p w14:paraId="1979D974" w14:textId="7392AFCE" w:rsidR="00DA5F1C" w:rsidRDefault="00BD3D66" w:rsidP="00BD3D66">
            <w:pPr>
              <w:pStyle w:val="CRCoverPage"/>
              <w:spacing w:after="0"/>
              <w:ind w:left="100"/>
              <w:rPr>
                <w:noProof/>
              </w:rPr>
            </w:pPr>
            <w:r w:rsidRPr="00735AD3">
              <w:rPr>
                <w:noProof/>
              </w:rPr>
              <w:t xml:space="preserve">Merge Request </w:t>
            </w:r>
            <w:r>
              <w:rPr>
                <w:noProof/>
              </w:rPr>
              <w:t xml:space="preserve">302: </w:t>
            </w:r>
            <w:hyperlink r:id="rId15" w:history="1">
              <w:r w:rsidR="00EE44FB" w:rsidRPr="00DE0CCF">
                <w:rPr>
                  <w:rStyle w:val="Hyperlink"/>
                </w:rPr>
                <w:t>https://forge.3gpp.org/rep/sa3/li/-/merge_requests/302/diffs?commit_id=a4ec8c36a0ecbb15ecc1aa223f73930d250a5142</w:t>
              </w:r>
            </w:hyperlink>
            <w:r w:rsidR="00EE44FB">
              <w:t xml:space="preserve"> </w:t>
            </w:r>
            <w:r>
              <w:rPr>
                <w:noProof/>
              </w:rPr>
              <w:t xml:space="preserve"> </w:t>
            </w:r>
          </w:p>
          <w:p w14:paraId="48868747" w14:textId="77777777" w:rsidR="00EB633F" w:rsidRDefault="00EB633F" w:rsidP="00104B4A">
            <w:pPr>
              <w:pStyle w:val="CRCoverPage"/>
              <w:spacing w:after="0"/>
              <w:ind w:left="100"/>
              <w:rPr>
                <w:noProof/>
              </w:rPr>
            </w:pPr>
          </w:p>
          <w:p w14:paraId="3A1ABC9A" w14:textId="505F72B5" w:rsidR="00EB633F" w:rsidRDefault="00EB633F" w:rsidP="00104B4A">
            <w:pPr>
              <w:pStyle w:val="CRCoverPage"/>
              <w:spacing w:after="0"/>
              <w:ind w:left="100"/>
              <w:rPr>
                <w:noProof/>
              </w:rPr>
            </w:pPr>
            <w:r>
              <w:rPr>
                <w:noProof/>
              </w:rPr>
              <w:t xml:space="preserve">Commit Hash: </w:t>
            </w:r>
            <w:r w:rsidR="00EE44FB" w:rsidRPr="00EE44FB">
              <w:rPr>
                <w:noProof/>
              </w:rPr>
              <w:t>a4ec8c36a0ecbb15ecc1aa223f73930d250a5142</w:t>
            </w:r>
          </w:p>
        </w:tc>
      </w:tr>
      <w:tr w:rsidR="00DA5F1C" w:rsidRPr="008863B9" w14:paraId="09C8649B" w14:textId="77777777" w:rsidTr="00104B4A">
        <w:tc>
          <w:tcPr>
            <w:tcW w:w="2694" w:type="dxa"/>
            <w:gridSpan w:val="2"/>
            <w:tcBorders>
              <w:top w:val="single" w:sz="4" w:space="0" w:color="auto"/>
              <w:bottom w:val="single" w:sz="4" w:space="0" w:color="auto"/>
            </w:tcBorders>
          </w:tcPr>
          <w:p w14:paraId="6C2FA5B0" w14:textId="77777777" w:rsidR="00DA5F1C" w:rsidRPr="008863B9" w:rsidRDefault="00DA5F1C"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F450B0" w14:textId="77777777" w:rsidR="00DA5F1C" w:rsidRPr="008863B9" w:rsidRDefault="00DA5F1C" w:rsidP="00104B4A">
            <w:pPr>
              <w:pStyle w:val="CRCoverPage"/>
              <w:spacing w:after="0"/>
              <w:ind w:left="100"/>
              <w:rPr>
                <w:noProof/>
                <w:sz w:val="8"/>
                <w:szCs w:val="8"/>
              </w:rPr>
            </w:pPr>
          </w:p>
        </w:tc>
      </w:tr>
      <w:tr w:rsidR="00DA5F1C" w14:paraId="2EBDB6F8" w14:textId="77777777" w:rsidTr="00104B4A">
        <w:tc>
          <w:tcPr>
            <w:tcW w:w="2694" w:type="dxa"/>
            <w:gridSpan w:val="2"/>
            <w:tcBorders>
              <w:top w:val="single" w:sz="4" w:space="0" w:color="auto"/>
              <w:left w:val="single" w:sz="4" w:space="0" w:color="auto"/>
              <w:bottom w:val="single" w:sz="4" w:space="0" w:color="auto"/>
            </w:tcBorders>
          </w:tcPr>
          <w:p w14:paraId="67C83ABD" w14:textId="77777777" w:rsidR="00DA5F1C" w:rsidRDefault="00DA5F1C"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8259DA" w14:textId="1E015AFA" w:rsidR="00DA5F1C" w:rsidRDefault="001F35DD" w:rsidP="00104B4A">
            <w:pPr>
              <w:pStyle w:val="CRCoverPage"/>
              <w:spacing w:after="0"/>
              <w:ind w:left="100"/>
              <w:rPr>
                <w:noProof/>
              </w:rPr>
            </w:pPr>
            <w:r>
              <w:rPr>
                <w:noProof/>
              </w:rPr>
              <w:t>s3i250008</w:t>
            </w:r>
          </w:p>
        </w:tc>
      </w:tr>
    </w:tbl>
    <w:p w14:paraId="3F211977" w14:textId="77777777" w:rsidR="00DA5F1C" w:rsidRDefault="00DA5F1C" w:rsidP="00DA5F1C">
      <w:pPr>
        <w:pStyle w:val="CRCoverPage"/>
        <w:spacing w:after="0"/>
        <w:rPr>
          <w:noProof/>
          <w:sz w:val="8"/>
          <w:szCs w:val="8"/>
        </w:rPr>
      </w:pPr>
    </w:p>
    <w:p w14:paraId="73DACE1B" w14:textId="77777777" w:rsidR="00DA5F1C" w:rsidRDefault="00DA5F1C" w:rsidP="00DA5F1C">
      <w:pPr>
        <w:rPr>
          <w:noProof/>
        </w:rPr>
        <w:sectPr w:rsidR="00DA5F1C" w:rsidSect="00DA5F1C">
          <w:headerReference w:type="even" r:id="rId16"/>
          <w:footnotePr>
            <w:numRestart w:val="eachSect"/>
          </w:footnotePr>
          <w:pgSz w:w="11907" w:h="16840" w:code="9"/>
          <w:pgMar w:top="1418" w:right="1134" w:bottom="1134" w:left="1134" w:header="680" w:footer="567" w:gutter="0"/>
          <w:cols w:space="720"/>
        </w:sectPr>
      </w:pPr>
    </w:p>
    <w:p w14:paraId="5F30A19E" w14:textId="7E1BE87C" w:rsidR="00DA5F1C" w:rsidRDefault="00DA5F1C" w:rsidP="00A73985">
      <w:pPr>
        <w:jc w:val="center"/>
        <w:rPr>
          <w:b/>
          <w:bCs/>
          <w:color w:val="4472C4" w:themeColor="accent1"/>
          <w:sz w:val="44"/>
          <w:szCs w:val="44"/>
        </w:rPr>
      </w:pPr>
      <w:bookmarkStart w:id="3" w:name="_GoBack"/>
      <w:bookmarkEnd w:id="3"/>
      <w:r>
        <w:rPr>
          <w:b/>
          <w:bCs/>
          <w:color w:val="4472C4" w:themeColor="accent1"/>
          <w:sz w:val="44"/>
          <w:szCs w:val="44"/>
        </w:rPr>
        <w:lastRenderedPageBreak/>
        <w:t>**START OF CHANGES**</w:t>
      </w:r>
    </w:p>
    <w:p w14:paraId="44C80754" w14:textId="319FEC15" w:rsidR="001416CA" w:rsidRPr="00A73985" w:rsidRDefault="00A73985" w:rsidP="00A73985">
      <w:pPr>
        <w:jc w:val="center"/>
        <w:rPr>
          <w:b/>
          <w:bCs/>
          <w:color w:val="4472C4" w:themeColor="accent1"/>
          <w:sz w:val="44"/>
          <w:szCs w:val="44"/>
        </w:rPr>
      </w:pPr>
      <w:r>
        <w:rPr>
          <w:b/>
          <w:bCs/>
          <w:color w:val="4472C4" w:themeColor="accent1"/>
          <w:sz w:val="44"/>
          <w:szCs w:val="44"/>
        </w:rPr>
        <w:t>**</w:t>
      </w:r>
      <w:r w:rsidRPr="00A73985">
        <w:rPr>
          <w:b/>
          <w:bCs/>
          <w:color w:val="4472C4" w:themeColor="accent1"/>
          <w:sz w:val="44"/>
          <w:szCs w:val="44"/>
        </w:rPr>
        <w:t>START OF FIRST CHANGE</w:t>
      </w:r>
      <w:r>
        <w:rPr>
          <w:b/>
          <w:bCs/>
          <w:color w:val="4472C4" w:themeColor="accent1"/>
          <w:sz w:val="44"/>
          <w:szCs w:val="44"/>
        </w:rPr>
        <w:t>**</w:t>
      </w:r>
    </w:p>
    <w:p w14:paraId="68C6A084" w14:textId="11D252B6" w:rsidR="00F752CB" w:rsidRPr="00480EF6" w:rsidRDefault="00F752CB" w:rsidP="00F752CB">
      <w:pPr>
        <w:pStyle w:val="Heading5"/>
        <w:rPr>
          <w:ins w:id="4" w:author="Hawbaker, Tyler Allen (OTD) (FBI)" w:date="2024-12-18T09:25:00Z"/>
        </w:rPr>
      </w:pPr>
      <w:ins w:id="5" w:author="Hawbaker, Tyler Allen (OTD) (FBI)" w:date="2024-12-18T09:25:00Z">
        <w:r>
          <w:t>7.12.4.2.</w:t>
        </w:r>
      </w:ins>
      <w:ins w:id="6" w:author="Hawbaker, Tyler, GOV" w:date="2025-01-30T10:42:00Z">
        <w:r w:rsidR="00D1576D">
          <w:t>7</w:t>
        </w:r>
      </w:ins>
      <w:ins w:id="7" w:author="Hawbaker, Tyler Allen (OTD) (FBI)" w:date="2024-12-18T09:25:00Z">
        <w:r w:rsidRPr="00480EF6">
          <w:tab/>
        </w:r>
        <w:r>
          <w:t xml:space="preserve">Start of interception with </w:t>
        </w:r>
      </w:ins>
      <w:ins w:id="8" w:author="Hawbaker, Tyler Allen (OTD) (FBI)" w:date="2024-12-18T09:37:00Z">
        <w:r w:rsidR="00817E4B">
          <w:t xml:space="preserve">established </w:t>
        </w:r>
      </w:ins>
      <w:ins w:id="9" w:author="Hawbaker, Tyler Allen (OTD) (FBI)" w:date="2024-12-18T09:26:00Z">
        <w:r>
          <w:t>IMS Data Channel</w:t>
        </w:r>
      </w:ins>
    </w:p>
    <w:p w14:paraId="2708E0F7" w14:textId="7FA5121B" w:rsidR="00F752CB" w:rsidRDefault="00F752CB" w:rsidP="00F752CB">
      <w:pPr>
        <w:rPr>
          <w:ins w:id="10" w:author="Hawbaker, Tyler Allen (OTD) (FBI)" w:date="2024-12-18T09:25:00Z"/>
        </w:rPr>
      </w:pPr>
      <w:ins w:id="11" w:author="Hawbaker, Tyler Allen (OTD) (FBI)" w:date="2024-12-18T09:25:00Z">
        <w:r>
          <w:t xml:space="preserve">The IRI-POI present in the DCSF shall generate the </w:t>
        </w:r>
      </w:ins>
      <w:proofErr w:type="spellStart"/>
      <w:ins w:id="12" w:author="Hawbaker, Tyler Allen (OTD) (FBI)" w:date="2024-12-18T09:26:00Z">
        <w:r>
          <w:t>Start</w:t>
        </w:r>
      </w:ins>
      <w:ins w:id="13" w:author="Hawbaker, Tyler Allen (OTD) (FBI)" w:date="2024-12-18T09:27:00Z">
        <w:r>
          <w:t>O</w:t>
        </w:r>
      </w:ins>
      <w:ins w:id="14" w:author="Hawbaker, Tyler Allen (OTD) (FBI)" w:date="2024-12-18T09:26:00Z">
        <w:r>
          <w:t>f</w:t>
        </w:r>
      </w:ins>
      <w:ins w:id="15" w:author="Hawbaker, Tyler Allen (OTD) (FBI)" w:date="2024-12-18T09:27:00Z">
        <w:r>
          <w:t>InterceptionWith</w:t>
        </w:r>
      </w:ins>
      <w:ins w:id="16" w:author="Hawbaker, Tyler Allen (OTD) (FBI)" w:date="2025-01-14T10:07:00Z">
        <w:r w:rsidR="00A73985">
          <w:t>Established</w:t>
        </w:r>
      </w:ins>
      <w:ins w:id="17" w:author="Hawbaker, Tyler Allen (OTD) (FBI)" w:date="2024-12-18T09:27:00Z">
        <w:r>
          <w:t>IMSDataChannel</w:t>
        </w:r>
      </w:ins>
      <w:proofErr w:type="spellEnd"/>
      <w:ins w:id="18" w:author="Hawbaker, Tyler Allen (OTD) (FBI)" w:date="2024-12-18T09:25:00Z">
        <w:r>
          <w:t xml:space="preserve"> </w:t>
        </w:r>
        <w:proofErr w:type="spellStart"/>
        <w:r>
          <w:t>xIRI</w:t>
        </w:r>
        <w:proofErr w:type="spellEnd"/>
        <w:r>
          <w:t xml:space="preserve"> when </w:t>
        </w:r>
      </w:ins>
      <w:ins w:id="19" w:author="Hawbaker, Tyler Allen (OTD) (FBI)" w:date="2024-12-18T09:27:00Z">
        <w:r>
          <w:t xml:space="preserve">interception is activated for a target with a previously established </w:t>
        </w:r>
      </w:ins>
      <w:ins w:id="20" w:author="Hawbaker, Tyler Allen (OTD) (FBI)" w:date="2024-12-18T09:25:00Z">
        <w:r>
          <w:t>IMS Data</w:t>
        </w:r>
      </w:ins>
      <w:ins w:id="21" w:author="Hawbaker, Tyler Allen (OTD) (FBI)" w:date="2024-12-18T09:27:00Z">
        <w:r>
          <w:t xml:space="preserve"> Channel</w:t>
        </w:r>
      </w:ins>
      <w:ins w:id="22" w:author="Hawbaker, Tyler Allen (OTD) (FBI)" w:date="2024-12-18T09:25:00Z">
        <w:r>
          <w:t>.</w:t>
        </w:r>
      </w:ins>
    </w:p>
    <w:p w14:paraId="1AAB249F" w14:textId="1C17CB6B" w:rsidR="00F752CB" w:rsidRDefault="00F752CB" w:rsidP="00F752CB">
      <w:pPr>
        <w:rPr>
          <w:ins w:id="23" w:author="Hawbaker, Tyler Allen (OTD) (FBI)" w:date="2024-12-18T09:25:00Z"/>
        </w:rPr>
      </w:pPr>
      <w:ins w:id="24" w:author="Hawbaker, Tyler Allen (OTD) (FBI)" w:date="2024-12-18T09:25:00Z">
        <w:r>
          <w:t xml:space="preserve">Accordingly, the IRI-POI present in the DCSF shall generate the </w:t>
        </w:r>
      </w:ins>
      <w:proofErr w:type="spellStart"/>
      <w:ins w:id="25" w:author="Hawbaker, Tyler Allen (OTD) (FBI)" w:date="2025-01-14T10:13:00Z">
        <w:r w:rsidR="003C2E00">
          <w:t>StartOfI</w:t>
        </w:r>
      </w:ins>
      <w:ins w:id="26" w:author="Hawbaker, Tyler Allen (OTD) (FBI)" w:date="2025-01-14T10:14:00Z">
        <w:r w:rsidR="003C2E00">
          <w:t>nterceptoinWithEstablishedIMSDataChannel</w:t>
        </w:r>
      </w:ins>
      <w:proofErr w:type="spellEnd"/>
      <w:ins w:id="27" w:author="Hawbaker, Tyler Allen (OTD) (FBI)" w:date="2024-12-18T09:25:00Z">
        <w:r>
          <w:t xml:space="preserve"> </w:t>
        </w:r>
        <w:proofErr w:type="spellStart"/>
        <w:r>
          <w:t>xIRI</w:t>
        </w:r>
        <w:proofErr w:type="spellEnd"/>
        <w:r>
          <w:t xml:space="preserve"> when the following conditions are met:</w:t>
        </w:r>
      </w:ins>
    </w:p>
    <w:p w14:paraId="32A8A6C7" w14:textId="77777777" w:rsidR="00F752CB" w:rsidRPr="00766409" w:rsidRDefault="00F752CB" w:rsidP="00F752CB">
      <w:pPr>
        <w:pStyle w:val="B1"/>
        <w:rPr>
          <w:ins w:id="28" w:author="Hawbaker, Tyler Allen (OTD) (FBI)" w:date="2024-12-18T09:25:00Z"/>
        </w:rPr>
      </w:pPr>
      <w:ins w:id="29" w:author="Hawbaker, Tyler Allen (OTD) (FBI)" w:date="2024-12-18T09:25:00Z">
        <w:r w:rsidRPr="00766409">
          <w:t>-</w:t>
        </w:r>
        <w:r w:rsidRPr="00766409">
          <w:tab/>
          <w:t>The target match conditions are satisfied as described in clause 7.12.2.8.2.2.</w:t>
        </w:r>
      </w:ins>
    </w:p>
    <w:p w14:paraId="0B12F0EB" w14:textId="77777777" w:rsidR="00F752CB" w:rsidRDefault="00F752CB" w:rsidP="00F752CB">
      <w:pPr>
        <w:rPr>
          <w:ins w:id="30" w:author="Hawbaker, Tyler Allen (OTD) (FBI)" w:date="2024-12-18T09:25:00Z"/>
        </w:rPr>
      </w:pPr>
      <w:ins w:id="31" w:author="Hawbaker, Tyler Allen (OTD) (FBI)" w:date="2024-12-18T09:25:00Z">
        <w:r>
          <w:t>AND</w:t>
        </w:r>
      </w:ins>
    </w:p>
    <w:p w14:paraId="70B12BEE" w14:textId="6BCBFCED" w:rsidR="00F752CB" w:rsidRDefault="00F752CB" w:rsidP="00F752CB">
      <w:pPr>
        <w:pStyle w:val="B1"/>
        <w:rPr>
          <w:ins w:id="32" w:author="Hawbaker, Tyler Allen (OTD) (FBI)" w:date="2024-12-18T09:25:00Z"/>
        </w:rPr>
      </w:pPr>
      <w:ins w:id="33" w:author="Hawbaker, Tyler Allen (OTD) (FBI)" w:date="2024-12-18T09:25:00Z">
        <w:r w:rsidRPr="00766409">
          <w:t>-</w:t>
        </w:r>
        <w:r w:rsidRPr="00766409">
          <w:tab/>
          <w:t xml:space="preserve">The </w:t>
        </w:r>
      </w:ins>
      <w:ins w:id="34" w:author="Hawbaker, Tyler Allen (OTD) (FBI)" w:date="2024-12-18T09:28:00Z">
        <w:r>
          <w:t xml:space="preserve">IRI-POI in the </w:t>
        </w:r>
      </w:ins>
      <w:ins w:id="35" w:author="Hawbaker, Tyler Allen (OTD) (FBI)" w:date="2024-12-18T09:25:00Z">
        <w:r w:rsidRPr="00766409">
          <w:t xml:space="preserve">DCSF </w:t>
        </w:r>
      </w:ins>
      <w:ins w:id="36" w:author="Hawbaker, Tyler Allen (OTD) (FBI)" w:date="2024-12-18T09:29:00Z">
        <w:r>
          <w:t>detects that the target identifier received over LI_X1 has an active IMS Data Channel</w:t>
        </w:r>
      </w:ins>
      <w:ins w:id="37" w:author="Hawbaker, Tyler Allen (OTD) (FBI)" w:date="2024-12-18T09:25:00Z">
        <w:r w:rsidRPr="00766409">
          <w:t>.</w:t>
        </w:r>
      </w:ins>
    </w:p>
    <w:p w14:paraId="57EF2B04" w14:textId="2B6E0F87" w:rsidR="00F752CB" w:rsidRDefault="00F752CB" w:rsidP="00F752CB">
      <w:pPr>
        <w:pStyle w:val="TH"/>
        <w:rPr>
          <w:ins w:id="38" w:author="Hawbaker, Tyler Allen (OTD) (FBI)" w:date="2024-12-18T09:25:00Z"/>
        </w:rPr>
      </w:pPr>
      <w:ins w:id="39" w:author="Hawbaker, Tyler Allen (OTD) (FBI)" w:date="2024-12-18T09:25:00Z">
        <w:r>
          <w:t>Table 7.12.4.2.</w:t>
        </w:r>
      </w:ins>
      <w:ins w:id="40" w:author="Hawbaker, Tyler, GOV" w:date="2025-01-30T10:42:00Z">
        <w:r w:rsidR="00D1576D">
          <w:t>7</w:t>
        </w:r>
      </w:ins>
      <w:ins w:id="41" w:author="Hawbaker, Tyler Allen (OTD) (FBI)" w:date="2024-12-18T09:25:00Z">
        <w:r>
          <w:t xml:space="preserve">-1: Payload for </w:t>
        </w:r>
      </w:ins>
      <w:proofErr w:type="spellStart"/>
      <w:ins w:id="42" w:author="Hawbaker, Tyler Allen (OTD) (FBI)" w:date="2024-12-18T09:30:00Z">
        <w:r>
          <w:t>StartOfInterceptionWith</w:t>
        </w:r>
      </w:ins>
      <w:ins w:id="43" w:author="Hawbaker, Tyler Allen (OTD) (FBI)" w:date="2024-12-18T09:37:00Z">
        <w:r w:rsidR="00817E4B">
          <w:t>Established</w:t>
        </w:r>
      </w:ins>
      <w:ins w:id="44" w:author="Hawbaker, Tyler Allen (OTD) (FBI)" w:date="2024-12-18T09:30:00Z">
        <w:r>
          <w:t>IMSDataChannel</w:t>
        </w:r>
      </w:ins>
      <w:proofErr w:type="spellEnd"/>
      <w:ins w:id="45" w:author="Hawbaker, Tyler Allen (OTD) (FBI)" w:date="2024-12-18T09:25: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F752CB" w:rsidRPr="00760004" w14:paraId="5802E07C" w14:textId="77777777" w:rsidTr="00790947">
        <w:trPr>
          <w:jc w:val="center"/>
          <w:ins w:id="46" w:author="Hawbaker, Tyler Allen (OTD) (FBI)" w:date="2024-12-18T09:25:00Z"/>
        </w:trPr>
        <w:tc>
          <w:tcPr>
            <w:tcW w:w="1166" w:type="pct"/>
          </w:tcPr>
          <w:p w14:paraId="0D52257A" w14:textId="77777777" w:rsidR="00F752CB" w:rsidRPr="00760004" w:rsidRDefault="00F752CB" w:rsidP="00790947">
            <w:pPr>
              <w:pStyle w:val="TAH"/>
              <w:rPr>
                <w:ins w:id="47" w:author="Hawbaker, Tyler Allen (OTD) (FBI)" w:date="2024-12-18T09:25:00Z"/>
              </w:rPr>
            </w:pPr>
            <w:ins w:id="48" w:author="Hawbaker, Tyler Allen (OTD) (FBI)" w:date="2024-12-18T09:25:00Z">
              <w:r w:rsidRPr="00760004">
                <w:t>Field name</w:t>
              </w:r>
            </w:ins>
          </w:p>
        </w:tc>
        <w:tc>
          <w:tcPr>
            <w:tcW w:w="1113" w:type="pct"/>
          </w:tcPr>
          <w:p w14:paraId="237477D0" w14:textId="77777777" w:rsidR="00F752CB" w:rsidRPr="00760004" w:rsidRDefault="00F752CB" w:rsidP="00790947">
            <w:pPr>
              <w:pStyle w:val="TAH"/>
              <w:rPr>
                <w:ins w:id="49" w:author="Hawbaker, Tyler Allen (OTD) (FBI)" w:date="2024-12-18T09:25:00Z"/>
              </w:rPr>
            </w:pPr>
            <w:ins w:id="50" w:author="Hawbaker, Tyler Allen (OTD) (FBI)" w:date="2024-12-18T09:25:00Z">
              <w:r>
                <w:t>Type</w:t>
              </w:r>
            </w:ins>
          </w:p>
        </w:tc>
        <w:tc>
          <w:tcPr>
            <w:tcW w:w="616" w:type="pct"/>
          </w:tcPr>
          <w:p w14:paraId="46252CC5" w14:textId="77777777" w:rsidR="00F752CB" w:rsidRPr="00760004" w:rsidRDefault="00F752CB" w:rsidP="00790947">
            <w:pPr>
              <w:pStyle w:val="TAH"/>
              <w:rPr>
                <w:ins w:id="51" w:author="Hawbaker, Tyler Allen (OTD) (FBI)" w:date="2024-12-18T09:25:00Z"/>
              </w:rPr>
            </w:pPr>
            <w:ins w:id="52" w:author="Hawbaker, Tyler Allen (OTD) (FBI)" w:date="2024-12-18T09:25:00Z">
              <w:r>
                <w:t>Cardinality</w:t>
              </w:r>
            </w:ins>
          </w:p>
        </w:tc>
        <w:tc>
          <w:tcPr>
            <w:tcW w:w="1739" w:type="pct"/>
          </w:tcPr>
          <w:p w14:paraId="1B3362FA" w14:textId="77777777" w:rsidR="00F752CB" w:rsidRPr="00760004" w:rsidRDefault="00F752CB" w:rsidP="00790947">
            <w:pPr>
              <w:pStyle w:val="TAH"/>
              <w:rPr>
                <w:ins w:id="53" w:author="Hawbaker, Tyler Allen (OTD) (FBI)" w:date="2024-12-18T09:25:00Z"/>
              </w:rPr>
            </w:pPr>
            <w:ins w:id="54" w:author="Hawbaker, Tyler Allen (OTD) (FBI)" w:date="2024-12-18T09:25:00Z">
              <w:r w:rsidRPr="00760004">
                <w:t>Description</w:t>
              </w:r>
            </w:ins>
          </w:p>
        </w:tc>
        <w:tc>
          <w:tcPr>
            <w:tcW w:w="366" w:type="pct"/>
          </w:tcPr>
          <w:p w14:paraId="1D68C965" w14:textId="77777777" w:rsidR="00F752CB" w:rsidRPr="00760004" w:rsidRDefault="00F752CB" w:rsidP="00790947">
            <w:pPr>
              <w:pStyle w:val="TAH"/>
              <w:rPr>
                <w:ins w:id="55" w:author="Hawbaker, Tyler Allen (OTD) (FBI)" w:date="2024-12-18T09:25:00Z"/>
              </w:rPr>
            </w:pPr>
            <w:ins w:id="56" w:author="Hawbaker, Tyler Allen (OTD) (FBI)" w:date="2024-12-18T09:25:00Z">
              <w:r w:rsidRPr="00760004">
                <w:t>M/C/O</w:t>
              </w:r>
            </w:ins>
          </w:p>
        </w:tc>
      </w:tr>
      <w:tr w:rsidR="00F752CB" w:rsidRPr="00760004" w14:paraId="1EE7C777" w14:textId="77777777" w:rsidTr="00790947">
        <w:trPr>
          <w:jc w:val="center"/>
          <w:ins w:id="57" w:author="Hawbaker, Tyler Allen (OTD) (FBI)" w:date="2024-12-18T09:25:00Z"/>
        </w:trPr>
        <w:tc>
          <w:tcPr>
            <w:tcW w:w="1166" w:type="pct"/>
          </w:tcPr>
          <w:p w14:paraId="016AE91D" w14:textId="77777777" w:rsidR="00F752CB" w:rsidRPr="00760004" w:rsidRDefault="00F752CB" w:rsidP="00790947">
            <w:pPr>
              <w:pStyle w:val="TAH"/>
              <w:jc w:val="left"/>
              <w:rPr>
                <w:ins w:id="58" w:author="Hawbaker, Tyler Allen (OTD) (FBI)" w:date="2024-12-18T09:25:00Z"/>
              </w:rPr>
            </w:pPr>
            <w:proofErr w:type="spellStart"/>
            <w:ins w:id="59" w:author="Hawbaker, Tyler Allen (OTD) (FBI)" w:date="2024-12-18T09:25:00Z">
              <w:r>
                <w:rPr>
                  <w:b w:val="0"/>
                </w:rPr>
                <w:t>targetI</w:t>
              </w:r>
              <w:r w:rsidRPr="00001B69">
                <w:rPr>
                  <w:b w:val="0"/>
                </w:rPr>
                <w:t>dentity</w:t>
              </w:r>
              <w:proofErr w:type="spellEnd"/>
            </w:ins>
          </w:p>
        </w:tc>
        <w:tc>
          <w:tcPr>
            <w:tcW w:w="1113" w:type="pct"/>
          </w:tcPr>
          <w:p w14:paraId="7D7DBEDF" w14:textId="77777777" w:rsidR="00F752CB" w:rsidRDefault="00F752CB" w:rsidP="00790947">
            <w:pPr>
              <w:pStyle w:val="TAH"/>
              <w:jc w:val="left"/>
              <w:rPr>
                <w:ins w:id="60" w:author="Hawbaker, Tyler Allen (OTD) (FBI)" w:date="2024-12-18T09:25:00Z"/>
              </w:rPr>
            </w:pPr>
            <w:ins w:id="61" w:author="Hawbaker, Tyler Allen (OTD) (FBI)" w:date="2024-12-18T09:25:00Z">
              <w:r w:rsidRPr="00001B69">
                <w:rPr>
                  <w:b w:val="0"/>
                </w:rPr>
                <w:t>IMPU</w:t>
              </w:r>
            </w:ins>
          </w:p>
        </w:tc>
        <w:tc>
          <w:tcPr>
            <w:tcW w:w="616" w:type="pct"/>
          </w:tcPr>
          <w:p w14:paraId="5C1059D6" w14:textId="77777777" w:rsidR="00F752CB" w:rsidRDefault="00F752CB" w:rsidP="00790947">
            <w:pPr>
              <w:pStyle w:val="TAH"/>
              <w:jc w:val="left"/>
              <w:rPr>
                <w:ins w:id="62" w:author="Hawbaker, Tyler Allen (OTD) (FBI)" w:date="2024-12-18T09:25:00Z"/>
              </w:rPr>
            </w:pPr>
            <w:ins w:id="63" w:author="Hawbaker, Tyler Allen (OTD) (FBI)" w:date="2024-12-18T09:25:00Z">
              <w:r w:rsidRPr="00001B69">
                <w:rPr>
                  <w:b w:val="0"/>
                </w:rPr>
                <w:t>1</w:t>
              </w:r>
            </w:ins>
          </w:p>
        </w:tc>
        <w:tc>
          <w:tcPr>
            <w:tcW w:w="1739" w:type="pct"/>
          </w:tcPr>
          <w:p w14:paraId="7A53509D" w14:textId="77777777" w:rsidR="00F752CB" w:rsidRPr="00760004" w:rsidRDefault="00F752CB" w:rsidP="00790947">
            <w:pPr>
              <w:pStyle w:val="TAH"/>
              <w:jc w:val="left"/>
              <w:rPr>
                <w:ins w:id="64" w:author="Hawbaker, Tyler Allen (OTD) (FBI)" w:date="2024-12-18T09:25:00Z"/>
              </w:rPr>
            </w:pPr>
            <w:ins w:id="65" w:author="Hawbaker, Tyler Allen (OTD) (FBI)" w:date="2024-12-18T09:25:00Z">
              <w:r>
                <w:rPr>
                  <w:b w:val="0"/>
                </w:rPr>
                <w:t>Identity of the target</w:t>
              </w:r>
            </w:ins>
          </w:p>
        </w:tc>
        <w:tc>
          <w:tcPr>
            <w:tcW w:w="366" w:type="pct"/>
          </w:tcPr>
          <w:p w14:paraId="69488A1F" w14:textId="77777777" w:rsidR="00F752CB" w:rsidRPr="00760004" w:rsidRDefault="00F752CB" w:rsidP="00790947">
            <w:pPr>
              <w:pStyle w:val="TAH"/>
              <w:jc w:val="left"/>
              <w:rPr>
                <w:ins w:id="66" w:author="Hawbaker, Tyler Allen (OTD) (FBI)" w:date="2024-12-18T09:25:00Z"/>
              </w:rPr>
            </w:pPr>
            <w:ins w:id="67" w:author="Hawbaker, Tyler Allen (OTD) (FBI)" w:date="2024-12-18T09:25:00Z">
              <w:r>
                <w:rPr>
                  <w:b w:val="0"/>
                </w:rPr>
                <w:t>M</w:t>
              </w:r>
            </w:ins>
          </w:p>
        </w:tc>
      </w:tr>
      <w:tr w:rsidR="00F752CB" w:rsidRPr="00760004" w14:paraId="775C12CF" w14:textId="77777777" w:rsidTr="00790947">
        <w:trPr>
          <w:jc w:val="center"/>
          <w:ins w:id="68" w:author="Hawbaker, Tyler Allen (OTD) (FBI)" w:date="2024-12-18T09:25:00Z"/>
        </w:trPr>
        <w:tc>
          <w:tcPr>
            <w:tcW w:w="1166" w:type="pct"/>
          </w:tcPr>
          <w:p w14:paraId="3CDBF1E7" w14:textId="77777777" w:rsidR="00F752CB" w:rsidRPr="00760004" w:rsidRDefault="00F752CB" w:rsidP="00790947">
            <w:pPr>
              <w:pStyle w:val="TAL"/>
              <w:rPr>
                <w:ins w:id="69" w:author="Hawbaker, Tyler Allen (OTD) (FBI)" w:date="2024-12-18T09:25:00Z"/>
              </w:rPr>
            </w:pPr>
            <w:proofErr w:type="spellStart"/>
            <w:ins w:id="70" w:author="Hawbaker, Tyler Allen (OTD) (FBI)" w:date="2024-12-18T09:25:00Z">
              <w:r>
                <w:t>callingIdentity</w:t>
              </w:r>
              <w:proofErr w:type="spellEnd"/>
            </w:ins>
          </w:p>
        </w:tc>
        <w:tc>
          <w:tcPr>
            <w:tcW w:w="1113" w:type="pct"/>
          </w:tcPr>
          <w:p w14:paraId="5CDC044E" w14:textId="77777777" w:rsidR="00F752CB" w:rsidRDefault="00F752CB" w:rsidP="00790947">
            <w:pPr>
              <w:pStyle w:val="TAL"/>
              <w:rPr>
                <w:ins w:id="71" w:author="Hawbaker, Tyler Allen (OTD) (FBI)" w:date="2024-12-18T09:25:00Z"/>
              </w:rPr>
            </w:pPr>
            <w:ins w:id="72" w:author="Hawbaker, Tyler Allen (OTD) (FBI)" w:date="2024-12-18T09:25:00Z">
              <w:r>
                <w:t>IMPU</w:t>
              </w:r>
            </w:ins>
          </w:p>
        </w:tc>
        <w:tc>
          <w:tcPr>
            <w:tcW w:w="616" w:type="pct"/>
          </w:tcPr>
          <w:p w14:paraId="7F9E18EC" w14:textId="77777777" w:rsidR="00F752CB" w:rsidRDefault="00F752CB" w:rsidP="00790947">
            <w:pPr>
              <w:pStyle w:val="TAL"/>
              <w:rPr>
                <w:ins w:id="73" w:author="Hawbaker, Tyler Allen (OTD) (FBI)" w:date="2024-12-18T09:25:00Z"/>
              </w:rPr>
            </w:pPr>
            <w:ins w:id="74" w:author="Hawbaker, Tyler Allen (OTD) (FBI)" w:date="2024-12-18T09:25:00Z">
              <w:r>
                <w:t>0..1</w:t>
              </w:r>
            </w:ins>
          </w:p>
        </w:tc>
        <w:tc>
          <w:tcPr>
            <w:tcW w:w="1739" w:type="pct"/>
          </w:tcPr>
          <w:p w14:paraId="6F2F07D9" w14:textId="024E578B" w:rsidR="00F752CB" w:rsidRPr="00760004" w:rsidRDefault="00F752CB" w:rsidP="00790947">
            <w:pPr>
              <w:pStyle w:val="TAL"/>
              <w:rPr>
                <w:ins w:id="75" w:author="Hawbaker, Tyler Allen (OTD) (FBI)" w:date="2024-12-18T09:25:00Z"/>
              </w:rPr>
            </w:pPr>
            <w:ins w:id="76" w:author="Hawbaker, Tyler Allen (OTD) (FBI)" w:date="2024-12-18T09:25:00Z">
              <w:r>
                <w:t>Identit</w:t>
              </w:r>
            </w:ins>
            <w:ins w:id="77" w:author="Hawbaker, Tyler Allen (OTD) (FBI)" w:date="2025-01-14T10:08:00Z">
              <w:r w:rsidR="00A73985">
                <w:t>y</w:t>
              </w:r>
            </w:ins>
            <w:ins w:id="78" w:author="Hawbaker, Tyler Allen (OTD) (FBI)" w:date="2024-12-18T09:25:00Z">
              <w:r>
                <w:t xml:space="preserve"> of the originator of the session.</w:t>
              </w:r>
            </w:ins>
          </w:p>
        </w:tc>
        <w:tc>
          <w:tcPr>
            <w:tcW w:w="366" w:type="pct"/>
          </w:tcPr>
          <w:p w14:paraId="7A4D023F" w14:textId="77777777" w:rsidR="00F752CB" w:rsidRPr="00760004" w:rsidRDefault="00F752CB" w:rsidP="00790947">
            <w:pPr>
              <w:pStyle w:val="TAL"/>
              <w:rPr>
                <w:ins w:id="79" w:author="Hawbaker, Tyler Allen (OTD) (FBI)" w:date="2024-12-18T09:25:00Z"/>
              </w:rPr>
            </w:pPr>
            <w:ins w:id="80" w:author="Hawbaker, Tyler Allen (OTD) (FBI)" w:date="2024-12-18T09:25:00Z">
              <w:r>
                <w:t>C</w:t>
              </w:r>
            </w:ins>
          </w:p>
        </w:tc>
      </w:tr>
      <w:tr w:rsidR="00F752CB" w:rsidRPr="00760004" w14:paraId="768CD5B8" w14:textId="77777777" w:rsidTr="00790947">
        <w:trPr>
          <w:jc w:val="center"/>
          <w:ins w:id="81" w:author="Hawbaker, Tyler Allen (OTD) (FBI)" w:date="2024-12-18T09:25:00Z"/>
        </w:trPr>
        <w:tc>
          <w:tcPr>
            <w:tcW w:w="1166" w:type="pct"/>
          </w:tcPr>
          <w:p w14:paraId="224A8D02" w14:textId="39D8E2BC" w:rsidR="00F752CB" w:rsidRPr="00760004" w:rsidRDefault="00F752CB" w:rsidP="00790947">
            <w:pPr>
              <w:pStyle w:val="TAL"/>
              <w:rPr>
                <w:ins w:id="82" w:author="Hawbaker, Tyler Allen (OTD) (FBI)" w:date="2024-12-18T09:25:00Z"/>
              </w:rPr>
            </w:pPr>
            <w:proofErr w:type="spellStart"/>
            <w:ins w:id="83" w:author="Hawbaker, Tyler Allen (OTD) (FBI)" w:date="2024-12-18T09:25:00Z">
              <w:r>
                <w:t>calledIdentit</w:t>
              </w:r>
            </w:ins>
            <w:ins w:id="84" w:author="Hawbaker, Tyler, GOV" w:date="2025-01-30T10:36:00Z">
              <w:r w:rsidR="001F35DD">
                <w:t>ies</w:t>
              </w:r>
            </w:ins>
            <w:proofErr w:type="spellEnd"/>
          </w:p>
        </w:tc>
        <w:tc>
          <w:tcPr>
            <w:tcW w:w="1113" w:type="pct"/>
          </w:tcPr>
          <w:p w14:paraId="2110384E" w14:textId="72C641A1" w:rsidR="00F752CB" w:rsidRPr="004C218A" w:rsidRDefault="000F6CE9" w:rsidP="00790947">
            <w:pPr>
              <w:pStyle w:val="TAL"/>
              <w:rPr>
                <w:ins w:id="85" w:author="Hawbaker, Tyler Allen (OTD) (FBI)" w:date="2024-12-18T09:25:00Z"/>
              </w:rPr>
            </w:pPr>
            <w:ins w:id="86" w:author="Hawbaker, Tyler, GOV" w:date="2025-01-30T10:38:00Z">
              <w:r>
                <w:t xml:space="preserve">SEQUENCE OF </w:t>
              </w:r>
            </w:ins>
            <w:ins w:id="87" w:author="Hawbaker, Tyler Allen (OTD) (FBI)" w:date="2024-12-18T09:25:00Z">
              <w:r w:rsidR="00F752CB">
                <w:t>IMPU</w:t>
              </w:r>
            </w:ins>
          </w:p>
        </w:tc>
        <w:tc>
          <w:tcPr>
            <w:tcW w:w="616" w:type="pct"/>
          </w:tcPr>
          <w:p w14:paraId="064CD31E" w14:textId="722B5EA9" w:rsidR="00F752CB" w:rsidRPr="00760004" w:rsidRDefault="004B00AE" w:rsidP="004B00AE">
            <w:pPr>
              <w:pStyle w:val="TAL"/>
              <w:rPr>
                <w:ins w:id="88" w:author="Hawbaker, Tyler Allen (OTD) (FBI)" w:date="2024-12-18T09:25:00Z"/>
              </w:rPr>
            </w:pPr>
            <w:ins w:id="89" w:author="Hawbaker, Tyler, GOV" w:date="2025-01-30T10:35:00Z">
              <w:r>
                <w:t>0</w:t>
              </w:r>
            </w:ins>
            <w:ins w:id="90" w:author="Hawbaker, Tyler Allen (OTD) (FBI)" w:date="2024-12-18T09:25:00Z">
              <w:r w:rsidR="00F752CB">
                <w:t>..</w:t>
              </w:r>
            </w:ins>
            <w:ins w:id="91" w:author="Hawbaker, Tyler, GOV" w:date="2025-01-30T10:35:00Z">
              <w:r>
                <w:t>1</w:t>
              </w:r>
            </w:ins>
          </w:p>
        </w:tc>
        <w:tc>
          <w:tcPr>
            <w:tcW w:w="1739" w:type="pct"/>
          </w:tcPr>
          <w:p w14:paraId="4C4BE403" w14:textId="77777777" w:rsidR="00F752CB" w:rsidRPr="00760004" w:rsidRDefault="00F752CB" w:rsidP="00790947">
            <w:pPr>
              <w:pStyle w:val="TAL"/>
              <w:rPr>
                <w:ins w:id="92" w:author="Hawbaker, Tyler Allen (OTD) (FBI)" w:date="2024-12-18T09:25:00Z"/>
              </w:rPr>
            </w:pPr>
            <w:ins w:id="93" w:author="Hawbaker, Tyler Allen (OTD) (FBI)" w:date="2024-12-18T09:25:00Z">
              <w:r>
                <w:t>Identity of the terminating party.</w:t>
              </w:r>
            </w:ins>
          </w:p>
        </w:tc>
        <w:tc>
          <w:tcPr>
            <w:tcW w:w="366" w:type="pct"/>
          </w:tcPr>
          <w:p w14:paraId="1677372F" w14:textId="77777777" w:rsidR="00F752CB" w:rsidRPr="00760004" w:rsidRDefault="00F752CB" w:rsidP="00790947">
            <w:pPr>
              <w:pStyle w:val="TAL"/>
              <w:rPr>
                <w:ins w:id="94" w:author="Hawbaker, Tyler Allen (OTD) (FBI)" w:date="2024-12-18T09:25:00Z"/>
              </w:rPr>
            </w:pPr>
            <w:ins w:id="95" w:author="Hawbaker, Tyler Allen (OTD) (FBI)" w:date="2024-12-18T09:25:00Z">
              <w:r>
                <w:t>C</w:t>
              </w:r>
            </w:ins>
          </w:p>
        </w:tc>
      </w:tr>
      <w:tr w:rsidR="00F752CB" w:rsidRPr="00760004" w14:paraId="20EF742C" w14:textId="77777777" w:rsidTr="00790947">
        <w:trPr>
          <w:jc w:val="center"/>
          <w:ins w:id="96" w:author="Hawbaker, Tyler Allen (OTD) (FBI)" w:date="2024-12-18T09:25:00Z"/>
        </w:trPr>
        <w:tc>
          <w:tcPr>
            <w:tcW w:w="1166" w:type="pct"/>
          </w:tcPr>
          <w:p w14:paraId="13EFF745" w14:textId="77777777" w:rsidR="00F752CB" w:rsidRPr="00AD3B49" w:rsidRDefault="00F752CB" w:rsidP="00790947">
            <w:pPr>
              <w:pStyle w:val="TAL"/>
              <w:rPr>
                <w:ins w:id="97" w:author="Hawbaker, Tyler Allen (OTD) (FBI)" w:date="2024-12-18T09:25:00Z"/>
                <w:bCs/>
              </w:rPr>
            </w:pPr>
            <w:proofErr w:type="spellStart"/>
            <w:ins w:id="98" w:author="Hawbaker, Tyler Allen (OTD) (FBI)" w:date="2024-12-18T09:25:00Z">
              <w:r>
                <w:rPr>
                  <w:bCs/>
                </w:rPr>
                <w:t>sessionEventNotification</w:t>
              </w:r>
              <w:proofErr w:type="spellEnd"/>
            </w:ins>
          </w:p>
        </w:tc>
        <w:tc>
          <w:tcPr>
            <w:tcW w:w="1113" w:type="pct"/>
          </w:tcPr>
          <w:p w14:paraId="77EDDC9E" w14:textId="77777777" w:rsidR="00F752CB" w:rsidRPr="004C218A" w:rsidRDefault="00F752CB" w:rsidP="00790947">
            <w:pPr>
              <w:pStyle w:val="TAL"/>
              <w:rPr>
                <w:ins w:id="99" w:author="Hawbaker, Tyler Allen (OTD) (FBI)" w:date="2024-12-18T09:25:00Z"/>
              </w:rPr>
            </w:pPr>
            <w:proofErr w:type="spellStart"/>
            <w:ins w:id="100" w:author="Hawbaker, Tyler Allen (OTD) (FBI)" w:date="2024-12-18T09:25:00Z">
              <w:r>
                <w:t>SBIType</w:t>
              </w:r>
              <w:proofErr w:type="spellEnd"/>
            </w:ins>
          </w:p>
        </w:tc>
        <w:tc>
          <w:tcPr>
            <w:tcW w:w="616" w:type="pct"/>
          </w:tcPr>
          <w:p w14:paraId="7B358F55" w14:textId="77777777" w:rsidR="00F752CB" w:rsidRPr="00760004" w:rsidRDefault="00F752CB" w:rsidP="00790947">
            <w:pPr>
              <w:pStyle w:val="TAL"/>
              <w:rPr>
                <w:ins w:id="101" w:author="Hawbaker, Tyler Allen (OTD) (FBI)" w:date="2024-12-18T09:25:00Z"/>
              </w:rPr>
            </w:pPr>
            <w:ins w:id="102" w:author="Hawbaker, Tyler Allen (OTD) (FBI)" w:date="2024-12-18T09:25:00Z">
              <w:r>
                <w:t>0..1</w:t>
              </w:r>
            </w:ins>
          </w:p>
        </w:tc>
        <w:tc>
          <w:tcPr>
            <w:tcW w:w="1739" w:type="pct"/>
          </w:tcPr>
          <w:p w14:paraId="50C8AC7C" w14:textId="77777777" w:rsidR="00F752CB" w:rsidRDefault="00F752CB" w:rsidP="00790947">
            <w:pPr>
              <w:pStyle w:val="TAL"/>
              <w:rPr>
                <w:ins w:id="103" w:author="Hawbaker, Tyler Allen (OTD) (FBI)" w:date="2024-12-18T09:25:00Z"/>
              </w:rPr>
            </w:pPr>
            <w:ins w:id="104" w:author="Hawbaker, Tyler Allen (OTD) (FBI)" w:date="2024-12-18T09:25:00Z">
              <w:r>
                <w:t xml:space="preserve">Contains the entire payload of the Session Event Notification sent from the DC-AS to the DCSF. Shall be encoded as per TS 29.175 [138] clause 6.1.6.2.2. The </w:t>
              </w:r>
              <w:proofErr w:type="spellStart"/>
              <w:r>
                <w:t>SBIReference</w:t>
              </w:r>
              <w:proofErr w:type="spellEnd"/>
              <w:r>
                <w:t xml:space="preserve"> for this parameter shall be populated with </w:t>
              </w:r>
            </w:ins>
          </w:p>
          <w:p w14:paraId="3D8DED95" w14:textId="77777777" w:rsidR="00F752CB" w:rsidRPr="00760004" w:rsidRDefault="00F752CB" w:rsidP="00790947">
            <w:pPr>
              <w:pStyle w:val="TAL"/>
              <w:rPr>
                <w:ins w:id="105" w:author="Hawbaker, Tyler Allen (OTD) (FBI)" w:date="2024-12-18T09:25:00Z"/>
              </w:rPr>
            </w:pPr>
            <w:ins w:id="106" w:author="Hawbaker, Tyler Allen (OTD) (FBI)" w:date="2024-12-18T09:25:00Z">
              <w:r>
                <w:t xml:space="preserve">'TS29175_Nimsas_SessionEventControl.yaml#/components/schemas/Nims_SessionEventControlService' as specified in </w:t>
              </w:r>
              <w:r>
                <w:rPr>
                  <w:rFonts w:cs="Arial"/>
                  <w:szCs w:val="18"/>
                  <w:lang w:val="en-US" w:eastAsia="zh-CN"/>
                </w:rPr>
                <w:t>TS 29.175 [138] clause A.2.</w:t>
              </w:r>
            </w:ins>
          </w:p>
        </w:tc>
        <w:tc>
          <w:tcPr>
            <w:tcW w:w="366" w:type="pct"/>
          </w:tcPr>
          <w:p w14:paraId="08E0537C" w14:textId="77777777" w:rsidR="00F752CB" w:rsidRPr="00760004" w:rsidRDefault="00F752CB" w:rsidP="00790947">
            <w:pPr>
              <w:pStyle w:val="TAL"/>
              <w:rPr>
                <w:ins w:id="107" w:author="Hawbaker, Tyler Allen (OTD) (FBI)" w:date="2024-12-18T09:25:00Z"/>
              </w:rPr>
            </w:pPr>
            <w:ins w:id="108" w:author="Hawbaker, Tyler Allen (OTD) (FBI)" w:date="2024-12-18T09:25:00Z">
              <w:r>
                <w:t>C</w:t>
              </w:r>
            </w:ins>
          </w:p>
        </w:tc>
      </w:tr>
      <w:tr w:rsidR="00F752CB" w:rsidRPr="00760004" w14:paraId="5E632F09" w14:textId="77777777" w:rsidTr="00790947">
        <w:trPr>
          <w:jc w:val="center"/>
          <w:ins w:id="109" w:author="Hawbaker, Tyler Allen (OTD) (FBI)" w:date="2024-12-18T09:25:00Z"/>
        </w:trPr>
        <w:tc>
          <w:tcPr>
            <w:tcW w:w="1166" w:type="pct"/>
          </w:tcPr>
          <w:p w14:paraId="1D487156" w14:textId="77777777" w:rsidR="00F752CB" w:rsidRDefault="00F752CB" w:rsidP="00790947">
            <w:pPr>
              <w:pStyle w:val="TAL"/>
              <w:rPr>
                <w:ins w:id="110" w:author="Hawbaker, Tyler Allen (OTD) (FBI)" w:date="2024-12-18T09:25:00Z"/>
                <w:lang w:val="en-US"/>
              </w:rPr>
            </w:pPr>
            <w:proofErr w:type="spellStart"/>
            <w:ins w:id="111" w:author="Hawbaker, Tyler Allen (OTD) (FBI)" w:date="2024-12-18T09:25:00Z">
              <w:r>
                <w:rPr>
                  <w:lang w:val="en-US"/>
                </w:rPr>
                <w:t>mediaInstructionData</w:t>
              </w:r>
              <w:proofErr w:type="spellEnd"/>
            </w:ins>
          </w:p>
        </w:tc>
        <w:tc>
          <w:tcPr>
            <w:tcW w:w="1113" w:type="pct"/>
          </w:tcPr>
          <w:p w14:paraId="7F30B04D" w14:textId="77777777" w:rsidR="00F752CB" w:rsidRDefault="00F752CB" w:rsidP="00790947">
            <w:pPr>
              <w:pStyle w:val="TAL"/>
              <w:rPr>
                <w:ins w:id="112" w:author="Hawbaker, Tyler Allen (OTD) (FBI)" w:date="2024-12-18T09:25:00Z"/>
              </w:rPr>
            </w:pPr>
            <w:proofErr w:type="spellStart"/>
            <w:ins w:id="113" w:author="Hawbaker, Tyler Allen (OTD) (FBI)" w:date="2024-12-18T09:25:00Z">
              <w:r>
                <w:t>SBIType</w:t>
              </w:r>
              <w:proofErr w:type="spellEnd"/>
            </w:ins>
          </w:p>
        </w:tc>
        <w:tc>
          <w:tcPr>
            <w:tcW w:w="616" w:type="pct"/>
          </w:tcPr>
          <w:p w14:paraId="09E885CB" w14:textId="77777777" w:rsidR="00F752CB" w:rsidRDefault="00F752CB" w:rsidP="00790947">
            <w:pPr>
              <w:pStyle w:val="TAL"/>
              <w:rPr>
                <w:ins w:id="114" w:author="Hawbaker, Tyler Allen (OTD) (FBI)" w:date="2024-12-18T09:25:00Z"/>
              </w:rPr>
            </w:pPr>
            <w:ins w:id="115" w:author="Hawbaker, Tyler Allen (OTD) (FBI)" w:date="2024-12-18T09:25:00Z">
              <w:r>
                <w:t>0..1</w:t>
              </w:r>
            </w:ins>
          </w:p>
        </w:tc>
        <w:tc>
          <w:tcPr>
            <w:tcW w:w="1739" w:type="pct"/>
          </w:tcPr>
          <w:p w14:paraId="38616E20" w14:textId="77777777" w:rsidR="00F752CB" w:rsidRDefault="00F752CB" w:rsidP="00790947">
            <w:pPr>
              <w:pStyle w:val="TAL"/>
              <w:rPr>
                <w:ins w:id="116" w:author="Hawbaker, Tyler Allen (OTD) (FBI)" w:date="2024-12-18T09:25:00Z"/>
              </w:rPr>
            </w:pPr>
            <w:ins w:id="117" w:author="Hawbaker, Tyler Allen (OTD) (FBI)" w:date="2024-12-18T09:25: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CCA9001" w14:textId="77777777" w:rsidR="00F752CB" w:rsidRDefault="00F752CB" w:rsidP="00790947">
            <w:pPr>
              <w:pStyle w:val="TAL"/>
              <w:rPr>
                <w:ins w:id="118" w:author="Hawbaker, Tyler Allen (OTD) (FBI)" w:date="2024-12-18T09:25:00Z"/>
              </w:rPr>
            </w:pPr>
            <w:ins w:id="119" w:author="Hawbaker, Tyler Allen (OTD) (FBI)" w:date="2024-12-18T09:25:00Z">
              <w:r>
                <w:t xml:space="preserve">'TS29175_Nimsas_MediaControl.yaml#/components/schemas/Nimsas_MediaControlService' as specified in </w:t>
              </w:r>
              <w:r>
                <w:rPr>
                  <w:rFonts w:cs="Arial"/>
                  <w:szCs w:val="18"/>
                  <w:lang w:val="en-US" w:eastAsia="zh-CN"/>
                </w:rPr>
                <w:t>TS 29.175 [138] clause A.3.</w:t>
              </w:r>
            </w:ins>
          </w:p>
        </w:tc>
        <w:tc>
          <w:tcPr>
            <w:tcW w:w="366" w:type="pct"/>
          </w:tcPr>
          <w:p w14:paraId="520329B0" w14:textId="77777777" w:rsidR="00F752CB" w:rsidRDefault="00F752CB" w:rsidP="00790947">
            <w:pPr>
              <w:pStyle w:val="TAL"/>
              <w:rPr>
                <w:ins w:id="120" w:author="Hawbaker, Tyler Allen (OTD) (FBI)" w:date="2024-12-18T09:25:00Z"/>
              </w:rPr>
            </w:pPr>
            <w:ins w:id="121" w:author="Hawbaker, Tyler Allen (OTD) (FBI)" w:date="2024-12-18T09:25:00Z">
              <w:r>
                <w:t>C</w:t>
              </w:r>
            </w:ins>
          </w:p>
        </w:tc>
      </w:tr>
    </w:tbl>
    <w:p w14:paraId="42CEDEFA" w14:textId="77777777" w:rsidR="00F752CB" w:rsidRDefault="00F752CB" w:rsidP="001416CA"/>
    <w:p w14:paraId="163A716E" w14:textId="77777777" w:rsidR="00A73985" w:rsidRDefault="00A73985" w:rsidP="001416CA"/>
    <w:p w14:paraId="79CD8922" w14:textId="2C5F8060" w:rsidR="00A73985" w:rsidRPr="00A73985" w:rsidRDefault="00A73985" w:rsidP="00A73985">
      <w:pPr>
        <w:jc w:val="center"/>
        <w:rPr>
          <w:b/>
          <w:bCs/>
          <w:color w:val="4472C4" w:themeColor="accent1"/>
          <w:sz w:val="44"/>
          <w:szCs w:val="44"/>
        </w:rPr>
      </w:pPr>
      <w:r>
        <w:rPr>
          <w:b/>
          <w:bCs/>
          <w:color w:val="4472C4" w:themeColor="accent1"/>
          <w:sz w:val="44"/>
          <w:szCs w:val="44"/>
        </w:rPr>
        <w:t>**</w:t>
      </w:r>
      <w:r w:rsidRPr="00A73985">
        <w:rPr>
          <w:b/>
          <w:bCs/>
          <w:color w:val="4472C4" w:themeColor="accent1"/>
          <w:sz w:val="44"/>
          <w:szCs w:val="44"/>
        </w:rPr>
        <w:t>END OF FIRST CHANGE</w:t>
      </w:r>
      <w:r>
        <w:rPr>
          <w:b/>
          <w:bCs/>
          <w:color w:val="4472C4" w:themeColor="accent1"/>
          <w:sz w:val="44"/>
          <w:szCs w:val="44"/>
        </w:rPr>
        <w:t>**</w:t>
      </w:r>
    </w:p>
    <w:p w14:paraId="20BE16AA" w14:textId="13BF53DD" w:rsidR="00A73985" w:rsidRPr="00A73985" w:rsidRDefault="00A73985" w:rsidP="00A73985">
      <w:pPr>
        <w:jc w:val="center"/>
        <w:rPr>
          <w:b/>
          <w:bCs/>
          <w:color w:val="4472C4" w:themeColor="accent1"/>
          <w:sz w:val="44"/>
          <w:szCs w:val="44"/>
        </w:rPr>
      </w:pPr>
      <w:r>
        <w:rPr>
          <w:b/>
          <w:bCs/>
          <w:color w:val="4472C4" w:themeColor="accent1"/>
          <w:sz w:val="44"/>
          <w:szCs w:val="44"/>
        </w:rPr>
        <w:t>**</w:t>
      </w:r>
      <w:r w:rsidRPr="00A73985">
        <w:rPr>
          <w:b/>
          <w:bCs/>
          <w:color w:val="4472C4" w:themeColor="accent1"/>
          <w:sz w:val="44"/>
          <w:szCs w:val="44"/>
        </w:rPr>
        <w:t>START OF SECOND CHANGE</w:t>
      </w:r>
      <w:r>
        <w:rPr>
          <w:b/>
          <w:bCs/>
          <w:color w:val="4472C4" w:themeColor="accent1"/>
          <w:sz w:val="44"/>
          <w:szCs w:val="44"/>
        </w:rPr>
        <w:t>**</w:t>
      </w:r>
    </w:p>
    <w:p w14:paraId="61E5E9D9" w14:textId="77777777" w:rsidR="00705564" w:rsidRDefault="00705564" w:rsidP="00705564">
      <w:pPr>
        <w:pStyle w:val="Heading4"/>
      </w:pPr>
      <w:bookmarkStart w:id="122" w:name="_Toc183644643"/>
      <w:bookmarkEnd w:id="0"/>
      <w:bookmarkEnd w:id="1"/>
      <w:r>
        <w:t>7.12.7.1</w:t>
      </w:r>
      <w:r>
        <w:tab/>
        <w:t>General</w:t>
      </w:r>
      <w:bookmarkEnd w:id="122"/>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proofErr w:type="gramStart"/>
      <w:r>
        <w:rPr>
          <w:i/>
          <w:iCs/>
        </w:rPr>
        <w:t>PDU.pSHeader.timeStamp</w:t>
      </w:r>
      <w:proofErr w:type="spellEnd"/>
      <w:proofErr w:type="gram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lastRenderedPageBreak/>
        <w:t xml:space="preserve">The </w:t>
      </w:r>
      <w:r w:rsidRPr="00E43789">
        <w:rPr>
          <w:i/>
          <w:iCs/>
        </w:rPr>
        <w:t>@LI-PS-</w:t>
      </w:r>
      <w:proofErr w:type="gramStart"/>
      <w:r w:rsidRPr="00E43789">
        <w:rPr>
          <w:i/>
          <w:iCs/>
        </w:rPr>
        <w:t>PDU.payload.iRIPayloadSequence.iRIContents</w:t>
      </w:r>
      <w:proofErr w:type="gramEnd"/>
      <w:r w:rsidRPr="00E43789">
        <w:rPr>
          <w:i/>
          <w:iCs/>
        </w:rPr>
        <w:t>.</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proofErr w:type="gramStart"/>
      <w:r w:rsidRPr="00E43789">
        <w:rPr>
          <w:i/>
          <w:iCs/>
        </w:rPr>
        <w:t>PDU.payload.iRIPayloadSequence</w:t>
      </w:r>
      <w:r>
        <w:rPr>
          <w:i/>
          <w:iCs/>
        </w:rPr>
        <w:t>.iRIType</w:t>
      </w:r>
      <w:proofErr w:type="spellEnd"/>
      <w:proofErr w:type="gram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1B58A7">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1B58A7">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1B58A7">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1B58A7">
        <w:trPr>
          <w:jc w:val="center"/>
        </w:trPr>
        <w:tc>
          <w:tcPr>
            <w:tcW w:w="4570" w:type="dxa"/>
            <w:tcMar>
              <w:top w:w="0" w:type="dxa"/>
              <w:left w:w="28" w:type="dxa"/>
              <w:bottom w:w="0" w:type="dxa"/>
              <w:right w:w="70" w:type="dxa"/>
            </w:tcMar>
            <w:hideMark/>
          </w:tcPr>
          <w:p w14:paraId="57558202" w14:textId="77777777" w:rsidR="00705564" w:rsidRPr="00760004" w:rsidRDefault="00705564" w:rsidP="001B58A7">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1B58A7">
            <w:pPr>
              <w:pStyle w:val="TAL"/>
              <w:rPr>
                <w:lang w:eastAsia="en-GB"/>
              </w:rPr>
            </w:pPr>
            <w:r>
              <w:rPr>
                <w:lang w:eastAsia="en-GB"/>
              </w:rPr>
              <w:t>REPORT</w:t>
            </w:r>
          </w:p>
        </w:tc>
      </w:tr>
      <w:tr w:rsidR="00705564" w:rsidRPr="00760004" w14:paraId="50F91224" w14:textId="77777777" w:rsidTr="001B58A7">
        <w:trPr>
          <w:jc w:val="center"/>
        </w:trPr>
        <w:tc>
          <w:tcPr>
            <w:tcW w:w="4570" w:type="dxa"/>
            <w:tcMar>
              <w:top w:w="0" w:type="dxa"/>
              <w:left w:w="28" w:type="dxa"/>
              <w:bottom w:w="0" w:type="dxa"/>
              <w:right w:w="70" w:type="dxa"/>
            </w:tcMar>
            <w:hideMark/>
          </w:tcPr>
          <w:p w14:paraId="19F739B5" w14:textId="77777777" w:rsidR="00705564" w:rsidRPr="00760004" w:rsidRDefault="00705564" w:rsidP="001B58A7">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1B58A7">
            <w:pPr>
              <w:pStyle w:val="TAL"/>
              <w:rPr>
                <w:lang w:eastAsia="en-GB"/>
              </w:rPr>
            </w:pPr>
            <w:r>
              <w:rPr>
                <w:lang w:eastAsia="en-GB"/>
              </w:rPr>
              <w:t>REPORT</w:t>
            </w:r>
          </w:p>
        </w:tc>
      </w:tr>
      <w:tr w:rsidR="00705564" w:rsidRPr="00760004" w14:paraId="7F6988E9" w14:textId="77777777" w:rsidTr="001B58A7">
        <w:trPr>
          <w:jc w:val="center"/>
        </w:trPr>
        <w:tc>
          <w:tcPr>
            <w:tcW w:w="4570" w:type="dxa"/>
            <w:tcMar>
              <w:top w:w="0" w:type="dxa"/>
              <w:left w:w="28" w:type="dxa"/>
              <w:bottom w:w="0" w:type="dxa"/>
              <w:right w:w="70" w:type="dxa"/>
            </w:tcMar>
          </w:tcPr>
          <w:p w14:paraId="7E39C312" w14:textId="77777777" w:rsidR="00705564" w:rsidRPr="003E7B30" w:rsidRDefault="00705564" w:rsidP="001B58A7">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1B58A7">
            <w:pPr>
              <w:pStyle w:val="TAL"/>
              <w:rPr>
                <w:lang w:eastAsia="en-GB"/>
              </w:rPr>
            </w:pPr>
            <w:r>
              <w:rPr>
                <w:lang w:eastAsia="en-GB"/>
              </w:rPr>
              <w:t>REPORT</w:t>
            </w:r>
          </w:p>
        </w:tc>
      </w:tr>
      <w:tr w:rsidR="004E7585" w:rsidRPr="00760004" w14:paraId="68729B6F" w14:textId="77777777" w:rsidTr="004E7585">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4D259D04" w14:textId="77777777" w:rsidR="004E7585" w:rsidRDefault="004E7585" w:rsidP="00CF3DBC">
            <w:pPr>
              <w:pStyle w:val="TAL"/>
            </w:pPr>
            <w:proofErr w:type="spellStart"/>
            <w:r>
              <w:t>IMSDataChannelSetup</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37057BFE" w14:textId="77777777" w:rsidR="004E7585" w:rsidRDefault="004E7585" w:rsidP="00CF3DBC">
            <w:pPr>
              <w:pStyle w:val="TAL"/>
              <w:rPr>
                <w:lang w:eastAsia="en-GB"/>
              </w:rPr>
            </w:pPr>
            <w:r>
              <w:rPr>
                <w:lang w:eastAsia="en-GB"/>
              </w:rPr>
              <w:t>REPORT</w:t>
            </w:r>
          </w:p>
        </w:tc>
      </w:tr>
      <w:tr w:rsidR="004E7585" w:rsidRPr="00760004" w14:paraId="5D2D9773" w14:textId="77777777" w:rsidTr="004E7585">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0FC1DB33" w14:textId="77777777" w:rsidR="004E7585" w:rsidRDefault="004E7585" w:rsidP="00CF3DBC">
            <w:pPr>
              <w:pStyle w:val="TAL"/>
            </w:pPr>
            <w:proofErr w:type="spellStart"/>
            <w:r>
              <w:t>IMSDataChannelModification</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B030042" w14:textId="77777777" w:rsidR="004E7585" w:rsidRDefault="004E7585" w:rsidP="00CF3DBC">
            <w:pPr>
              <w:pStyle w:val="TAL"/>
              <w:rPr>
                <w:lang w:eastAsia="en-GB"/>
              </w:rPr>
            </w:pPr>
            <w:r>
              <w:rPr>
                <w:lang w:eastAsia="en-GB"/>
              </w:rPr>
              <w:t>REPORT</w:t>
            </w:r>
          </w:p>
        </w:tc>
      </w:tr>
      <w:tr w:rsidR="004E7585" w:rsidRPr="00760004" w14:paraId="0AFFD0DF" w14:textId="77777777" w:rsidTr="004E7585">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39180ED0" w14:textId="77777777" w:rsidR="004E7585" w:rsidRDefault="004E7585" w:rsidP="00CF3DBC">
            <w:pPr>
              <w:pStyle w:val="TAL"/>
            </w:pPr>
            <w:proofErr w:type="spellStart"/>
            <w:r>
              <w:t>IMSDataChannelTermination</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6AFD1AF3" w14:textId="77777777" w:rsidR="004E7585" w:rsidRDefault="004E7585" w:rsidP="00CF3DBC">
            <w:pPr>
              <w:pStyle w:val="TAL"/>
              <w:rPr>
                <w:lang w:eastAsia="en-GB"/>
              </w:rPr>
            </w:pPr>
            <w:r>
              <w:rPr>
                <w:lang w:eastAsia="en-GB"/>
              </w:rPr>
              <w:t>REPORT</w:t>
            </w:r>
          </w:p>
        </w:tc>
      </w:tr>
      <w:tr w:rsidR="00A73985" w:rsidRPr="00760004" w14:paraId="48F494CC" w14:textId="77777777" w:rsidTr="004E7585">
        <w:trPr>
          <w:jc w:val="center"/>
          <w:ins w:id="123" w:author="Hawbaker, Tyler Allen (OTD) (FBI)" w:date="2025-01-14T10:10:00Z"/>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34BE2424" w14:textId="3704BB14" w:rsidR="00A73985" w:rsidRDefault="00A73985" w:rsidP="00CF3DBC">
            <w:pPr>
              <w:pStyle w:val="TAL"/>
              <w:rPr>
                <w:ins w:id="124" w:author="Hawbaker, Tyler Allen (OTD) (FBI)" w:date="2025-01-14T10:10:00Z"/>
              </w:rPr>
            </w:pPr>
            <w:proofErr w:type="spellStart"/>
            <w:ins w:id="125" w:author="Hawbaker, Tyler Allen (OTD) (FBI)" w:date="2025-01-14T10:10:00Z">
              <w:r>
                <w:t>StartOfInterceptionWithEstablishedIMSDataChannel</w:t>
              </w:r>
              <w:proofErr w:type="spellEnd"/>
            </w:ins>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7D7D3F5C" w14:textId="54226EB6" w:rsidR="00A73985" w:rsidRDefault="00A73985" w:rsidP="00CF3DBC">
            <w:pPr>
              <w:pStyle w:val="TAL"/>
              <w:rPr>
                <w:ins w:id="126" w:author="Hawbaker, Tyler Allen (OTD) (FBI)" w:date="2025-01-14T10:10:00Z"/>
                <w:lang w:eastAsia="en-GB"/>
              </w:rPr>
            </w:pPr>
            <w:ins w:id="127" w:author="Hawbaker, Tyler Allen (OTD) (FBI)" w:date="2025-01-14T10:10:00Z">
              <w:r>
                <w:rPr>
                  <w:lang w:eastAsia="en-GB"/>
                </w:rPr>
                <w:t>REPORT</w:t>
              </w:r>
            </w:ins>
          </w:p>
        </w:tc>
      </w:tr>
    </w:tbl>
    <w:p w14:paraId="0EB65061" w14:textId="77777777" w:rsidR="00705564" w:rsidRPr="00760004" w:rsidRDefault="00705564" w:rsidP="00705564">
      <w:pPr>
        <w:rPr>
          <w:lang w:eastAsia="en-GB"/>
        </w:rPr>
      </w:pPr>
    </w:p>
    <w:p w14:paraId="3D2514A2" w14:textId="77777777" w:rsidR="000477AB" w:rsidRDefault="000477AB" w:rsidP="000477AB">
      <w:bookmarkStart w:id="128" w:name="_Hlk93072739"/>
      <w:r>
        <w:t>When the interception of post dialled digits is required, post dialled digits carried in RTP are reported as described in clause 7.12.11.2.</w:t>
      </w:r>
    </w:p>
    <w:bookmarkEnd w:id="128"/>
    <w:p w14:paraId="05CB021D" w14:textId="106AB013" w:rsidR="00DA5F1C" w:rsidRDefault="00DA5F1C" w:rsidP="00DA5F1C">
      <w:pPr>
        <w:jc w:val="center"/>
        <w:rPr>
          <w:b/>
          <w:bCs/>
          <w:color w:val="4472C4" w:themeColor="accent1"/>
          <w:sz w:val="44"/>
          <w:szCs w:val="44"/>
        </w:rPr>
      </w:pPr>
      <w:r>
        <w:rPr>
          <w:b/>
          <w:bCs/>
          <w:color w:val="4472C4" w:themeColor="accent1"/>
          <w:sz w:val="44"/>
          <w:szCs w:val="44"/>
        </w:rPr>
        <w:t>**END OF SECOND CHANGE**</w:t>
      </w:r>
    </w:p>
    <w:p w14:paraId="7507DEEE" w14:textId="3143FFDD" w:rsidR="00705564" w:rsidRPr="00DA5F1C" w:rsidRDefault="00DA5F1C" w:rsidP="00DA5F1C">
      <w:pPr>
        <w:jc w:val="center"/>
        <w:rPr>
          <w:b/>
          <w:bCs/>
          <w:color w:val="4472C4" w:themeColor="accent1"/>
          <w:sz w:val="44"/>
          <w:szCs w:val="44"/>
        </w:rPr>
      </w:pPr>
      <w:r>
        <w:rPr>
          <w:b/>
          <w:bCs/>
          <w:color w:val="4472C4" w:themeColor="accent1"/>
          <w:sz w:val="44"/>
          <w:szCs w:val="44"/>
        </w:rPr>
        <w:t>**</w:t>
      </w:r>
      <w:r w:rsidRPr="00DA5F1C">
        <w:rPr>
          <w:b/>
          <w:bCs/>
          <w:color w:val="4472C4" w:themeColor="accent1"/>
          <w:sz w:val="44"/>
          <w:szCs w:val="44"/>
        </w:rPr>
        <w:t xml:space="preserve">START OF </w:t>
      </w:r>
      <w:r>
        <w:rPr>
          <w:b/>
          <w:bCs/>
          <w:color w:val="4472C4" w:themeColor="accent1"/>
          <w:sz w:val="44"/>
          <w:szCs w:val="44"/>
        </w:rPr>
        <w:t>THIRD</w:t>
      </w:r>
      <w:r w:rsidRPr="00DA5F1C">
        <w:rPr>
          <w:b/>
          <w:bCs/>
          <w:color w:val="4472C4" w:themeColor="accent1"/>
          <w:sz w:val="44"/>
          <w:szCs w:val="44"/>
        </w:rPr>
        <w:t xml:space="preserve"> CHANGE</w:t>
      </w:r>
      <w:r>
        <w:rPr>
          <w:b/>
          <w:bCs/>
          <w:color w:val="4472C4" w:themeColor="accent1"/>
          <w:sz w:val="44"/>
          <w:szCs w:val="44"/>
        </w:rPr>
        <w:t>**</w:t>
      </w:r>
    </w:p>
    <w:p w14:paraId="4A003517" w14:textId="77777777" w:rsidR="00705564" w:rsidRDefault="00705564" w:rsidP="00705564">
      <w:pPr>
        <w:pStyle w:val="Heading4"/>
      </w:pPr>
      <w:bookmarkStart w:id="129" w:name="_Toc183644645"/>
      <w:r>
        <w:t>7.12.7.3</w:t>
      </w:r>
      <w:r>
        <w:tab/>
        <w:t>Mid-session activation for additional warrants at MDF2</w:t>
      </w:r>
      <w:bookmarkEnd w:id="129"/>
    </w:p>
    <w:p w14:paraId="05018B1A" w14:textId="77777777" w:rsidR="00705564" w:rsidRDefault="00705564" w:rsidP="00705564">
      <w:bookmarkStart w:id="130" w:name="_Hlk93073260"/>
      <w:r>
        <w:t xml:space="preserve">When a new warrant is to be activated on a target identity (i.e. the associated IMS user is already the target of interception due to another warrant), the LIPF may use the same XID for the new warrant (e.g. when there is no need to receive two separate copies of </w:t>
      </w:r>
      <w:proofErr w:type="spellStart"/>
      <w:r>
        <w:t>xIRI</w:t>
      </w:r>
      <w:proofErr w:type="spellEnd"/>
      <w:r>
        <w:t xml:space="preserve"> messages over LI_X2). In this case, the LIPF may activate the new warrant only at the MDFs using an LI_X1 </w:t>
      </w:r>
      <w:proofErr w:type="spellStart"/>
      <w:r>
        <w:t>ModifyTask</w:t>
      </w:r>
      <w:proofErr w:type="spellEnd"/>
      <w:r>
        <w:t xml:space="preserve"> message with a new instance of </w:t>
      </w:r>
      <w:proofErr w:type="spellStart"/>
      <w:r w:rsidRPr="00415D7A">
        <w:t>ListOfMediationDetails</w:t>
      </w:r>
      <w:proofErr w:type="spellEnd"/>
      <w:r>
        <w:t>.</w:t>
      </w:r>
    </w:p>
    <w:bookmarkEnd w:id="130"/>
    <w:p w14:paraId="27420C75" w14:textId="4246E47F" w:rsidR="00705564" w:rsidRDefault="00705564" w:rsidP="00705564">
      <w:r>
        <w:t xml:space="preserve">The MDF2 that receives a LI_X1 </w:t>
      </w:r>
      <w:proofErr w:type="spellStart"/>
      <w:r>
        <w:t>ModifyTask</w:t>
      </w:r>
      <w:proofErr w:type="spellEnd"/>
      <w:r>
        <w:t xml:space="preserve"> with a new instance of </w:t>
      </w:r>
      <w:proofErr w:type="spellStart"/>
      <w:r w:rsidRPr="00415D7A">
        <w:t>ListOfMediationDetails</w:t>
      </w:r>
      <w:proofErr w:type="spellEnd"/>
      <w:r>
        <w:t xml:space="preserve"> shall be able to generate and deliver the IRI message containing the </w:t>
      </w:r>
      <w:proofErr w:type="spellStart"/>
      <w:r w:rsidRPr="003E7B30">
        <w:t>StartOfInterceptionForActiveIMSSessio</w:t>
      </w:r>
      <w:r>
        <w:t>n</w:t>
      </w:r>
      <w:proofErr w:type="spellEnd"/>
      <w:r>
        <w:t xml:space="preserve"> </w:t>
      </w:r>
      <w:ins w:id="131" w:author="Hawbaker, Tyler Allen (OTD) (FBI)" w:date="2025-01-14T10:11:00Z">
        <w:r w:rsidR="00BE1695">
          <w:t xml:space="preserve">or the </w:t>
        </w:r>
        <w:proofErr w:type="spellStart"/>
        <w:r w:rsidR="00BE1695">
          <w:t>StartOfIntercpetionWithEstablishedIMSDat</w:t>
        </w:r>
      </w:ins>
      <w:ins w:id="132" w:author="Hawbaker, Tyler Allen (OTD) (FBI)" w:date="2025-01-14T10:12:00Z">
        <w:r w:rsidR="00BE1695">
          <w:t>aChannel</w:t>
        </w:r>
        <w:proofErr w:type="spellEnd"/>
        <w:r w:rsidR="00BE1695">
          <w:t xml:space="preserve"> </w:t>
        </w:r>
      </w:ins>
      <w:r>
        <w:t xml:space="preserve">record to the LEMF as represented in the new instance of </w:t>
      </w:r>
      <w:proofErr w:type="spellStart"/>
      <w:r w:rsidRPr="00415D7A">
        <w:t>ListOfMediationDetails</w:t>
      </w:r>
      <w:proofErr w:type="spellEnd"/>
      <w:r>
        <w:t xml:space="preserve"> without receiving a corresponding </w:t>
      </w:r>
      <w:proofErr w:type="spellStart"/>
      <w:r>
        <w:t>xIRI</w:t>
      </w:r>
      <w:proofErr w:type="spellEnd"/>
      <w:r>
        <w:t xml:space="preserve"> from the IRI-POI. The MDF2 shall generate and deliver such an IRI message for each of the established IMS session legs to the LEMF represented within the </w:t>
      </w:r>
      <w:proofErr w:type="spellStart"/>
      <w:r w:rsidRPr="00415D7A">
        <w:t>ListOfMediationDetails</w:t>
      </w:r>
      <w:proofErr w:type="spellEnd"/>
      <w:r>
        <w:t>.</w:t>
      </w:r>
    </w:p>
    <w:p w14:paraId="2BE4BE32" w14:textId="77777777" w:rsidR="00705564" w:rsidRPr="00760004" w:rsidRDefault="00705564" w:rsidP="00705564">
      <w:r>
        <w:t xml:space="preserve">The </w:t>
      </w:r>
      <w:proofErr w:type="spellStart"/>
      <w:r>
        <w:t>timeStamp</w:t>
      </w:r>
      <w:proofErr w:type="spellEnd"/>
      <w:r>
        <w:t xml:space="preserve"> field </w:t>
      </w:r>
      <w:bookmarkStart w:id="133" w:name="_Hlk93077870"/>
      <w:r>
        <w:t xml:space="preserve">of the </w:t>
      </w:r>
      <w:r w:rsidRPr="00760004">
        <w:t xml:space="preserve">ETSI TS 102 232-1 [9] </w:t>
      </w:r>
      <w:bookmarkEnd w:id="133"/>
      <w:proofErr w:type="spellStart"/>
      <w:r>
        <w:t>PS</w:t>
      </w:r>
      <w:r w:rsidRPr="00760004">
        <w:t>Header</w:t>
      </w:r>
      <w:proofErr w:type="spellEnd"/>
      <w:r w:rsidRPr="00760004">
        <w:t xml:space="preserve"> structure shall be set to the </w:t>
      </w:r>
      <w:r>
        <w:t>present time known to the MDF2.</w:t>
      </w:r>
    </w:p>
    <w:p w14:paraId="016147E7" w14:textId="77777777" w:rsidR="00705564" w:rsidRDefault="00705564" w:rsidP="00705564">
      <w:pPr>
        <w:rPr>
          <w:ins w:id="134" w:author="Hawbaker, Tyler Allen (OTD) (FBI)" w:date="2025-01-14T10:12:00Z"/>
        </w:rPr>
      </w:pPr>
      <w:r>
        <w:t xml:space="preserve">The payload of the </w:t>
      </w:r>
      <w:proofErr w:type="spellStart"/>
      <w:r w:rsidRPr="003E7B30">
        <w:t>StartOfInterceptionForActiveIMSSessio</w:t>
      </w:r>
      <w:r>
        <w:t>n</w:t>
      </w:r>
      <w:proofErr w:type="spellEnd"/>
      <w:r>
        <w:t xml:space="preserve"> record is specified in table 7.12.4.2-3 (see also clause 7.12.7.1).</w:t>
      </w:r>
    </w:p>
    <w:p w14:paraId="473BEFBF" w14:textId="1B56AC45" w:rsidR="00BE1695" w:rsidRDefault="00BE1695" w:rsidP="00705564">
      <w:ins w:id="135" w:author="Hawbaker, Tyler Allen (OTD) (FBI)" w:date="2025-01-14T10:12:00Z">
        <w:r>
          <w:t xml:space="preserve">The payload of the </w:t>
        </w:r>
        <w:proofErr w:type="spellStart"/>
        <w:r>
          <w:t>StartOfInterceptoinWithEstablishedIMSDataChannel</w:t>
        </w:r>
        <w:proofErr w:type="spellEnd"/>
        <w:r>
          <w:t xml:space="preserve"> record is specified in table 7.12.4.2.</w:t>
        </w:r>
      </w:ins>
      <w:ins w:id="136" w:author="Hawbaker, Tyler, GOV" w:date="2025-01-30T10:42:00Z">
        <w:r w:rsidR="00D1576D">
          <w:t>7</w:t>
        </w:r>
      </w:ins>
      <w:ins w:id="137" w:author="Hawbaker, Tyler Allen (OTD) (FBI)" w:date="2025-01-14T10:12:00Z">
        <w:r>
          <w:t>-1</w:t>
        </w:r>
      </w:ins>
      <w:ins w:id="138" w:author="Hawbaker, Tyler Allen (OTD) (FBI)" w:date="2025-01-14T10:13:00Z">
        <w:r>
          <w:t>.</w:t>
        </w:r>
      </w:ins>
    </w:p>
    <w:p w14:paraId="278BB389" w14:textId="021165EB" w:rsidR="00DA5F1C" w:rsidRDefault="00DA5F1C" w:rsidP="00DA5F1C">
      <w:pPr>
        <w:jc w:val="center"/>
        <w:rPr>
          <w:b/>
          <w:bCs/>
          <w:color w:val="4472C4" w:themeColor="accent1"/>
          <w:sz w:val="44"/>
          <w:szCs w:val="44"/>
        </w:rPr>
      </w:pPr>
      <w:r>
        <w:rPr>
          <w:b/>
          <w:bCs/>
          <w:color w:val="4472C4" w:themeColor="accent1"/>
          <w:sz w:val="44"/>
          <w:szCs w:val="44"/>
        </w:rPr>
        <w:t>**END OF THIRD CHANGE**</w:t>
      </w:r>
    </w:p>
    <w:p w14:paraId="3517C5D1" w14:textId="472A9F63" w:rsidR="00DA5F1C" w:rsidRDefault="00DA5F1C" w:rsidP="00DA5F1C">
      <w:pPr>
        <w:jc w:val="center"/>
        <w:rPr>
          <w:b/>
          <w:bCs/>
          <w:color w:val="4472C4" w:themeColor="accent1"/>
          <w:sz w:val="44"/>
          <w:szCs w:val="44"/>
        </w:rPr>
      </w:pPr>
      <w:r>
        <w:rPr>
          <w:b/>
          <w:bCs/>
          <w:color w:val="4472C4" w:themeColor="accent1"/>
          <w:sz w:val="44"/>
          <w:szCs w:val="44"/>
        </w:rPr>
        <w:t>**END OF MAIN DOCUMENT CHANGES**</w:t>
      </w:r>
    </w:p>
    <w:p w14:paraId="648105E6" w14:textId="674696E8" w:rsidR="00DA5F1C" w:rsidRDefault="00DA5F1C" w:rsidP="00DA5F1C">
      <w:pPr>
        <w:jc w:val="center"/>
        <w:rPr>
          <w:b/>
          <w:bCs/>
          <w:color w:val="4472C4" w:themeColor="accent1"/>
          <w:sz w:val="44"/>
          <w:szCs w:val="44"/>
        </w:rPr>
      </w:pPr>
      <w:r>
        <w:rPr>
          <w:b/>
          <w:bCs/>
          <w:color w:val="4472C4" w:themeColor="accent1"/>
          <w:sz w:val="44"/>
          <w:szCs w:val="44"/>
        </w:rPr>
        <w:t>**START OF ATTACHMENT CHANGES**</w:t>
      </w:r>
    </w:p>
    <w:p w14:paraId="59219C70" w14:textId="77777777" w:rsidR="00DE5579" w:rsidRDefault="00DE5579" w:rsidP="00DE557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797B5BB6" w14:textId="77777777" w:rsidR="00DE5579" w:rsidRDefault="00DE5579" w:rsidP="00DE5579">
      <w:pPr>
        <w:pStyle w:val="Code"/>
      </w:pPr>
    </w:p>
    <w:p w14:paraId="0C7A4BF5" w14:textId="77777777" w:rsidR="00DE5579" w:rsidRDefault="00DE5579" w:rsidP="00DE5579">
      <w:pPr>
        <w:pStyle w:val="CodeHeader"/>
      </w:pPr>
      <w:r>
        <w:lastRenderedPageBreak/>
        <w:t>---a/33128/r19/TS33128Payloads.asn</w:t>
      </w:r>
      <w:r>
        <w:br/>
        <w:t>+++b/33128/r19/TS33128Payloads.asn</w:t>
      </w:r>
    </w:p>
    <w:p w14:paraId="4AC0ACC7" w14:textId="77777777" w:rsidR="00DE5579" w:rsidRDefault="00DE5579" w:rsidP="00DE5579">
      <w:pPr>
        <w:pStyle w:val="CodeHeader"/>
      </w:pPr>
      <w:r>
        <w:t xml:space="preserve">@@ -304,7 +304,10 @@ </w:t>
      </w:r>
      <w:proofErr w:type="spellStart"/>
      <w:proofErr w:type="gramStart"/>
      <w:r>
        <w:t>XIRIEvent</w:t>
      </w:r>
      <w:proofErr w:type="spellEnd"/>
      <w:r>
        <w:t xml:space="preserve"> ::=</w:t>
      </w:r>
      <w:proofErr w:type="gramEnd"/>
      <w:r>
        <w:t xml:space="preserve"> CHOICE</w:t>
      </w:r>
    </w:p>
    <w:p w14:paraId="5CB11FAA" w14:textId="77777777" w:rsidR="00DE5579" w:rsidRDefault="00DE5579" w:rsidP="00DE5579">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w:t>
      </w:r>
      <w:proofErr w:type="spellStart"/>
      <w:r>
        <w:t>iMSHSSSubscriberRecordChange</w:t>
      </w:r>
      <w:proofErr w:type="spellEnd"/>
      <w:r>
        <w:t xml:space="preserve">                     </w:t>
      </w:r>
      <w:proofErr w:type="gramStart"/>
      <w:r>
        <w:t xml:space="preserve">   [</w:t>
      </w:r>
      <w:proofErr w:type="gramEnd"/>
      <w:r>
        <w:t xml:space="preserve">174] </w:t>
      </w:r>
      <w:proofErr w:type="spellStart"/>
      <w:r>
        <w:t>IMSHSSSubscriberRecordChange</w:t>
      </w:r>
      <w:proofErr w:type="spellEnd"/>
      <w:r>
        <w:t>,</w:t>
      </w:r>
    </w:p>
    <w:p w14:paraId="1218A0A4" w14:textId="77777777" w:rsidR="00DE5579" w:rsidRDefault="00DE5579" w:rsidP="00DE5579">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p>
    <w:p w14:paraId="55D76BEC" w14:textId="77777777" w:rsidR="00DE5579" w:rsidRDefault="00DE5579" w:rsidP="00DE5579">
      <w:pPr>
        <w:pStyle w:val="CodeChangeLine"/>
        <w:tabs>
          <w:tab w:val="left" w:pos="567"/>
          <w:tab w:val="left" w:pos="1134"/>
          <w:tab w:val="left" w:pos="1247"/>
        </w:tabs>
      </w:pPr>
      <w:r>
        <w:rPr>
          <w:color w:val="BFBFBF"/>
          <w:shd w:val="clear" w:color="auto" w:fill="FAFAFA"/>
        </w:rPr>
        <w:t>306</w:t>
      </w:r>
      <w:r>
        <w:rPr>
          <w:color w:val="BFBFBF"/>
          <w:shd w:val="clear" w:color="auto" w:fill="FAFAFA"/>
        </w:rPr>
        <w:tab/>
        <w:t>306</w:t>
      </w:r>
      <w:r>
        <w:rPr>
          <w:color w:val="BFBFBF"/>
          <w:shd w:val="clear" w:color="auto" w:fill="FAFAFA"/>
        </w:rPr>
        <w:tab/>
      </w:r>
      <w:r>
        <w:rPr>
          <w:color w:val="BFBFBF"/>
          <w:shd w:val="clear" w:color="auto" w:fill="FAFAFA"/>
        </w:rPr>
        <w:tab/>
      </w:r>
      <w:r>
        <w:t xml:space="preserve">    -- AMF events, see clause 6.2.2.2.14, continued from tag 147</w:t>
      </w:r>
    </w:p>
    <w:p w14:paraId="44542D5A" w14:textId="77777777" w:rsidR="00DE5579" w:rsidRDefault="00DE5579" w:rsidP="00DE5579">
      <w:pPr>
        <w:pStyle w:val="CodeChangeLine"/>
        <w:shd w:val="clear" w:color="auto" w:fill="FBE9EB"/>
        <w:tabs>
          <w:tab w:val="left" w:pos="567"/>
          <w:tab w:val="left" w:pos="1134"/>
          <w:tab w:val="left" w:pos="1247"/>
        </w:tabs>
      </w:pPr>
      <w:r>
        <w:rPr>
          <w:color w:val="BFBFBF"/>
          <w:shd w:val="clear" w:color="auto" w:fill="F9D7DC"/>
        </w:rPr>
        <w:t>307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p>
    <w:p w14:paraId="6C5CAFC2"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r>
        <w:t>,</w:t>
      </w:r>
    </w:p>
    <w:p w14:paraId="3ACF8C0E"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p>
    <w:p w14:paraId="473CC230"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 IMS events, see clause 7.12.4.2, continued from tag 164</w:t>
      </w:r>
    </w:p>
    <w:p w14:paraId="00F281C2"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w:t>
      </w:r>
      <w:proofErr w:type="spellStart"/>
      <w:r>
        <w:t>startOfInterceptionWithEstablishedIMSDataChannel</w:t>
      </w:r>
      <w:proofErr w:type="spellEnd"/>
      <w:r>
        <w:t xml:space="preserve"> </w:t>
      </w:r>
      <w:proofErr w:type="gramStart"/>
      <w:r>
        <w:t xml:space="preserve">   [</w:t>
      </w:r>
      <w:proofErr w:type="gramEnd"/>
      <w:r>
        <w:t xml:space="preserve">176] </w:t>
      </w:r>
      <w:proofErr w:type="spellStart"/>
      <w:r>
        <w:t>StartOfInterceptionWithEstablishedIMSDataChannel</w:t>
      </w:r>
      <w:proofErr w:type="spellEnd"/>
    </w:p>
    <w:p w14:paraId="7268AC8A" w14:textId="77777777" w:rsidR="00DE5579" w:rsidRDefault="00DE5579" w:rsidP="00DE5579">
      <w:pPr>
        <w:pStyle w:val="CodeChangeLine"/>
        <w:tabs>
          <w:tab w:val="left" w:pos="567"/>
          <w:tab w:val="left" w:pos="1134"/>
          <w:tab w:val="left" w:pos="1247"/>
        </w:tabs>
      </w:pPr>
      <w:r>
        <w:rPr>
          <w:color w:val="BFBFBF"/>
          <w:shd w:val="clear" w:color="auto" w:fill="FAFAFA"/>
        </w:rPr>
        <w:t>308</w:t>
      </w:r>
      <w:r>
        <w:rPr>
          <w:color w:val="BFBFBF"/>
          <w:shd w:val="clear" w:color="auto" w:fill="FAFAFA"/>
        </w:rPr>
        <w:tab/>
        <w:t>311</w:t>
      </w:r>
      <w:r>
        <w:rPr>
          <w:color w:val="BFBFBF"/>
          <w:shd w:val="clear" w:color="auto" w:fill="FAFAFA"/>
        </w:rPr>
        <w:tab/>
      </w:r>
      <w:r>
        <w:rPr>
          <w:color w:val="BFBFBF"/>
          <w:shd w:val="clear" w:color="auto" w:fill="FAFAFA"/>
        </w:rPr>
        <w:tab/>
      </w:r>
      <w:r>
        <w:t>}</w:t>
      </w:r>
    </w:p>
    <w:p w14:paraId="34B02BC3" w14:textId="77777777" w:rsidR="00DE5579" w:rsidRDefault="00DE5579" w:rsidP="00DE5579">
      <w:pPr>
        <w:pStyle w:val="CodeChangeLine"/>
        <w:tabs>
          <w:tab w:val="left" w:pos="567"/>
          <w:tab w:val="left" w:pos="1134"/>
          <w:tab w:val="left" w:pos="1247"/>
        </w:tabs>
      </w:pPr>
      <w:r>
        <w:rPr>
          <w:color w:val="BFBFBF"/>
          <w:shd w:val="clear" w:color="auto" w:fill="FAFAFA"/>
        </w:rPr>
        <w:t>309</w:t>
      </w:r>
      <w:r>
        <w:rPr>
          <w:color w:val="BFBFBF"/>
          <w:shd w:val="clear" w:color="auto" w:fill="FAFAFA"/>
        </w:rPr>
        <w:tab/>
        <w:t>312</w:t>
      </w:r>
      <w:r>
        <w:rPr>
          <w:color w:val="BFBFBF"/>
          <w:shd w:val="clear" w:color="auto" w:fill="FAFAFA"/>
        </w:rPr>
        <w:tab/>
      </w:r>
      <w:r>
        <w:rPr>
          <w:color w:val="BFBFBF"/>
          <w:shd w:val="clear" w:color="auto" w:fill="FAFAFA"/>
        </w:rPr>
        <w:tab/>
      </w:r>
    </w:p>
    <w:p w14:paraId="658B9FFE" w14:textId="77777777" w:rsidR="00DE5579" w:rsidRDefault="00DE5579" w:rsidP="00DE5579">
      <w:pPr>
        <w:pStyle w:val="CodeChangeLine"/>
        <w:tabs>
          <w:tab w:val="left" w:pos="567"/>
          <w:tab w:val="left" w:pos="1134"/>
          <w:tab w:val="left" w:pos="1247"/>
        </w:tabs>
      </w:pPr>
      <w:r>
        <w:rPr>
          <w:color w:val="BFBFBF"/>
          <w:shd w:val="clear" w:color="auto" w:fill="FAFAFA"/>
        </w:rPr>
        <w:t>310</w:t>
      </w:r>
      <w:r>
        <w:rPr>
          <w:color w:val="BFBFBF"/>
          <w:shd w:val="clear" w:color="auto" w:fill="FAFAFA"/>
        </w:rPr>
        <w:tab/>
        <w:t>313</w:t>
      </w:r>
      <w:r>
        <w:rPr>
          <w:color w:val="BFBFBF"/>
          <w:shd w:val="clear" w:color="auto" w:fill="FAFAFA"/>
        </w:rPr>
        <w:tab/>
      </w:r>
      <w:r>
        <w:rPr>
          <w:color w:val="BFBFBF"/>
          <w:shd w:val="clear" w:color="auto" w:fill="FAFAFA"/>
        </w:rPr>
        <w:tab/>
      </w:r>
      <w:r>
        <w:t>-- ==============</w:t>
      </w:r>
    </w:p>
    <w:p w14:paraId="3885D068" w14:textId="77777777" w:rsidR="00DE5579" w:rsidRDefault="00DE5579" w:rsidP="00DE5579">
      <w:pPr>
        <w:pStyle w:val="CodeHeader"/>
      </w:pPr>
      <w:r>
        <w:t xml:space="preserve">@@ -592,7 +595,10 @@ </w:t>
      </w:r>
      <w:proofErr w:type="spellStart"/>
      <w:proofErr w:type="gramStart"/>
      <w:r>
        <w:t>IRIEvent</w:t>
      </w:r>
      <w:proofErr w:type="spellEnd"/>
      <w:r>
        <w:t xml:space="preserve"> ::=</w:t>
      </w:r>
      <w:proofErr w:type="gramEnd"/>
      <w:r>
        <w:t xml:space="preserve"> CHOICE</w:t>
      </w:r>
    </w:p>
    <w:p w14:paraId="0098E64C" w14:textId="77777777" w:rsidR="00DE5579" w:rsidRDefault="00DE5579" w:rsidP="00DE5579">
      <w:pPr>
        <w:pStyle w:val="CodeChangeLine"/>
        <w:tabs>
          <w:tab w:val="left" w:pos="567"/>
          <w:tab w:val="left" w:pos="1134"/>
          <w:tab w:val="left" w:pos="1247"/>
        </w:tabs>
      </w:pPr>
      <w:r>
        <w:rPr>
          <w:color w:val="BFBFBF"/>
          <w:shd w:val="clear" w:color="auto" w:fill="FAFAFA"/>
        </w:rPr>
        <w:t>592</w:t>
      </w:r>
      <w:r>
        <w:rPr>
          <w:color w:val="BFBFBF"/>
          <w:shd w:val="clear" w:color="auto" w:fill="FAFAFA"/>
        </w:rPr>
        <w:tab/>
        <w:t>595</w:t>
      </w:r>
      <w:r>
        <w:rPr>
          <w:color w:val="BFBFBF"/>
          <w:shd w:val="clear" w:color="auto" w:fill="FAFAFA"/>
        </w:rPr>
        <w:tab/>
      </w:r>
      <w:r>
        <w:rPr>
          <w:color w:val="BFBFBF"/>
          <w:shd w:val="clear" w:color="auto" w:fill="FAFAFA"/>
        </w:rPr>
        <w:tab/>
      </w:r>
      <w:r>
        <w:t xml:space="preserve">    </w:t>
      </w:r>
      <w:proofErr w:type="spellStart"/>
      <w:r>
        <w:t>iMSHSSSubscriberRecordChange</w:t>
      </w:r>
      <w:proofErr w:type="spellEnd"/>
      <w:r>
        <w:t xml:space="preserve">                     </w:t>
      </w:r>
      <w:proofErr w:type="gramStart"/>
      <w:r>
        <w:t xml:space="preserve">   [</w:t>
      </w:r>
      <w:proofErr w:type="gramEnd"/>
      <w:r>
        <w:t xml:space="preserve">174] </w:t>
      </w:r>
      <w:proofErr w:type="spellStart"/>
      <w:r>
        <w:t>IMSHSSSubscriberRecordChange</w:t>
      </w:r>
      <w:proofErr w:type="spellEnd"/>
      <w:r>
        <w:t>,</w:t>
      </w:r>
    </w:p>
    <w:p w14:paraId="04C7B426" w14:textId="77777777" w:rsidR="00DE5579" w:rsidRDefault="00DE5579" w:rsidP="00DE5579">
      <w:pPr>
        <w:pStyle w:val="CodeChangeLine"/>
        <w:tabs>
          <w:tab w:val="left" w:pos="567"/>
          <w:tab w:val="left" w:pos="1134"/>
          <w:tab w:val="left" w:pos="1247"/>
        </w:tabs>
      </w:pPr>
      <w:r>
        <w:rPr>
          <w:color w:val="BFBFBF"/>
          <w:shd w:val="clear" w:color="auto" w:fill="FAFAFA"/>
        </w:rPr>
        <w:t>593</w:t>
      </w:r>
      <w:r>
        <w:rPr>
          <w:color w:val="BFBFBF"/>
          <w:shd w:val="clear" w:color="auto" w:fill="FAFAFA"/>
        </w:rPr>
        <w:tab/>
        <w:t>596</w:t>
      </w:r>
      <w:r>
        <w:rPr>
          <w:color w:val="BFBFBF"/>
          <w:shd w:val="clear" w:color="auto" w:fill="FAFAFA"/>
        </w:rPr>
        <w:tab/>
      </w:r>
      <w:r>
        <w:rPr>
          <w:color w:val="BFBFBF"/>
          <w:shd w:val="clear" w:color="auto" w:fill="FAFAFA"/>
        </w:rPr>
        <w:tab/>
      </w:r>
    </w:p>
    <w:p w14:paraId="7C56D4AB" w14:textId="77777777" w:rsidR="00DE5579" w:rsidRDefault="00DE5579" w:rsidP="00DE5579">
      <w:pPr>
        <w:pStyle w:val="CodeChangeLine"/>
        <w:tabs>
          <w:tab w:val="left" w:pos="567"/>
          <w:tab w:val="left" w:pos="1134"/>
          <w:tab w:val="left" w:pos="1247"/>
        </w:tabs>
      </w:pPr>
      <w:r>
        <w:rPr>
          <w:color w:val="BFBFBF"/>
          <w:shd w:val="clear" w:color="auto" w:fill="FAFAFA"/>
        </w:rPr>
        <w:t>594</w:t>
      </w:r>
      <w:r>
        <w:rPr>
          <w:color w:val="BFBFBF"/>
          <w:shd w:val="clear" w:color="auto" w:fill="FAFAFA"/>
        </w:rPr>
        <w:tab/>
        <w:t>597</w:t>
      </w:r>
      <w:r>
        <w:rPr>
          <w:color w:val="BFBFBF"/>
          <w:shd w:val="clear" w:color="auto" w:fill="FAFAFA"/>
        </w:rPr>
        <w:tab/>
      </w:r>
      <w:r>
        <w:rPr>
          <w:color w:val="BFBFBF"/>
          <w:shd w:val="clear" w:color="auto" w:fill="FAFAFA"/>
        </w:rPr>
        <w:tab/>
      </w:r>
      <w:r>
        <w:t xml:space="preserve">    -- AMF events, see clause 6.2.2.3, continued from tag 147</w:t>
      </w:r>
    </w:p>
    <w:p w14:paraId="2A2998AB" w14:textId="77777777" w:rsidR="00DE5579" w:rsidRDefault="00DE5579" w:rsidP="00DE5579">
      <w:pPr>
        <w:pStyle w:val="CodeChangeLine"/>
        <w:shd w:val="clear" w:color="auto" w:fill="FBE9EB"/>
        <w:tabs>
          <w:tab w:val="left" w:pos="567"/>
          <w:tab w:val="left" w:pos="1134"/>
          <w:tab w:val="left" w:pos="1247"/>
        </w:tabs>
      </w:pPr>
      <w:r>
        <w:rPr>
          <w:color w:val="BFBFBF"/>
          <w:shd w:val="clear" w:color="auto" w:fill="F9D7DC"/>
        </w:rPr>
        <w:t>595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p>
    <w:p w14:paraId="18D2ABF8"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598</w:t>
      </w:r>
      <w:r>
        <w:rPr>
          <w:color w:val="BFBFBF"/>
          <w:shd w:val="clear" w:color="auto" w:fill="DDFBE6"/>
        </w:rPr>
        <w:tab/>
        <w:t>+</w:t>
      </w:r>
      <w:r>
        <w:rPr>
          <w:color w:val="BFBFBF"/>
          <w:shd w:val="clear" w:color="auto" w:fill="DDFBE6"/>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r>
        <w:t>,</w:t>
      </w:r>
    </w:p>
    <w:p w14:paraId="651C0662"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599</w:t>
      </w:r>
      <w:r>
        <w:rPr>
          <w:color w:val="BFBFBF"/>
          <w:shd w:val="clear" w:color="auto" w:fill="DDFBE6"/>
        </w:rPr>
        <w:tab/>
        <w:t>+</w:t>
      </w:r>
      <w:r>
        <w:rPr>
          <w:color w:val="BFBFBF"/>
          <w:shd w:val="clear" w:color="auto" w:fill="DDFBE6"/>
        </w:rPr>
        <w:tab/>
      </w:r>
    </w:p>
    <w:p w14:paraId="7F2DCDC4"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600</w:t>
      </w:r>
      <w:r>
        <w:rPr>
          <w:color w:val="BFBFBF"/>
          <w:shd w:val="clear" w:color="auto" w:fill="DDFBE6"/>
        </w:rPr>
        <w:tab/>
        <w:t>+</w:t>
      </w:r>
      <w:r>
        <w:rPr>
          <w:color w:val="BFBFBF"/>
          <w:shd w:val="clear" w:color="auto" w:fill="DDFBE6"/>
        </w:rPr>
        <w:tab/>
      </w:r>
      <w:r>
        <w:t xml:space="preserve">    -- IMS events, see clause 7.12.4.2, continued from tag 164</w:t>
      </w:r>
    </w:p>
    <w:p w14:paraId="1B3BD530"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601</w:t>
      </w:r>
      <w:r>
        <w:rPr>
          <w:color w:val="BFBFBF"/>
          <w:shd w:val="clear" w:color="auto" w:fill="DDFBE6"/>
        </w:rPr>
        <w:tab/>
        <w:t>+</w:t>
      </w:r>
      <w:r>
        <w:rPr>
          <w:color w:val="BFBFBF"/>
          <w:shd w:val="clear" w:color="auto" w:fill="DDFBE6"/>
        </w:rPr>
        <w:tab/>
      </w:r>
      <w:r>
        <w:t xml:space="preserve">    </w:t>
      </w:r>
      <w:proofErr w:type="spellStart"/>
      <w:r>
        <w:t>startOfInterceptionWithEstablishedIMSDataChannel</w:t>
      </w:r>
      <w:proofErr w:type="spellEnd"/>
      <w:r>
        <w:t xml:space="preserve"> </w:t>
      </w:r>
      <w:proofErr w:type="gramStart"/>
      <w:r>
        <w:t xml:space="preserve">   [</w:t>
      </w:r>
      <w:proofErr w:type="gramEnd"/>
      <w:r>
        <w:t xml:space="preserve">176] </w:t>
      </w:r>
      <w:proofErr w:type="spellStart"/>
      <w:r>
        <w:t>StartOfInterceptionWithEstablishedIMSDataChannel</w:t>
      </w:r>
      <w:proofErr w:type="spellEnd"/>
    </w:p>
    <w:p w14:paraId="616E4503" w14:textId="77777777" w:rsidR="00DE5579" w:rsidRDefault="00DE5579" w:rsidP="00DE5579">
      <w:pPr>
        <w:pStyle w:val="CodeChangeLine"/>
        <w:tabs>
          <w:tab w:val="left" w:pos="567"/>
          <w:tab w:val="left" w:pos="1134"/>
          <w:tab w:val="left" w:pos="1247"/>
        </w:tabs>
      </w:pPr>
      <w:r>
        <w:rPr>
          <w:color w:val="BFBFBF"/>
          <w:shd w:val="clear" w:color="auto" w:fill="FAFAFA"/>
        </w:rPr>
        <w:t>596</w:t>
      </w:r>
      <w:r>
        <w:rPr>
          <w:color w:val="BFBFBF"/>
          <w:shd w:val="clear" w:color="auto" w:fill="FAFAFA"/>
        </w:rPr>
        <w:tab/>
        <w:t>602</w:t>
      </w:r>
      <w:r>
        <w:rPr>
          <w:color w:val="BFBFBF"/>
          <w:shd w:val="clear" w:color="auto" w:fill="FAFAFA"/>
        </w:rPr>
        <w:tab/>
      </w:r>
      <w:r>
        <w:rPr>
          <w:color w:val="BFBFBF"/>
          <w:shd w:val="clear" w:color="auto" w:fill="FAFAFA"/>
        </w:rPr>
        <w:tab/>
      </w:r>
      <w:r>
        <w:t>}</w:t>
      </w:r>
    </w:p>
    <w:p w14:paraId="5E5A753B" w14:textId="77777777" w:rsidR="00DE5579" w:rsidRDefault="00DE5579" w:rsidP="00DE5579">
      <w:pPr>
        <w:pStyle w:val="CodeChangeLine"/>
        <w:tabs>
          <w:tab w:val="left" w:pos="567"/>
          <w:tab w:val="left" w:pos="1134"/>
          <w:tab w:val="left" w:pos="1247"/>
        </w:tabs>
      </w:pPr>
      <w:r>
        <w:rPr>
          <w:color w:val="BFBFBF"/>
          <w:shd w:val="clear" w:color="auto" w:fill="FAFAFA"/>
        </w:rPr>
        <w:t>597</w:t>
      </w:r>
      <w:r>
        <w:rPr>
          <w:color w:val="BFBFBF"/>
          <w:shd w:val="clear" w:color="auto" w:fill="FAFAFA"/>
        </w:rPr>
        <w:tab/>
        <w:t>603</w:t>
      </w:r>
      <w:r>
        <w:rPr>
          <w:color w:val="BFBFBF"/>
          <w:shd w:val="clear" w:color="auto" w:fill="FAFAFA"/>
        </w:rPr>
        <w:tab/>
      </w:r>
      <w:r>
        <w:rPr>
          <w:color w:val="BFBFBF"/>
          <w:shd w:val="clear" w:color="auto" w:fill="FAFAFA"/>
        </w:rPr>
        <w:tab/>
      </w:r>
    </w:p>
    <w:p w14:paraId="4F503CE9" w14:textId="77777777" w:rsidR="00DE5579" w:rsidRDefault="00DE5579" w:rsidP="00DE5579">
      <w:pPr>
        <w:pStyle w:val="CodeChangeLine"/>
        <w:tabs>
          <w:tab w:val="left" w:pos="567"/>
          <w:tab w:val="left" w:pos="1134"/>
          <w:tab w:val="left" w:pos="1247"/>
        </w:tabs>
      </w:pPr>
      <w:r>
        <w:rPr>
          <w:color w:val="BFBFBF"/>
          <w:shd w:val="clear" w:color="auto" w:fill="FAFAFA"/>
        </w:rPr>
        <w:t>598</w:t>
      </w:r>
      <w:r>
        <w:rPr>
          <w:color w:val="BFBFBF"/>
          <w:shd w:val="clear" w:color="auto" w:fill="FAFAFA"/>
        </w:rPr>
        <w:tab/>
        <w:t>604</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543DA6BD" w14:textId="77777777" w:rsidR="00DE5579" w:rsidRDefault="00DE5579" w:rsidP="00DE5579">
      <w:pPr>
        <w:pStyle w:val="CodeHeader"/>
      </w:pPr>
      <w:r>
        <w:t xml:space="preserve">@@ -4728,7 +4734,7 @@ </w:t>
      </w:r>
      <w:proofErr w:type="spellStart"/>
      <w:proofErr w:type="gramStart"/>
      <w:r>
        <w:t>IMSDataChannelModification</w:t>
      </w:r>
      <w:proofErr w:type="spellEnd"/>
      <w:r>
        <w:t xml:space="preserve"> ::=</w:t>
      </w:r>
      <w:proofErr w:type="gramEnd"/>
      <w:r>
        <w:t xml:space="preserve"> SEQUENCE</w:t>
      </w:r>
    </w:p>
    <w:p w14:paraId="5C32704F" w14:textId="77777777" w:rsidR="00DE5579" w:rsidRDefault="00DE5579" w:rsidP="00DE5579">
      <w:pPr>
        <w:pStyle w:val="CodeChangeLine"/>
        <w:tabs>
          <w:tab w:val="left" w:pos="567"/>
          <w:tab w:val="left" w:pos="1134"/>
          <w:tab w:val="left" w:pos="1247"/>
        </w:tabs>
      </w:pPr>
      <w:r>
        <w:rPr>
          <w:color w:val="BFBFBF"/>
          <w:shd w:val="clear" w:color="auto" w:fill="FAFAFA"/>
        </w:rPr>
        <w:t>4728</w:t>
      </w:r>
      <w:r>
        <w:rPr>
          <w:color w:val="BFBFBF"/>
          <w:shd w:val="clear" w:color="auto" w:fill="FAFAFA"/>
        </w:rPr>
        <w:tab/>
        <w:t>4734</w:t>
      </w:r>
      <w:r>
        <w:rPr>
          <w:color w:val="BFBFBF"/>
          <w:shd w:val="clear" w:color="auto" w:fill="FAFAFA"/>
        </w:rPr>
        <w:tab/>
      </w:r>
      <w:r>
        <w:rPr>
          <w:color w:val="BFBFBF"/>
          <w:shd w:val="clear" w:color="auto" w:fill="FAFAFA"/>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160B63C3" w14:textId="77777777" w:rsidR="00DE5579" w:rsidRDefault="00DE5579" w:rsidP="00DE5579">
      <w:pPr>
        <w:pStyle w:val="CodeChangeLine"/>
        <w:tabs>
          <w:tab w:val="left" w:pos="567"/>
          <w:tab w:val="left" w:pos="1134"/>
          <w:tab w:val="left" w:pos="1247"/>
        </w:tabs>
      </w:pPr>
      <w:r>
        <w:rPr>
          <w:color w:val="BFBFBF"/>
          <w:shd w:val="clear" w:color="auto" w:fill="FAFAFA"/>
        </w:rPr>
        <w:t>4729</w:t>
      </w:r>
      <w:r>
        <w:rPr>
          <w:color w:val="BFBFBF"/>
          <w:shd w:val="clear" w:color="auto" w:fill="FAFAFA"/>
        </w:rPr>
        <w:tab/>
        <w:t>4735</w:t>
      </w:r>
      <w:r>
        <w:rPr>
          <w:color w:val="BFBFBF"/>
          <w:shd w:val="clear" w:color="auto" w:fill="FAFAFA"/>
        </w:rPr>
        <w:tab/>
      </w:r>
      <w:r>
        <w:rPr>
          <w:color w:val="BFBFBF"/>
          <w:shd w:val="clear" w:color="auto" w:fill="FAFAFA"/>
        </w:rPr>
        <w:tab/>
      </w:r>
      <w:r>
        <w:t>}</w:t>
      </w:r>
    </w:p>
    <w:p w14:paraId="4DFEFA3E" w14:textId="77777777" w:rsidR="00DE5579" w:rsidRDefault="00DE5579" w:rsidP="00DE5579">
      <w:pPr>
        <w:pStyle w:val="CodeChangeLine"/>
        <w:tabs>
          <w:tab w:val="left" w:pos="567"/>
          <w:tab w:val="left" w:pos="1134"/>
          <w:tab w:val="left" w:pos="1247"/>
        </w:tabs>
      </w:pPr>
      <w:r>
        <w:rPr>
          <w:color w:val="BFBFBF"/>
          <w:shd w:val="clear" w:color="auto" w:fill="FAFAFA"/>
        </w:rPr>
        <w:t>4730</w:t>
      </w:r>
      <w:r>
        <w:rPr>
          <w:color w:val="BFBFBF"/>
          <w:shd w:val="clear" w:color="auto" w:fill="FAFAFA"/>
        </w:rPr>
        <w:tab/>
        <w:t>4736</w:t>
      </w:r>
      <w:r>
        <w:rPr>
          <w:color w:val="BFBFBF"/>
          <w:shd w:val="clear" w:color="auto" w:fill="FAFAFA"/>
        </w:rPr>
        <w:tab/>
      </w:r>
      <w:r>
        <w:rPr>
          <w:color w:val="BFBFBF"/>
          <w:shd w:val="clear" w:color="auto" w:fill="FAFAFA"/>
        </w:rPr>
        <w:tab/>
      </w:r>
    </w:p>
    <w:p w14:paraId="49D30486" w14:textId="77777777" w:rsidR="00DE5579" w:rsidRDefault="00DE5579" w:rsidP="00DE5579">
      <w:pPr>
        <w:pStyle w:val="CodeChangeLine"/>
        <w:shd w:val="clear" w:color="auto" w:fill="FBE9EB"/>
        <w:tabs>
          <w:tab w:val="left" w:pos="567"/>
          <w:tab w:val="left" w:pos="1134"/>
          <w:tab w:val="left" w:pos="1247"/>
        </w:tabs>
      </w:pPr>
      <w:r>
        <w:rPr>
          <w:color w:val="BFBFBF"/>
          <w:shd w:val="clear" w:color="auto" w:fill="F9D7DC"/>
        </w:rPr>
        <w:t>4731</w:t>
      </w:r>
      <w:r>
        <w:rPr>
          <w:color w:val="BFBFBF"/>
          <w:shd w:val="clear" w:color="auto" w:fill="F9D7DC"/>
        </w:rPr>
        <w:tab/>
      </w:r>
      <w:r>
        <w:rPr>
          <w:color w:val="BFBFBF"/>
          <w:shd w:val="clear" w:color="auto" w:fill="F9D7DC"/>
        </w:rPr>
        <w:tab/>
        <w:t>-</w:t>
      </w:r>
      <w:r>
        <w:rPr>
          <w:color w:val="BFBFBF"/>
          <w:shd w:val="clear" w:color="auto" w:fill="F9D7DC"/>
        </w:rPr>
        <w:tab/>
      </w:r>
      <w:r>
        <w:t>-- See Clause 7.12.4.2.6 for details of this structure</w:t>
      </w:r>
    </w:p>
    <w:p w14:paraId="3F616704"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4737</w:t>
      </w:r>
      <w:r>
        <w:rPr>
          <w:color w:val="BFBFBF"/>
          <w:shd w:val="clear" w:color="auto" w:fill="DDFBE6"/>
        </w:rPr>
        <w:tab/>
        <w:t>+</w:t>
      </w:r>
      <w:r>
        <w:rPr>
          <w:color w:val="BFBFBF"/>
          <w:shd w:val="clear" w:color="auto" w:fill="DDFBE6"/>
        </w:rPr>
        <w:tab/>
      </w:r>
      <w:r>
        <w:t>-- See clause 7.12.4.2.6 for details of this structure</w:t>
      </w:r>
    </w:p>
    <w:p w14:paraId="16B9D23B" w14:textId="77777777" w:rsidR="00DE5579" w:rsidRDefault="00DE5579" w:rsidP="00DE5579">
      <w:pPr>
        <w:pStyle w:val="CodeChangeLine"/>
        <w:tabs>
          <w:tab w:val="left" w:pos="567"/>
          <w:tab w:val="left" w:pos="1134"/>
          <w:tab w:val="left" w:pos="1247"/>
        </w:tabs>
      </w:pPr>
      <w:r>
        <w:rPr>
          <w:color w:val="BFBFBF"/>
          <w:shd w:val="clear" w:color="auto" w:fill="FAFAFA"/>
        </w:rPr>
        <w:t>4732</w:t>
      </w:r>
      <w:r>
        <w:rPr>
          <w:color w:val="BFBFBF"/>
          <w:shd w:val="clear" w:color="auto" w:fill="FAFAFA"/>
        </w:rPr>
        <w:tab/>
        <w:t>4738</w:t>
      </w:r>
      <w:r>
        <w:rPr>
          <w:color w:val="BFBFBF"/>
          <w:shd w:val="clear" w:color="auto" w:fill="FAFAFA"/>
        </w:rPr>
        <w:tab/>
      </w:r>
      <w:r>
        <w:rPr>
          <w:color w:val="BFBFBF"/>
          <w:shd w:val="clear" w:color="auto" w:fill="FAFAFA"/>
        </w:rPr>
        <w:tab/>
      </w:r>
      <w:proofErr w:type="spellStart"/>
      <w:proofErr w:type="gramStart"/>
      <w:r>
        <w:t>IMSDataChannelTermination</w:t>
      </w:r>
      <w:proofErr w:type="spellEnd"/>
      <w:r>
        <w:t xml:space="preserve"> ::=</w:t>
      </w:r>
      <w:proofErr w:type="gramEnd"/>
      <w:r>
        <w:t xml:space="preserve"> SEQUENCE</w:t>
      </w:r>
    </w:p>
    <w:p w14:paraId="71C2E9BD" w14:textId="77777777" w:rsidR="00DE5579" w:rsidRDefault="00DE5579" w:rsidP="00DE5579">
      <w:pPr>
        <w:pStyle w:val="CodeChangeLine"/>
        <w:tabs>
          <w:tab w:val="left" w:pos="567"/>
          <w:tab w:val="left" w:pos="1134"/>
          <w:tab w:val="left" w:pos="1247"/>
        </w:tabs>
      </w:pPr>
      <w:r>
        <w:rPr>
          <w:color w:val="BFBFBF"/>
          <w:shd w:val="clear" w:color="auto" w:fill="FAFAFA"/>
        </w:rPr>
        <w:t>4733</w:t>
      </w:r>
      <w:r>
        <w:rPr>
          <w:color w:val="BFBFBF"/>
          <w:shd w:val="clear" w:color="auto" w:fill="FAFAFA"/>
        </w:rPr>
        <w:tab/>
        <w:t>4739</w:t>
      </w:r>
      <w:r>
        <w:rPr>
          <w:color w:val="BFBFBF"/>
          <w:shd w:val="clear" w:color="auto" w:fill="FAFAFA"/>
        </w:rPr>
        <w:tab/>
      </w:r>
      <w:r>
        <w:rPr>
          <w:color w:val="BFBFBF"/>
          <w:shd w:val="clear" w:color="auto" w:fill="FAFAFA"/>
        </w:rPr>
        <w:tab/>
      </w:r>
      <w:r>
        <w:t>{</w:t>
      </w:r>
    </w:p>
    <w:p w14:paraId="5D8DDC5D" w14:textId="77777777" w:rsidR="00DE5579" w:rsidRDefault="00DE5579" w:rsidP="00DE5579">
      <w:pPr>
        <w:pStyle w:val="CodeChangeLine"/>
        <w:tabs>
          <w:tab w:val="left" w:pos="567"/>
          <w:tab w:val="left" w:pos="1134"/>
          <w:tab w:val="left" w:pos="1247"/>
        </w:tabs>
      </w:pPr>
      <w:r>
        <w:rPr>
          <w:color w:val="BFBFBF"/>
          <w:shd w:val="clear" w:color="auto" w:fill="FAFAFA"/>
        </w:rPr>
        <w:t>4734</w:t>
      </w:r>
      <w:r>
        <w:rPr>
          <w:color w:val="BFBFBF"/>
          <w:shd w:val="clear" w:color="auto" w:fill="FAFAFA"/>
        </w:rPr>
        <w:tab/>
        <w:t>4740</w:t>
      </w:r>
      <w:r>
        <w:rPr>
          <w:color w:val="BFBFBF"/>
          <w:shd w:val="clear" w:color="auto" w:fill="FAFAFA"/>
        </w:rPr>
        <w:tab/>
      </w:r>
      <w:r>
        <w:rPr>
          <w:color w:val="BFBFBF"/>
          <w:shd w:val="clear" w:color="auto" w:fill="FAFAFA"/>
        </w:rPr>
        <w:tab/>
      </w:r>
      <w:r>
        <w:t xml:space="preserve">    </w:t>
      </w:r>
      <w:proofErr w:type="spellStart"/>
      <w:r>
        <w:t>targetIdentity</w:t>
      </w:r>
      <w:proofErr w:type="spellEnd"/>
      <w:r>
        <w:t xml:space="preserve">         </w:t>
      </w:r>
      <w:proofErr w:type="gramStart"/>
      <w:r>
        <w:t xml:space="preserve">   [</w:t>
      </w:r>
      <w:proofErr w:type="gramEnd"/>
      <w:r>
        <w:t>1] IMPU,</w:t>
      </w:r>
    </w:p>
    <w:p w14:paraId="264BBA6C" w14:textId="77777777" w:rsidR="00DE5579" w:rsidRDefault="00DE5579" w:rsidP="00DE5579">
      <w:pPr>
        <w:pStyle w:val="CodeHeader"/>
      </w:pPr>
      <w:r>
        <w:t xml:space="preserve">@@ -4738,6 +4744,16 @@ </w:t>
      </w:r>
      <w:proofErr w:type="spellStart"/>
      <w:proofErr w:type="gramStart"/>
      <w:r>
        <w:t>IMSDataChannelTermination</w:t>
      </w:r>
      <w:proofErr w:type="spellEnd"/>
      <w:r>
        <w:t xml:space="preserve"> ::=</w:t>
      </w:r>
      <w:proofErr w:type="gramEnd"/>
      <w:r>
        <w:t xml:space="preserve"> SEQUENCE</w:t>
      </w:r>
    </w:p>
    <w:p w14:paraId="423B8485" w14:textId="77777777" w:rsidR="00DE5579" w:rsidRDefault="00DE5579" w:rsidP="00DE5579">
      <w:pPr>
        <w:pStyle w:val="CodeChangeLine"/>
        <w:tabs>
          <w:tab w:val="left" w:pos="567"/>
          <w:tab w:val="left" w:pos="1134"/>
          <w:tab w:val="left" w:pos="1247"/>
        </w:tabs>
      </w:pPr>
      <w:r>
        <w:rPr>
          <w:color w:val="BFBFBF"/>
          <w:shd w:val="clear" w:color="auto" w:fill="FAFAFA"/>
        </w:rPr>
        <w:t>4738</w:t>
      </w:r>
      <w:r>
        <w:rPr>
          <w:color w:val="BFBFBF"/>
          <w:shd w:val="clear" w:color="auto" w:fill="FAFAFA"/>
        </w:rPr>
        <w:tab/>
        <w:t>4744</w:t>
      </w:r>
      <w:r>
        <w:rPr>
          <w:color w:val="BFBFBF"/>
          <w:shd w:val="clear" w:color="auto" w:fill="FAFAFA"/>
        </w:rPr>
        <w:tab/>
      </w:r>
      <w:r>
        <w:rPr>
          <w:color w:val="BFBFBF"/>
          <w:shd w:val="clear" w:color="auto" w:fill="FAFAFA"/>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0057C081" w14:textId="77777777" w:rsidR="00DE5579" w:rsidRDefault="00DE5579" w:rsidP="00DE5579">
      <w:pPr>
        <w:pStyle w:val="CodeChangeLine"/>
        <w:tabs>
          <w:tab w:val="left" w:pos="567"/>
          <w:tab w:val="left" w:pos="1134"/>
          <w:tab w:val="left" w:pos="1247"/>
        </w:tabs>
      </w:pPr>
      <w:r>
        <w:rPr>
          <w:color w:val="BFBFBF"/>
          <w:shd w:val="clear" w:color="auto" w:fill="FAFAFA"/>
        </w:rPr>
        <w:t>4739</w:t>
      </w:r>
      <w:r>
        <w:rPr>
          <w:color w:val="BFBFBF"/>
          <w:shd w:val="clear" w:color="auto" w:fill="FAFAFA"/>
        </w:rPr>
        <w:tab/>
        <w:t>4745</w:t>
      </w:r>
      <w:r>
        <w:rPr>
          <w:color w:val="BFBFBF"/>
          <w:shd w:val="clear" w:color="auto" w:fill="FAFAFA"/>
        </w:rPr>
        <w:tab/>
      </w:r>
      <w:r>
        <w:rPr>
          <w:color w:val="BFBFBF"/>
          <w:shd w:val="clear" w:color="auto" w:fill="FAFAFA"/>
        </w:rPr>
        <w:tab/>
      </w:r>
      <w:r>
        <w:t>}</w:t>
      </w:r>
    </w:p>
    <w:p w14:paraId="4180D4B4" w14:textId="77777777" w:rsidR="00DE5579" w:rsidRDefault="00DE5579" w:rsidP="00DE5579">
      <w:pPr>
        <w:pStyle w:val="CodeChangeLine"/>
        <w:tabs>
          <w:tab w:val="left" w:pos="567"/>
          <w:tab w:val="left" w:pos="1134"/>
          <w:tab w:val="left" w:pos="1247"/>
        </w:tabs>
      </w:pPr>
      <w:r>
        <w:rPr>
          <w:color w:val="BFBFBF"/>
          <w:shd w:val="clear" w:color="auto" w:fill="FAFAFA"/>
        </w:rPr>
        <w:t>4740</w:t>
      </w:r>
      <w:r>
        <w:rPr>
          <w:color w:val="BFBFBF"/>
          <w:shd w:val="clear" w:color="auto" w:fill="FAFAFA"/>
        </w:rPr>
        <w:tab/>
        <w:t>4746</w:t>
      </w:r>
      <w:r>
        <w:rPr>
          <w:color w:val="BFBFBF"/>
          <w:shd w:val="clear" w:color="auto" w:fill="FAFAFA"/>
        </w:rPr>
        <w:tab/>
      </w:r>
      <w:r>
        <w:rPr>
          <w:color w:val="BFBFBF"/>
          <w:shd w:val="clear" w:color="auto" w:fill="FAFAFA"/>
        </w:rPr>
        <w:tab/>
      </w:r>
    </w:p>
    <w:p w14:paraId="066CCDF2"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4747</w:t>
      </w:r>
      <w:r>
        <w:rPr>
          <w:color w:val="BFBFBF"/>
          <w:shd w:val="clear" w:color="auto" w:fill="DDFBE6"/>
        </w:rPr>
        <w:tab/>
        <w:t>+</w:t>
      </w:r>
      <w:r>
        <w:rPr>
          <w:color w:val="BFBFBF"/>
          <w:shd w:val="clear" w:color="auto" w:fill="DDFBE6"/>
        </w:rPr>
        <w:tab/>
      </w:r>
      <w:r>
        <w:t>-- See clause 7.12.4.2.7 for details of this structure</w:t>
      </w:r>
    </w:p>
    <w:p w14:paraId="17256288"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4748</w:t>
      </w:r>
      <w:r>
        <w:rPr>
          <w:color w:val="BFBFBF"/>
          <w:shd w:val="clear" w:color="auto" w:fill="DDFBE6"/>
        </w:rPr>
        <w:tab/>
        <w:t>+</w:t>
      </w:r>
      <w:r>
        <w:rPr>
          <w:color w:val="BFBFBF"/>
          <w:shd w:val="clear" w:color="auto" w:fill="DDFBE6"/>
        </w:rPr>
        <w:tab/>
      </w:r>
      <w:proofErr w:type="spellStart"/>
      <w:proofErr w:type="gramStart"/>
      <w:r>
        <w:t>StartOfInterceptionWithEstablishedIMSDataChannel</w:t>
      </w:r>
      <w:proofErr w:type="spellEnd"/>
      <w:r>
        <w:t xml:space="preserve"> ::=</w:t>
      </w:r>
      <w:proofErr w:type="gramEnd"/>
      <w:r>
        <w:t xml:space="preserve"> SEQUENCE</w:t>
      </w:r>
    </w:p>
    <w:p w14:paraId="1041B5EE"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4749</w:t>
      </w:r>
      <w:r>
        <w:rPr>
          <w:color w:val="BFBFBF"/>
          <w:shd w:val="clear" w:color="auto" w:fill="DDFBE6"/>
        </w:rPr>
        <w:tab/>
        <w:t>+</w:t>
      </w:r>
      <w:r>
        <w:rPr>
          <w:color w:val="BFBFBF"/>
          <w:shd w:val="clear" w:color="auto" w:fill="DDFBE6"/>
        </w:rPr>
        <w:tab/>
      </w:r>
      <w:r>
        <w:t>{</w:t>
      </w:r>
    </w:p>
    <w:p w14:paraId="43ED199E"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4750</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79FC980A"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4751</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6A61A912"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4752</w:t>
      </w:r>
      <w:r>
        <w:rPr>
          <w:color w:val="BFBFBF"/>
          <w:shd w:val="clear" w:color="auto" w:fill="DDFBE6"/>
        </w:rPr>
        <w:tab/>
        <w:t>+</w:t>
      </w:r>
      <w:r>
        <w:rPr>
          <w:color w:val="BFBFBF"/>
          <w:shd w:val="clear" w:color="auto" w:fill="DDFBE6"/>
        </w:rPr>
        <w:tab/>
      </w:r>
      <w:r>
        <w:t xml:space="preserve">    </w:t>
      </w:r>
      <w:proofErr w:type="spellStart"/>
      <w:r>
        <w:t>calledIdentities</w:t>
      </w:r>
      <w:proofErr w:type="spellEnd"/>
      <w:r>
        <w:t xml:space="preserve">       </w:t>
      </w:r>
      <w:proofErr w:type="gramStart"/>
      <w:r>
        <w:t xml:space="preserve">   [</w:t>
      </w:r>
      <w:proofErr w:type="gramEnd"/>
      <w:r>
        <w:t>3] SEQUENCE OF IMPU OPTIONAL,</w:t>
      </w:r>
    </w:p>
    <w:p w14:paraId="3FA0180B"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4753</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7BC7252D"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4754</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21EA1E9E"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4755</w:t>
      </w:r>
      <w:r>
        <w:rPr>
          <w:color w:val="BFBFBF"/>
          <w:shd w:val="clear" w:color="auto" w:fill="DDFBE6"/>
        </w:rPr>
        <w:tab/>
        <w:t>+</w:t>
      </w:r>
      <w:r>
        <w:rPr>
          <w:color w:val="BFBFBF"/>
          <w:shd w:val="clear" w:color="auto" w:fill="DDFBE6"/>
        </w:rPr>
        <w:tab/>
      </w:r>
      <w:r>
        <w:t>}</w:t>
      </w:r>
    </w:p>
    <w:p w14:paraId="2DA56333" w14:textId="77777777" w:rsidR="00DE5579" w:rsidRDefault="00DE5579" w:rsidP="00DE5579">
      <w:pPr>
        <w:pStyle w:val="CodeChangeLine"/>
        <w:shd w:val="clear" w:color="auto" w:fill="ECFDF0"/>
        <w:tabs>
          <w:tab w:val="left" w:pos="567"/>
          <w:tab w:val="left" w:pos="1134"/>
          <w:tab w:val="left" w:pos="1247"/>
        </w:tabs>
      </w:pPr>
      <w:r>
        <w:rPr>
          <w:color w:val="BFBFBF"/>
          <w:shd w:val="clear" w:color="auto" w:fill="DDFBE6"/>
        </w:rPr>
        <w:tab/>
        <w:t>4756</w:t>
      </w:r>
      <w:r>
        <w:rPr>
          <w:color w:val="BFBFBF"/>
          <w:shd w:val="clear" w:color="auto" w:fill="DDFBE6"/>
        </w:rPr>
        <w:tab/>
        <w:t>+</w:t>
      </w:r>
      <w:r>
        <w:rPr>
          <w:color w:val="BFBFBF"/>
          <w:shd w:val="clear" w:color="auto" w:fill="DDFBE6"/>
        </w:rPr>
        <w:tab/>
      </w:r>
    </w:p>
    <w:p w14:paraId="3CDB602A" w14:textId="77777777" w:rsidR="00DE5579" w:rsidRDefault="00DE5579" w:rsidP="00DE5579">
      <w:pPr>
        <w:pStyle w:val="CodeChangeLine"/>
        <w:tabs>
          <w:tab w:val="left" w:pos="567"/>
          <w:tab w:val="left" w:pos="1134"/>
          <w:tab w:val="left" w:pos="1247"/>
        </w:tabs>
      </w:pPr>
      <w:r>
        <w:rPr>
          <w:color w:val="BFBFBF"/>
          <w:shd w:val="clear" w:color="auto" w:fill="FAFAFA"/>
        </w:rPr>
        <w:t>4741</w:t>
      </w:r>
      <w:r>
        <w:rPr>
          <w:color w:val="BFBFBF"/>
          <w:shd w:val="clear" w:color="auto" w:fill="FAFAFA"/>
        </w:rPr>
        <w:tab/>
        <w:t>4757</w:t>
      </w:r>
      <w:r>
        <w:rPr>
          <w:color w:val="BFBFBF"/>
          <w:shd w:val="clear" w:color="auto" w:fill="FAFAFA"/>
        </w:rPr>
        <w:tab/>
      </w:r>
      <w:r>
        <w:rPr>
          <w:color w:val="BFBFBF"/>
          <w:shd w:val="clear" w:color="auto" w:fill="FAFAFA"/>
        </w:rPr>
        <w:tab/>
      </w:r>
      <w:r>
        <w:t>-- =========</w:t>
      </w:r>
    </w:p>
    <w:p w14:paraId="4704ED6B" w14:textId="77777777" w:rsidR="00DE5579" w:rsidRDefault="00DE5579" w:rsidP="00DE5579">
      <w:pPr>
        <w:pStyle w:val="CodeChangeLine"/>
        <w:tabs>
          <w:tab w:val="left" w:pos="567"/>
          <w:tab w:val="left" w:pos="1134"/>
          <w:tab w:val="left" w:pos="1247"/>
        </w:tabs>
      </w:pPr>
      <w:r>
        <w:rPr>
          <w:color w:val="BFBFBF"/>
          <w:shd w:val="clear" w:color="auto" w:fill="FAFAFA"/>
        </w:rPr>
        <w:t>4742</w:t>
      </w:r>
      <w:r>
        <w:rPr>
          <w:color w:val="BFBFBF"/>
          <w:shd w:val="clear" w:color="auto" w:fill="FAFAFA"/>
        </w:rPr>
        <w:tab/>
        <w:t>4758</w:t>
      </w:r>
      <w:r>
        <w:rPr>
          <w:color w:val="BFBFBF"/>
          <w:shd w:val="clear" w:color="auto" w:fill="FAFAFA"/>
        </w:rPr>
        <w:tab/>
      </w:r>
      <w:r>
        <w:rPr>
          <w:color w:val="BFBFBF"/>
          <w:shd w:val="clear" w:color="auto" w:fill="FAFAFA"/>
        </w:rPr>
        <w:tab/>
      </w:r>
      <w:r>
        <w:t>-- IMS CCPDU</w:t>
      </w:r>
    </w:p>
    <w:p w14:paraId="23150A9F" w14:textId="77777777" w:rsidR="00DE5579" w:rsidRDefault="00DE5579" w:rsidP="00DE5579">
      <w:pPr>
        <w:pStyle w:val="CodeChangeLine"/>
        <w:tabs>
          <w:tab w:val="left" w:pos="567"/>
          <w:tab w:val="left" w:pos="1134"/>
          <w:tab w:val="left" w:pos="1247"/>
        </w:tabs>
      </w:pPr>
      <w:r>
        <w:rPr>
          <w:color w:val="BFBFBF"/>
          <w:shd w:val="clear" w:color="auto" w:fill="FAFAFA"/>
        </w:rPr>
        <w:t>4743</w:t>
      </w:r>
      <w:r>
        <w:rPr>
          <w:color w:val="BFBFBF"/>
          <w:shd w:val="clear" w:color="auto" w:fill="FAFAFA"/>
        </w:rPr>
        <w:tab/>
        <w:t>4759</w:t>
      </w:r>
      <w:r>
        <w:rPr>
          <w:color w:val="BFBFBF"/>
          <w:shd w:val="clear" w:color="auto" w:fill="FAFAFA"/>
        </w:rPr>
        <w:tab/>
      </w:r>
      <w:r>
        <w:rPr>
          <w:color w:val="BFBFBF"/>
          <w:shd w:val="clear" w:color="auto" w:fill="FAFAFA"/>
        </w:rPr>
        <w:tab/>
      </w:r>
      <w:r>
        <w:t>-- =========</w:t>
      </w:r>
    </w:p>
    <w:p w14:paraId="79454D0D" w14:textId="77777777" w:rsidR="00DE5579" w:rsidRDefault="00DE5579" w:rsidP="00DE5579">
      <w:pPr>
        <w:tabs>
          <w:tab w:val="left" w:pos="0"/>
          <w:tab w:val="center" w:pos="4820"/>
          <w:tab w:val="right" w:pos="9638"/>
        </w:tabs>
        <w:spacing w:before="240" w:after="240"/>
        <w:rPr>
          <w:rFonts w:ascii="Arial" w:hAnsi="Arial" w:cs="Arial"/>
          <w:smallCaps/>
          <w:dstrike/>
          <w:color w:val="FF0000"/>
          <w:sz w:val="36"/>
          <w:szCs w:val="40"/>
        </w:rPr>
      </w:pPr>
      <w:bookmarkStart w:id="139"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39"/>
    </w:p>
    <w:p w14:paraId="62B2BCFA" w14:textId="0EA894C6" w:rsidR="00DA5F1C" w:rsidRDefault="00DA5F1C" w:rsidP="00DA5F1C">
      <w:pPr>
        <w:jc w:val="center"/>
        <w:rPr>
          <w:b/>
          <w:bCs/>
          <w:color w:val="4472C4" w:themeColor="accent1"/>
          <w:sz w:val="44"/>
          <w:szCs w:val="44"/>
        </w:rPr>
      </w:pPr>
      <w:r>
        <w:rPr>
          <w:b/>
          <w:bCs/>
          <w:color w:val="4472C4" w:themeColor="accent1"/>
          <w:sz w:val="44"/>
          <w:szCs w:val="44"/>
        </w:rPr>
        <w:t>**END OF ATTACHMENT CHANGES**</w:t>
      </w:r>
    </w:p>
    <w:p w14:paraId="6893741F" w14:textId="155411C4" w:rsidR="00DA5F1C" w:rsidRDefault="00DA5F1C" w:rsidP="00DA5F1C">
      <w:pPr>
        <w:jc w:val="center"/>
        <w:rPr>
          <w:b/>
          <w:bCs/>
          <w:color w:val="4472C4" w:themeColor="accent1"/>
          <w:sz w:val="44"/>
          <w:szCs w:val="44"/>
        </w:rPr>
      </w:pPr>
      <w:r>
        <w:rPr>
          <w:b/>
          <w:bCs/>
          <w:color w:val="4472C4" w:themeColor="accent1"/>
          <w:sz w:val="44"/>
          <w:szCs w:val="44"/>
        </w:rPr>
        <w:t>**END OF ALL CHANGES**</w:t>
      </w:r>
    </w:p>
    <w:p w14:paraId="44BA3D36" w14:textId="77777777" w:rsidR="00DA5F1C" w:rsidRDefault="00DA5F1C" w:rsidP="00705564"/>
    <w:sectPr w:rsidR="00DA5F1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67BC6" w14:textId="77777777" w:rsidR="00642526" w:rsidRDefault="00642526">
      <w:r>
        <w:separator/>
      </w:r>
    </w:p>
  </w:endnote>
  <w:endnote w:type="continuationSeparator" w:id="0">
    <w:p w14:paraId="50B0B79E" w14:textId="77777777" w:rsidR="00642526" w:rsidRDefault="0064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DD9A" w14:textId="77777777" w:rsidR="00642526" w:rsidRDefault="00642526">
      <w:r>
        <w:separator/>
      </w:r>
    </w:p>
  </w:footnote>
  <w:footnote w:type="continuationSeparator" w:id="0">
    <w:p w14:paraId="4C6B1367" w14:textId="77777777" w:rsidR="00642526" w:rsidRDefault="00642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365B" w14:textId="77777777" w:rsidR="00DA5F1C" w:rsidRDefault="00DA5F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39AE" w14:textId="2E933C4D"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21B7F">
      <w:rPr>
        <w:rFonts w:ascii="Arial" w:hAnsi="Arial" w:cs="Arial"/>
        <w:b/>
        <w:noProof/>
        <w:sz w:val="18"/>
        <w:szCs w:val="18"/>
      </w:rPr>
      <w:t>4</w:t>
    </w:r>
    <w:r>
      <w:rPr>
        <w:rFonts w:ascii="Arial" w:hAnsi="Arial" w:cs="Arial"/>
        <w:b/>
        <w:sz w:val="18"/>
        <w:szCs w:val="18"/>
      </w:rPr>
      <w:fldChar w:fldCharType="end"/>
    </w:r>
  </w:p>
  <w:p w14:paraId="2D458DEA" w14:textId="77777777" w:rsidR="00822E9A" w:rsidRDefault="00822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FD0"/>
    <w:rsid w:val="000026B6"/>
    <w:rsid w:val="000030DB"/>
    <w:rsid w:val="00003B13"/>
    <w:rsid w:val="0000550C"/>
    <w:rsid w:val="000058B9"/>
    <w:rsid w:val="00005BF8"/>
    <w:rsid w:val="00005F74"/>
    <w:rsid w:val="0000736D"/>
    <w:rsid w:val="00007E17"/>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7AB"/>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845"/>
    <w:rsid w:val="000B7DF0"/>
    <w:rsid w:val="000C0698"/>
    <w:rsid w:val="000C1779"/>
    <w:rsid w:val="000C179D"/>
    <w:rsid w:val="000C28BB"/>
    <w:rsid w:val="000C4AF8"/>
    <w:rsid w:val="000C5233"/>
    <w:rsid w:val="000C54E1"/>
    <w:rsid w:val="000C5FD1"/>
    <w:rsid w:val="000C66FE"/>
    <w:rsid w:val="000C6EFC"/>
    <w:rsid w:val="000C796A"/>
    <w:rsid w:val="000C7E9D"/>
    <w:rsid w:val="000D0604"/>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61E"/>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CE9"/>
    <w:rsid w:val="000F6D04"/>
    <w:rsid w:val="000F7404"/>
    <w:rsid w:val="000F7D68"/>
    <w:rsid w:val="00100189"/>
    <w:rsid w:val="0010056B"/>
    <w:rsid w:val="0010121F"/>
    <w:rsid w:val="001018ED"/>
    <w:rsid w:val="001019F5"/>
    <w:rsid w:val="00102EC3"/>
    <w:rsid w:val="00103250"/>
    <w:rsid w:val="00103954"/>
    <w:rsid w:val="0010428E"/>
    <w:rsid w:val="001046D8"/>
    <w:rsid w:val="00107A98"/>
    <w:rsid w:val="00107AAE"/>
    <w:rsid w:val="00107FCC"/>
    <w:rsid w:val="001105A6"/>
    <w:rsid w:val="001108F0"/>
    <w:rsid w:val="0011091B"/>
    <w:rsid w:val="001126E1"/>
    <w:rsid w:val="0011273E"/>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0EFE"/>
    <w:rsid w:val="0013186F"/>
    <w:rsid w:val="001322AA"/>
    <w:rsid w:val="001326FF"/>
    <w:rsid w:val="00132C13"/>
    <w:rsid w:val="00132E07"/>
    <w:rsid w:val="00133C72"/>
    <w:rsid w:val="00134A4C"/>
    <w:rsid w:val="00134ED9"/>
    <w:rsid w:val="00135F7D"/>
    <w:rsid w:val="00135FC8"/>
    <w:rsid w:val="001366EA"/>
    <w:rsid w:val="001370D4"/>
    <w:rsid w:val="001370E8"/>
    <w:rsid w:val="00140D0C"/>
    <w:rsid w:val="00141280"/>
    <w:rsid w:val="001415D5"/>
    <w:rsid w:val="001416CA"/>
    <w:rsid w:val="00141985"/>
    <w:rsid w:val="00142576"/>
    <w:rsid w:val="00142715"/>
    <w:rsid w:val="00144C87"/>
    <w:rsid w:val="00144F85"/>
    <w:rsid w:val="001470AA"/>
    <w:rsid w:val="001471E0"/>
    <w:rsid w:val="00147697"/>
    <w:rsid w:val="00147D1F"/>
    <w:rsid w:val="00150537"/>
    <w:rsid w:val="00151BB9"/>
    <w:rsid w:val="00151EA1"/>
    <w:rsid w:val="00151EB4"/>
    <w:rsid w:val="001522B0"/>
    <w:rsid w:val="00152EDA"/>
    <w:rsid w:val="00153252"/>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3C99"/>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5D43"/>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1E46"/>
    <w:rsid w:val="0019212B"/>
    <w:rsid w:val="00192FD4"/>
    <w:rsid w:val="0019385C"/>
    <w:rsid w:val="00193FF0"/>
    <w:rsid w:val="001942EB"/>
    <w:rsid w:val="00194452"/>
    <w:rsid w:val="00195D8C"/>
    <w:rsid w:val="00196019"/>
    <w:rsid w:val="00196089"/>
    <w:rsid w:val="001968F0"/>
    <w:rsid w:val="0019734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1C75"/>
    <w:rsid w:val="001F22CF"/>
    <w:rsid w:val="001F2DFE"/>
    <w:rsid w:val="001F2F83"/>
    <w:rsid w:val="001F35DD"/>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53E"/>
    <w:rsid w:val="00245E9A"/>
    <w:rsid w:val="00246493"/>
    <w:rsid w:val="00246D48"/>
    <w:rsid w:val="00247B0F"/>
    <w:rsid w:val="00247B8E"/>
    <w:rsid w:val="00247C00"/>
    <w:rsid w:val="00247D44"/>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6AF"/>
    <w:rsid w:val="0027094E"/>
    <w:rsid w:val="00270C31"/>
    <w:rsid w:val="002710BF"/>
    <w:rsid w:val="002713AE"/>
    <w:rsid w:val="00271812"/>
    <w:rsid w:val="00271939"/>
    <w:rsid w:val="002721DD"/>
    <w:rsid w:val="00272907"/>
    <w:rsid w:val="00272C40"/>
    <w:rsid w:val="00273EF7"/>
    <w:rsid w:val="00275831"/>
    <w:rsid w:val="00276F35"/>
    <w:rsid w:val="002777C3"/>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7F0"/>
    <w:rsid w:val="002A6A07"/>
    <w:rsid w:val="002A7135"/>
    <w:rsid w:val="002A7524"/>
    <w:rsid w:val="002A7CAD"/>
    <w:rsid w:val="002B00AB"/>
    <w:rsid w:val="002B1418"/>
    <w:rsid w:val="002B1858"/>
    <w:rsid w:val="002B215F"/>
    <w:rsid w:val="002B326C"/>
    <w:rsid w:val="002B4B3A"/>
    <w:rsid w:val="002B5183"/>
    <w:rsid w:val="002B56C2"/>
    <w:rsid w:val="002B5A4D"/>
    <w:rsid w:val="002B6CDB"/>
    <w:rsid w:val="002B76AE"/>
    <w:rsid w:val="002B77C9"/>
    <w:rsid w:val="002C0F28"/>
    <w:rsid w:val="002C1120"/>
    <w:rsid w:val="002C1F09"/>
    <w:rsid w:val="002C2862"/>
    <w:rsid w:val="002C2963"/>
    <w:rsid w:val="002C320F"/>
    <w:rsid w:val="002C348D"/>
    <w:rsid w:val="002C471A"/>
    <w:rsid w:val="002C4AB9"/>
    <w:rsid w:val="002C5BA7"/>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5237"/>
    <w:rsid w:val="002E581A"/>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7FA"/>
    <w:rsid w:val="0030107D"/>
    <w:rsid w:val="003010AE"/>
    <w:rsid w:val="003014EC"/>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2FA"/>
    <w:rsid w:val="00313596"/>
    <w:rsid w:val="00313981"/>
    <w:rsid w:val="00313CCF"/>
    <w:rsid w:val="0031626D"/>
    <w:rsid w:val="00316B83"/>
    <w:rsid w:val="00316C07"/>
    <w:rsid w:val="00316D97"/>
    <w:rsid w:val="00316EBF"/>
    <w:rsid w:val="003172DC"/>
    <w:rsid w:val="003202D1"/>
    <w:rsid w:val="00320525"/>
    <w:rsid w:val="00320651"/>
    <w:rsid w:val="00321B7F"/>
    <w:rsid w:val="0032204A"/>
    <w:rsid w:val="00322264"/>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150"/>
    <w:rsid w:val="003466FA"/>
    <w:rsid w:val="00347086"/>
    <w:rsid w:val="0034737C"/>
    <w:rsid w:val="00350DDC"/>
    <w:rsid w:val="00350E38"/>
    <w:rsid w:val="0035151E"/>
    <w:rsid w:val="00351861"/>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93C"/>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319B"/>
    <w:rsid w:val="00383810"/>
    <w:rsid w:val="00384516"/>
    <w:rsid w:val="00384702"/>
    <w:rsid w:val="003849A7"/>
    <w:rsid w:val="00384E41"/>
    <w:rsid w:val="00386DB6"/>
    <w:rsid w:val="0038725D"/>
    <w:rsid w:val="00387478"/>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2E00"/>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2D82"/>
    <w:rsid w:val="00443A13"/>
    <w:rsid w:val="004441C1"/>
    <w:rsid w:val="004452D7"/>
    <w:rsid w:val="004455E4"/>
    <w:rsid w:val="004457CD"/>
    <w:rsid w:val="00445808"/>
    <w:rsid w:val="00445A2C"/>
    <w:rsid w:val="00446FC5"/>
    <w:rsid w:val="004470E2"/>
    <w:rsid w:val="00447CC2"/>
    <w:rsid w:val="004507FF"/>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71B"/>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8DC"/>
    <w:rsid w:val="00496B4F"/>
    <w:rsid w:val="0049717C"/>
    <w:rsid w:val="004977A8"/>
    <w:rsid w:val="004A04C6"/>
    <w:rsid w:val="004A0AD9"/>
    <w:rsid w:val="004A1B3D"/>
    <w:rsid w:val="004A22F2"/>
    <w:rsid w:val="004A26F8"/>
    <w:rsid w:val="004A2AF9"/>
    <w:rsid w:val="004A2CEE"/>
    <w:rsid w:val="004A339F"/>
    <w:rsid w:val="004A3521"/>
    <w:rsid w:val="004A36D9"/>
    <w:rsid w:val="004A3CB1"/>
    <w:rsid w:val="004A3E04"/>
    <w:rsid w:val="004A4A65"/>
    <w:rsid w:val="004A5F21"/>
    <w:rsid w:val="004A601B"/>
    <w:rsid w:val="004A6447"/>
    <w:rsid w:val="004A6F62"/>
    <w:rsid w:val="004A7219"/>
    <w:rsid w:val="004B00AE"/>
    <w:rsid w:val="004B095E"/>
    <w:rsid w:val="004B101F"/>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38F"/>
    <w:rsid w:val="004C1E37"/>
    <w:rsid w:val="004C2AAF"/>
    <w:rsid w:val="004C2BAE"/>
    <w:rsid w:val="004C2C9C"/>
    <w:rsid w:val="004C3029"/>
    <w:rsid w:val="004C3146"/>
    <w:rsid w:val="004C479D"/>
    <w:rsid w:val="004C489C"/>
    <w:rsid w:val="004C4C66"/>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585"/>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3100"/>
    <w:rsid w:val="005136DB"/>
    <w:rsid w:val="005139E4"/>
    <w:rsid w:val="00514B43"/>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0EE"/>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77F33"/>
    <w:rsid w:val="00580400"/>
    <w:rsid w:val="0058272F"/>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24E5"/>
    <w:rsid w:val="005C2D1D"/>
    <w:rsid w:val="005C31EC"/>
    <w:rsid w:val="005C32F4"/>
    <w:rsid w:val="005C3318"/>
    <w:rsid w:val="005C4895"/>
    <w:rsid w:val="005C491A"/>
    <w:rsid w:val="005C5A55"/>
    <w:rsid w:val="005C62C3"/>
    <w:rsid w:val="005C6EC0"/>
    <w:rsid w:val="005C6FB3"/>
    <w:rsid w:val="005D086B"/>
    <w:rsid w:val="005D1D4D"/>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3232"/>
    <w:rsid w:val="005F3256"/>
    <w:rsid w:val="005F326C"/>
    <w:rsid w:val="005F3D5E"/>
    <w:rsid w:val="005F3DFC"/>
    <w:rsid w:val="005F4E51"/>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685"/>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526"/>
    <w:rsid w:val="0064277C"/>
    <w:rsid w:val="00642B20"/>
    <w:rsid w:val="00642BAC"/>
    <w:rsid w:val="006431B8"/>
    <w:rsid w:val="006435AB"/>
    <w:rsid w:val="006449FC"/>
    <w:rsid w:val="00644E3F"/>
    <w:rsid w:val="00645307"/>
    <w:rsid w:val="00646A96"/>
    <w:rsid w:val="00646B6E"/>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6D5"/>
    <w:rsid w:val="006707E2"/>
    <w:rsid w:val="00670C26"/>
    <w:rsid w:val="006713F7"/>
    <w:rsid w:val="0067216A"/>
    <w:rsid w:val="006722A5"/>
    <w:rsid w:val="0067266C"/>
    <w:rsid w:val="0067332D"/>
    <w:rsid w:val="0067337D"/>
    <w:rsid w:val="00674323"/>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0A8"/>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2D2"/>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7DC"/>
    <w:rsid w:val="00714F5C"/>
    <w:rsid w:val="00715321"/>
    <w:rsid w:val="00715F39"/>
    <w:rsid w:val="00716211"/>
    <w:rsid w:val="0071698F"/>
    <w:rsid w:val="00716A57"/>
    <w:rsid w:val="00716BA7"/>
    <w:rsid w:val="00720713"/>
    <w:rsid w:val="00720AF2"/>
    <w:rsid w:val="0072107E"/>
    <w:rsid w:val="00721496"/>
    <w:rsid w:val="0072215C"/>
    <w:rsid w:val="00722403"/>
    <w:rsid w:val="00722734"/>
    <w:rsid w:val="00723591"/>
    <w:rsid w:val="00723BEC"/>
    <w:rsid w:val="00723D00"/>
    <w:rsid w:val="00723D24"/>
    <w:rsid w:val="00723E0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0F5C"/>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0E6A"/>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404C"/>
    <w:rsid w:val="0076414B"/>
    <w:rsid w:val="0076422A"/>
    <w:rsid w:val="00764658"/>
    <w:rsid w:val="0076512C"/>
    <w:rsid w:val="007656DA"/>
    <w:rsid w:val="0076578F"/>
    <w:rsid w:val="00765DC5"/>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0B8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9CB"/>
    <w:rsid w:val="007A62DA"/>
    <w:rsid w:val="007A6625"/>
    <w:rsid w:val="007A748A"/>
    <w:rsid w:val="007B0BF7"/>
    <w:rsid w:val="007B0C69"/>
    <w:rsid w:val="007B1A1C"/>
    <w:rsid w:val="007B1E92"/>
    <w:rsid w:val="007B1FAD"/>
    <w:rsid w:val="007B21B5"/>
    <w:rsid w:val="007B2717"/>
    <w:rsid w:val="007B2D5F"/>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053"/>
    <w:rsid w:val="007C741C"/>
    <w:rsid w:val="007C7E26"/>
    <w:rsid w:val="007D0711"/>
    <w:rsid w:val="007D0F9B"/>
    <w:rsid w:val="007D1812"/>
    <w:rsid w:val="007D1BDA"/>
    <w:rsid w:val="007D2931"/>
    <w:rsid w:val="007D2E56"/>
    <w:rsid w:val="007D3B86"/>
    <w:rsid w:val="007D3D13"/>
    <w:rsid w:val="007D515C"/>
    <w:rsid w:val="007D6502"/>
    <w:rsid w:val="007D6C29"/>
    <w:rsid w:val="007D79FF"/>
    <w:rsid w:val="007D7F8D"/>
    <w:rsid w:val="007E00F8"/>
    <w:rsid w:val="007E0AAD"/>
    <w:rsid w:val="007E0E76"/>
    <w:rsid w:val="007E1856"/>
    <w:rsid w:val="007E18BA"/>
    <w:rsid w:val="007E1955"/>
    <w:rsid w:val="007E3A58"/>
    <w:rsid w:val="007E5DF7"/>
    <w:rsid w:val="007E6087"/>
    <w:rsid w:val="007E664E"/>
    <w:rsid w:val="007E72B1"/>
    <w:rsid w:val="007E7B43"/>
    <w:rsid w:val="007E7F13"/>
    <w:rsid w:val="007F0C10"/>
    <w:rsid w:val="007F115E"/>
    <w:rsid w:val="007F156B"/>
    <w:rsid w:val="007F1A02"/>
    <w:rsid w:val="007F2B4C"/>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3765"/>
    <w:rsid w:val="00814BBF"/>
    <w:rsid w:val="00815A61"/>
    <w:rsid w:val="00816508"/>
    <w:rsid w:val="0081663C"/>
    <w:rsid w:val="00816B91"/>
    <w:rsid w:val="00817B58"/>
    <w:rsid w:val="00817E4B"/>
    <w:rsid w:val="008205F8"/>
    <w:rsid w:val="00821289"/>
    <w:rsid w:val="008214D0"/>
    <w:rsid w:val="00822A18"/>
    <w:rsid w:val="00822A65"/>
    <w:rsid w:val="00822CEF"/>
    <w:rsid w:val="00822E9A"/>
    <w:rsid w:val="00822F7C"/>
    <w:rsid w:val="0082309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96A"/>
    <w:rsid w:val="00843A00"/>
    <w:rsid w:val="00843AA6"/>
    <w:rsid w:val="00845AA1"/>
    <w:rsid w:val="0084711A"/>
    <w:rsid w:val="0084769C"/>
    <w:rsid w:val="008478E3"/>
    <w:rsid w:val="00847DFF"/>
    <w:rsid w:val="00847F0C"/>
    <w:rsid w:val="00850704"/>
    <w:rsid w:val="00851273"/>
    <w:rsid w:val="008518F1"/>
    <w:rsid w:val="00851ACA"/>
    <w:rsid w:val="00851E71"/>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0734"/>
    <w:rsid w:val="00911A78"/>
    <w:rsid w:val="0091321F"/>
    <w:rsid w:val="0091348E"/>
    <w:rsid w:val="00913E53"/>
    <w:rsid w:val="00914A2D"/>
    <w:rsid w:val="009155FE"/>
    <w:rsid w:val="009156F9"/>
    <w:rsid w:val="009162C2"/>
    <w:rsid w:val="009162E5"/>
    <w:rsid w:val="00917023"/>
    <w:rsid w:val="00917CCB"/>
    <w:rsid w:val="00917E27"/>
    <w:rsid w:val="00920A0D"/>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87F02"/>
    <w:rsid w:val="009903CB"/>
    <w:rsid w:val="0099083B"/>
    <w:rsid w:val="0099089F"/>
    <w:rsid w:val="00991864"/>
    <w:rsid w:val="00991B86"/>
    <w:rsid w:val="00991D20"/>
    <w:rsid w:val="00992D7D"/>
    <w:rsid w:val="00992DB5"/>
    <w:rsid w:val="009949CA"/>
    <w:rsid w:val="009951A8"/>
    <w:rsid w:val="00995237"/>
    <w:rsid w:val="00995CA7"/>
    <w:rsid w:val="009979E4"/>
    <w:rsid w:val="00997C31"/>
    <w:rsid w:val="009A07B7"/>
    <w:rsid w:val="009A082C"/>
    <w:rsid w:val="009A0933"/>
    <w:rsid w:val="009A123D"/>
    <w:rsid w:val="009A1791"/>
    <w:rsid w:val="009A29B3"/>
    <w:rsid w:val="009A31A1"/>
    <w:rsid w:val="009A320B"/>
    <w:rsid w:val="009A3574"/>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0C8"/>
    <w:rsid w:val="009B4661"/>
    <w:rsid w:val="009B4E7D"/>
    <w:rsid w:val="009B5268"/>
    <w:rsid w:val="009B6080"/>
    <w:rsid w:val="009B681E"/>
    <w:rsid w:val="009B6C49"/>
    <w:rsid w:val="009B7455"/>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1A0"/>
    <w:rsid w:val="009E12C0"/>
    <w:rsid w:val="009E2C3C"/>
    <w:rsid w:val="009E2ECD"/>
    <w:rsid w:val="009E318A"/>
    <w:rsid w:val="009E3282"/>
    <w:rsid w:val="009E3536"/>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1D2A"/>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3DD"/>
    <w:rsid w:val="00A468D5"/>
    <w:rsid w:val="00A46AE5"/>
    <w:rsid w:val="00A47165"/>
    <w:rsid w:val="00A47183"/>
    <w:rsid w:val="00A474BA"/>
    <w:rsid w:val="00A47A85"/>
    <w:rsid w:val="00A5026A"/>
    <w:rsid w:val="00A50637"/>
    <w:rsid w:val="00A50811"/>
    <w:rsid w:val="00A50C0E"/>
    <w:rsid w:val="00A5118F"/>
    <w:rsid w:val="00A512D1"/>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0DD"/>
    <w:rsid w:val="00A73369"/>
    <w:rsid w:val="00A73985"/>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00EF"/>
    <w:rsid w:val="00AB1196"/>
    <w:rsid w:val="00AB1855"/>
    <w:rsid w:val="00AB1A73"/>
    <w:rsid w:val="00AB2184"/>
    <w:rsid w:val="00AB2DDF"/>
    <w:rsid w:val="00AB33C1"/>
    <w:rsid w:val="00AB40AA"/>
    <w:rsid w:val="00AB46CC"/>
    <w:rsid w:val="00AB56E2"/>
    <w:rsid w:val="00AB70FB"/>
    <w:rsid w:val="00AB7956"/>
    <w:rsid w:val="00AB79B4"/>
    <w:rsid w:val="00AC0174"/>
    <w:rsid w:val="00AC0F94"/>
    <w:rsid w:val="00AC1884"/>
    <w:rsid w:val="00AC1DFD"/>
    <w:rsid w:val="00AC268D"/>
    <w:rsid w:val="00AC2824"/>
    <w:rsid w:val="00AC298B"/>
    <w:rsid w:val="00AC2CC9"/>
    <w:rsid w:val="00AC366E"/>
    <w:rsid w:val="00AC3C16"/>
    <w:rsid w:val="00AC3DA4"/>
    <w:rsid w:val="00AC414D"/>
    <w:rsid w:val="00AC436B"/>
    <w:rsid w:val="00AC4E12"/>
    <w:rsid w:val="00AC4E82"/>
    <w:rsid w:val="00AC50D9"/>
    <w:rsid w:val="00AC6557"/>
    <w:rsid w:val="00AC6659"/>
    <w:rsid w:val="00AC66FC"/>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2334"/>
    <w:rsid w:val="00B02AD4"/>
    <w:rsid w:val="00B02B55"/>
    <w:rsid w:val="00B02DE0"/>
    <w:rsid w:val="00B0334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3123"/>
    <w:rsid w:val="00B34039"/>
    <w:rsid w:val="00B34114"/>
    <w:rsid w:val="00B341B0"/>
    <w:rsid w:val="00B342A5"/>
    <w:rsid w:val="00B34B15"/>
    <w:rsid w:val="00B359E9"/>
    <w:rsid w:val="00B35E0B"/>
    <w:rsid w:val="00B36B3E"/>
    <w:rsid w:val="00B37026"/>
    <w:rsid w:val="00B37194"/>
    <w:rsid w:val="00B40ADF"/>
    <w:rsid w:val="00B41364"/>
    <w:rsid w:val="00B42864"/>
    <w:rsid w:val="00B43FA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FE6"/>
    <w:rsid w:val="00B600EE"/>
    <w:rsid w:val="00B6012C"/>
    <w:rsid w:val="00B60722"/>
    <w:rsid w:val="00B609FF"/>
    <w:rsid w:val="00B6177B"/>
    <w:rsid w:val="00B61F65"/>
    <w:rsid w:val="00B62D57"/>
    <w:rsid w:val="00B631F3"/>
    <w:rsid w:val="00B6485B"/>
    <w:rsid w:val="00B64B22"/>
    <w:rsid w:val="00B64F64"/>
    <w:rsid w:val="00B65347"/>
    <w:rsid w:val="00B6585B"/>
    <w:rsid w:val="00B65C68"/>
    <w:rsid w:val="00B66224"/>
    <w:rsid w:val="00B66871"/>
    <w:rsid w:val="00B66E16"/>
    <w:rsid w:val="00B66EC4"/>
    <w:rsid w:val="00B6796A"/>
    <w:rsid w:val="00B704F8"/>
    <w:rsid w:val="00B71141"/>
    <w:rsid w:val="00B718BD"/>
    <w:rsid w:val="00B7193B"/>
    <w:rsid w:val="00B71E8F"/>
    <w:rsid w:val="00B72BEA"/>
    <w:rsid w:val="00B73D1D"/>
    <w:rsid w:val="00B73DD0"/>
    <w:rsid w:val="00B73E28"/>
    <w:rsid w:val="00B74C11"/>
    <w:rsid w:val="00B74D23"/>
    <w:rsid w:val="00B74F2C"/>
    <w:rsid w:val="00B77416"/>
    <w:rsid w:val="00B77B0F"/>
    <w:rsid w:val="00B77C93"/>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5D"/>
    <w:rsid w:val="00B926B5"/>
    <w:rsid w:val="00B93A6A"/>
    <w:rsid w:val="00B94078"/>
    <w:rsid w:val="00B941E2"/>
    <w:rsid w:val="00B947C6"/>
    <w:rsid w:val="00B94B21"/>
    <w:rsid w:val="00B953DA"/>
    <w:rsid w:val="00B9595F"/>
    <w:rsid w:val="00B9621D"/>
    <w:rsid w:val="00B9634D"/>
    <w:rsid w:val="00B96426"/>
    <w:rsid w:val="00B96534"/>
    <w:rsid w:val="00B967F9"/>
    <w:rsid w:val="00B96E78"/>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A652B"/>
    <w:rsid w:val="00BB06D4"/>
    <w:rsid w:val="00BB0F1C"/>
    <w:rsid w:val="00BB148C"/>
    <w:rsid w:val="00BB1D7C"/>
    <w:rsid w:val="00BB23FD"/>
    <w:rsid w:val="00BB25A8"/>
    <w:rsid w:val="00BB2D51"/>
    <w:rsid w:val="00BB367D"/>
    <w:rsid w:val="00BB42FF"/>
    <w:rsid w:val="00BB4DEC"/>
    <w:rsid w:val="00BB525A"/>
    <w:rsid w:val="00BB5DC6"/>
    <w:rsid w:val="00BB647F"/>
    <w:rsid w:val="00BB64E0"/>
    <w:rsid w:val="00BB7060"/>
    <w:rsid w:val="00BB70CE"/>
    <w:rsid w:val="00BC092C"/>
    <w:rsid w:val="00BC0B04"/>
    <w:rsid w:val="00BC0F7D"/>
    <w:rsid w:val="00BC1714"/>
    <w:rsid w:val="00BC21BE"/>
    <w:rsid w:val="00BC2C43"/>
    <w:rsid w:val="00BC3787"/>
    <w:rsid w:val="00BC468A"/>
    <w:rsid w:val="00BC4C3B"/>
    <w:rsid w:val="00BC60F5"/>
    <w:rsid w:val="00BC7033"/>
    <w:rsid w:val="00BC76CF"/>
    <w:rsid w:val="00BC7705"/>
    <w:rsid w:val="00BC7B6A"/>
    <w:rsid w:val="00BD0C02"/>
    <w:rsid w:val="00BD0D3B"/>
    <w:rsid w:val="00BD22D6"/>
    <w:rsid w:val="00BD2A3A"/>
    <w:rsid w:val="00BD2C6A"/>
    <w:rsid w:val="00BD3564"/>
    <w:rsid w:val="00BD3D66"/>
    <w:rsid w:val="00BD3EB7"/>
    <w:rsid w:val="00BD3FAB"/>
    <w:rsid w:val="00BD4D37"/>
    <w:rsid w:val="00BD4FA9"/>
    <w:rsid w:val="00BD5261"/>
    <w:rsid w:val="00BD5930"/>
    <w:rsid w:val="00BD5F6A"/>
    <w:rsid w:val="00BD7BE1"/>
    <w:rsid w:val="00BD7D3D"/>
    <w:rsid w:val="00BE00F5"/>
    <w:rsid w:val="00BE117C"/>
    <w:rsid w:val="00BE1695"/>
    <w:rsid w:val="00BE1C6E"/>
    <w:rsid w:val="00BE1FC2"/>
    <w:rsid w:val="00BE2C0E"/>
    <w:rsid w:val="00BE3A15"/>
    <w:rsid w:val="00BE3B33"/>
    <w:rsid w:val="00BE3E73"/>
    <w:rsid w:val="00BE58BC"/>
    <w:rsid w:val="00BE64C4"/>
    <w:rsid w:val="00BE683C"/>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895"/>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84E"/>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93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05C9"/>
    <w:rsid w:val="00C81D25"/>
    <w:rsid w:val="00C8245C"/>
    <w:rsid w:val="00C8254F"/>
    <w:rsid w:val="00C827BA"/>
    <w:rsid w:val="00C82FDF"/>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46F3"/>
    <w:rsid w:val="00CA4843"/>
    <w:rsid w:val="00CA5847"/>
    <w:rsid w:val="00CA58D2"/>
    <w:rsid w:val="00CA5D88"/>
    <w:rsid w:val="00CA650D"/>
    <w:rsid w:val="00CA652C"/>
    <w:rsid w:val="00CA6E80"/>
    <w:rsid w:val="00CB02FB"/>
    <w:rsid w:val="00CB0A1B"/>
    <w:rsid w:val="00CB0C7D"/>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01B"/>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4872"/>
    <w:rsid w:val="00D05162"/>
    <w:rsid w:val="00D06173"/>
    <w:rsid w:val="00D0682A"/>
    <w:rsid w:val="00D07462"/>
    <w:rsid w:val="00D1022E"/>
    <w:rsid w:val="00D12D69"/>
    <w:rsid w:val="00D12EAA"/>
    <w:rsid w:val="00D1322F"/>
    <w:rsid w:val="00D13F61"/>
    <w:rsid w:val="00D14A43"/>
    <w:rsid w:val="00D14E34"/>
    <w:rsid w:val="00D15490"/>
    <w:rsid w:val="00D15505"/>
    <w:rsid w:val="00D1576D"/>
    <w:rsid w:val="00D1746A"/>
    <w:rsid w:val="00D178FB"/>
    <w:rsid w:val="00D17A0F"/>
    <w:rsid w:val="00D17D59"/>
    <w:rsid w:val="00D17FD3"/>
    <w:rsid w:val="00D2070D"/>
    <w:rsid w:val="00D20871"/>
    <w:rsid w:val="00D20A2D"/>
    <w:rsid w:val="00D2168A"/>
    <w:rsid w:val="00D21927"/>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A6C"/>
    <w:rsid w:val="00D35D48"/>
    <w:rsid w:val="00D361FB"/>
    <w:rsid w:val="00D36BE5"/>
    <w:rsid w:val="00D3752B"/>
    <w:rsid w:val="00D376F4"/>
    <w:rsid w:val="00D40318"/>
    <w:rsid w:val="00D40D7C"/>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715"/>
    <w:rsid w:val="00D54C4A"/>
    <w:rsid w:val="00D550D2"/>
    <w:rsid w:val="00D55CE8"/>
    <w:rsid w:val="00D57DB8"/>
    <w:rsid w:val="00D57F85"/>
    <w:rsid w:val="00D60371"/>
    <w:rsid w:val="00D607D9"/>
    <w:rsid w:val="00D609AA"/>
    <w:rsid w:val="00D60DC9"/>
    <w:rsid w:val="00D61059"/>
    <w:rsid w:val="00D62499"/>
    <w:rsid w:val="00D6347A"/>
    <w:rsid w:val="00D64DF8"/>
    <w:rsid w:val="00D653E2"/>
    <w:rsid w:val="00D65773"/>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C64"/>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2A8D"/>
    <w:rsid w:val="00DA3170"/>
    <w:rsid w:val="00DA31EC"/>
    <w:rsid w:val="00DA33E2"/>
    <w:rsid w:val="00DA3C76"/>
    <w:rsid w:val="00DA3D9A"/>
    <w:rsid w:val="00DA3F42"/>
    <w:rsid w:val="00DA5F1C"/>
    <w:rsid w:val="00DA62A8"/>
    <w:rsid w:val="00DA64E4"/>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0D0"/>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28F"/>
    <w:rsid w:val="00DD769E"/>
    <w:rsid w:val="00DE065F"/>
    <w:rsid w:val="00DE1DC4"/>
    <w:rsid w:val="00DE22CB"/>
    <w:rsid w:val="00DE2EB5"/>
    <w:rsid w:val="00DE3643"/>
    <w:rsid w:val="00DE3659"/>
    <w:rsid w:val="00DE382E"/>
    <w:rsid w:val="00DE41FF"/>
    <w:rsid w:val="00DE541C"/>
    <w:rsid w:val="00DE5579"/>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6AE"/>
    <w:rsid w:val="00E318B8"/>
    <w:rsid w:val="00E32261"/>
    <w:rsid w:val="00E32291"/>
    <w:rsid w:val="00E3280C"/>
    <w:rsid w:val="00E34F0F"/>
    <w:rsid w:val="00E34FC6"/>
    <w:rsid w:val="00E359A5"/>
    <w:rsid w:val="00E35DD8"/>
    <w:rsid w:val="00E364B1"/>
    <w:rsid w:val="00E367EB"/>
    <w:rsid w:val="00E400C8"/>
    <w:rsid w:val="00E40EDA"/>
    <w:rsid w:val="00E41DEF"/>
    <w:rsid w:val="00E42066"/>
    <w:rsid w:val="00E42561"/>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007"/>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3F"/>
    <w:rsid w:val="00EB7F9A"/>
    <w:rsid w:val="00EC0791"/>
    <w:rsid w:val="00EC0A85"/>
    <w:rsid w:val="00EC0CBB"/>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4FB"/>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0AC5"/>
    <w:rsid w:val="00EF179C"/>
    <w:rsid w:val="00EF22D0"/>
    <w:rsid w:val="00EF2402"/>
    <w:rsid w:val="00EF2F8E"/>
    <w:rsid w:val="00EF2FFD"/>
    <w:rsid w:val="00EF3754"/>
    <w:rsid w:val="00EF39AC"/>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6B9A"/>
    <w:rsid w:val="00F1741A"/>
    <w:rsid w:val="00F200C2"/>
    <w:rsid w:val="00F200E3"/>
    <w:rsid w:val="00F2015A"/>
    <w:rsid w:val="00F20C3C"/>
    <w:rsid w:val="00F21E9B"/>
    <w:rsid w:val="00F22311"/>
    <w:rsid w:val="00F22687"/>
    <w:rsid w:val="00F22DE4"/>
    <w:rsid w:val="00F22EC7"/>
    <w:rsid w:val="00F235FA"/>
    <w:rsid w:val="00F23882"/>
    <w:rsid w:val="00F23A2F"/>
    <w:rsid w:val="00F23EFA"/>
    <w:rsid w:val="00F24B2F"/>
    <w:rsid w:val="00F24EA0"/>
    <w:rsid w:val="00F2554E"/>
    <w:rsid w:val="00F26809"/>
    <w:rsid w:val="00F2690D"/>
    <w:rsid w:val="00F2738F"/>
    <w:rsid w:val="00F27E38"/>
    <w:rsid w:val="00F3008E"/>
    <w:rsid w:val="00F305BA"/>
    <w:rsid w:val="00F317FC"/>
    <w:rsid w:val="00F31DD2"/>
    <w:rsid w:val="00F32205"/>
    <w:rsid w:val="00F3318F"/>
    <w:rsid w:val="00F34150"/>
    <w:rsid w:val="00F34AB8"/>
    <w:rsid w:val="00F350EE"/>
    <w:rsid w:val="00F360A7"/>
    <w:rsid w:val="00F3610F"/>
    <w:rsid w:val="00F3636F"/>
    <w:rsid w:val="00F369D5"/>
    <w:rsid w:val="00F36A8D"/>
    <w:rsid w:val="00F372A1"/>
    <w:rsid w:val="00F376E4"/>
    <w:rsid w:val="00F37E43"/>
    <w:rsid w:val="00F4017E"/>
    <w:rsid w:val="00F40581"/>
    <w:rsid w:val="00F40F6C"/>
    <w:rsid w:val="00F41B2E"/>
    <w:rsid w:val="00F41B6E"/>
    <w:rsid w:val="00F41E6D"/>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3B3"/>
    <w:rsid w:val="00F56869"/>
    <w:rsid w:val="00F56B2D"/>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52CB"/>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1AE"/>
    <w:rsid w:val="00FC05E3"/>
    <w:rsid w:val="00FC081D"/>
    <w:rsid w:val="00FC1192"/>
    <w:rsid w:val="00FC1365"/>
    <w:rsid w:val="00FC1863"/>
    <w:rsid w:val="00FC1B8E"/>
    <w:rsid w:val="00FC1C6A"/>
    <w:rsid w:val="00FC1FB8"/>
    <w:rsid w:val="00FC293C"/>
    <w:rsid w:val="00FC3851"/>
    <w:rsid w:val="00FC3925"/>
    <w:rsid w:val="00FC3CCF"/>
    <w:rsid w:val="00FC4586"/>
    <w:rsid w:val="00FC53BD"/>
    <w:rsid w:val="00FC5CF8"/>
    <w:rsid w:val="00FC60C3"/>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E01B4"/>
    <w:rsid w:val="00FE0221"/>
    <w:rsid w:val="00FE05D0"/>
    <w:rsid w:val="00FE11BF"/>
    <w:rsid w:val="00FE2125"/>
    <w:rsid w:val="00FE34F2"/>
    <w:rsid w:val="00FE429E"/>
    <w:rsid w:val="00FE4475"/>
    <w:rsid w:val="00FE44EB"/>
    <w:rsid w:val="00FE552C"/>
    <w:rsid w:val="00FE58F6"/>
    <w:rsid w:val="00FE5A2B"/>
    <w:rsid w:val="00FE5AFB"/>
    <w:rsid w:val="00FE5F46"/>
    <w:rsid w:val="00FE5F6D"/>
    <w:rsid w:val="00FE6674"/>
    <w:rsid w:val="00FE67A3"/>
    <w:rsid w:val="00FE6B69"/>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7E5DF7"/>
    <w:pPr>
      <w:ind w:left="1134" w:hanging="1134"/>
    </w:pPr>
  </w:style>
  <w:style w:type="character" w:customStyle="1" w:styleId="UnresolvedMention">
    <w:name w:val="Unresolved Mention"/>
    <w:basedOn w:val="DefaultParagraphFont"/>
    <w:uiPriority w:val="99"/>
    <w:semiHidden/>
    <w:unhideWhenUsed/>
    <w:rsid w:val="00BD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04425728">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61183430">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48881735">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39495971">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302/diffs?commit_id=a4ec8c36a0ecbb15ecc1aa223f73930d250a514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8D531-5624-43B0-A9DF-FD46A072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1535</Words>
  <Characters>8753</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10268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7</cp:revision>
  <cp:lastPrinted>2018-08-16T06:18:00Z</cp:lastPrinted>
  <dcterms:created xsi:type="dcterms:W3CDTF">2025-01-30T09:43:00Z</dcterms:created>
  <dcterms:modified xsi:type="dcterms:W3CDTF">2025-01-30T10:09:00Z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