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F5FB3" w14:textId="0FA9F2B5" w:rsidR="00EC6FEC" w:rsidRDefault="00EC6FEC" w:rsidP="00EC6FEC">
      <w:pPr>
        <w:pStyle w:val="CRCoverPage"/>
        <w:tabs>
          <w:tab w:val="right" w:pos="9639"/>
        </w:tabs>
        <w:spacing w:after="0"/>
        <w:rPr>
          <w:b/>
          <w:i/>
          <w:noProof/>
          <w:sz w:val="28"/>
        </w:rPr>
      </w:pPr>
      <w:bookmarkStart w:id="0" w:name="_Toc183644560"/>
      <w:bookmarkStart w:id="1" w:name="_Hlk69904572"/>
      <w:r>
        <w:rPr>
          <w:b/>
          <w:noProof/>
          <w:sz w:val="24"/>
        </w:rPr>
        <w:t>3GPP TSG-</w:t>
      </w:r>
      <w:r w:rsidR="00D9731B">
        <w:fldChar w:fldCharType="begin"/>
      </w:r>
      <w:r w:rsidR="00D9731B">
        <w:instrText xml:space="preserve"> DOCPROPERTY  TSG/WGRef  \* MERGEFORMAT </w:instrText>
      </w:r>
      <w:r w:rsidR="00D9731B">
        <w:fldChar w:fldCharType="separate"/>
      </w:r>
      <w:r>
        <w:rPr>
          <w:b/>
          <w:noProof/>
          <w:sz w:val="24"/>
        </w:rPr>
        <w:t>SA3</w:t>
      </w:r>
      <w:r w:rsidR="00D9731B">
        <w:rPr>
          <w:b/>
          <w:noProof/>
          <w:sz w:val="24"/>
        </w:rPr>
        <w:fldChar w:fldCharType="end"/>
      </w:r>
      <w:r>
        <w:rPr>
          <w:b/>
          <w:noProof/>
          <w:sz w:val="24"/>
        </w:rPr>
        <w:t xml:space="preserve"> Meeting #</w:t>
      </w:r>
      <w:r w:rsidR="00D9731B">
        <w:fldChar w:fldCharType="begin"/>
      </w:r>
      <w:r w:rsidR="00D9731B">
        <w:instrText xml:space="preserve"> DOCPROPERTY  MtgSeq  \* MERGEFORMAT </w:instrText>
      </w:r>
      <w:r w:rsidR="00D9731B">
        <w:fldChar w:fldCharType="separate"/>
      </w:r>
      <w:r w:rsidRPr="00EB09B7">
        <w:rPr>
          <w:b/>
          <w:noProof/>
          <w:sz w:val="24"/>
        </w:rPr>
        <w:t>96</w:t>
      </w:r>
      <w:r w:rsidR="00D9731B">
        <w:rPr>
          <w:b/>
          <w:noProof/>
          <w:sz w:val="24"/>
        </w:rPr>
        <w:fldChar w:fldCharType="end"/>
      </w:r>
      <w:r w:rsidR="00D9731B">
        <w:fldChar w:fldCharType="begin"/>
      </w:r>
      <w:r w:rsidR="00D9731B">
        <w:instrText xml:space="preserve"> DOCPROPERTY  MtgTitle  \* MERGEFORMAT </w:instrText>
      </w:r>
      <w:r w:rsidR="00D9731B">
        <w:fldChar w:fldCharType="separate"/>
      </w:r>
      <w:r>
        <w:rPr>
          <w:b/>
          <w:noProof/>
          <w:sz w:val="24"/>
        </w:rPr>
        <w:t>-LI</w:t>
      </w:r>
      <w:r w:rsidR="00D9731B">
        <w:rPr>
          <w:b/>
          <w:noProof/>
          <w:sz w:val="24"/>
        </w:rPr>
        <w:fldChar w:fldCharType="end"/>
      </w:r>
      <w:r>
        <w:rPr>
          <w:b/>
          <w:i/>
          <w:noProof/>
          <w:sz w:val="28"/>
        </w:rPr>
        <w:tab/>
      </w:r>
      <w:r w:rsidR="00430712">
        <w:fldChar w:fldCharType="begin"/>
      </w:r>
      <w:r w:rsidR="00430712">
        <w:instrText xml:space="preserve"> DOCPROPERTY  Tdoc#  \* MERGEFORMAT </w:instrText>
      </w:r>
      <w:r w:rsidR="00430712">
        <w:fldChar w:fldCharType="separate"/>
      </w:r>
      <w:r w:rsidR="00430712" w:rsidRPr="00E13F3D">
        <w:rPr>
          <w:b/>
          <w:i/>
          <w:noProof/>
          <w:sz w:val="28"/>
        </w:rPr>
        <w:t>s3i2500</w:t>
      </w:r>
      <w:r w:rsidR="00430712">
        <w:rPr>
          <w:b/>
          <w:i/>
          <w:noProof/>
          <w:sz w:val="28"/>
        </w:rPr>
        <w:t>8</w:t>
      </w:r>
      <w:r w:rsidR="00430712">
        <w:rPr>
          <w:b/>
          <w:i/>
          <w:noProof/>
          <w:sz w:val="28"/>
        </w:rPr>
        <w:t>2</w:t>
      </w:r>
      <w:r w:rsidR="00430712">
        <w:rPr>
          <w:b/>
          <w:i/>
          <w:noProof/>
          <w:sz w:val="28"/>
        </w:rPr>
        <w:fldChar w:fldCharType="end"/>
      </w:r>
    </w:p>
    <w:p w14:paraId="08D71460" w14:textId="77777777" w:rsidR="00EC6FEC" w:rsidRDefault="00D9731B" w:rsidP="00EC6FEC">
      <w:pPr>
        <w:pStyle w:val="CRCoverPage"/>
        <w:outlineLvl w:val="0"/>
        <w:rPr>
          <w:b/>
          <w:noProof/>
          <w:sz w:val="24"/>
        </w:rPr>
      </w:pPr>
      <w:r>
        <w:fldChar w:fldCharType="begin"/>
      </w:r>
      <w:r>
        <w:instrText xml:space="preserve"> DOCPROPERTY  Location  \* MERGEFORMAT </w:instrText>
      </w:r>
      <w:r>
        <w:fldChar w:fldCharType="separate"/>
      </w:r>
      <w:r w:rsidR="00EC6FEC" w:rsidRPr="00BA51D9">
        <w:rPr>
          <w:b/>
          <w:noProof/>
          <w:sz w:val="24"/>
        </w:rPr>
        <w:t>Sophia-Antipolis</w:t>
      </w:r>
      <w:r>
        <w:rPr>
          <w:b/>
          <w:noProof/>
          <w:sz w:val="24"/>
        </w:rPr>
        <w:fldChar w:fldCharType="end"/>
      </w:r>
      <w:r w:rsidR="00EC6FEC">
        <w:rPr>
          <w:b/>
          <w:noProof/>
          <w:sz w:val="24"/>
        </w:rPr>
        <w:t xml:space="preserve">, </w:t>
      </w:r>
      <w:r>
        <w:fldChar w:fldCharType="begin"/>
      </w:r>
      <w:r>
        <w:instrText xml:space="preserve"> DOCPROPERTY  Country  \* MERGEFORMAT </w:instrText>
      </w:r>
      <w:r>
        <w:fldChar w:fldCharType="separate"/>
      </w:r>
      <w:r w:rsidR="00EC6FEC" w:rsidRPr="00BA51D9">
        <w:rPr>
          <w:b/>
          <w:noProof/>
          <w:sz w:val="24"/>
        </w:rPr>
        <w:t>France</w:t>
      </w:r>
      <w:r>
        <w:rPr>
          <w:b/>
          <w:noProof/>
          <w:sz w:val="24"/>
        </w:rPr>
        <w:fldChar w:fldCharType="end"/>
      </w:r>
      <w:r w:rsidR="00EC6FEC">
        <w:rPr>
          <w:b/>
          <w:noProof/>
          <w:sz w:val="24"/>
        </w:rPr>
        <w:t xml:space="preserve">, </w:t>
      </w:r>
      <w:r>
        <w:fldChar w:fldCharType="begin"/>
      </w:r>
      <w:r>
        <w:instrText xml:space="preserve"> DOCPROPERTY  StartDate  \* MERGEFORMAT </w:instrText>
      </w:r>
      <w:r>
        <w:fldChar w:fldCharType="separate"/>
      </w:r>
      <w:r w:rsidR="00EC6FEC" w:rsidRPr="00BA51D9">
        <w:rPr>
          <w:b/>
          <w:noProof/>
          <w:sz w:val="24"/>
        </w:rPr>
        <w:t>28th Jan 2025</w:t>
      </w:r>
      <w:r>
        <w:rPr>
          <w:b/>
          <w:noProof/>
          <w:sz w:val="24"/>
        </w:rPr>
        <w:fldChar w:fldCharType="end"/>
      </w:r>
      <w:r w:rsidR="00EC6FEC">
        <w:rPr>
          <w:b/>
          <w:noProof/>
          <w:sz w:val="24"/>
        </w:rPr>
        <w:t xml:space="preserve"> - </w:t>
      </w:r>
      <w:r>
        <w:fldChar w:fldCharType="begin"/>
      </w:r>
      <w:r>
        <w:instrText xml:space="preserve"> DOCPROPERTY  EndDate  \* MERGEFORMAT </w:instrText>
      </w:r>
      <w:r>
        <w:fldChar w:fldCharType="separate"/>
      </w:r>
      <w:r w:rsidR="00EC6FEC" w:rsidRPr="00BA51D9">
        <w:rPr>
          <w:b/>
          <w:noProof/>
          <w:sz w:val="24"/>
        </w:rPr>
        <w:t>31st Jan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C6FEC" w14:paraId="1E42B29B" w14:textId="77777777" w:rsidTr="00104B4A">
        <w:tc>
          <w:tcPr>
            <w:tcW w:w="9641" w:type="dxa"/>
            <w:gridSpan w:val="9"/>
            <w:tcBorders>
              <w:top w:val="single" w:sz="4" w:space="0" w:color="auto"/>
              <w:left w:val="single" w:sz="4" w:space="0" w:color="auto"/>
              <w:right w:val="single" w:sz="4" w:space="0" w:color="auto"/>
            </w:tcBorders>
          </w:tcPr>
          <w:p w14:paraId="3E354FC9" w14:textId="77777777" w:rsidR="00EC6FEC" w:rsidRDefault="00EC6FEC" w:rsidP="00104B4A">
            <w:pPr>
              <w:pStyle w:val="CRCoverPage"/>
              <w:spacing w:after="0"/>
              <w:jc w:val="right"/>
              <w:rPr>
                <w:i/>
                <w:noProof/>
              </w:rPr>
            </w:pPr>
            <w:r>
              <w:rPr>
                <w:i/>
                <w:noProof/>
                <w:sz w:val="14"/>
              </w:rPr>
              <w:t>CR-Form-v12.3</w:t>
            </w:r>
          </w:p>
        </w:tc>
      </w:tr>
      <w:tr w:rsidR="00EC6FEC" w14:paraId="1AF422C5" w14:textId="77777777" w:rsidTr="00104B4A">
        <w:tc>
          <w:tcPr>
            <w:tcW w:w="9641" w:type="dxa"/>
            <w:gridSpan w:val="9"/>
            <w:tcBorders>
              <w:left w:val="single" w:sz="4" w:space="0" w:color="auto"/>
              <w:right w:val="single" w:sz="4" w:space="0" w:color="auto"/>
            </w:tcBorders>
          </w:tcPr>
          <w:p w14:paraId="7FCA9CF3" w14:textId="77777777" w:rsidR="00EC6FEC" w:rsidRDefault="00EC6FEC" w:rsidP="00104B4A">
            <w:pPr>
              <w:pStyle w:val="CRCoverPage"/>
              <w:spacing w:after="0"/>
              <w:jc w:val="center"/>
              <w:rPr>
                <w:noProof/>
              </w:rPr>
            </w:pPr>
            <w:r>
              <w:rPr>
                <w:b/>
                <w:noProof/>
                <w:sz w:val="32"/>
              </w:rPr>
              <w:t>CHANGE REQUEST</w:t>
            </w:r>
          </w:p>
        </w:tc>
      </w:tr>
      <w:tr w:rsidR="00EC6FEC" w14:paraId="05F6B864" w14:textId="77777777" w:rsidTr="00104B4A">
        <w:tc>
          <w:tcPr>
            <w:tcW w:w="9641" w:type="dxa"/>
            <w:gridSpan w:val="9"/>
            <w:tcBorders>
              <w:left w:val="single" w:sz="4" w:space="0" w:color="auto"/>
              <w:right w:val="single" w:sz="4" w:space="0" w:color="auto"/>
            </w:tcBorders>
          </w:tcPr>
          <w:p w14:paraId="22E6A939" w14:textId="77777777" w:rsidR="00EC6FEC" w:rsidRDefault="00EC6FEC" w:rsidP="00104B4A">
            <w:pPr>
              <w:pStyle w:val="CRCoverPage"/>
              <w:spacing w:after="0"/>
              <w:rPr>
                <w:noProof/>
                <w:sz w:val="8"/>
                <w:szCs w:val="8"/>
              </w:rPr>
            </w:pPr>
          </w:p>
        </w:tc>
      </w:tr>
      <w:tr w:rsidR="00EC6FEC" w14:paraId="32576BD1" w14:textId="77777777" w:rsidTr="00104B4A">
        <w:tc>
          <w:tcPr>
            <w:tcW w:w="142" w:type="dxa"/>
            <w:tcBorders>
              <w:left w:val="single" w:sz="4" w:space="0" w:color="auto"/>
            </w:tcBorders>
          </w:tcPr>
          <w:p w14:paraId="650C8F25" w14:textId="77777777" w:rsidR="00EC6FEC" w:rsidRDefault="00EC6FEC" w:rsidP="00104B4A">
            <w:pPr>
              <w:pStyle w:val="CRCoverPage"/>
              <w:spacing w:after="0"/>
              <w:jc w:val="right"/>
              <w:rPr>
                <w:noProof/>
              </w:rPr>
            </w:pPr>
          </w:p>
        </w:tc>
        <w:tc>
          <w:tcPr>
            <w:tcW w:w="1559" w:type="dxa"/>
            <w:shd w:val="pct30" w:color="FFFF00" w:fill="auto"/>
          </w:tcPr>
          <w:p w14:paraId="2DDC6ED6" w14:textId="77777777" w:rsidR="00EC6FEC" w:rsidRPr="00410371" w:rsidRDefault="00D9731B" w:rsidP="00104B4A">
            <w:pPr>
              <w:pStyle w:val="CRCoverPage"/>
              <w:spacing w:after="0"/>
              <w:jc w:val="right"/>
              <w:rPr>
                <w:b/>
                <w:noProof/>
                <w:sz w:val="28"/>
              </w:rPr>
            </w:pPr>
            <w:r>
              <w:fldChar w:fldCharType="begin"/>
            </w:r>
            <w:r>
              <w:instrText xml:space="preserve"> DOCPROPERTY  Spec#  \* MERGEFORMAT </w:instrText>
            </w:r>
            <w:r>
              <w:fldChar w:fldCharType="separate"/>
            </w:r>
            <w:r w:rsidR="00EC6FEC" w:rsidRPr="00410371">
              <w:rPr>
                <w:b/>
                <w:noProof/>
                <w:sz w:val="28"/>
              </w:rPr>
              <w:t>33.128</w:t>
            </w:r>
            <w:r>
              <w:rPr>
                <w:b/>
                <w:noProof/>
                <w:sz w:val="28"/>
              </w:rPr>
              <w:fldChar w:fldCharType="end"/>
            </w:r>
          </w:p>
        </w:tc>
        <w:tc>
          <w:tcPr>
            <w:tcW w:w="709" w:type="dxa"/>
          </w:tcPr>
          <w:p w14:paraId="7C94CCE6" w14:textId="77777777" w:rsidR="00EC6FEC" w:rsidRDefault="00EC6FEC" w:rsidP="00104B4A">
            <w:pPr>
              <w:pStyle w:val="CRCoverPage"/>
              <w:spacing w:after="0"/>
              <w:jc w:val="center"/>
              <w:rPr>
                <w:noProof/>
              </w:rPr>
            </w:pPr>
            <w:r>
              <w:rPr>
                <w:b/>
                <w:noProof/>
                <w:sz w:val="28"/>
              </w:rPr>
              <w:t>CR</w:t>
            </w:r>
          </w:p>
        </w:tc>
        <w:tc>
          <w:tcPr>
            <w:tcW w:w="1276" w:type="dxa"/>
            <w:shd w:val="pct30" w:color="FFFF00" w:fill="auto"/>
          </w:tcPr>
          <w:p w14:paraId="7385867E" w14:textId="77777777" w:rsidR="00EC6FEC" w:rsidRPr="00410371" w:rsidRDefault="00D9731B" w:rsidP="00104B4A">
            <w:pPr>
              <w:pStyle w:val="CRCoverPage"/>
              <w:spacing w:after="0"/>
              <w:rPr>
                <w:noProof/>
              </w:rPr>
            </w:pPr>
            <w:r>
              <w:fldChar w:fldCharType="begin"/>
            </w:r>
            <w:r>
              <w:instrText xml:space="preserve"> DOCPROPERTY  Cr#  \* MERGEFORMAT </w:instrText>
            </w:r>
            <w:r>
              <w:fldChar w:fldCharType="separate"/>
            </w:r>
            <w:r w:rsidR="00EC6FEC" w:rsidRPr="00410371">
              <w:rPr>
                <w:b/>
                <w:noProof/>
                <w:sz w:val="28"/>
              </w:rPr>
              <w:t>0717</w:t>
            </w:r>
            <w:r>
              <w:rPr>
                <w:b/>
                <w:noProof/>
                <w:sz w:val="28"/>
              </w:rPr>
              <w:fldChar w:fldCharType="end"/>
            </w:r>
          </w:p>
        </w:tc>
        <w:tc>
          <w:tcPr>
            <w:tcW w:w="709" w:type="dxa"/>
          </w:tcPr>
          <w:p w14:paraId="64858230" w14:textId="77777777" w:rsidR="00EC6FEC" w:rsidRDefault="00EC6FEC" w:rsidP="00104B4A">
            <w:pPr>
              <w:pStyle w:val="CRCoverPage"/>
              <w:tabs>
                <w:tab w:val="right" w:pos="625"/>
              </w:tabs>
              <w:spacing w:after="0"/>
              <w:jc w:val="center"/>
              <w:rPr>
                <w:noProof/>
              </w:rPr>
            </w:pPr>
            <w:r>
              <w:rPr>
                <w:b/>
                <w:bCs/>
                <w:noProof/>
                <w:sz w:val="28"/>
              </w:rPr>
              <w:t>rev</w:t>
            </w:r>
          </w:p>
        </w:tc>
        <w:tc>
          <w:tcPr>
            <w:tcW w:w="992" w:type="dxa"/>
            <w:shd w:val="pct30" w:color="FFFF00" w:fill="auto"/>
          </w:tcPr>
          <w:p w14:paraId="70E0535C" w14:textId="432C3A89" w:rsidR="00EC6FEC" w:rsidRPr="00410371" w:rsidRDefault="002F1E82" w:rsidP="00104B4A">
            <w:pPr>
              <w:pStyle w:val="CRCoverPage"/>
              <w:spacing w:after="0"/>
              <w:jc w:val="center"/>
              <w:rPr>
                <w:b/>
                <w:noProof/>
              </w:rPr>
            </w:pPr>
            <w:r w:rsidRPr="00410371">
              <w:rPr>
                <w:b/>
                <w:noProof/>
                <w:sz w:val="28"/>
              </w:rPr>
              <w:t>1</w:t>
            </w:r>
          </w:p>
        </w:tc>
        <w:tc>
          <w:tcPr>
            <w:tcW w:w="2410" w:type="dxa"/>
          </w:tcPr>
          <w:p w14:paraId="68EAEE26" w14:textId="77777777" w:rsidR="00EC6FEC" w:rsidRDefault="00EC6FEC" w:rsidP="00104B4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BF2038" w14:textId="77777777" w:rsidR="00EC6FEC" w:rsidRPr="00410371" w:rsidRDefault="00D9731B" w:rsidP="00104B4A">
            <w:pPr>
              <w:pStyle w:val="CRCoverPage"/>
              <w:spacing w:after="0"/>
              <w:jc w:val="center"/>
              <w:rPr>
                <w:noProof/>
                <w:sz w:val="28"/>
              </w:rPr>
            </w:pPr>
            <w:r>
              <w:fldChar w:fldCharType="begin"/>
            </w:r>
            <w:r>
              <w:instrText xml:space="preserve"> DOCPROPERTY  Version  \* MERGEFORMAT </w:instrText>
            </w:r>
            <w:r>
              <w:fldChar w:fldCharType="separate"/>
            </w:r>
            <w:r w:rsidR="00EC6FEC" w:rsidRPr="00410371">
              <w:rPr>
                <w:b/>
                <w:noProof/>
                <w:sz w:val="28"/>
              </w:rPr>
              <w:t>18.10.0</w:t>
            </w:r>
            <w:r>
              <w:rPr>
                <w:b/>
                <w:noProof/>
                <w:sz w:val="28"/>
              </w:rPr>
              <w:fldChar w:fldCharType="end"/>
            </w:r>
          </w:p>
        </w:tc>
        <w:tc>
          <w:tcPr>
            <w:tcW w:w="143" w:type="dxa"/>
            <w:tcBorders>
              <w:right w:val="single" w:sz="4" w:space="0" w:color="auto"/>
            </w:tcBorders>
          </w:tcPr>
          <w:p w14:paraId="1A43B3DA" w14:textId="77777777" w:rsidR="00EC6FEC" w:rsidRDefault="00EC6FEC" w:rsidP="00104B4A">
            <w:pPr>
              <w:pStyle w:val="CRCoverPage"/>
              <w:spacing w:after="0"/>
              <w:rPr>
                <w:noProof/>
              </w:rPr>
            </w:pPr>
          </w:p>
        </w:tc>
      </w:tr>
      <w:tr w:rsidR="00EC6FEC" w14:paraId="6C6547F4" w14:textId="77777777" w:rsidTr="00104B4A">
        <w:tc>
          <w:tcPr>
            <w:tcW w:w="9641" w:type="dxa"/>
            <w:gridSpan w:val="9"/>
            <w:tcBorders>
              <w:left w:val="single" w:sz="4" w:space="0" w:color="auto"/>
              <w:right w:val="single" w:sz="4" w:space="0" w:color="auto"/>
            </w:tcBorders>
          </w:tcPr>
          <w:p w14:paraId="5ECFFE8D" w14:textId="77777777" w:rsidR="00EC6FEC" w:rsidRDefault="00EC6FEC" w:rsidP="00104B4A">
            <w:pPr>
              <w:pStyle w:val="CRCoverPage"/>
              <w:spacing w:after="0"/>
              <w:rPr>
                <w:noProof/>
              </w:rPr>
            </w:pPr>
          </w:p>
        </w:tc>
      </w:tr>
      <w:tr w:rsidR="00EC6FEC" w14:paraId="2E9B8087" w14:textId="77777777" w:rsidTr="00104B4A">
        <w:tc>
          <w:tcPr>
            <w:tcW w:w="9641" w:type="dxa"/>
            <w:gridSpan w:val="9"/>
            <w:tcBorders>
              <w:top w:val="single" w:sz="4" w:space="0" w:color="auto"/>
            </w:tcBorders>
          </w:tcPr>
          <w:p w14:paraId="04864897" w14:textId="77777777" w:rsidR="00EC6FEC" w:rsidRPr="00F25D98" w:rsidRDefault="00EC6FEC" w:rsidP="00104B4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EC6FEC" w14:paraId="4486167D" w14:textId="77777777" w:rsidTr="00104B4A">
        <w:tc>
          <w:tcPr>
            <w:tcW w:w="9641" w:type="dxa"/>
            <w:gridSpan w:val="9"/>
          </w:tcPr>
          <w:p w14:paraId="1E9E9350" w14:textId="77777777" w:rsidR="00EC6FEC" w:rsidRDefault="00EC6FEC" w:rsidP="00104B4A">
            <w:pPr>
              <w:pStyle w:val="CRCoverPage"/>
              <w:spacing w:after="0"/>
              <w:rPr>
                <w:noProof/>
                <w:sz w:val="8"/>
                <w:szCs w:val="8"/>
              </w:rPr>
            </w:pPr>
          </w:p>
        </w:tc>
      </w:tr>
    </w:tbl>
    <w:p w14:paraId="67199C9D" w14:textId="77777777" w:rsidR="00EC6FEC" w:rsidRDefault="00EC6FEC" w:rsidP="00EC6FE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C6FEC" w14:paraId="3EF8E5DB" w14:textId="77777777" w:rsidTr="00104B4A">
        <w:tc>
          <w:tcPr>
            <w:tcW w:w="2835" w:type="dxa"/>
          </w:tcPr>
          <w:p w14:paraId="5C9A1FC1" w14:textId="77777777" w:rsidR="00EC6FEC" w:rsidRDefault="00EC6FEC" w:rsidP="00104B4A">
            <w:pPr>
              <w:pStyle w:val="CRCoverPage"/>
              <w:tabs>
                <w:tab w:val="right" w:pos="2751"/>
              </w:tabs>
              <w:spacing w:after="0"/>
              <w:rPr>
                <w:b/>
                <w:i/>
                <w:noProof/>
              </w:rPr>
            </w:pPr>
            <w:r>
              <w:rPr>
                <w:b/>
                <w:i/>
                <w:noProof/>
              </w:rPr>
              <w:t>Proposed change affects:</w:t>
            </w:r>
          </w:p>
        </w:tc>
        <w:tc>
          <w:tcPr>
            <w:tcW w:w="1418" w:type="dxa"/>
          </w:tcPr>
          <w:p w14:paraId="1FC11E76" w14:textId="77777777" w:rsidR="00EC6FEC" w:rsidRDefault="00EC6FEC" w:rsidP="00104B4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A4532" w14:textId="77777777" w:rsidR="00EC6FEC" w:rsidRDefault="00EC6FEC" w:rsidP="00104B4A">
            <w:pPr>
              <w:pStyle w:val="CRCoverPage"/>
              <w:spacing w:after="0"/>
              <w:jc w:val="center"/>
              <w:rPr>
                <w:b/>
                <w:caps/>
                <w:noProof/>
              </w:rPr>
            </w:pPr>
          </w:p>
        </w:tc>
        <w:tc>
          <w:tcPr>
            <w:tcW w:w="709" w:type="dxa"/>
            <w:tcBorders>
              <w:left w:val="single" w:sz="4" w:space="0" w:color="auto"/>
            </w:tcBorders>
          </w:tcPr>
          <w:p w14:paraId="5AFD6F12" w14:textId="77777777" w:rsidR="00EC6FEC" w:rsidRDefault="00EC6FEC" w:rsidP="00104B4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9AF28F" w14:textId="77777777" w:rsidR="00EC6FEC" w:rsidRDefault="00EC6FEC" w:rsidP="00104B4A">
            <w:pPr>
              <w:pStyle w:val="CRCoverPage"/>
              <w:spacing w:after="0"/>
              <w:jc w:val="center"/>
              <w:rPr>
                <w:b/>
                <w:caps/>
                <w:noProof/>
              </w:rPr>
            </w:pPr>
          </w:p>
        </w:tc>
        <w:tc>
          <w:tcPr>
            <w:tcW w:w="2126" w:type="dxa"/>
          </w:tcPr>
          <w:p w14:paraId="1E583CCE" w14:textId="77777777" w:rsidR="00EC6FEC" w:rsidRDefault="00EC6FEC" w:rsidP="00104B4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21710B" w14:textId="77777777" w:rsidR="00EC6FEC" w:rsidRDefault="00EC6FEC" w:rsidP="00104B4A">
            <w:pPr>
              <w:pStyle w:val="CRCoverPage"/>
              <w:spacing w:after="0"/>
              <w:jc w:val="center"/>
              <w:rPr>
                <w:b/>
                <w:caps/>
                <w:noProof/>
              </w:rPr>
            </w:pPr>
          </w:p>
        </w:tc>
        <w:tc>
          <w:tcPr>
            <w:tcW w:w="1418" w:type="dxa"/>
            <w:tcBorders>
              <w:left w:val="nil"/>
            </w:tcBorders>
          </w:tcPr>
          <w:p w14:paraId="2FFA9467" w14:textId="77777777" w:rsidR="00EC6FEC" w:rsidRDefault="00EC6FEC" w:rsidP="00104B4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1C125A" w14:textId="63B8D6BA" w:rsidR="00EC6FEC" w:rsidRDefault="00EC6FEC" w:rsidP="00104B4A">
            <w:pPr>
              <w:pStyle w:val="CRCoverPage"/>
              <w:spacing w:after="0"/>
              <w:jc w:val="center"/>
              <w:rPr>
                <w:b/>
                <w:bCs/>
                <w:caps/>
                <w:noProof/>
              </w:rPr>
            </w:pPr>
            <w:r>
              <w:rPr>
                <w:b/>
                <w:bCs/>
                <w:caps/>
                <w:noProof/>
              </w:rPr>
              <w:t>X</w:t>
            </w:r>
          </w:p>
        </w:tc>
      </w:tr>
    </w:tbl>
    <w:p w14:paraId="6D96D042" w14:textId="77777777" w:rsidR="00EC6FEC" w:rsidRDefault="00EC6FEC" w:rsidP="00EC6FE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C6FEC" w14:paraId="6789E4AC" w14:textId="77777777" w:rsidTr="00104B4A">
        <w:tc>
          <w:tcPr>
            <w:tcW w:w="9640" w:type="dxa"/>
            <w:gridSpan w:val="11"/>
          </w:tcPr>
          <w:p w14:paraId="4DC05BAD" w14:textId="77777777" w:rsidR="00EC6FEC" w:rsidRDefault="00EC6FEC" w:rsidP="00104B4A">
            <w:pPr>
              <w:pStyle w:val="CRCoverPage"/>
              <w:spacing w:after="0"/>
              <w:rPr>
                <w:noProof/>
                <w:sz w:val="8"/>
                <w:szCs w:val="8"/>
              </w:rPr>
            </w:pPr>
          </w:p>
        </w:tc>
      </w:tr>
      <w:tr w:rsidR="00EC6FEC" w14:paraId="7E7E9096" w14:textId="77777777" w:rsidTr="00104B4A">
        <w:tc>
          <w:tcPr>
            <w:tcW w:w="1843" w:type="dxa"/>
            <w:tcBorders>
              <w:top w:val="single" w:sz="4" w:space="0" w:color="auto"/>
              <w:left w:val="single" w:sz="4" w:space="0" w:color="auto"/>
            </w:tcBorders>
          </w:tcPr>
          <w:p w14:paraId="301678BF" w14:textId="77777777" w:rsidR="00EC6FEC" w:rsidRDefault="00EC6FEC" w:rsidP="00104B4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22FE31" w14:textId="77777777" w:rsidR="00EC6FEC" w:rsidRDefault="00D9731B" w:rsidP="00104B4A">
            <w:pPr>
              <w:pStyle w:val="CRCoverPage"/>
              <w:spacing w:after="0"/>
              <w:ind w:left="100"/>
              <w:rPr>
                <w:noProof/>
              </w:rPr>
            </w:pPr>
            <w:r>
              <w:fldChar w:fldCharType="begin"/>
            </w:r>
            <w:r>
              <w:instrText xml:space="preserve"> DOCPROPERTY  CrTitle  \* MERGEFORMAT </w:instrText>
            </w:r>
            <w:r>
              <w:fldChar w:fldCharType="separate"/>
            </w:r>
            <w:r w:rsidR="00EC6FEC">
              <w:t>Corrections to IMS Data Channel LI Solution</w:t>
            </w:r>
            <w:r>
              <w:fldChar w:fldCharType="end"/>
            </w:r>
          </w:p>
        </w:tc>
      </w:tr>
      <w:tr w:rsidR="00EC6FEC" w14:paraId="3290E532" w14:textId="77777777" w:rsidTr="00104B4A">
        <w:tc>
          <w:tcPr>
            <w:tcW w:w="1843" w:type="dxa"/>
            <w:tcBorders>
              <w:left w:val="single" w:sz="4" w:space="0" w:color="auto"/>
            </w:tcBorders>
          </w:tcPr>
          <w:p w14:paraId="587DD52F" w14:textId="77777777" w:rsidR="00EC6FEC" w:rsidRDefault="00EC6FEC" w:rsidP="00104B4A">
            <w:pPr>
              <w:pStyle w:val="CRCoverPage"/>
              <w:spacing w:after="0"/>
              <w:rPr>
                <w:b/>
                <w:i/>
                <w:noProof/>
                <w:sz w:val="8"/>
                <w:szCs w:val="8"/>
              </w:rPr>
            </w:pPr>
          </w:p>
        </w:tc>
        <w:tc>
          <w:tcPr>
            <w:tcW w:w="7797" w:type="dxa"/>
            <w:gridSpan w:val="10"/>
            <w:tcBorders>
              <w:right w:val="single" w:sz="4" w:space="0" w:color="auto"/>
            </w:tcBorders>
          </w:tcPr>
          <w:p w14:paraId="6E684E4D" w14:textId="77777777" w:rsidR="00EC6FEC" w:rsidRDefault="00EC6FEC" w:rsidP="00104B4A">
            <w:pPr>
              <w:pStyle w:val="CRCoverPage"/>
              <w:spacing w:after="0"/>
              <w:rPr>
                <w:noProof/>
                <w:sz w:val="8"/>
                <w:szCs w:val="8"/>
              </w:rPr>
            </w:pPr>
          </w:p>
        </w:tc>
      </w:tr>
      <w:tr w:rsidR="00EC6FEC" w14:paraId="1CC19600" w14:textId="77777777" w:rsidTr="00104B4A">
        <w:tc>
          <w:tcPr>
            <w:tcW w:w="1843" w:type="dxa"/>
            <w:tcBorders>
              <w:left w:val="single" w:sz="4" w:space="0" w:color="auto"/>
            </w:tcBorders>
          </w:tcPr>
          <w:p w14:paraId="7BB58780" w14:textId="77777777" w:rsidR="00EC6FEC" w:rsidRDefault="00EC6FEC" w:rsidP="00104B4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1C3F9E" w14:textId="14227A86" w:rsidR="00EC6FEC" w:rsidRDefault="00EC6FEC" w:rsidP="00104B4A">
            <w:pPr>
              <w:pStyle w:val="CRCoverPage"/>
              <w:spacing w:after="0"/>
              <w:ind w:left="100"/>
              <w:rPr>
                <w:noProof/>
              </w:rPr>
            </w:pPr>
            <w:r>
              <w:t>SA3-LI (</w:t>
            </w:r>
            <w:r w:rsidR="00D9731B">
              <w:fldChar w:fldCharType="begin"/>
            </w:r>
            <w:r w:rsidR="00D9731B">
              <w:instrText xml:space="preserve"> DOCPROPERTY  SourceIfWg  \* MERGEFORMAT </w:instrText>
            </w:r>
            <w:r w:rsidR="00D9731B">
              <w:fldChar w:fldCharType="separate"/>
            </w:r>
            <w:r>
              <w:rPr>
                <w:noProof/>
              </w:rPr>
              <w:t>OTD_US</w:t>
            </w:r>
            <w:r w:rsidR="00D9731B">
              <w:rPr>
                <w:noProof/>
              </w:rPr>
              <w:fldChar w:fldCharType="end"/>
            </w:r>
            <w:r>
              <w:rPr>
                <w:noProof/>
              </w:rPr>
              <w:t>)</w:t>
            </w:r>
          </w:p>
        </w:tc>
      </w:tr>
      <w:tr w:rsidR="00EC6FEC" w14:paraId="61985719" w14:textId="77777777" w:rsidTr="00104B4A">
        <w:tc>
          <w:tcPr>
            <w:tcW w:w="1843" w:type="dxa"/>
            <w:tcBorders>
              <w:left w:val="single" w:sz="4" w:space="0" w:color="auto"/>
            </w:tcBorders>
          </w:tcPr>
          <w:p w14:paraId="49A42C61" w14:textId="77777777" w:rsidR="00EC6FEC" w:rsidRDefault="00EC6FEC" w:rsidP="00104B4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476FC9" w14:textId="554C3215" w:rsidR="00EC6FEC" w:rsidRDefault="00EC6FEC" w:rsidP="00104B4A">
            <w:pPr>
              <w:pStyle w:val="CRCoverPage"/>
              <w:spacing w:after="0"/>
              <w:ind w:left="100"/>
              <w:rPr>
                <w:noProof/>
              </w:rPr>
            </w:pPr>
            <w:r>
              <w:t>SA3</w:t>
            </w:r>
            <w:r>
              <w:fldChar w:fldCharType="begin"/>
            </w:r>
            <w:r>
              <w:instrText xml:space="preserve"> DOCPROPERTY  SourceIfTsg  \* MERGEFORMAT </w:instrText>
            </w:r>
            <w:r>
              <w:fldChar w:fldCharType="end"/>
            </w:r>
          </w:p>
        </w:tc>
      </w:tr>
      <w:tr w:rsidR="00EC6FEC" w14:paraId="7E75954F" w14:textId="77777777" w:rsidTr="00104B4A">
        <w:tc>
          <w:tcPr>
            <w:tcW w:w="1843" w:type="dxa"/>
            <w:tcBorders>
              <w:left w:val="single" w:sz="4" w:space="0" w:color="auto"/>
            </w:tcBorders>
          </w:tcPr>
          <w:p w14:paraId="2C523532" w14:textId="77777777" w:rsidR="00EC6FEC" w:rsidRDefault="00EC6FEC" w:rsidP="00104B4A">
            <w:pPr>
              <w:pStyle w:val="CRCoverPage"/>
              <w:spacing w:after="0"/>
              <w:rPr>
                <w:b/>
                <w:i/>
                <w:noProof/>
                <w:sz w:val="8"/>
                <w:szCs w:val="8"/>
              </w:rPr>
            </w:pPr>
          </w:p>
        </w:tc>
        <w:tc>
          <w:tcPr>
            <w:tcW w:w="7797" w:type="dxa"/>
            <w:gridSpan w:val="10"/>
            <w:tcBorders>
              <w:right w:val="single" w:sz="4" w:space="0" w:color="auto"/>
            </w:tcBorders>
          </w:tcPr>
          <w:p w14:paraId="68CF9435" w14:textId="77777777" w:rsidR="00EC6FEC" w:rsidRDefault="00EC6FEC" w:rsidP="00104B4A">
            <w:pPr>
              <w:pStyle w:val="CRCoverPage"/>
              <w:spacing w:after="0"/>
              <w:rPr>
                <w:noProof/>
                <w:sz w:val="8"/>
                <w:szCs w:val="8"/>
              </w:rPr>
            </w:pPr>
          </w:p>
        </w:tc>
      </w:tr>
      <w:tr w:rsidR="00EC6FEC" w14:paraId="72B0F60E" w14:textId="77777777" w:rsidTr="00104B4A">
        <w:tc>
          <w:tcPr>
            <w:tcW w:w="1843" w:type="dxa"/>
            <w:tcBorders>
              <w:left w:val="single" w:sz="4" w:space="0" w:color="auto"/>
            </w:tcBorders>
          </w:tcPr>
          <w:p w14:paraId="7FEDF2A7" w14:textId="77777777" w:rsidR="00EC6FEC" w:rsidRDefault="00EC6FEC" w:rsidP="00104B4A">
            <w:pPr>
              <w:pStyle w:val="CRCoverPage"/>
              <w:tabs>
                <w:tab w:val="right" w:pos="1759"/>
              </w:tabs>
              <w:spacing w:after="0"/>
              <w:rPr>
                <w:b/>
                <w:i/>
                <w:noProof/>
              </w:rPr>
            </w:pPr>
            <w:r>
              <w:rPr>
                <w:b/>
                <w:i/>
                <w:noProof/>
              </w:rPr>
              <w:t>Work item code:</w:t>
            </w:r>
          </w:p>
        </w:tc>
        <w:tc>
          <w:tcPr>
            <w:tcW w:w="3686" w:type="dxa"/>
            <w:gridSpan w:val="5"/>
            <w:shd w:val="pct30" w:color="FFFF00" w:fill="auto"/>
          </w:tcPr>
          <w:p w14:paraId="6682F3B7" w14:textId="77777777" w:rsidR="00EC6FEC" w:rsidRDefault="00D9731B" w:rsidP="00104B4A">
            <w:pPr>
              <w:pStyle w:val="CRCoverPage"/>
              <w:spacing w:after="0"/>
              <w:ind w:left="100"/>
              <w:rPr>
                <w:noProof/>
              </w:rPr>
            </w:pPr>
            <w:r>
              <w:fldChar w:fldCharType="begin"/>
            </w:r>
            <w:r>
              <w:instrText xml:space="preserve"> DOCPROPERTY  RelatedWis  \* MERGEFORMAT </w:instrText>
            </w:r>
            <w:r>
              <w:fldChar w:fldCharType="separate"/>
            </w:r>
            <w:r w:rsidR="00EC6FEC">
              <w:rPr>
                <w:noProof/>
              </w:rPr>
              <w:t>LI18</w:t>
            </w:r>
            <w:r>
              <w:rPr>
                <w:noProof/>
              </w:rPr>
              <w:fldChar w:fldCharType="end"/>
            </w:r>
          </w:p>
        </w:tc>
        <w:tc>
          <w:tcPr>
            <w:tcW w:w="567" w:type="dxa"/>
            <w:tcBorders>
              <w:left w:val="nil"/>
            </w:tcBorders>
          </w:tcPr>
          <w:p w14:paraId="48CCA7D8" w14:textId="77777777" w:rsidR="00EC6FEC" w:rsidRDefault="00EC6FEC" w:rsidP="00104B4A">
            <w:pPr>
              <w:pStyle w:val="CRCoverPage"/>
              <w:spacing w:after="0"/>
              <w:ind w:right="100"/>
              <w:rPr>
                <w:noProof/>
              </w:rPr>
            </w:pPr>
          </w:p>
        </w:tc>
        <w:tc>
          <w:tcPr>
            <w:tcW w:w="1417" w:type="dxa"/>
            <w:gridSpan w:val="3"/>
            <w:tcBorders>
              <w:left w:val="nil"/>
            </w:tcBorders>
          </w:tcPr>
          <w:p w14:paraId="6E4FE6AD" w14:textId="77777777" w:rsidR="00EC6FEC" w:rsidRDefault="00EC6FEC" w:rsidP="00104B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A51798E" w14:textId="59CC3CBE" w:rsidR="00EC6FEC" w:rsidRDefault="00D9731B" w:rsidP="00430712">
            <w:pPr>
              <w:pStyle w:val="CRCoverPage"/>
              <w:spacing w:after="0"/>
              <w:ind w:left="100"/>
              <w:rPr>
                <w:noProof/>
              </w:rPr>
            </w:pPr>
            <w:r>
              <w:fldChar w:fldCharType="begin"/>
            </w:r>
            <w:r>
              <w:instrText xml:space="preserve"> DOCPROPERTY  ResDate  \* MERGEFORMAT </w:instrText>
            </w:r>
            <w:r>
              <w:fldChar w:fldCharType="separate"/>
            </w:r>
            <w:r w:rsidR="00EC6FEC">
              <w:rPr>
                <w:noProof/>
              </w:rPr>
              <w:t>2025-01-</w:t>
            </w:r>
            <w:r>
              <w:rPr>
                <w:noProof/>
              </w:rPr>
              <w:fldChar w:fldCharType="end"/>
            </w:r>
            <w:r w:rsidR="00430712">
              <w:rPr>
                <w:noProof/>
              </w:rPr>
              <w:t>30</w:t>
            </w:r>
            <w:bookmarkStart w:id="3" w:name="_GoBack"/>
            <w:bookmarkEnd w:id="3"/>
          </w:p>
        </w:tc>
      </w:tr>
      <w:tr w:rsidR="00EC6FEC" w14:paraId="1E3814DA" w14:textId="77777777" w:rsidTr="00104B4A">
        <w:tc>
          <w:tcPr>
            <w:tcW w:w="1843" w:type="dxa"/>
            <w:tcBorders>
              <w:left w:val="single" w:sz="4" w:space="0" w:color="auto"/>
            </w:tcBorders>
          </w:tcPr>
          <w:p w14:paraId="09DC5D24" w14:textId="77777777" w:rsidR="00EC6FEC" w:rsidRDefault="00EC6FEC" w:rsidP="00104B4A">
            <w:pPr>
              <w:pStyle w:val="CRCoverPage"/>
              <w:spacing w:after="0"/>
              <w:rPr>
                <w:b/>
                <w:i/>
                <w:noProof/>
                <w:sz w:val="8"/>
                <w:szCs w:val="8"/>
              </w:rPr>
            </w:pPr>
          </w:p>
        </w:tc>
        <w:tc>
          <w:tcPr>
            <w:tcW w:w="1986" w:type="dxa"/>
            <w:gridSpan w:val="4"/>
          </w:tcPr>
          <w:p w14:paraId="65EDF0D6" w14:textId="77777777" w:rsidR="00EC6FEC" w:rsidRDefault="00EC6FEC" w:rsidP="00104B4A">
            <w:pPr>
              <w:pStyle w:val="CRCoverPage"/>
              <w:spacing w:after="0"/>
              <w:rPr>
                <w:noProof/>
                <w:sz w:val="8"/>
                <w:szCs w:val="8"/>
              </w:rPr>
            </w:pPr>
          </w:p>
        </w:tc>
        <w:tc>
          <w:tcPr>
            <w:tcW w:w="2267" w:type="dxa"/>
            <w:gridSpan w:val="2"/>
          </w:tcPr>
          <w:p w14:paraId="743D3BDF" w14:textId="77777777" w:rsidR="00EC6FEC" w:rsidRDefault="00EC6FEC" w:rsidP="00104B4A">
            <w:pPr>
              <w:pStyle w:val="CRCoverPage"/>
              <w:spacing w:after="0"/>
              <w:rPr>
                <w:noProof/>
                <w:sz w:val="8"/>
                <w:szCs w:val="8"/>
              </w:rPr>
            </w:pPr>
          </w:p>
        </w:tc>
        <w:tc>
          <w:tcPr>
            <w:tcW w:w="1417" w:type="dxa"/>
            <w:gridSpan w:val="3"/>
          </w:tcPr>
          <w:p w14:paraId="6C2EDD0F" w14:textId="77777777" w:rsidR="00EC6FEC" w:rsidRDefault="00EC6FEC" w:rsidP="00104B4A">
            <w:pPr>
              <w:pStyle w:val="CRCoverPage"/>
              <w:spacing w:after="0"/>
              <w:rPr>
                <w:noProof/>
                <w:sz w:val="8"/>
                <w:szCs w:val="8"/>
              </w:rPr>
            </w:pPr>
          </w:p>
        </w:tc>
        <w:tc>
          <w:tcPr>
            <w:tcW w:w="2127" w:type="dxa"/>
            <w:tcBorders>
              <w:right w:val="single" w:sz="4" w:space="0" w:color="auto"/>
            </w:tcBorders>
          </w:tcPr>
          <w:p w14:paraId="5CE37CD0" w14:textId="77777777" w:rsidR="00EC6FEC" w:rsidRDefault="00EC6FEC" w:rsidP="00104B4A">
            <w:pPr>
              <w:pStyle w:val="CRCoverPage"/>
              <w:spacing w:after="0"/>
              <w:rPr>
                <w:noProof/>
                <w:sz w:val="8"/>
                <w:szCs w:val="8"/>
              </w:rPr>
            </w:pPr>
          </w:p>
        </w:tc>
      </w:tr>
      <w:tr w:rsidR="00EC6FEC" w14:paraId="69B0D247" w14:textId="77777777" w:rsidTr="00104B4A">
        <w:trPr>
          <w:cantSplit/>
        </w:trPr>
        <w:tc>
          <w:tcPr>
            <w:tcW w:w="1843" w:type="dxa"/>
            <w:tcBorders>
              <w:left w:val="single" w:sz="4" w:space="0" w:color="auto"/>
            </w:tcBorders>
          </w:tcPr>
          <w:p w14:paraId="6884A823" w14:textId="77777777" w:rsidR="00EC6FEC" w:rsidRDefault="00EC6FEC" w:rsidP="00104B4A">
            <w:pPr>
              <w:pStyle w:val="CRCoverPage"/>
              <w:tabs>
                <w:tab w:val="right" w:pos="1759"/>
              </w:tabs>
              <w:spacing w:after="0"/>
              <w:rPr>
                <w:b/>
                <w:i/>
                <w:noProof/>
              </w:rPr>
            </w:pPr>
            <w:r>
              <w:rPr>
                <w:b/>
                <w:i/>
                <w:noProof/>
              </w:rPr>
              <w:t>Category:</w:t>
            </w:r>
          </w:p>
        </w:tc>
        <w:tc>
          <w:tcPr>
            <w:tcW w:w="851" w:type="dxa"/>
            <w:shd w:val="pct30" w:color="FFFF00" w:fill="auto"/>
          </w:tcPr>
          <w:p w14:paraId="443348B7" w14:textId="77777777" w:rsidR="00EC6FEC" w:rsidRDefault="00D9731B" w:rsidP="00104B4A">
            <w:pPr>
              <w:pStyle w:val="CRCoverPage"/>
              <w:spacing w:after="0"/>
              <w:ind w:left="100" w:right="-609"/>
              <w:rPr>
                <w:b/>
                <w:noProof/>
              </w:rPr>
            </w:pPr>
            <w:r>
              <w:fldChar w:fldCharType="begin"/>
            </w:r>
            <w:r>
              <w:instrText xml:space="preserve"> DOCPROPERTY  Cat  \* MERGEFORMAT </w:instrText>
            </w:r>
            <w:r>
              <w:fldChar w:fldCharType="separate"/>
            </w:r>
            <w:r w:rsidR="00EC6FEC">
              <w:rPr>
                <w:b/>
                <w:noProof/>
              </w:rPr>
              <w:t>F</w:t>
            </w:r>
            <w:r>
              <w:rPr>
                <w:b/>
                <w:noProof/>
              </w:rPr>
              <w:fldChar w:fldCharType="end"/>
            </w:r>
          </w:p>
        </w:tc>
        <w:tc>
          <w:tcPr>
            <w:tcW w:w="3402" w:type="dxa"/>
            <w:gridSpan w:val="5"/>
            <w:tcBorders>
              <w:left w:val="nil"/>
            </w:tcBorders>
          </w:tcPr>
          <w:p w14:paraId="7E7973F0" w14:textId="77777777" w:rsidR="00EC6FEC" w:rsidRDefault="00EC6FEC" w:rsidP="00104B4A">
            <w:pPr>
              <w:pStyle w:val="CRCoverPage"/>
              <w:spacing w:after="0"/>
              <w:rPr>
                <w:noProof/>
              </w:rPr>
            </w:pPr>
          </w:p>
        </w:tc>
        <w:tc>
          <w:tcPr>
            <w:tcW w:w="1417" w:type="dxa"/>
            <w:gridSpan w:val="3"/>
            <w:tcBorders>
              <w:left w:val="nil"/>
            </w:tcBorders>
          </w:tcPr>
          <w:p w14:paraId="1461A7C4" w14:textId="77777777" w:rsidR="00EC6FEC" w:rsidRDefault="00EC6FEC" w:rsidP="00104B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6DBB23" w14:textId="77777777" w:rsidR="00EC6FEC" w:rsidRDefault="00D9731B" w:rsidP="00104B4A">
            <w:pPr>
              <w:pStyle w:val="CRCoverPage"/>
              <w:spacing w:after="0"/>
              <w:ind w:left="100"/>
              <w:rPr>
                <w:noProof/>
              </w:rPr>
            </w:pPr>
            <w:r>
              <w:fldChar w:fldCharType="begin"/>
            </w:r>
            <w:r>
              <w:instrText xml:space="preserve"> DOCPROPERTY  Release  \* MERGEFORMAT </w:instrText>
            </w:r>
            <w:r>
              <w:fldChar w:fldCharType="separate"/>
            </w:r>
            <w:r w:rsidR="00EC6FEC">
              <w:rPr>
                <w:noProof/>
              </w:rPr>
              <w:t>Rel-18</w:t>
            </w:r>
            <w:r>
              <w:rPr>
                <w:noProof/>
              </w:rPr>
              <w:fldChar w:fldCharType="end"/>
            </w:r>
          </w:p>
        </w:tc>
      </w:tr>
      <w:tr w:rsidR="00EC6FEC" w14:paraId="4CE85815" w14:textId="77777777" w:rsidTr="00104B4A">
        <w:tc>
          <w:tcPr>
            <w:tcW w:w="1843" w:type="dxa"/>
            <w:tcBorders>
              <w:left w:val="single" w:sz="4" w:space="0" w:color="auto"/>
              <w:bottom w:val="single" w:sz="4" w:space="0" w:color="auto"/>
            </w:tcBorders>
          </w:tcPr>
          <w:p w14:paraId="3F7FE036" w14:textId="77777777" w:rsidR="00EC6FEC" w:rsidRDefault="00EC6FEC" w:rsidP="00104B4A">
            <w:pPr>
              <w:pStyle w:val="CRCoverPage"/>
              <w:spacing w:after="0"/>
              <w:rPr>
                <w:b/>
                <w:i/>
                <w:noProof/>
              </w:rPr>
            </w:pPr>
          </w:p>
        </w:tc>
        <w:tc>
          <w:tcPr>
            <w:tcW w:w="4677" w:type="dxa"/>
            <w:gridSpan w:val="8"/>
            <w:tcBorders>
              <w:bottom w:val="single" w:sz="4" w:space="0" w:color="auto"/>
            </w:tcBorders>
          </w:tcPr>
          <w:p w14:paraId="27C94492" w14:textId="77777777" w:rsidR="00EC6FEC" w:rsidRDefault="00EC6FEC" w:rsidP="00104B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585D6B" w14:textId="77777777" w:rsidR="00EC6FEC" w:rsidRDefault="00EC6FEC" w:rsidP="00104B4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04BD8B" w14:textId="77777777" w:rsidR="00EC6FEC" w:rsidRPr="007C2097" w:rsidRDefault="00EC6FEC" w:rsidP="00104B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C6FEC" w14:paraId="7FCF424E" w14:textId="77777777" w:rsidTr="00104B4A">
        <w:tc>
          <w:tcPr>
            <w:tcW w:w="1843" w:type="dxa"/>
          </w:tcPr>
          <w:p w14:paraId="08880EA0" w14:textId="77777777" w:rsidR="00EC6FEC" w:rsidRDefault="00EC6FEC" w:rsidP="00104B4A">
            <w:pPr>
              <w:pStyle w:val="CRCoverPage"/>
              <w:spacing w:after="0"/>
              <w:rPr>
                <w:b/>
                <w:i/>
                <w:noProof/>
                <w:sz w:val="8"/>
                <w:szCs w:val="8"/>
              </w:rPr>
            </w:pPr>
          </w:p>
        </w:tc>
        <w:tc>
          <w:tcPr>
            <w:tcW w:w="7797" w:type="dxa"/>
            <w:gridSpan w:val="10"/>
          </w:tcPr>
          <w:p w14:paraId="66A5C04D" w14:textId="77777777" w:rsidR="00EC6FEC" w:rsidRDefault="00EC6FEC" w:rsidP="00104B4A">
            <w:pPr>
              <w:pStyle w:val="CRCoverPage"/>
              <w:spacing w:after="0"/>
              <w:rPr>
                <w:noProof/>
                <w:sz w:val="8"/>
                <w:szCs w:val="8"/>
              </w:rPr>
            </w:pPr>
          </w:p>
        </w:tc>
      </w:tr>
      <w:tr w:rsidR="00EC6FEC" w14:paraId="2BF9D110" w14:textId="77777777" w:rsidTr="00104B4A">
        <w:tc>
          <w:tcPr>
            <w:tcW w:w="2694" w:type="dxa"/>
            <w:gridSpan w:val="2"/>
            <w:tcBorders>
              <w:top w:val="single" w:sz="4" w:space="0" w:color="auto"/>
              <w:left w:val="single" w:sz="4" w:space="0" w:color="auto"/>
            </w:tcBorders>
          </w:tcPr>
          <w:p w14:paraId="4D2F9F99" w14:textId="77777777" w:rsidR="00EC6FEC" w:rsidRDefault="00EC6FEC" w:rsidP="00104B4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0A94C3" w14:textId="36B9A3E1" w:rsidR="00EC6FEC" w:rsidRDefault="00EC6FEC" w:rsidP="00104B4A">
            <w:pPr>
              <w:pStyle w:val="CRCoverPage"/>
              <w:spacing w:after="0"/>
              <w:ind w:left="100"/>
              <w:rPr>
                <w:noProof/>
              </w:rPr>
            </w:pPr>
            <w:r>
              <w:rPr>
                <w:noProof/>
              </w:rPr>
              <w:t>Trigger corrections for IMS Data Channel LI solution as well as a correction in the IMS DC LI service applicability.</w:t>
            </w:r>
          </w:p>
        </w:tc>
      </w:tr>
      <w:tr w:rsidR="00EC6FEC" w14:paraId="03D4DDCC" w14:textId="77777777" w:rsidTr="00104B4A">
        <w:tc>
          <w:tcPr>
            <w:tcW w:w="2694" w:type="dxa"/>
            <w:gridSpan w:val="2"/>
            <w:tcBorders>
              <w:left w:val="single" w:sz="4" w:space="0" w:color="auto"/>
            </w:tcBorders>
          </w:tcPr>
          <w:p w14:paraId="29D60C95" w14:textId="77777777" w:rsidR="00EC6FEC" w:rsidRDefault="00EC6FEC" w:rsidP="00104B4A">
            <w:pPr>
              <w:pStyle w:val="CRCoverPage"/>
              <w:spacing w:after="0"/>
              <w:rPr>
                <w:b/>
                <w:i/>
                <w:noProof/>
                <w:sz w:val="8"/>
                <w:szCs w:val="8"/>
              </w:rPr>
            </w:pPr>
          </w:p>
        </w:tc>
        <w:tc>
          <w:tcPr>
            <w:tcW w:w="6946" w:type="dxa"/>
            <w:gridSpan w:val="9"/>
            <w:tcBorders>
              <w:right w:val="single" w:sz="4" w:space="0" w:color="auto"/>
            </w:tcBorders>
          </w:tcPr>
          <w:p w14:paraId="13AD8BB2" w14:textId="77777777" w:rsidR="00EC6FEC" w:rsidRDefault="00EC6FEC" w:rsidP="00104B4A">
            <w:pPr>
              <w:pStyle w:val="CRCoverPage"/>
              <w:spacing w:after="0"/>
              <w:rPr>
                <w:noProof/>
                <w:sz w:val="8"/>
                <w:szCs w:val="8"/>
              </w:rPr>
            </w:pPr>
          </w:p>
        </w:tc>
      </w:tr>
      <w:tr w:rsidR="00EC6FEC" w14:paraId="16F813A8" w14:textId="77777777" w:rsidTr="00104B4A">
        <w:tc>
          <w:tcPr>
            <w:tcW w:w="2694" w:type="dxa"/>
            <w:gridSpan w:val="2"/>
            <w:tcBorders>
              <w:left w:val="single" w:sz="4" w:space="0" w:color="auto"/>
            </w:tcBorders>
          </w:tcPr>
          <w:p w14:paraId="184D7C15" w14:textId="77777777" w:rsidR="00EC6FEC" w:rsidRDefault="00EC6FEC" w:rsidP="00104B4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9DE21B" w14:textId="2A358686" w:rsidR="00EC6FEC" w:rsidRDefault="00EC6FEC" w:rsidP="00104B4A">
            <w:pPr>
              <w:pStyle w:val="CRCoverPage"/>
              <w:spacing w:after="0"/>
              <w:ind w:left="100"/>
              <w:rPr>
                <w:noProof/>
              </w:rPr>
            </w:pPr>
            <w:r>
              <w:rPr>
                <w:noProof/>
              </w:rPr>
              <w:t>Correct text in 7.12.2.5.8, Align triggers in 7.12.4.2.4 and 7.12.2.5.</w:t>
            </w:r>
          </w:p>
        </w:tc>
      </w:tr>
      <w:tr w:rsidR="00EC6FEC" w14:paraId="53B563C3" w14:textId="77777777" w:rsidTr="00104B4A">
        <w:tc>
          <w:tcPr>
            <w:tcW w:w="2694" w:type="dxa"/>
            <w:gridSpan w:val="2"/>
            <w:tcBorders>
              <w:left w:val="single" w:sz="4" w:space="0" w:color="auto"/>
            </w:tcBorders>
          </w:tcPr>
          <w:p w14:paraId="4616D299" w14:textId="77777777" w:rsidR="00EC6FEC" w:rsidRDefault="00EC6FEC" w:rsidP="00104B4A">
            <w:pPr>
              <w:pStyle w:val="CRCoverPage"/>
              <w:spacing w:after="0"/>
              <w:rPr>
                <w:b/>
                <w:i/>
                <w:noProof/>
                <w:sz w:val="8"/>
                <w:szCs w:val="8"/>
              </w:rPr>
            </w:pPr>
          </w:p>
        </w:tc>
        <w:tc>
          <w:tcPr>
            <w:tcW w:w="6946" w:type="dxa"/>
            <w:gridSpan w:val="9"/>
            <w:tcBorders>
              <w:right w:val="single" w:sz="4" w:space="0" w:color="auto"/>
            </w:tcBorders>
          </w:tcPr>
          <w:p w14:paraId="749A04C1" w14:textId="77777777" w:rsidR="00EC6FEC" w:rsidRDefault="00EC6FEC" w:rsidP="00104B4A">
            <w:pPr>
              <w:pStyle w:val="CRCoverPage"/>
              <w:spacing w:after="0"/>
              <w:rPr>
                <w:noProof/>
                <w:sz w:val="8"/>
                <w:szCs w:val="8"/>
              </w:rPr>
            </w:pPr>
          </w:p>
        </w:tc>
      </w:tr>
      <w:tr w:rsidR="00EC6FEC" w14:paraId="60B73866" w14:textId="77777777" w:rsidTr="00104B4A">
        <w:tc>
          <w:tcPr>
            <w:tcW w:w="2694" w:type="dxa"/>
            <w:gridSpan w:val="2"/>
            <w:tcBorders>
              <w:left w:val="single" w:sz="4" w:space="0" w:color="auto"/>
              <w:bottom w:val="single" w:sz="4" w:space="0" w:color="auto"/>
            </w:tcBorders>
          </w:tcPr>
          <w:p w14:paraId="70C10F39" w14:textId="77777777" w:rsidR="00EC6FEC" w:rsidRDefault="00EC6FEC" w:rsidP="00104B4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71E050" w14:textId="1DC7E28C" w:rsidR="00EC6FEC" w:rsidRDefault="00EC6FEC" w:rsidP="00104B4A">
            <w:pPr>
              <w:pStyle w:val="CRCoverPage"/>
              <w:spacing w:after="0"/>
              <w:ind w:left="100"/>
              <w:rPr>
                <w:noProof/>
              </w:rPr>
            </w:pPr>
            <w:r>
              <w:rPr>
                <w:noProof/>
              </w:rPr>
              <w:t>Specification will remain errant.</w:t>
            </w:r>
          </w:p>
        </w:tc>
      </w:tr>
      <w:tr w:rsidR="00EC6FEC" w14:paraId="33010A3E" w14:textId="77777777" w:rsidTr="00104B4A">
        <w:tc>
          <w:tcPr>
            <w:tcW w:w="2694" w:type="dxa"/>
            <w:gridSpan w:val="2"/>
          </w:tcPr>
          <w:p w14:paraId="6FFB8B00" w14:textId="77777777" w:rsidR="00EC6FEC" w:rsidRDefault="00EC6FEC" w:rsidP="00104B4A">
            <w:pPr>
              <w:pStyle w:val="CRCoverPage"/>
              <w:spacing w:after="0"/>
              <w:rPr>
                <w:b/>
                <w:i/>
                <w:noProof/>
                <w:sz w:val="8"/>
                <w:szCs w:val="8"/>
              </w:rPr>
            </w:pPr>
          </w:p>
        </w:tc>
        <w:tc>
          <w:tcPr>
            <w:tcW w:w="6946" w:type="dxa"/>
            <w:gridSpan w:val="9"/>
          </w:tcPr>
          <w:p w14:paraId="2010790F" w14:textId="77777777" w:rsidR="00EC6FEC" w:rsidRDefault="00EC6FEC" w:rsidP="00104B4A">
            <w:pPr>
              <w:pStyle w:val="CRCoverPage"/>
              <w:spacing w:after="0"/>
              <w:rPr>
                <w:noProof/>
                <w:sz w:val="8"/>
                <w:szCs w:val="8"/>
              </w:rPr>
            </w:pPr>
          </w:p>
        </w:tc>
      </w:tr>
      <w:tr w:rsidR="00EC6FEC" w14:paraId="35416819" w14:textId="77777777" w:rsidTr="00104B4A">
        <w:tc>
          <w:tcPr>
            <w:tcW w:w="2694" w:type="dxa"/>
            <w:gridSpan w:val="2"/>
            <w:tcBorders>
              <w:top w:val="single" w:sz="4" w:space="0" w:color="auto"/>
              <w:left w:val="single" w:sz="4" w:space="0" w:color="auto"/>
            </w:tcBorders>
          </w:tcPr>
          <w:p w14:paraId="49F2C58A" w14:textId="77777777" w:rsidR="00EC6FEC" w:rsidRDefault="00EC6FEC" w:rsidP="00104B4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9110E2" w14:textId="429AB966" w:rsidR="00EC6FEC" w:rsidRDefault="00EC6FEC" w:rsidP="00104B4A">
            <w:pPr>
              <w:pStyle w:val="CRCoverPage"/>
              <w:spacing w:after="0"/>
              <w:ind w:left="100"/>
              <w:rPr>
                <w:noProof/>
              </w:rPr>
            </w:pPr>
            <w:r>
              <w:rPr>
                <w:noProof/>
              </w:rPr>
              <w:t>7.12.2.5.8, 7.12.4.2.4, 7.12.4.2.5</w:t>
            </w:r>
          </w:p>
        </w:tc>
      </w:tr>
      <w:tr w:rsidR="00EC6FEC" w14:paraId="72544147" w14:textId="77777777" w:rsidTr="00104B4A">
        <w:tc>
          <w:tcPr>
            <w:tcW w:w="2694" w:type="dxa"/>
            <w:gridSpan w:val="2"/>
            <w:tcBorders>
              <w:left w:val="single" w:sz="4" w:space="0" w:color="auto"/>
            </w:tcBorders>
          </w:tcPr>
          <w:p w14:paraId="29435130" w14:textId="77777777" w:rsidR="00EC6FEC" w:rsidRDefault="00EC6FEC" w:rsidP="00104B4A">
            <w:pPr>
              <w:pStyle w:val="CRCoverPage"/>
              <w:spacing w:after="0"/>
              <w:rPr>
                <w:b/>
                <w:i/>
                <w:noProof/>
                <w:sz w:val="8"/>
                <w:szCs w:val="8"/>
              </w:rPr>
            </w:pPr>
          </w:p>
        </w:tc>
        <w:tc>
          <w:tcPr>
            <w:tcW w:w="6946" w:type="dxa"/>
            <w:gridSpan w:val="9"/>
            <w:tcBorders>
              <w:right w:val="single" w:sz="4" w:space="0" w:color="auto"/>
            </w:tcBorders>
          </w:tcPr>
          <w:p w14:paraId="168E7612" w14:textId="77777777" w:rsidR="00EC6FEC" w:rsidRDefault="00EC6FEC" w:rsidP="00104B4A">
            <w:pPr>
              <w:pStyle w:val="CRCoverPage"/>
              <w:spacing w:after="0"/>
              <w:rPr>
                <w:noProof/>
                <w:sz w:val="8"/>
                <w:szCs w:val="8"/>
              </w:rPr>
            </w:pPr>
          </w:p>
        </w:tc>
      </w:tr>
      <w:tr w:rsidR="00EC6FEC" w14:paraId="4A42D28E" w14:textId="77777777" w:rsidTr="00104B4A">
        <w:tc>
          <w:tcPr>
            <w:tcW w:w="2694" w:type="dxa"/>
            <w:gridSpan w:val="2"/>
            <w:tcBorders>
              <w:left w:val="single" w:sz="4" w:space="0" w:color="auto"/>
            </w:tcBorders>
          </w:tcPr>
          <w:p w14:paraId="255933D9" w14:textId="77777777" w:rsidR="00EC6FEC" w:rsidRDefault="00EC6FEC" w:rsidP="00104B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26CF0A" w14:textId="77777777" w:rsidR="00EC6FEC" w:rsidRDefault="00EC6FEC" w:rsidP="00104B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E1B036" w14:textId="77777777" w:rsidR="00EC6FEC" w:rsidRDefault="00EC6FEC" w:rsidP="00104B4A">
            <w:pPr>
              <w:pStyle w:val="CRCoverPage"/>
              <w:spacing w:after="0"/>
              <w:jc w:val="center"/>
              <w:rPr>
                <w:b/>
                <w:caps/>
                <w:noProof/>
              </w:rPr>
            </w:pPr>
            <w:r>
              <w:rPr>
                <w:b/>
                <w:caps/>
                <w:noProof/>
              </w:rPr>
              <w:t>N</w:t>
            </w:r>
          </w:p>
        </w:tc>
        <w:tc>
          <w:tcPr>
            <w:tcW w:w="2977" w:type="dxa"/>
            <w:gridSpan w:val="4"/>
          </w:tcPr>
          <w:p w14:paraId="0631F1F2" w14:textId="77777777" w:rsidR="00EC6FEC" w:rsidRDefault="00EC6FEC" w:rsidP="00104B4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1B7ACD" w14:textId="77777777" w:rsidR="00EC6FEC" w:rsidRDefault="00EC6FEC" w:rsidP="00104B4A">
            <w:pPr>
              <w:pStyle w:val="CRCoverPage"/>
              <w:spacing w:after="0"/>
              <w:ind w:left="99"/>
              <w:rPr>
                <w:noProof/>
              </w:rPr>
            </w:pPr>
          </w:p>
        </w:tc>
      </w:tr>
      <w:tr w:rsidR="00EC6FEC" w14:paraId="194E9899" w14:textId="77777777" w:rsidTr="00104B4A">
        <w:tc>
          <w:tcPr>
            <w:tcW w:w="2694" w:type="dxa"/>
            <w:gridSpan w:val="2"/>
            <w:tcBorders>
              <w:left w:val="single" w:sz="4" w:space="0" w:color="auto"/>
            </w:tcBorders>
          </w:tcPr>
          <w:p w14:paraId="00946164" w14:textId="77777777" w:rsidR="00EC6FEC" w:rsidRDefault="00EC6FEC" w:rsidP="00104B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68D799" w14:textId="77777777" w:rsidR="00EC6FEC" w:rsidRDefault="00EC6FEC"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23F11B" w14:textId="09CEDECA" w:rsidR="00EC6FEC" w:rsidRDefault="00EC6FEC" w:rsidP="00104B4A">
            <w:pPr>
              <w:pStyle w:val="CRCoverPage"/>
              <w:spacing w:after="0"/>
              <w:jc w:val="center"/>
              <w:rPr>
                <w:b/>
                <w:caps/>
                <w:noProof/>
              </w:rPr>
            </w:pPr>
            <w:r>
              <w:rPr>
                <w:b/>
                <w:caps/>
                <w:noProof/>
              </w:rPr>
              <w:t>X</w:t>
            </w:r>
          </w:p>
        </w:tc>
        <w:tc>
          <w:tcPr>
            <w:tcW w:w="2977" w:type="dxa"/>
            <w:gridSpan w:val="4"/>
          </w:tcPr>
          <w:p w14:paraId="39E58D06" w14:textId="77777777" w:rsidR="00EC6FEC" w:rsidRDefault="00EC6FEC" w:rsidP="00104B4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65FEE88" w14:textId="77777777" w:rsidR="00EC6FEC" w:rsidRDefault="00EC6FEC" w:rsidP="00104B4A">
            <w:pPr>
              <w:pStyle w:val="CRCoverPage"/>
              <w:spacing w:after="0"/>
              <w:ind w:left="99"/>
              <w:rPr>
                <w:noProof/>
              </w:rPr>
            </w:pPr>
            <w:r>
              <w:rPr>
                <w:noProof/>
              </w:rPr>
              <w:t xml:space="preserve">TS/TR ... CR ... </w:t>
            </w:r>
          </w:p>
        </w:tc>
      </w:tr>
      <w:tr w:rsidR="00EC6FEC" w14:paraId="30959495" w14:textId="77777777" w:rsidTr="00104B4A">
        <w:tc>
          <w:tcPr>
            <w:tcW w:w="2694" w:type="dxa"/>
            <w:gridSpan w:val="2"/>
            <w:tcBorders>
              <w:left w:val="single" w:sz="4" w:space="0" w:color="auto"/>
            </w:tcBorders>
          </w:tcPr>
          <w:p w14:paraId="7740DA1B" w14:textId="77777777" w:rsidR="00EC6FEC" w:rsidRDefault="00EC6FEC" w:rsidP="00104B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C2450" w14:textId="77777777" w:rsidR="00EC6FEC" w:rsidRDefault="00EC6FEC"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09D71F" w14:textId="02658DBE" w:rsidR="00EC6FEC" w:rsidRDefault="00EC6FEC" w:rsidP="00104B4A">
            <w:pPr>
              <w:pStyle w:val="CRCoverPage"/>
              <w:spacing w:after="0"/>
              <w:jc w:val="center"/>
              <w:rPr>
                <w:b/>
                <w:caps/>
                <w:noProof/>
              </w:rPr>
            </w:pPr>
            <w:r>
              <w:rPr>
                <w:b/>
                <w:caps/>
                <w:noProof/>
              </w:rPr>
              <w:t>X</w:t>
            </w:r>
          </w:p>
        </w:tc>
        <w:tc>
          <w:tcPr>
            <w:tcW w:w="2977" w:type="dxa"/>
            <w:gridSpan w:val="4"/>
          </w:tcPr>
          <w:p w14:paraId="1D8E93BC" w14:textId="77777777" w:rsidR="00EC6FEC" w:rsidRDefault="00EC6FEC" w:rsidP="00104B4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C6541D" w14:textId="77777777" w:rsidR="00EC6FEC" w:rsidRDefault="00EC6FEC" w:rsidP="00104B4A">
            <w:pPr>
              <w:pStyle w:val="CRCoverPage"/>
              <w:spacing w:after="0"/>
              <w:ind w:left="99"/>
              <w:rPr>
                <w:noProof/>
              </w:rPr>
            </w:pPr>
            <w:r>
              <w:rPr>
                <w:noProof/>
              </w:rPr>
              <w:t xml:space="preserve">TS/TR ... CR ... </w:t>
            </w:r>
          </w:p>
        </w:tc>
      </w:tr>
      <w:tr w:rsidR="00EC6FEC" w14:paraId="6F1FE871" w14:textId="77777777" w:rsidTr="00104B4A">
        <w:tc>
          <w:tcPr>
            <w:tcW w:w="2694" w:type="dxa"/>
            <w:gridSpan w:val="2"/>
            <w:tcBorders>
              <w:left w:val="single" w:sz="4" w:space="0" w:color="auto"/>
            </w:tcBorders>
          </w:tcPr>
          <w:p w14:paraId="7571ECDF" w14:textId="77777777" w:rsidR="00EC6FEC" w:rsidRDefault="00EC6FEC" w:rsidP="00104B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E992890" w14:textId="77777777" w:rsidR="00EC6FEC" w:rsidRDefault="00EC6FEC"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B5F866" w14:textId="768ECCFC" w:rsidR="00EC6FEC" w:rsidRDefault="00EC6FEC" w:rsidP="00104B4A">
            <w:pPr>
              <w:pStyle w:val="CRCoverPage"/>
              <w:spacing w:after="0"/>
              <w:jc w:val="center"/>
              <w:rPr>
                <w:b/>
                <w:caps/>
                <w:noProof/>
              </w:rPr>
            </w:pPr>
            <w:r>
              <w:rPr>
                <w:b/>
                <w:caps/>
                <w:noProof/>
              </w:rPr>
              <w:t>X</w:t>
            </w:r>
          </w:p>
        </w:tc>
        <w:tc>
          <w:tcPr>
            <w:tcW w:w="2977" w:type="dxa"/>
            <w:gridSpan w:val="4"/>
          </w:tcPr>
          <w:p w14:paraId="140743F7" w14:textId="77777777" w:rsidR="00EC6FEC" w:rsidRDefault="00EC6FEC" w:rsidP="00104B4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C70536" w14:textId="77777777" w:rsidR="00EC6FEC" w:rsidRDefault="00EC6FEC" w:rsidP="00104B4A">
            <w:pPr>
              <w:pStyle w:val="CRCoverPage"/>
              <w:spacing w:after="0"/>
              <w:ind w:left="99"/>
              <w:rPr>
                <w:noProof/>
              </w:rPr>
            </w:pPr>
            <w:r>
              <w:rPr>
                <w:noProof/>
              </w:rPr>
              <w:t xml:space="preserve">TS/TR ... CR ... </w:t>
            </w:r>
          </w:p>
        </w:tc>
      </w:tr>
      <w:tr w:rsidR="00EC6FEC" w14:paraId="78D8FA56" w14:textId="77777777" w:rsidTr="00104B4A">
        <w:tc>
          <w:tcPr>
            <w:tcW w:w="2694" w:type="dxa"/>
            <w:gridSpan w:val="2"/>
            <w:tcBorders>
              <w:left w:val="single" w:sz="4" w:space="0" w:color="auto"/>
            </w:tcBorders>
          </w:tcPr>
          <w:p w14:paraId="362532C2" w14:textId="77777777" w:rsidR="00EC6FEC" w:rsidRDefault="00EC6FEC" w:rsidP="00104B4A">
            <w:pPr>
              <w:pStyle w:val="CRCoverPage"/>
              <w:spacing w:after="0"/>
              <w:rPr>
                <w:b/>
                <w:i/>
                <w:noProof/>
              </w:rPr>
            </w:pPr>
          </w:p>
        </w:tc>
        <w:tc>
          <w:tcPr>
            <w:tcW w:w="6946" w:type="dxa"/>
            <w:gridSpan w:val="9"/>
            <w:tcBorders>
              <w:right w:val="single" w:sz="4" w:space="0" w:color="auto"/>
            </w:tcBorders>
          </w:tcPr>
          <w:p w14:paraId="4C19121F" w14:textId="77777777" w:rsidR="00EC6FEC" w:rsidRDefault="00EC6FEC" w:rsidP="00104B4A">
            <w:pPr>
              <w:pStyle w:val="CRCoverPage"/>
              <w:spacing w:after="0"/>
              <w:rPr>
                <w:noProof/>
              </w:rPr>
            </w:pPr>
          </w:p>
        </w:tc>
      </w:tr>
      <w:tr w:rsidR="00EC6FEC" w14:paraId="703DE108" w14:textId="77777777" w:rsidTr="00104B4A">
        <w:tc>
          <w:tcPr>
            <w:tcW w:w="2694" w:type="dxa"/>
            <w:gridSpan w:val="2"/>
            <w:tcBorders>
              <w:left w:val="single" w:sz="4" w:space="0" w:color="auto"/>
              <w:bottom w:val="single" w:sz="4" w:space="0" w:color="auto"/>
            </w:tcBorders>
          </w:tcPr>
          <w:p w14:paraId="3708B598" w14:textId="77777777" w:rsidR="00EC6FEC" w:rsidRDefault="00EC6FEC" w:rsidP="00104B4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2B67E6" w14:textId="77777777" w:rsidR="00EC6FEC" w:rsidRDefault="00EC6FEC" w:rsidP="00104B4A">
            <w:pPr>
              <w:pStyle w:val="CRCoverPage"/>
              <w:spacing w:after="0"/>
              <w:ind w:left="100"/>
              <w:rPr>
                <w:noProof/>
              </w:rPr>
            </w:pPr>
          </w:p>
        </w:tc>
      </w:tr>
      <w:tr w:rsidR="00EC6FEC" w:rsidRPr="008863B9" w14:paraId="1297E499" w14:textId="77777777" w:rsidTr="00104B4A">
        <w:tc>
          <w:tcPr>
            <w:tcW w:w="2694" w:type="dxa"/>
            <w:gridSpan w:val="2"/>
            <w:tcBorders>
              <w:top w:val="single" w:sz="4" w:space="0" w:color="auto"/>
              <w:bottom w:val="single" w:sz="4" w:space="0" w:color="auto"/>
            </w:tcBorders>
          </w:tcPr>
          <w:p w14:paraId="10EEE120" w14:textId="77777777" w:rsidR="00EC6FEC" w:rsidRPr="008863B9" w:rsidRDefault="00EC6FEC" w:rsidP="00104B4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3F4DC9" w14:textId="77777777" w:rsidR="00EC6FEC" w:rsidRPr="008863B9" w:rsidRDefault="00EC6FEC" w:rsidP="00104B4A">
            <w:pPr>
              <w:pStyle w:val="CRCoverPage"/>
              <w:spacing w:after="0"/>
              <w:ind w:left="100"/>
              <w:rPr>
                <w:noProof/>
                <w:sz w:val="8"/>
                <w:szCs w:val="8"/>
              </w:rPr>
            </w:pPr>
          </w:p>
        </w:tc>
      </w:tr>
      <w:tr w:rsidR="00EC6FEC" w14:paraId="48A96102" w14:textId="77777777" w:rsidTr="00104B4A">
        <w:tc>
          <w:tcPr>
            <w:tcW w:w="2694" w:type="dxa"/>
            <w:gridSpan w:val="2"/>
            <w:tcBorders>
              <w:top w:val="single" w:sz="4" w:space="0" w:color="auto"/>
              <w:left w:val="single" w:sz="4" w:space="0" w:color="auto"/>
              <w:bottom w:val="single" w:sz="4" w:space="0" w:color="auto"/>
            </w:tcBorders>
          </w:tcPr>
          <w:p w14:paraId="68298D7B" w14:textId="77777777" w:rsidR="00EC6FEC" w:rsidRDefault="00EC6FEC" w:rsidP="00104B4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25A7F7" w14:textId="13BD345E" w:rsidR="00EC6FEC" w:rsidRDefault="002F1E82" w:rsidP="00430712">
            <w:pPr>
              <w:pStyle w:val="CRCoverPage"/>
              <w:spacing w:after="0"/>
              <w:ind w:left="100"/>
              <w:rPr>
                <w:noProof/>
              </w:rPr>
            </w:pPr>
            <w:r w:rsidRPr="002F1E82">
              <w:rPr>
                <w:noProof/>
              </w:rPr>
              <w:fldChar w:fldCharType="begin"/>
            </w:r>
            <w:r>
              <w:rPr>
                <w:noProof/>
              </w:rPr>
              <w:instrText xml:space="preserve"> DOCPROPERTY  Tdoc#  \* MERGEFORMAT </w:instrText>
            </w:r>
            <w:r w:rsidRPr="002F1E82">
              <w:rPr>
                <w:noProof/>
              </w:rPr>
              <w:fldChar w:fldCharType="separate"/>
            </w:r>
            <w:r w:rsidRPr="002F1E82">
              <w:rPr>
                <w:noProof/>
              </w:rPr>
              <w:t>s3i25003</w:t>
            </w:r>
            <w:r w:rsidRPr="002F1E82">
              <w:rPr>
                <w:noProof/>
              </w:rPr>
              <w:fldChar w:fldCharType="end"/>
            </w:r>
            <w:r w:rsidR="00430712">
              <w:rPr>
                <w:noProof/>
              </w:rPr>
              <w:t>5</w:t>
            </w:r>
          </w:p>
        </w:tc>
      </w:tr>
    </w:tbl>
    <w:p w14:paraId="24FB5EFF" w14:textId="77777777" w:rsidR="00EC6FEC" w:rsidRDefault="00EC6FEC" w:rsidP="00EC6FEC">
      <w:pPr>
        <w:pStyle w:val="CRCoverPage"/>
        <w:spacing w:after="0"/>
        <w:rPr>
          <w:noProof/>
          <w:sz w:val="8"/>
          <w:szCs w:val="8"/>
        </w:rPr>
      </w:pPr>
    </w:p>
    <w:p w14:paraId="5A782B3C" w14:textId="77777777" w:rsidR="00EC6FEC" w:rsidRDefault="00EC6FEC" w:rsidP="00EC6FEC">
      <w:pPr>
        <w:rPr>
          <w:noProof/>
        </w:rPr>
        <w:sectPr w:rsidR="00EC6FEC" w:rsidSect="00EC6FEC">
          <w:headerReference w:type="even" r:id="rId15"/>
          <w:footnotePr>
            <w:numRestart w:val="eachSect"/>
          </w:footnotePr>
          <w:pgSz w:w="11907" w:h="16840" w:code="9"/>
          <w:pgMar w:top="1418" w:right="1134" w:bottom="1134" w:left="1134" w:header="680" w:footer="567" w:gutter="0"/>
          <w:cols w:space="720"/>
        </w:sectPr>
      </w:pPr>
    </w:p>
    <w:p w14:paraId="4F1F8B64" w14:textId="77777777" w:rsidR="00EC6FEC" w:rsidRDefault="00EC6FEC" w:rsidP="00EC6FEC">
      <w:pPr>
        <w:rPr>
          <w:noProof/>
        </w:rPr>
      </w:pPr>
    </w:p>
    <w:p w14:paraId="4685A674" w14:textId="791E2A28" w:rsidR="00353E4F" w:rsidRDefault="00353E4F" w:rsidP="00353E4F">
      <w:pPr>
        <w:jc w:val="center"/>
        <w:rPr>
          <w:b/>
          <w:bCs/>
          <w:color w:val="4472C4" w:themeColor="accent1"/>
          <w:sz w:val="44"/>
          <w:szCs w:val="44"/>
        </w:rPr>
      </w:pPr>
      <w:r>
        <w:rPr>
          <w:b/>
          <w:bCs/>
          <w:color w:val="4472C4" w:themeColor="accent1"/>
          <w:sz w:val="44"/>
          <w:szCs w:val="44"/>
        </w:rPr>
        <w:t>**START OF CHANGES**</w:t>
      </w:r>
    </w:p>
    <w:p w14:paraId="7FB50756" w14:textId="449EBC4B" w:rsidR="00353E4F" w:rsidRPr="00353E4F" w:rsidRDefault="00353E4F" w:rsidP="00353E4F">
      <w:pPr>
        <w:jc w:val="center"/>
        <w:rPr>
          <w:b/>
          <w:bCs/>
          <w:color w:val="4472C4" w:themeColor="accent1"/>
          <w:sz w:val="44"/>
          <w:szCs w:val="44"/>
        </w:rPr>
      </w:pPr>
      <w:r>
        <w:rPr>
          <w:b/>
          <w:bCs/>
          <w:color w:val="4472C4" w:themeColor="accent1"/>
          <w:sz w:val="44"/>
          <w:szCs w:val="44"/>
        </w:rPr>
        <w:t>** START OF FIRST CHANGE**</w:t>
      </w:r>
    </w:p>
    <w:p w14:paraId="5C68A60A" w14:textId="4A5C0055" w:rsidR="0046571B" w:rsidRDefault="0046571B" w:rsidP="0046571B">
      <w:pPr>
        <w:pStyle w:val="Heading5"/>
      </w:pPr>
      <w:r>
        <w:t>7.12.2.5.8</w:t>
      </w:r>
      <w:r>
        <w:tab/>
        <w:t>LI for IMS Data Channel</w:t>
      </w:r>
      <w:bookmarkEnd w:id="0"/>
    </w:p>
    <w:p w14:paraId="35B6A227" w14:textId="77777777" w:rsidR="0046571B" w:rsidRDefault="0046571B" w:rsidP="0046571B">
      <w:bookmarkStart w:id="4" w:name="_Toc167821592"/>
      <w:r>
        <w:t>This includes LI for IMS-based voice, video, application, or multimedia services for target originated or target terminated sessions.</w:t>
      </w:r>
    </w:p>
    <w:p w14:paraId="3A7787D0" w14:textId="77777777" w:rsidR="0046571B" w:rsidRDefault="0046571B" w:rsidP="0046571B">
      <w:r>
        <w:t>LI for IMS Data Channel services applies if the following is true:</w:t>
      </w:r>
    </w:p>
    <w:p w14:paraId="16A201A5" w14:textId="77777777" w:rsidR="0046571B" w:rsidRDefault="0046571B" w:rsidP="0046571B">
      <w:pPr>
        <w:pStyle w:val="B1"/>
      </w:pPr>
      <w:r>
        <w:t>-</w:t>
      </w:r>
      <w:r>
        <w:tab/>
        <w:t>The m-line in the SDP answer is application.</w:t>
      </w:r>
    </w:p>
    <w:p w14:paraId="6025CA91" w14:textId="77777777" w:rsidR="0046571B" w:rsidRDefault="0046571B" w:rsidP="0046571B">
      <w:pPr>
        <w:pStyle w:val="B1"/>
      </w:pPr>
      <w:r>
        <w:t>-</w:t>
      </w:r>
      <w:r>
        <w:tab/>
        <w:t>Media format is w</w:t>
      </w:r>
      <w:r w:rsidRPr="004E6541">
        <w:t>ebrtc</w:t>
      </w:r>
      <w:r>
        <w:t>-datachannel.</w:t>
      </w:r>
    </w:p>
    <w:p w14:paraId="24D8FC49" w14:textId="44F1CAD0" w:rsidR="0046571B" w:rsidDel="00353E4F" w:rsidRDefault="0046571B" w:rsidP="0046571B">
      <w:pPr>
        <w:rPr>
          <w:del w:id="5" w:author="Hawbaker, Tyler Allen (OTD) (FBI)" w:date="2025-01-15T09:17:00Z"/>
        </w:rPr>
      </w:pPr>
      <w:del w:id="6" w:author="Hawbaker, Tyler Allen (OTD) (FBI)" w:date="2025-01-15T09:17:00Z">
        <w:r w:rsidDel="00353E4F">
          <w:delText>The generation of xIRI, however, shall be made independent from the SDP information.</w:delText>
        </w:r>
      </w:del>
    </w:p>
    <w:p w14:paraId="33534DAB" w14:textId="77777777" w:rsidR="0046571B" w:rsidRPr="008901FB" w:rsidRDefault="0046571B" w:rsidP="0046571B">
      <w:r w:rsidRPr="008901FB">
        <w:t>It is possible that SDP offer and SD</w:t>
      </w:r>
      <w:r>
        <w:t>P</w:t>
      </w:r>
      <w:r w:rsidRPr="008901FB">
        <w:t xml:space="preserve"> answer may have different information in m-line. The determination on whether to intercept the IMS Data Channel </w:t>
      </w:r>
      <w:r>
        <w:t xml:space="preserve">media </w:t>
      </w:r>
      <w:r w:rsidRPr="008901FB">
        <w:t>is based on the final outcome of SDP offer and answer, which happens to be in the SDP answer</w:t>
      </w:r>
      <w:r>
        <w:t>, see TS 26.114 [139] clause 6.2.10</w:t>
      </w:r>
      <w:r w:rsidRPr="008901FB">
        <w:t>.</w:t>
      </w:r>
    </w:p>
    <w:p w14:paraId="1DD76819" w14:textId="77777777" w:rsidR="0046571B" w:rsidRDefault="0046571B" w:rsidP="0046571B">
      <w:r w:rsidRPr="008901FB">
        <w:t xml:space="preserve">The media associated with an IMS Data Channel session may also change in the middle of a session using the re-INVITE procedures invoked by either of the parties involved in the session. Accordingly, the interception of IMS Data Channel media may start, resume, or cease in the middle of an IMS </w:t>
      </w:r>
      <w:r>
        <w:t xml:space="preserve">data channel </w:t>
      </w:r>
      <w:r w:rsidRPr="008901FB">
        <w:t>session based media type negotiated at the conclusion the related SDP offer and answer.</w:t>
      </w:r>
      <w:r>
        <w:t xml:space="preserve"> LI reporting for this procedure is reported via a IMSDataChannelSessionModification xIRI as described in clause 7.12.4.2.5 of the present document.</w:t>
      </w:r>
    </w:p>
    <w:p w14:paraId="6BC14BCA" w14:textId="77777777" w:rsidR="0046571B" w:rsidRDefault="0046571B" w:rsidP="0046571B">
      <w:r>
        <w:t>IMS Data Channel session xIRI and xCC are correlated independently from non-IMS Data Channel IMS sessions utilizing the mediaID within the mediaInfo parameter, see TS 29.176 [137] clauses 6.1.6.1 and 6.1.6.2.4.</w:t>
      </w:r>
    </w:p>
    <w:p w14:paraId="48D0383C" w14:textId="7A9BC190" w:rsidR="00353E4F" w:rsidRDefault="00353E4F" w:rsidP="00353E4F">
      <w:pPr>
        <w:jc w:val="center"/>
        <w:rPr>
          <w:b/>
          <w:bCs/>
          <w:color w:val="4472C4" w:themeColor="accent1"/>
          <w:sz w:val="44"/>
          <w:szCs w:val="44"/>
        </w:rPr>
      </w:pPr>
      <w:bookmarkStart w:id="7" w:name="_Toc183644562"/>
      <w:bookmarkEnd w:id="4"/>
      <w:r>
        <w:rPr>
          <w:b/>
          <w:bCs/>
          <w:color w:val="4472C4" w:themeColor="accent1"/>
          <w:sz w:val="44"/>
          <w:szCs w:val="44"/>
        </w:rPr>
        <w:t>**END OF FIRST CHANGE**</w:t>
      </w:r>
    </w:p>
    <w:p w14:paraId="770A2E6F" w14:textId="64A063C3" w:rsidR="00353E4F" w:rsidRPr="00353E4F" w:rsidRDefault="00353E4F" w:rsidP="00353E4F">
      <w:pPr>
        <w:jc w:val="center"/>
        <w:rPr>
          <w:b/>
          <w:bCs/>
          <w:color w:val="4472C4" w:themeColor="accent1"/>
          <w:sz w:val="44"/>
          <w:szCs w:val="44"/>
        </w:rPr>
      </w:pPr>
      <w:r>
        <w:rPr>
          <w:b/>
          <w:bCs/>
          <w:color w:val="4472C4" w:themeColor="accent1"/>
          <w:sz w:val="44"/>
          <w:szCs w:val="44"/>
        </w:rPr>
        <w:t>** START OF SECOND CHANGE**</w:t>
      </w:r>
    </w:p>
    <w:p w14:paraId="5E50FBE7" w14:textId="77777777" w:rsidR="001416CA" w:rsidRDefault="001416CA" w:rsidP="001416CA">
      <w:pPr>
        <w:pStyle w:val="Heading5"/>
      </w:pPr>
      <w:bookmarkStart w:id="8" w:name="_Toc183644604"/>
      <w:bookmarkStart w:id="9" w:name="_Toc167821632"/>
      <w:bookmarkEnd w:id="7"/>
      <w:r>
        <w:t>7.12.4.2.4</w:t>
      </w:r>
      <w:r w:rsidRPr="00480EF6">
        <w:tab/>
      </w:r>
      <w:r>
        <w:t>IMS Data Channel Setup</w:t>
      </w:r>
      <w:bookmarkEnd w:id="8"/>
    </w:p>
    <w:p w14:paraId="63DCB272" w14:textId="77777777" w:rsidR="001416CA" w:rsidRDefault="001416CA" w:rsidP="001416CA">
      <w:r>
        <w:t>The IRI-POI present in the DCSF that also has the CC-TF (which would have triggered the media interception at the CC-POI) shall generate the IMSDataChannelSetup xIRI when the IRI-POI in the DCSF detects that the IMS DC has been successfully setup.</w:t>
      </w:r>
    </w:p>
    <w:p w14:paraId="24B69DFA" w14:textId="77777777" w:rsidR="001416CA" w:rsidRDefault="001416CA" w:rsidP="001416CA">
      <w:r>
        <w:t>Accordingly, the IRI-POI present in the DCSF shall generate the IMSDataChannelSetup xIRI when the following conditions are met:</w:t>
      </w:r>
    </w:p>
    <w:p w14:paraId="0CD73C24" w14:textId="77777777" w:rsidR="001416CA" w:rsidRDefault="001416CA" w:rsidP="001416CA">
      <w:pPr>
        <w:pStyle w:val="B1"/>
      </w:pPr>
      <w:r>
        <w:t>-</w:t>
      </w:r>
      <w:r>
        <w:tab/>
      </w:r>
      <w:r w:rsidRPr="00766409">
        <w:t>The target match conditions are satisfied as described in clause 7.12.2.8.2.2.</w:t>
      </w:r>
    </w:p>
    <w:p w14:paraId="382AED06" w14:textId="77777777" w:rsidR="001416CA" w:rsidRDefault="001416CA" w:rsidP="001416CA">
      <w:r>
        <w:t>AND</w:t>
      </w:r>
    </w:p>
    <w:p w14:paraId="61D3BEA4" w14:textId="564ADDAD" w:rsidR="001416CA" w:rsidRDefault="001416CA" w:rsidP="001416CA">
      <w:pPr>
        <w:pStyle w:val="B1"/>
      </w:pPr>
      <w:r>
        <w:t>-</w:t>
      </w:r>
      <w:r>
        <w:tab/>
      </w:r>
      <w:ins w:id="10" w:author="Hawbaker, Tyler Allen (OTD) (FBI)" w:date="2025-01-15T09:25:00Z">
        <w:r w:rsidR="00353E4F">
          <w:t xml:space="preserve">The </w:t>
        </w:r>
      </w:ins>
      <w:ins w:id="11" w:author="Hawbaker, Tyler Allen (OTD) (FBI)" w:date="2025-01-15T09:26:00Z">
        <w:r w:rsidR="00353E4F">
          <w:t xml:space="preserve">DCSF receives </w:t>
        </w:r>
      </w:ins>
      <w:del w:id="12" w:author="Hawbaker, Tyler Allen (OTD) (FBI)" w:date="2025-01-15T09:26:00Z">
        <w:r w:rsidDel="00353E4F">
          <w:delText>A</w:delText>
        </w:r>
      </w:del>
      <w:ins w:id="13" w:author="Hawbaker, Tyler Allen (OTD) (FBI)" w:date="2025-01-15T09:26:00Z">
        <w:r w:rsidR="00353E4F">
          <w:t>a</w:t>
        </w:r>
      </w:ins>
      <w:r>
        <w:t xml:space="preserve"> </w:t>
      </w:r>
      <w:proofErr w:type="spellStart"/>
      <w:r>
        <w:t>SessionEventNotification</w:t>
      </w:r>
      <w:proofErr w:type="spellEnd"/>
      <w:r>
        <w:t xml:space="preserve"> with the </w:t>
      </w:r>
      <w:proofErr w:type="spellStart"/>
      <w:r>
        <w:t>EventType</w:t>
      </w:r>
      <w:proofErr w:type="spellEnd"/>
      <w:r>
        <w:t xml:space="preserve"> of "SESSION_ESTABLISHMENT_SUCCESS" of "MEDIA_CHANGE_SUCCESS" (when the IMS DC is setup during a SIP re-Invite) </w:t>
      </w:r>
      <w:del w:id="14" w:author="Hawbaker, Tyler Allen (OTD) (FBI)" w:date="2025-01-15T09:26:00Z">
        <w:r w:rsidDel="00353E4F">
          <w:delText xml:space="preserve">is received </w:delText>
        </w:r>
      </w:del>
      <w:r>
        <w:t>from the IMS-AS.</w:t>
      </w:r>
    </w:p>
    <w:p w14:paraId="13459404" w14:textId="77777777" w:rsidR="001416CA" w:rsidRDefault="001416CA" w:rsidP="001416CA">
      <w:pPr>
        <w:pStyle w:val="TH"/>
      </w:pPr>
      <w:r>
        <w:lastRenderedPageBreak/>
        <w:t>Table 7.12.4.2.4-1: Payload for IMSDataChannelSetup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1416CA" w:rsidRPr="00760004" w14:paraId="5A3BC0E2" w14:textId="77777777" w:rsidTr="00CF3DBC">
        <w:trPr>
          <w:jc w:val="center"/>
        </w:trPr>
        <w:tc>
          <w:tcPr>
            <w:tcW w:w="1166" w:type="pct"/>
          </w:tcPr>
          <w:p w14:paraId="6F4C0949" w14:textId="77777777" w:rsidR="001416CA" w:rsidRPr="00760004" w:rsidRDefault="001416CA" w:rsidP="00CF3DBC">
            <w:pPr>
              <w:pStyle w:val="TAH"/>
            </w:pPr>
            <w:r w:rsidRPr="00760004">
              <w:t>Field name</w:t>
            </w:r>
          </w:p>
        </w:tc>
        <w:tc>
          <w:tcPr>
            <w:tcW w:w="1113" w:type="pct"/>
          </w:tcPr>
          <w:p w14:paraId="530D1953" w14:textId="77777777" w:rsidR="001416CA" w:rsidRPr="00760004" w:rsidRDefault="001416CA" w:rsidP="00CF3DBC">
            <w:pPr>
              <w:pStyle w:val="TAH"/>
            </w:pPr>
            <w:r>
              <w:t>Type</w:t>
            </w:r>
          </w:p>
        </w:tc>
        <w:tc>
          <w:tcPr>
            <w:tcW w:w="616" w:type="pct"/>
          </w:tcPr>
          <w:p w14:paraId="38915CE5" w14:textId="77777777" w:rsidR="001416CA" w:rsidRPr="00760004" w:rsidRDefault="001416CA" w:rsidP="00CF3DBC">
            <w:pPr>
              <w:pStyle w:val="TAH"/>
            </w:pPr>
            <w:r>
              <w:t>Cardinality</w:t>
            </w:r>
          </w:p>
        </w:tc>
        <w:tc>
          <w:tcPr>
            <w:tcW w:w="1739" w:type="pct"/>
          </w:tcPr>
          <w:p w14:paraId="3BA58B91" w14:textId="77777777" w:rsidR="001416CA" w:rsidRPr="00760004" w:rsidRDefault="001416CA" w:rsidP="00CF3DBC">
            <w:pPr>
              <w:pStyle w:val="TAH"/>
            </w:pPr>
            <w:r w:rsidRPr="00760004">
              <w:t>Description</w:t>
            </w:r>
          </w:p>
        </w:tc>
        <w:tc>
          <w:tcPr>
            <w:tcW w:w="366" w:type="pct"/>
          </w:tcPr>
          <w:p w14:paraId="58E8135D" w14:textId="77777777" w:rsidR="001416CA" w:rsidRPr="00760004" w:rsidRDefault="001416CA" w:rsidP="00CF3DBC">
            <w:pPr>
              <w:pStyle w:val="TAH"/>
            </w:pPr>
            <w:r w:rsidRPr="00760004">
              <w:t>M/C/O</w:t>
            </w:r>
          </w:p>
        </w:tc>
      </w:tr>
      <w:tr w:rsidR="001416CA" w:rsidRPr="00760004" w14:paraId="12E02964" w14:textId="77777777" w:rsidTr="00CF3DBC">
        <w:trPr>
          <w:jc w:val="center"/>
        </w:trPr>
        <w:tc>
          <w:tcPr>
            <w:tcW w:w="1166" w:type="pct"/>
          </w:tcPr>
          <w:p w14:paraId="41637FBC" w14:textId="77777777" w:rsidR="001416CA" w:rsidRPr="002F7207" w:rsidRDefault="001416CA" w:rsidP="00CF3DBC">
            <w:pPr>
              <w:pStyle w:val="TAL"/>
            </w:pPr>
            <w:r w:rsidRPr="002F7207">
              <w:t>targetIdentity</w:t>
            </w:r>
          </w:p>
        </w:tc>
        <w:tc>
          <w:tcPr>
            <w:tcW w:w="1113" w:type="pct"/>
          </w:tcPr>
          <w:p w14:paraId="21281CC6" w14:textId="77777777" w:rsidR="001416CA" w:rsidRPr="00814BC9" w:rsidRDefault="001416CA" w:rsidP="00CF3DBC">
            <w:pPr>
              <w:pStyle w:val="TAL"/>
            </w:pPr>
            <w:r w:rsidRPr="00814BC9">
              <w:t>IMPU</w:t>
            </w:r>
          </w:p>
        </w:tc>
        <w:tc>
          <w:tcPr>
            <w:tcW w:w="616" w:type="pct"/>
          </w:tcPr>
          <w:p w14:paraId="1AE4AABA" w14:textId="77777777" w:rsidR="001416CA" w:rsidRPr="00C82D22" w:rsidRDefault="001416CA" w:rsidP="00CF3DBC">
            <w:pPr>
              <w:pStyle w:val="TAL"/>
            </w:pPr>
            <w:r w:rsidRPr="00C82D22">
              <w:t>1</w:t>
            </w:r>
          </w:p>
        </w:tc>
        <w:tc>
          <w:tcPr>
            <w:tcW w:w="1739" w:type="pct"/>
          </w:tcPr>
          <w:p w14:paraId="51767065" w14:textId="77777777" w:rsidR="001416CA" w:rsidRPr="002F7207" w:rsidRDefault="001416CA" w:rsidP="00CF3DBC">
            <w:pPr>
              <w:pStyle w:val="TAL"/>
            </w:pPr>
            <w:r w:rsidRPr="002F7207">
              <w:t>Identity of the target</w:t>
            </w:r>
          </w:p>
        </w:tc>
        <w:tc>
          <w:tcPr>
            <w:tcW w:w="366" w:type="pct"/>
          </w:tcPr>
          <w:p w14:paraId="47C2AFD4" w14:textId="77777777" w:rsidR="001416CA" w:rsidRPr="002F7207" w:rsidRDefault="001416CA" w:rsidP="00CF3DBC">
            <w:pPr>
              <w:pStyle w:val="TAL"/>
            </w:pPr>
            <w:r w:rsidRPr="002F7207">
              <w:t>M</w:t>
            </w:r>
          </w:p>
        </w:tc>
      </w:tr>
      <w:tr w:rsidR="001416CA" w:rsidRPr="00760004" w14:paraId="311E6F12" w14:textId="77777777" w:rsidTr="00CF3DBC">
        <w:trPr>
          <w:jc w:val="center"/>
        </w:trPr>
        <w:tc>
          <w:tcPr>
            <w:tcW w:w="1166" w:type="pct"/>
          </w:tcPr>
          <w:p w14:paraId="3CA09ED8" w14:textId="77777777" w:rsidR="001416CA" w:rsidRPr="00760004" w:rsidRDefault="001416CA" w:rsidP="00CF3DBC">
            <w:pPr>
              <w:pStyle w:val="TAL"/>
            </w:pPr>
            <w:r>
              <w:t>callingIdentity</w:t>
            </w:r>
          </w:p>
        </w:tc>
        <w:tc>
          <w:tcPr>
            <w:tcW w:w="1113" w:type="pct"/>
          </w:tcPr>
          <w:p w14:paraId="78FAA32D" w14:textId="77777777" w:rsidR="001416CA" w:rsidRDefault="001416CA" w:rsidP="00CF3DBC">
            <w:pPr>
              <w:pStyle w:val="TAL"/>
            </w:pPr>
            <w:r>
              <w:t>IMPU</w:t>
            </w:r>
          </w:p>
        </w:tc>
        <w:tc>
          <w:tcPr>
            <w:tcW w:w="616" w:type="pct"/>
          </w:tcPr>
          <w:p w14:paraId="4252E5F7" w14:textId="77777777" w:rsidR="001416CA" w:rsidRDefault="001416CA" w:rsidP="00CF3DBC">
            <w:pPr>
              <w:pStyle w:val="TAL"/>
            </w:pPr>
            <w:r>
              <w:t>0..1</w:t>
            </w:r>
          </w:p>
        </w:tc>
        <w:tc>
          <w:tcPr>
            <w:tcW w:w="1739" w:type="pct"/>
          </w:tcPr>
          <w:p w14:paraId="014D0EE0" w14:textId="56C3F40E" w:rsidR="001416CA" w:rsidRPr="00760004" w:rsidRDefault="001416CA" w:rsidP="00CF3DBC">
            <w:pPr>
              <w:pStyle w:val="TAL"/>
            </w:pPr>
            <w:r>
              <w:t>Identit</w:t>
            </w:r>
            <w:ins w:id="15" w:author="Hawbaker, Tyler, GOV" w:date="2025-01-29T16:42:00Z">
              <w:r w:rsidR="002F1E82">
                <w:t>y</w:t>
              </w:r>
            </w:ins>
            <w:del w:id="16" w:author="Hawbaker, Tyler, GOV" w:date="2025-01-29T16:42:00Z">
              <w:r w:rsidDel="002F1E82">
                <w:delText>ies</w:delText>
              </w:r>
            </w:del>
            <w:r>
              <w:t xml:space="preserve"> of the originat</w:t>
            </w:r>
            <w:ins w:id="17" w:author="Hawbaker, Tyler, GOV" w:date="2025-01-29T16:44:00Z">
              <w:r w:rsidR="002F1E82">
                <w:t>ing party</w:t>
              </w:r>
            </w:ins>
            <w:del w:id="18" w:author="Hawbaker, Tyler, GOV" w:date="2025-01-29T16:44:00Z">
              <w:r w:rsidDel="002F1E82">
                <w:delText>or</w:delText>
              </w:r>
            </w:del>
            <w:r>
              <w:t xml:space="preserve"> of the session.</w:t>
            </w:r>
          </w:p>
        </w:tc>
        <w:tc>
          <w:tcPr>
            <w:tcW w:w="366" w:type="pct"/>
          </w:tcPr>
          <w:p w14:paraId="04404833" w14:textId="77777777" w:rsidR="001416CA" w:rsidRPr="00760004" w:rsidRDefault="001416CA" w:rsidP="00CF3DBC">
            <w:pPr>
              <w:pStyle w:val="TAL"/>
            </w:pPr>
            <w:r>
              <w:t>C</w:t>
            </w:r>
          </w:p>
        </w:tc>
      </w:tr>
      <w:tr w:rsidR="001416CA" w:rsidRPr="00760004" w14:paraId="2C80BF64" w14:textId="77777777" w:rsidTr="00CF3DBC">
        <w:trPr>
          <w:jc w:val="center"/>
        </w:trPr>
        <w:tc>
          <w:tcPr>
            <w:tcW w:w="1166" w:type="pct"/>
          </w:tcPr>
          <w:p w14:paraId="7797E0C2" w14:textId="77777777" w:rsidR="001416CA" w:rsidRPr="00760004" w:rsidRDefault="001416CA" w:rsidP="00CF3DBC">
            <w:pPr>
              <w:pStyle w:val="TAL"/>
            </w:pPr>
            <w:r>
              <w:t>calledIdentity</w:t>
            </w:r>
          </w:p>
        </w:tc>
        <w:tc>
          <w:tcPr>
            <w:tcW w:w="1113" w:type="pct"/>
          </w:tcPr>
          <w:p w14:paraId="18965D84" w14:textId="77777777" w:rsidR="001416CA" w:rsidRPr="004C218A" w:rsidRDefault="001416CA" w:rsidP="00CF3DBC">
            <w:pPr>
              <w:pStyle w:val="TAL"/>
            </w:pPr>
            <w:r>
              <w:t>IMPU</w:t>
            </w:r>
          </w:p>
        </w:tc>
        <w:tc>
          <w:tcPr>
            <w:tcW w:w="616" w:type="pct"/>
          </w:tcPr>
          <w:p w14:paraId="5B8E4387" w14:textId="77777777" w:rsidR="001416CA" w:rsidRPr="00760004" w:rsidRDefault="001416CA" w:rsidP="00CF3DBC">
            <w:pPr>
              <w:pStyle w:val="TAL"/>
            </w:pPr>
            <w:r>
              <w:t>1..MAX</w:t>
            </w:r>
          </w:p>
        </w:tc>
        <w:tc>
          <w:tcPr>
            <w:tcW w:w="1739" w:type="pct"/>
          </w:tcPr>
          <w:p w14:paraId="7BC1832E" w14:textId="77777777" w:rsidR="001416CA" w:rsidRPr="00760004" w:rsidRDefault="001416CA" w:rsidP="00CF3DBC">
            <w:pPr>
              <w:pStyle w:val="TAL"/>
            </w:pPr>
            <w:r>
              <w:t>Identity of the terminating party.</w:t>
            </w:r>
          </w:p>
        </w:tc>
        <w:tc>
          <w:tcPr>
            <w:tcW w:w="366" w:type="pct"/>
          </w:tcPr>
          <w:p w14:paraId="49D2868E" w14:textId="77777777" w:rsidR="001416CA" w:rsidRPr="00760004" w:rsidRDefault="001416CA" w:rsidP="00CF3DBC">
            <w:pPr>
              <w:pStyle w:val="TAL"/>
            </w:pPr>
            <w:r>
              <w:t>C</w:t>
            </w:r>
          </w:p>
        </w:tc>
      </w:tr>
      <w:tr w:rsidR="001416CA" w:rsidRPr="00760004" w14:paraId="2CE946CE" w14:textId="77777777" w:rsidTr="00CF3DBC">
        <w:trPr>
          <w:jc w:val="center"/>
        </w:trPr>
        <w:tc>
          <w:tcPr>
            <w:tcW w:w="1166" w:type="pct"/>
          </w:tcPr>
          <w:p w14:paraId="623B35F2" w14:textId="77777777" w:rsidR="001416CA" w:rsidRPr="00AD3B49" w:rsidRDefault="001416CA" w:rsidP="00CF3DBC">
            <w:pPr>
              <w:pStyle w:val="TAL"/>
              <w:rPr>
                <w:bCs/>
              </w:rPr>
            </w:pPr>
            <w:r>
              <w:rPr>
                <w:bCs/>
              </w:rPr>
              <w:t>sessionEventNotification</w:t>
            </w:r>
          </w:p>
        </w:tc>
        <w:tc>
          <w:tcPr>
            <w:tcW w:w="1113" w:type="pct"/>
          </w:tcPr>
          <w:p w14:paraId="14915DDB" w14:textId="77777777" w:rsidR="001416CA" w:rsidRPr="004C218A" w:rsidRDefault="001416CA" w:rsidP="00CF3DBC">
            <w:pPr>
              <w:pStyle w:val="TAL"/>
            </w:pPr>
            <w:r>
              <w:t>SBIType</w:t>
            </w:r>
          </w:p>
        </w:tc>
        <w:tc>
          <w:tcPr>
            <w:tcW w:w="616" w:type="pct"/>
          </w:tcPr>
          <w:p w14:paraId="27CA6557" w14:textId="77777777" w:rsidR="001416CA" w:rsidRPr="00760004" w:rsidRDefault="001416CA" w:rsidP="00CF3DBC">
            <w:pPr>
              <w:pStyle w:val="TAL"/>
            </w:pPr>
            <w:r>
              <w:t>0..1</w:t>
            </w:r>
          </w:p>
        </w:tc>
        <w:tc>
          <w:tcPr>
            <w:tcW w:w="1739" w:type="pct"/>
          </w:tcPr>
          <w:p w14:paraId="1A9E78B9" w14:textId="77777777" w:rsidR="001416CA" w:rsidRDefault="001416CA" w:rsidP="00CF3DBC">
            <w:pPr>
              <w:pStyle w:val="TAL"/>
            </w:pPr>
            <w:r>
              <w:t xml:space="preserve">Contains the entire payload of the Session Event Notification sent from the DC-AS to the DCSF. Shall be encoded as per TS 29.175 [138] clause 6.1.6.2.2. The SBIReference for this parameter shall be populated with </w:t>
            </w:r>
          </w:p>
          <w:p w14:paraId="4C8A1AF0" w14:textId="77777777" w:rsidR="001416CA" w:rsidRPr="00760004" w:rsidRDefault="001416CA" w:rsidP="00CF3DBC">
            <w:pPr>
              <w:pStyle w:val="TAL"/>
            </w:pPr>
            <w:r>
              <w:t xml:space="preserve">'TS29175_Nimsas_SessionEventControl.yaml#/components/schemas/Nims_SessionEventControlService' as specified in </w:t>
            </w:r>
            <w:r>
              <w:rPr>
                <w:rFonts w:cs="Arial"/>
                <w:szCs w:val="18"/>
                <w:lang w:val="en-US" w:eastAsia="zh-CN"/>
              </w:rPr>
              <w:t>TS 29.175 [138] clause A.2.</w:t>
            </w:r>
          </w:p>
        </w:tc>
        <w:tc>
          <w:tcPr>
            <w:tcW w:w="366" w:type="pct"/>
          </w:tcPr>
          <w:p w14:paraId="693838D6" w14:textId="77777777" w:rsidR="001416CA" w:rsidRPr="00760004" w:rsidRDefault="001416CA" w:rsidP="00CF3DBC">
            <w:pPr>
              <w:pStyle w:val="TAL"/>
            </w:pPr>
            <w:r>
              <w:t>C</w:t>
            </w:r>
          </w:p>
        </w:tc>
      </w:tr>
      <w:tr w:rsidR="001416CA" w:rsidRPr="00760004" w14:paraId="48129F31" w14:textId="77777777" w:rsidTr="00CF3DBC">
        <w:trPr>
          <w:jc w:val="center"/>
        </w:trPr>
        <w:tc>
          <w:tcPr>
            <w:tcW w:w="1166" w:type="pct"/>
          </w:tcPr>
          <w:p w14:paraId="0C4E173E" w14:textId="77777777" w:rsidR="001416CA" w:rsidRDefault="001416CA" w:rsidP="00CF3DBC">
            <w:pPr>
              <w:pStyle w:val="TAL"/>
              <w:rPr>
                <w:lang w:val="en-US"/>
              </w:rPr>
            </w:pPr>
            <w:r>
              <w:rPr>
                <w:lang w:val="en-US"/>
              </w:rPr>
              <w:t>mediaInstructionData</w:t>
            </w:r>
          </w:p>
        </w:tc>
        <w:tc>
          <w:tcPr>
            <w:tcW w:w="1113" w:type="pct"/>
          </w:tcPr>
          <w:p w14:paraId="2ADE672A" w14:textId="77777777" w:rsidR="001416CA" w:rsidRDefault="001416CA" w:rsidP="00CF3DBC">
            <w:pPr>
              <w:pStyle w:val="TAL"/>
            </w:pPr>
            <w:r>
              <w:t>SBIType</w:t>
            </w:r>
          </w:p>
        </w:tc>
        <w:tc>
          <w:tcPr>
            <w:tcW w:w="616" w:type="pct"/>
          </w:tcPr>
          <w:p w14:paraId="31286E3B" w14:textId="77777777" w:rsidR="001416CA" w:rsidRDefault="001416CA" w:rsidP="00CF3DBC">
            <w:pPr>
              <w:pStyle w:val="TAL"/>
            </w:pPr>
            <w:r>
              <w:t>0..1</w:t>
            </w:r>
          </w:p>
        </w:tc>
        <w:tc>
          <w:tcPr>
            <w:tcW w:w="1739" w:type="pct"/>
          </w:tcPr>
          <w:p w14:paraId="77199B35" w14:textId="77777777" w:rsidR="001416CA" w:rsidRDefault="001416CA" w:rsidP="00CF3DBC">
            <w:pPr>
              <w:pStyle w:val="TAL"/>
            </w:pPr>
            <w:r>
              <w:t xml:space="preserve">Contains the entire payload of the Media Instruction sent from the DCSF to the DC-AS. The SBIReference for this parameter shall be populated with </w:t>
            </w:r>
          </w:p>
          <w:p w14:paraId="2C642EED" w14:textId="77777777" w:rsidR="001416CA" w:rsidRDefault="001416CA" w:rsidP="00CF3DBC">
            <w:pPr>
              <w:pStyle w:val="TAL"/>
            </w:pPr>
            <w:r>
              <w:t xml:space="preserve">'TS29175_Nimsas_MediaControl.yaml#/components/schemas/Nimsas_MediaControlService' as specified in </w:t>
            </w:r>
            <w:r>
              <w:rPr>
                <w:rFonts w:cs="Arial"/>
                <w:szCs w:val="18"/>
                <w:lang w:val="en-US" w:eastAsia="zh-CN"/>
              </w:rPr>
              <w:t>TS 29.175 [138] clause A.3.</w:t>
            </w:r>
          </w:p>
        </w:tc>
        <w:tc>
          <w:tcPr>
            <w:tcW w:w="366" w:type="pct"/>
          </w:tcPr>
          <w:p w14:paraId="1A68F884" w14:textId="77777777" w:rsidR="001416CA" w:rsidRDefault="001416CA" w:rsidP="00CF3DBC">
            <w:pPr>
              <w:pStyle w:val="TAL"/>
            </w:pPr>
            <w:r>
              <w:t>C</w:t>
            </w:r>
          </w:p>
        </w:tc>
      </w:tr>
    </w:tbl>
    <w:p w14:paraId="0D720055" w14:textId="77777777" w:rsidR="001416CA" w:rsidRPr="00F33332" w:rsidRDefault="001416CA" w:rsidP="001416CA"/>
    <w:p w14:paraId="69837513" w14:textId="77777777" w:rsidR="001416CA" w:rsidRPr="00480EF6" w:rsidRDefault="001416CA" w:rsidP="001416CA">
      <w:pPr>
        <w:pStyle w:val="Heading5"/>
      </w:pPr>
      <w:bookmarkStart w:id="19" w:name="_Toc183644605"/>
      <w:r>
        <w:t>7.12.4.2.5</w:t>
      </w:r>
      <w:r w:rsidRPr="00480EF6">
        <w:tab/>
      </w:r>
      <w:r>
        <w:t>IMS Data Channel Modification</w:t>
      </w:r>
      <w:bookmarkEnd w:id="19"/>
    </w:p>
    <w:p w14:paraId="732F3C95" w14:textId="77777777" w:rsidR="001416CA" w:rsidRDefault="001416CA" w:rsidP="001416CA">
      <w:r>
        <w:t>The IRI-POI present in the DCSF shall generate the IMSDataChannelModifcation xIRI when the POI in the DCSF observes a media change event resulting in a modification to an existing target IMS Data Channel session.</w:t>
      </w:r>
    </w:p>
    <w:p w14:paraId="7634026F" w14:textId="77777777" w:rsidR="001416CA" w:rsidRDefault="001416CA" w:rsidP="001416CA">
      <w:r>
        <w:t>Accordingly, the IRI-POI present in the DCSF shall generate the IMSDataChannelModification xIRI when the following conditions are met:</w:t>
      </w:r>
    </w:p>
    <w:p w14:paraId="444E4227" w14:textId="77777777" w:rsidR="001416CA" w:rsidRDefault="001416CA" w:rsidP="001416CA">
      <w:pPr>
        <w:pStyle w:val="B1"/>
      </w:pPr>
      <w:r>
        <w:t>-</w:t>
      </w:r>
      <w:r>
        <w:tab/>
      </w:r>
      <w:r w:rsidRPr="00766409">
        <w:t>The target match conditions are satisfied as described in clause 7.12.2.8.2.2.</w:t>
      </w:r>
    </w:p>
    <w:p w14:paraId="094CA651" w14:textId="77777777" w:rsidR="001416CA" w:rsidRDefault="001416CA" w:rsidP="001416CA">
      <w:r>
        <w:t>AND</w:t>
      </w:r>
    </w:p>
    <w:p w14:paraId="5C95243A" w14:textId="7FE3617C" w:rsidR="001416CA" w:rsidRDefault="001416CA" w:rsidP="001416CA">
      <w:pPr>
        <w:pStyle w:val="B1"/>
      </w:pPr>
      <w:r>
        <w:t>-</w:t>
      </w:r>
      <w:r>
        <w:tab/>
        <w:t xml:space="preserve">The DCSF receives a NotificationEvent </w:t>
      </w:r>
      <w:del w:id="20" w:author="Hawbaker, Tyler Allen (OTD) (FBI)" w:date="2025-01-15T09:26:00Z">
        <w:r w:rsidDel="00353E4F">
          <w:delText xml:space="preserve">from the DC-AS </w:delText>
        </w:r>
      </w:del>
      <w:r>
        <w:t xml:space="preserve">for the target with the eventType set to "MEDIA_ CHANGE_SUCCESS" </w:t>
      </w:r>
      <w:ins w:id="21" w:author="Hawbaker, Tyler Allen (OTD) (FBI)" w:date="2025-01-15T09:26:00Z">
        <w:r w:rsidR="00353E4F">
          <w:t xml:space="preserve">from the DC-AS </w:t>
        </w:r>
      </w:ins>
      <w:r>
        <w:t>when the IMS Data Channel Setup has already been sent.</w:t>
      </w:r>
    </w:p>
    <w:p w14:paraId="4E0C583A" w14:textId="77777777" w:rsidR="001416CA" w:rsidRDefault="001416CA" w:rsidP="001416CA">
      <w:pPr>
        <w:pStyle w:val="TH"/>
      </w:pPr>
      <w:r>
        <w:lastRenderedPageBreak/>
        <w:t>Table 7.12.4.2.5-1: Payload for IMSDataChannelModification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1416CA" w:rsidRPr="00760004" w14:paraId="7104CD85" w14:textId="77777777" w:rsidTr="00CF3DBC">
        <w:trPr>
          <w:jc w:val="center"/>
        </w:trPr>
        <w:tc>
          <w:tcPr>
            <w:tcW w:w="1166" w:type="pct"/>
          </w:tcPr>
          <w:p w14:paraId="4AA19A49" w14:textId="77777777" w:rsidR="001416CA" w:rsidRPr="00760004" w:rsidRDefault="001416CA" w:rsidP="00CF3DBC">
            <w:pPr>
              <w:pStyle w:val="TAH"/>
            </w:pPr>
            <w:r w:rsidRPr="00760004">
              <w:t>Field name</w:t>
            </w:r>
          </w:p>
        </w:tc>
        <w:tc>
          <w:tcPr>
            <w:tcW w:w="1113" w:type="pct"/>
          </w:tcPr>
          <w:p w14:paraId="34A8CDF8" w14:textId="77777777" w:rsidR="001416CA" w:rsidRPr="00760004" w:rsidRDefault="001416CA" w:rsidP="00CF3DBC">
            <w:pPr>
              <w:pStyle w:val="TAH"/>
            </w:pPr>
            <w:r>
              <w:t>Type</w:t>
            </w:r>
          </w:p>
        </w:tc>
        <w:tc>
          <w:tcPr>
            <w:tcW w:w="616" w:type="pct"/>
          </w:tcPr>
          <w:p w14:paraId="4AF268B4" w14:textId="77777777" w:rsidR="001416CA" w:rsidRPr="00760004" w:rsidRDefault="001416CA" w:rsidP="00CF3DBC">
            <w:pPr>
              <w:pStyle w:val="TAH"/>
            </w:pPr>
            <w:r>
              <w:t>Cardinality</w:t>
            </w:r>
          </w:p>
        </w:tc>
        <w:tc>
          <w:tcPr>
            <w:tcW w:w="1739" w:type="pct"/>
          </w:tcPr>
          <w:p w14:paraId="50A7916A" w14:textId="77777777" w:rsidR="001416CA" w:rsidRPr="00760004" w:rsidRDefault="001416CA" w:rsidP="00CF3DBC">
            <w:pPr>
              <w:pStyle w:val="TAH"/>
            </w:pPr>
            <w:r w:rsidRPr="00760004">
              <w:t>Description</w:t>
            </w:r>
          </w:p>
        </w:tc>
        <w:tc>
          <w:tcPr>
            <w:tcW w:w="366" w:type="pct"/>
          </w:tcPr>
          <w:p w14:paraId="4782690C" w14:textId="77777777" w:rsidR="001416CA" w:rsidRPr="00760004" w:rsidRDefault="001416CA" w:rsidP="00CF3DBC">
            <w:pPr>
              <w:pStyle w:val="TAH"/>
            </w:pPr>
            <w:r w:rsidRPr="00760004">
              <w:t>M/C/O</w:t>
            </w:r>
          </w:p>
        </w:tc>
      </w:tr>
      <w:tr w:rsidR="001416CA" w:rsidRPr="00760004" w14:paraId="3E076C62" w14:textId="77777777" w:rsidTr="00CF3DBC">
        <w:trPr>
          <w:jc w:val="center"/>
        </w:trPr>
        <w:tc>
          <w:tcPr>
            <w:tcW w:w="1166" w:type="pct"/>
          </w:tcPr>
          <w:p w14:paraId="604D5130" w14:textId="77777777" w:rsidR="001416CA" w:rsidRPr="00001B69" w:rsidRDefault="001416CA" w:rsidP="001416CA">
            <w:pPr>
              <w:pStyle w:val="TAL"/>
              <w:rPr>
                <w:b/>
              </w:rPr>
            </w:pPr>
            <w:r>
              <w:t>targetI</w:t>
            </w:r>
            <w:r w:rsidRPr="00001B69">
              <w:t>dentity</w:t>
            </w:r>
          </w:p>
        </w:tc>
        <w:tc>
          <w:tcPr>
            <w:tcW w:w="1113" w:type="pct"/>
          </w:tcPr>
          <w:p w14:paraId="1130919B" w14:textId="77777777" w:rsidR="001416CA" w:rsidRPr="00001B69" w:rsidRDefault="001416CA" w:rsidP="001416CA">
            <w:pPr>
              <w:pStyle w:val="TAL"/>
              <w:rPr>
                <w:b/>
              </w:rPr>
            </w:pPr>
            <w:r w:rsidRPr="00001B69">
              <w:t>IMPU</w:t>
            </w:r>
          </w:p>
        </w:tc>
        <w:tc>
          <w:tcPr>
            <w:tcW w:w="616" w:type="pct"/>
          </w:tcPr>
          <w:p w14:paraId="0F4EA1C2" w14:textId="77777777" w:rsidR="001416CA" w:rsidRPr="00001B69" w:rsidRDefault="001416CA" w:rsidP="001416CA">
            <w:pPr>
              <w:pStyle w:val="TAL"/>
              <w:rPr>
                <w:b/>
              </w:rPr>
            </w:pPr>
            <w:r w:rsidRPr="00001B69">
              <w:t>1</w:t>
            </w:r>
          </w:p>
        </w:tc>
        <w:tc>
          <w:tcPr>
            <w:tcW w:w="1739" w:type="pct"/>
          </w:tcPr>
          <w:p w14:paraId="56A036AA" w14:textId="77777777" w:rsidR="001416CA" w:rsidRPr="00001B69" w:rsidRDefault="001416CA" w:rsidP="001416CA">
            <w:pPr>
              <w:pStyle w:val="TAL"/>
              <w:rPr>
                <w:b/>
              </w:rPr>
            </w:pPr>
            <w:r>
              <w:t>Identity of the target</w:t>
            </w:r>
          </w:p>
        </w:tc>
        <w:tc>
          <w:tcPr>
            <w:tcW w:w="366" w:type="pct"/>
          </w:tcPr>
          <w:p w14:paraId="5B5DF185" w14:textId="77777777" w:rsidR="001416CA" w:rsidRPr="00001B69" w:rsidRDefault="001416CA" w:rsidP="001416CA">
            <w:pPr>
              <w:pStyle w:val="TAL"/>
              <w:rPr>
                <w:b/>
              </w:rPr>
            </w:pPr>
            <w:r>
              <w:t>M</w:t>
            </w:r>
          </w:p>
        </w:tc>
      </w:tr>
      <w:tr w:rsidR="001416CA" w:rsidRPr="00760004" w14:paraId="58A38908" w14:textId="77777777" w:rsidTr="00CF3DBC">
        <w:trPr>
          <w:jc w:val="center"/>
        </w:trPr>
        <w:tc>
          <w:tcPr>
            <w:tcW w:w="1166" w:type="pct"/>
          </w:tcPr>
          <w:p w14:paraId="3DD5C91D" w14:textId="77777777" w:rsidR="001416CA" w:rsidRPr="00760004" w:rsidRDefault="001416CA" w:rsidP="001416CA">
            <w:pPr>
              <w:pStyle w:val="TAL"/>
            </w:pPr>
            <w:r>
              <w:t>callingIdentity</w:t>
            </w:r>
          </w:p>
        </w:tc>
        <w:tc>
          <w:tcPr>
            <w:tcW w:w="1113" w:type="pct"/>
          </w:tcPr>
          <w:p w14:paraId="4D912B63" w14:textId="77777777" w:rsidR="001416CA" w:rsidRDefault="001416CA" w:rsidP="001416CA">
            <w:pPr>
              <w:pStyle w:val="TAL"/>
            </w:pPr>
            <w:r>
              <w:t>IMPU</w:t>
            </w:r>
          </w:p>
        </w:tc>
        <w:tc>
          <w:tcPr>
            <w:tcW w:w="616" w:type="pct"/>
          </w:tcPr>
          <w:p w14:paraId="553A443D" w14:textId="77777777" w:rsidR="001416CA" w:rsidRDefault="001416CA" w:rsidP="001416CA">
            <w:pPr>
              <w:pStyle w:val="TAL"/>
            </w:pPr>
            <w:r>
              <w:t>0..1</w:t>
            </w:r>
          </w:p>
        </w:tc>
        <w:tc>
          <w:tcPr>
            <w:tcW w:w="1739" w:type="pct"/>
          </w:tcPr>
          <w:p w14:paraId="3758B8BE" w14:textId="77777777" w:rsidR="001416CA" w:rsidRPr="00760004" w:rsidRDefault="001416CA" w:rsidP="001416CA">
            <w:pPr>
              <w:pStyle w:val="TAL"/>
            </w:pPr>
            <w:r>
              <w:t>Identity of the originating party of the session.</w:t>
            </w:r>
          </w:p>
        </w:tc>
        <w:tc>
          <w:tcPr>
            <w:tcW w:w="366" w:type="pct"/>
          </w:tcPr>
          <w:p w14:paraId="61B43008" w14:textId="77777777" w:rsidR="001416CA" w:rsidRPr="00760004" w:rsidRDefault="001416CA" w:rsidP="001416CA">
            <w:pPr>
              <w:pStyle w:val="TAL"/>
            </w:pPr>
            <w:r>
              <w:t>C</w:t>
            </w:r>
          </w:p>
        </w:tc>
      </w:tr>
      <w:tr w:rsidR="001416CA" w:rsidRPr="00760004" w14:paraId="05AB803C" w14:textId="77777777" w:rsidTr="00CF3DBC">
        <w:trPr>
          <w:jc w:val="center"/>
        </w:trPr>
        <w:tc>
          <w:tcPr>
            <w:tcW w:w="1166" w:type="pct"/>
          </w:tcPr>
          <w:p w14:paraId="14CCE7DA" w14:textId="77777777" w:rsidR="001416CA" w:rsidRPr="00760004" w:rsidRDefault="001416CA" w:rsidP="001416CA">
            <w:pPr>
              <w:pStyle w:val="TAL"/>
            </w:pPr>
            <w:r>
              <w:t>calledIdentity</w:t>
            </w:r>
          </w:p>
        </w:tc>
        <w:tc>
          <w:tcPr>
            <w:tcW w:w="1113" w:type="pct"/>
          </w:tcPr>
          <w:p w14:paraId="13E757E9" w14:textId="77777777" w:rsidR="001416CA" w:rsidRPr="004C218A" w:rsidRDefault="001416CA" w:rsidP="001416CA">
            <w:pPr>
              <w:pStyle w:val="TAL"/>
            </w:pPr>
            <w:r>
              <w:t>IMPU</w:t>
            </w:r>
          </w:p>
        </w:tc>
        <w:tc>
          <w:tcPr>
            <w:tcW w:w="616" w:type="pct"/>
          </w:tcPr>
          <w:p w14:paraId="2D244496" w14:textId="77777777" w:rsidR="001416CA" w:rsidRPr="00760004" w:rsidRDefault="001416CA" w:rsidP="001416CA">
            <w:pPr>
              <w:pStyle w:val="TAL"/>
            </w:pPr>
            <w:r>
              <w:t>1..MAX</w:t>
            </w:r>
          </w:p>
        </w:tc>
        <w:tc>
          <w:tcPr>
            <w:tcW w:w="1739" w:type="pct"/>
          </w:tcPr>
          <w:p w14:paraId="6367F825" w14:textId="77777777" w:rsidR="001416CA" w:rsidRPr="00760004" w:rsidRDefault="001416CA" w:rsidP="001416CA">
            <w:pPr>
              <w:pStyle w:val="TAL"/>
            </w:pPr>
            <w:r>
              <w:t>Identity of the terminating party.</w:t>
            </w:r>
          </w:p>
        </w:tc>
        <w:tc>
          <w:tcPr>
            <w:tcW w:w="366" w:type="pct"/>
          </w:tcPr>
          <w:p w14:paraId="26A7927D" w14:textId="77777777" w:rsidR="001416CA" w:rsidRPr="00760004" w:rsidRDefault="001416CA" w:rsidP="001416CA">
            <w:pPr>
              <w:pStyle w:val="TAL"/>
            </w:pPr>
            <w:r>
              <w:t>C</w:t>
            </w:r>
          </w:p>
        </w:tc>
      </w:tr>
      <w:tr w:rsidR="001416CA" w:rsidRPr="00760004" w14:paraId="3215C162" w14:textId="77777777" w:rsidTr="00CF3DBC">
        <w:trPr>
          <w:jc w:val="center"/>
        </w:trPr>
        <w:tc>
          <w:tcPr>
            <w:tcW w:w="1166" w:type="pct"/>
          </w:tcPr>
          <w:p w14:paraId="1F632177" w14:textId="77777777" w:rsidR="001416CA" w:rsidRPr="00AD3B49" w:rsidRDefault="001416CA" w:rsidP="001416CA">
            <w:pPr>
              <w:pStyle w:val="TAL"/>
              <w:rPr>
                <w:bCs/>
              </w:rPr>
            </w:pPr>
            <w:r>
              <w:rPr>
                <w:bCs/>
              </w:rPr>
              <w:t>sessionEventNotification</w:t>
            </w:r>
          </w:p>
        </w:tc>
        <w:tc>
          <w:tcPr>
            <w:tcW w:w="1113" w:type="pct"/>
          </w:tcPr>
          <w:p w14:paraId="39079764" w14:textId="77777777" w:rsidR="001416CA" w:rsidRPr="004C218A" w:rsidRDefault="001416CA" w:rsidP="001416CA">
            <w:pPr>
              <w:pStyle w:val="TAL"/>
            </w:pPr>
            <w:r>
              <w:t>SBIType</w:t>
            </w:r>
          </w:p>
        </w:tc>
        <w:tc>
          <w:tcPr>
            <w:tcW w:w="616" w:type="pct"/>
          </w:tcPr>
          <w:p w14:paraId="7347A3E7" w14:textId="77777777" w:rsidR="001416CA" w:rsidRPr="00760004" w:rsidRDefault="001416CA" w:rsidP="001416CA">
            <w:pPr>
              <w:pStyle w:val="TAL"/>
            </w:pPr>
            <w:r>
              <w:t>0..1</w:t>
            </w:r>
          </w:p>
        </w:tc>
        <w:tc>
          <w:tcPr>
            <w:tcW w:w="1739" w:type="pct"/>
          </w:tcPr>
          <w:p w14:paraId="1E67C730" w14:textId="77777777" w:rsidR="001416CA" w:rsidRDefault="001416CA" w:rsidP="001416CA">
            <w:pPr>
              <w:pStyle w:val="TAL"/>
            </w:pPr>
            <w:r>
              <w:t xml:space="preserve">Contains the entire payload of the Session Event Notification sent from the DC-AS to the DCSF. Shall be encoded as per TS 29.175 [138] clause 6.1.6.2.2. The SBIReference for this parameter shall be populated with </w:t>
            </w:r>
          </w:p>
          <w:p w14:paraId="0E513011" w14:textId="77777777" w:rsidR="001416CA" w:rsidRPr="00760004" w:rsidRDefault="001416CA" w:rsidP="001416CA">
            <w:pPr>
              <w:pStyle w:val="TAL"/>
            </w:pPr>
            <w:r>
              <w:t xml:space="preserve">'TS29175_Nimsas_SessionEventControl.yaml#/components/schemas/Nims_SessionEventControlService' as specified in </w:t>
            </w:r>
            <w:r>
              <w:rPr>
                <w:rFonts w:cs="Arial"/>
                <w:szCs w:val="18"/>
                <w:lang w:val="en-US" w:eastAsia="zh-CN"/>
              </w:rPr>
              <w:t>TS 29.175 [138] clause A.2.</w:t>
            </w:r>
          </w:p>
        </w:tc>
        <w:tc>
          <w:tcPr>
            <w:tcW w:w="366" w:type="pct"/>
          </w:tcPr>
          <w:p w14:paraId="5BADB56B" w14:textId="77777777" w:rsidR="001416CA" w:rsidRPr="00760004" w:rsidRDefault="001416CA" w:rsidP="001416CA">
            <w:pPr>
              <w:pStyle w:val="TAL"/>
            </w:pPr>
            <w:r>
              <w:t>C</w:t>
            </w:r>
          </w:p>
        </w:tc>
      </w:tr>
      <w:tr w:rsidR="001416CA" w:rsidRPr="00760004" w14:paraId="407B42E2" w14:textId="77777777" w:rsidTr="00CF3DBC">
        <w:trPr>
          <w:jc w:val="center"/>
        </w:trPr>
        <w:tc>
          <w:tcPr>
            <w:tcW w:w="1166" w:type="pct"/>
          </w:tcPr>
          <w:p w14:paraId="07A89B94" w14:textId="77777777" w:rsidR="001416CA" w:rsidRDefault="001416CA" w:rsidP="001416CA">
            <w:pPr>
              <w:pStyle w:val="TAL"/>
              <w:rPr>
                <w:lang w:val="en-US"/>
              </w:rPr>
            </w:pPr>
            <w:r>
              <w:rPr>
                <w:lang w:val="en-US"/>
              </w:rPr>
              <w:t>mediaInstructionData</w:t>
            </w:r>
          </w:p>
        </w:tc>
        <w:tc>
          <w:tcPr>
            <w:tcW w:w="1113" w:type="pct"/>
          </w:tcPr>
          <w:p w14:paraId="6A654179" w14:textId="77777777" w:rsidR="001416CA" w:rsidRDefault="001416CA" w:rsidP="001416CA">
            <w:pPr>
              <w:pStyle w:val="TAL"/>
            </w:pPr>
            <w:r>
              <w:t>SBIType</w:t>
            </w:r>
          </w:p>
        </w:tc>
        <w:tc>
          <w:tcPr>
            <w:tcW w:w="616" w:type="pct"/>
          </w:tcPr>
          <w:p w14:paraId="498DAE73" w14:textId="77777777" w:rsidR="001416CA" w:rsidRDefault="001416CA" w:rsidP="001416CA">
            <w:pPr>
              <w:pStyle w:val="TAL"/>
            </w:pPr>
            <w:r>
              <w:t>0..1</w:t>
            </w:r>
          </w:p>
        </w:tc>
        <w:tc>
          <w:tcPr>
            <w:tcW w:w="1739" w:type="pct"/>
          </w:tcPr>
          <w:p w14:paraId="5B6A5668" w14:textId="77777777" w:rsidR="001416CA" w:rsidRDefault="001416CA" w:rsidP="001416CA">
            <w:pPr>
              <w:pStyle w:val="TAL"/>
            </w:pPr>
            <w:r>
              <w:t xml:space="preserve">Contains the entire payload of the Media Instruction sent from the DCSF to the DC-AS. The SBIReference for this parameter shall be populated with </w:t>
            </w:r>
          </w:p>
          <w:p w14:paraId="1981AB73" w14:textId="77777777" w:rsidR="001416CA" w:rsidRDefault="001416CA" w:rsidP="001416CA">
            <w:pPr>
              <w:pStyle w:val="TAL"/>
            </w:pPr>
            <w:r>
              <w:t xml:space="preserve">'TS29175_Nimsas_MediaControl.yaml#/components/schemas/Nimsas_MediaControlService' as specified in </w:t>
            </w:r>
            <w:r>
              <w:rPr>
                <w:rFonts w:cs="Arial"/>
                <w:szCs w:val="18"/>
                <w:lang w:val="en-US" w:eastAsia="zh-CN"/>
              </w:rPr>
              <w:t>TS 29.175 [138] clause A.3.</w:t>
            </w:r>
          </w:p>
        </w:tc>
        <w:tc>
          <w:tcPr>
            <w:tcW w:w="366" w:type="pct"/>
          </w:tcPr>
          <w:p w14:paraId="1E9B2230" w14:textId="77777777" w:rsidR="001416CA" w:rsidRDefault="001416CA" w:rsidP="001416CA">
            <w:pPr>
              <w:pStyle w:val="TAL"/>
            </w:pPr>
            <w:r>
              <w:t>C</w:t>
            </w:r>
          </w:p>
        </w:tc>
      </w:tr>
    </w:tbl>
    <w:p w14:paraId="53C1C1D3" w14:textId="77777777" w:rsidR="001416CA" w:rsidRDefault="001416CA" w:rsidP="001416CA"/>
    <w:p w14:paraId="729020C6" w14:textId="2E4A9CCE" w:rsidR="00353E4F" w:rsidRDefault="00353E4F" w:rsidP="00353E4F">
      <w:pPr>
        <w:jc w:val="center"/>
        <w:rPr>
          <w:b/>
          <w:bCs/>
          <w:color w:val="4472C4" w:themeColor="accent1"/>
          <w:sz w:val="44"/>
          <w:szCs w:val="44"/>
        </w:rPr>
      </w:pPr>
      <w:r>
        <w:rPr>
          <w:b/>
          <w:bCs/>
          <w:color w:val="4472C4" w:themeColor="accent1"/>
          <w:sz w:val="44"/>
          <w:szCs w:val="44"/>
        </w:rPr>
        <w:t>**END OF SECOND CHANGE**</w:t>
      </w:r>
    </w:p>
    <w:p w14:paraId="1E46313C" w14:textId="1218C60F" w:rsidR="00353E4F" w:rsidRPr="00353E4F" w:rsidRDefault="00353E4F" w:rsidP="00353E4F">
      <w:pPr>
        <w:jc w:val="center"/>
        <w:rPr>
          <w:b/>
          <w:bCs/>
          <w:color w:val="4472C4" w:themeColor="accent1"/>
          <w:sz w:val="44"/>
          <w:szCs w:val="44"/>
        </w:rPr>
      </w:pPr>
      <w:r>
        <w:rPr>
          <w:b/>
          <w:bCs/>
          <w:color w:val="4472C4" w:themeColor="accent1"/>
          <w:sz w:val="44"/>
          <w:szCs w:val="44"/>
        </w:rPr>
        <w:t>** END OF ALL CHANGES**</w:t>
      </w:r>
    </w:p>
    <w:bookmarkEnd w:id="1"/>
    <w:bookmarkEnd w:id="9"/>
    <w:p w14:paraId="57274990" w14:textId="77777777" w:rsidR="00353E4F" w:rsidRDefault="00353E4F" w:rsidP="001416CA"/>
    <w:sectPr w:rsidR="00353E4F">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DAD0D" w14:textId="77777777" w:rsidR="00D9731B" w:rsidRDefault="00D9731B">
      <w:r>
        <w:separator/>
      </w:r>
    </w:p>
  </w:endnote>
  <w:endnote w:type="continuationSeparator" w:id="0">
    <w:p w14:paraId="39D35E1D" w14:textId="77777777" w:rsidR="00D9731B" w:rsidRDefault="00D9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A1AE" w14:textId="77777777" w:rsidR="00822E9A" w:rsidRDefault="00822E9A">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390EC" w14:textId="77777777" w:rsidR="00D9731B" w:rsidRDefault="00D9731B">
      <w:r>
        <w:separator/>
      </w:r>
    </w:p>
  </w:footnote>
  <w:footnote w:type="continuationSeparator" w:id="0">
    <w:p w14:paraId="58606BD5" w14:textId="77777777" w:rsidR="00D9731B" w:rsidRDefault="00D973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5911" w14:textId="77777777" w:rsidR="00EC6FEC" w:rsidRDefault="00EC6F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0A193" w14:textId="563E0BD7" w:rsidR="00822E9A" w:rsidRDefault="00822E9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3071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B339AE" w14:textId="683BDF6F" w:rsidR="00822E9A" w:rsidRDefault="00822E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30712">
      <w:rPr>
        <w:rFonts w:ascii="Arial" w:hAnsi="Arial" w:cs="Arial"/>
        <w:b/>
        <w:noProof/>
        <w:sz w:val="18"/>
        <w:szCs w:val="18"/>
      </w:rPr>
      <w:t>4</w:t>
    </w:r>
    <w:r>
      <w:rPr>
        <w:rFonts w:ascii="Arial" w:hAnsi="Arial" w:cs="Arial"/>
        <w:b/>
        <w:sz w:val="18"/>
        <w:szCs w:val="18"/>
      </w:rPr>
      <w:fldChar w:fldCharType="end"/>
    </w:r>
  </w:p>
  <w:p w14:paraId="5CB8814F" w14:textId="5E74B01F" w:rsidR="00822E9A" w:rsidRDefault="00822E9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3071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D458DEA" w14:textId="77777777" w:rsidR="00822E9A" w:rsidRDefault="00822E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2"/>
  </w:num>
  <w:num w:numId="6">
    <w:abstractNumId w:val="3"/>
  </w:num>
  <w:num w:numId="7">
    <w:abstractNumId w:val="5"/>
  </w:num>
  <w:num w:numId="8">
    <w:abstractNumId w:val="1"/>
  </w:num>
  <w:num w:numId="9">
    <w:abstractNumId w:val="4"/>
  </w:num>
  <w:num w:numId="10">
    <w:abstractNumId w:val="8"/>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baker, Tyler Allen (OTD) (FBI)">
    <w15:presenceInfo w15:providerId="AD" w15:userId="S::THAWBAKER@FBI.GOV::bf0314dc-77e6-493b-80c3-6b2aa09f328b"/>
  </w15:person>
  <w15:person w15:author="Hawbaker, Tyler, GOV">
    <w15:presenceInfo w15:providerId="None" w15:userId="Hawbaker, Tyler, G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1"/>
    <w:rsid w:val="00000297"/>
    <w:rsid w:val="00001345"/>
    <w:rsid w:val="00001601"/>
    <w:rsid w:val="00001FD0"/>
    <w:rsid w:val="000026B6"/>
    <w:rsid w:val="000030DB"/>
    <w:rsid w:val="00003B13"/>
    <w:rsid w:val="0000550C"/>
    <w:rsid w:val="000058B9"/>
    <w:rsid w:val="00005BF8"/>
    <w:rsid w:val="00005F74"/>
    <w:rsid w:val="0000736D"/>
    <w:rsid w:val="00007E17"/>
    <w:rsid w:val="000102A9"/>
    <w:rsid w:val="0001070A"/>
    <w:rsid w:val="000111A5"/>
    <w:rsid w:val="00012230"/>
    <w:rsid w:val="00012B92"/>
    <w:rsid w:val="00014288"/>
    <w:rsid w:val="000144FD"/>
    <w:rsid w:val="000145E9"/>
    <w:rsid w:val="0001467F"/>
    <w:rsid w:val="000147F8"/>
    <w:rsid w:val="00014DEE"/>
    <w:rsid w:val="00015366"/>
    <w:rsid w:val="00016678"/>
    <w:rsid w:val="0002001E"/>
    <w:rsid w:val="000201DD"/>
    <w:rsid w:val="00020442"/>
    <w:rsid w:val="00020B85"/>
    <w:rsid w:val="00020C2C"/>
    <w:rsid w:val="00021C40"/>
    <w:rsid w:val="00021DF2"/>
    <w:rsid w:val="00021FC7"/>
    <w:rsid w:val="00022817"/>
    <w:rsid w:val="0002294A"/>
    <w:rsid w:val="00022E3C"/>
    <w:rsid w:val="00023652"/>
    <w:rsid w:val="0002387E"/>
    <w:rsid w:val="00025BE7"/>
    <w:rsid w:val="00025EF2"/>
    <w:rsid w:val="0003014E"/>
    <w:rsid w:val="00030944"/>
    <w:rsid w:val="000310DB"/>
    <w:rsid w:val="000311CC"/>
    <w:rsid w:val="000319F7"/>
    <w:rsid w:val="00031A2C"/>
    <w:rsid w:val="00033397"/>
    <w:rsid w:val="000336EB"/>
    <w:rsid w:val="00034675"/>
    <w:rsid w:val="00036ECF"/>
    <w:rsid w:val="00037199"/>
    <w:rsid w:val="0003748A"/>
    <w:rsid w:val="00037536"/>
    <w:rsid w:val="0003789F"/>
    <w:rsid w:val="00037B23"/>
    <w:rsid w:val="00037B84"/>
    <w:rsid w:val="00040095"/>
    <w:rsid w:val="00040E24"/>
    <w:rsid w:val="00040EDE"/>
    <w:rsid w:val="0004174F"/>
    <w:rsid w:val="00041C32"/>
    <w:rsid w:val="00041FBB"/>
    <w:rsid w:val="00042721"/>
    <w:rsid w:val="00043F88"/>
    <w:rsid w:val="000443C3"/>
    <w:rsid w:val="000448ED"/>
    <w:rsid w:val="00044957"/>
    <w:rsid w:val="00045198"/>
    <w:rsid w:val="00046B45"/>
    <w:rsid w:val="000477AB"/>
    <w:rsid w:val="00047837"/>
    <w:rsid w:val="00050442"/>
    <w:rsid w:val="0005045F"/>
    <w:rsid w:val="00050ED3"/>
    <w:rsid w:val="00051834"/>
    <w:rsid w:val="000518B2"/>
    <w:rsid w:val="000518C2"/>
    <w:rsid w:val="000518D9"/>
    <w:rsid w:val="00051F04"/>
    <w:rsid w:val="00052BB7"/>
    <w:rsid w:val="00052DBF"/>
    <w:rsid w:val="000530E6"/>
    <w:rsid w:val="0005340C"/>
    <w:rsid w:val="00053513"/>
    <w:rsid w:val="000549B4"/>
    <w:rsid w:val="00054A22"/>
    <w:rsid w:val="00054F01"/>
    <w:rsid w:val="000550DC"/>
    <w:rsid w:val="000550EB"/>
    <w:rsid w:val="00055147"/>
    <w:rsid w:val="000552C7"/>
    <w:rsid w:val="000557F0"/>
    <w:rsid w:val="00055EF2"/>
    <w:rsid w:val="00056295"/>
    <w:rsid w:val="00056DD0"/>
    <w:rsid w:val="00057406"/>
    <w:rsid w:val="00057975"/>
    <w:rsid w:val="000579D7"/>
    <w:rsid w:val="000600E8"/>
    <w:rsid w:val="000603B6"/>
    <w:rsid w:val="00060BFC"/>
    <w:rsid w:val="00060F1B"/>
    <w:rsid w:val="00061401"/>
    <w:rsid w:val="00061E0F"/>
    <w:rsid w:val="000628CE"/>
    <w:rsid w:val="0006391C"/>
    <w:rsid w:val="00064214"/>
    <w:rsid w:val="00064364"/>
    <w:rsid w:val="000655A6"/>
    <w:rsid w:val="00065FD3"/>
    <w:rsid w:val="000661D3"/>
    <w:rsid w:val="00067E0D"/>
    <w:rsid w:val="00070E02"/>
    <w:rsid w:val="00071398"/>
    <w:rsid w:val="000718CD"/>
    <w:rsid w:val="00072558"/>
    <w:rsid w:val="00072CD0"/>
    <w:rsid w:val="00072EBE"/>
    <w:rsid w:val="00073A13"/>
    <w:rsid w:val="00074618"/>
    <w:rsid w:val="00075C4C"/>
    <w:rsid w:val="00075EB1"/>
    <w:rsid w:val="00075F57"/>
    <w:rsid w:val="00076D8A"/>
    <w:rsid w:val="00076DF5"/>
    <w:rsid w:val="00076DFE"/>
    <w:rsid w:val="000770A6"/>
    <w:rsid w:val="00077D2D"/>
    <w:rsid w:val="0008005C"/>
    <w:rsid w:val="00080512"/>
    <w:rsid w:val="000807F5"/>
    <w:rsid w:val="00080F2C"/>
    <w:rsid w:val="000817FC"/>
    <w:rsid w:val="0008189F"/>
    <w:rsid w:val="0008244C"/>
    <w:rsid w:val="00083317"/>
    <w:rsid w:val="0008397A"/>
    <w:rsid w:val="00083A83"/>
    <w:rsid w:val="000841BD"/>
    <w:rsid w:val="00084787"/>
    <w:rsid w:val="00084AA1"/>
    <w:rsid w:val="00085D6D"/>
    <w:rsid w:val="000861F8"/>
    <w:rsid w:val="000868B4"/>
    <w:rsid w:val="00086DE6"/>
    <w:rsid w:val="00090A1D"/>
    <w:rsid w:val="00090AB3"/>
    <w:rsid w:val="00090ABC"/>
    <w:rsid w:val="0009193B"/>
    <w:rsid w:val="000919DB"/>
    <w:rsid w:val="000923B2"/>
    <w:rsid w:val="000928C6"/>
    <w:rsid w:val="000929AB"/>
    <w:rsid w:val="0009366F"/>
    <w:rsid w:val="00093EDE"/>
    <w:rsid w:val="00094580"/>
    <w:rsid w:val="00094B0A"/>
    <w:rsid w:val="00095196"/>
    <w:rsid w:val="00095ABF"/>
    <w:rsid w:val="00097955"/>
    <w:rsid w:val="00097D8A"/>
    <w:rsid w:val="000A00A2"/>
    <w:rsid w:val="000A0C7C"/>
    <w:rsid w:val="000A14E9"/>
    <w:rsid w:val="000A29D1"/>
    <w:rsid w:val="000A2AC0"/>
    <w:rsid w:val="000A38E3"/>
    <w:rsid w:val="000A4653"/>
    <w:rsid w:val="000A544E"/>
    <w:rsid w:val="000A5718"/>
    <w:rsid w:val="000A578B"/>
    <w:rsid w:val="000A5A01"/>
    <w:rsid w:val="000A62C9"/>
    <w:rsid w:val="000A6456"/>
    <w:rsid w:val="000A7073"/>
    <w:rsid w:val="000A7667"/>
    <w:rsid w:val="000A77E2"/>
    <w:rsid w:val="000A7F2B"/>
    <w:rsid w:val="000B08B2"/>
    <w:rsid w:val="000B0DAC"/>
    <w:rsid w:val="000B1212"/>
    <w:rsid w:val="000B13C0"/>
    <w:rsid w:val="000B149E"/>
    <w:rsid w:val="000B16A9"/>
    <w:rsid w:val="000B1AE0"/>
    <w:rsid w:val="000B22C5"/>
    <w:rsid w:val="000B26AC"/>
    <w:rsid w:val="000B2F44"/>
    <w:rsid w:val="000B3854"/>
    <w:rsid w:val="000B3885"/>
    <w:rsid w:val="000B3E1F"/>
    <w:rsid w:val="000B4ADD"/>
    <w:rsid w:val="000B4CA9"/>
    <w:rsid w:val="000B4D54"/>
    <w:rsid w:val="000B5915"/>
    <w:rsid w:val="000B5AA0"/>
    <w:rsid w:val="000B5D7A"/>
    <w:rsid w:val="000B6690"/>
    <w:rsid w:val="000B6D52"/>
    <w:rsid w:val="000B76B0"/>
    <w:rsid w:val="000B7845"/>
    <w:rsid w:val="000B7DF0"/>
    <w:rsid w:val="000C0698"/>
    <w:rsid w:val="000C1779"/>
    <w:rsid w:val="000C179D"/>
    <w:rsid w:val="000C28BB"/>
    <w:rsid w:val="000C4AF8"/>
    <w:rsid w:val="000C5233"/>
    <w:rsid w:val="000C54E1"/>
    <w:rsid w:val="000C5FD1"/>
    <w:rsid w:val="000C66FE"/>
    <w:rsid w:val="000C6EFC"/>
    <w:rsid w:val="000C796A"/>
    <w:rsid w:val="000C7E9D"/>
    <w:rsid w:val="000D0919"/>
    <w:rsid w:val="000D0D8C"/>
    <w:rsid w:val="000D1146"/>
    <w:rsid w:val="000D1A7E"/>
    <w:rsid w:val="000D218D"/>
    <w:rsid w:val="000D22D8"/>
    <w:rsid w:val="000D2C6E"/>
    <w:rsid w:val="000D345B"/>
    <w:rsid w:val="000D38C8"/>
    <w:rsid w:val="000D391A"/>
    <w:rsid w:val="000D3BAB"/>
    <w:rsid w:val="000D4278"/>
    <w:rsid w:val="000D47BD"/>
    <w:rsid w:val="000D4C6D"/>
    <w:rsid w:val="000D58AB"/>
    <w:rsid w:val="000D6DDB"/>
    <w:rsid w:val="000D73D5"/>
    <w:rsid w:val="000D7A43"/>
    <w:rsid w:val="000E015C"/>
    <w:rsid w:val="000E161E"/>
    <w:rsid w:val="000E1D64"/>
    <w:rsid w:val="000E1FFC"/>
    <w:rsid w:val="000E2455"/>
    <w:rsid w:val="000E2AC2"/>
    <w:rsid w:val="000E2D7C"/>
    <w:rsid w:val="000E50E0"/>
    <w:rsid w:val="000E51E7"/>
    <w:rsid w:val="000E5393"/>
    <w:rsid w:val="000E6009"/>
    <w:rsid w:val="000E7781"/>
    <w:rsid w:val="000F02D5"/>
    <w:rsid w:val="000F04A9"/>
    <w:rsid w:val="000F0EC4"/>
    <w:rsid w:val="000F1533"/>
    <w:rsid w:val="000F1D1A"/>
    <w:rsid w:val="000F22DD"/>
    <w:rsid w:val="000F2A89"/>
    <w:rsid w:val="000F3D99"/>
    <w:rsid w:val="000F46F6"/>
    <w:rsid w:val="000F4E88"/>
    <w:rsid w:val="000F5F25"/>
    <w:rsid w:val="000F60E1"/>
    <w:rsid w:val="000F650A"/>
    <w:rsid w:val="000F6D04"/>
    <w:rsid w:val="000F7404"/>
    <w:rsid w:val="000F7D68"/>
    <w:rsid w:val="00100189"/>
    <w:rsid w:val="0010056B"/>
    <w:rsid w:val="0010121F"/>
    <w:rsid w:val="001018ED"/>
    <w:rsid w:val="001019F5"/>
    <w:rsid w:val="00102EC3"/>
    <w:rsid w:val="00103250"/>
    <w:rsid w:val="00103954"/>
    <w:rsid w:val="0010428E"/>
    <w:rsid w:val="001046D8"/>
    <w:rsid w:val="00107A98"/>
    <w:rsid w:val="00107AAE"/>
    <w:rsid w:val="00107FCC"/>
    <w:rsid w:val="001105A6"/>
    <w:rsid w:val="001108F0"/>
    <w:rsid w:val="0011091B"/>
    <w:rsid w:val="001126E1"/>
    <w:rsid w:val="00113338"/>
    <w:rsid w:val="001136C8"/>
    <w:rsid w:val="0011373E"/>
    <w:rsid w:val="00113BD4"/>
    <w:rsid w:val="00113DF4"/>
    <w:rsid w:val="00115337"/>
    <w:rsid w:val="00115446"/>
    <w:rsid w:val="00115C44"/>
    <w:rsid w:val="00116804"/>
    <w:rsid w:val="001179E7"/>
    <w:rsid w:val="00120B2D"/>
    <w:rsid w:val="00121113"/>
    <w:rsid w:val="00121925"/>
    <w:rsid w:val="00121B08"/>
    <w:rsid w:val="00122B5C"/>
    <w:rsid w:val="00122FC2"/>
    <w:rsid w:val="0012377E"/>
    <w:rsid w:val="00123C83"/>
    <w:rsid w:val="00123C8E"/>
    <w:rsid w:val="00124272"/>
    <w:rsid w:val="0012473B"/>
    <w:rsid w:val="00124F9E"/>
    <w:rsid w:val="001252C8"/>
    <w:rsid w:val="00126550"/>
    <w:rsid w:val="00126F50"/>
    <w:rsid w:val="00127125"/>
    <w:rsid w:val="00127BDD"/>
    <w:rsid w:val="0013042B"/>
    <w:rsid w:val="00130469"/>
    <w:rsid w:val="00130C2B"/>
    <w:rsid w:val="0013186F"/>
    <w:rsid w:val="001322AA"/>
    <w:rsid w:val="00132C13"/>
    <w:rsid w:val="00132E07"/>
    <w:rsid w:val="00133C72"/>
    <w:rsid w:val="00134A4C"/>
    <w:rsid w:val="00134ED9"/>
    <w:rsid w:val="00135F7D"/>
    <w:rsid w:val="00135FC8"/>
    <w:rsid w:val="001366EA"/>
    <w:rsid w:val="001370D4"/>
    <w:rsid w:val="001370E8"/>
    <w:rsid w:val="00140D0C"/>
    <w:rsid w:val="00141280"/>
    <w:rsid w:val="001415D5"/>
    <w:rsid w:val="001416CA"/>
    <w:rsid w:val="00141985"/>
    <w:rsid w:val="00142576"/>
    <w:rsid w:val="00142715"/>
    <w:rsid w:val="00144C87"/>
    <w:rsid w:val="00144F85"/>
    <w:rsid w:val="001470AA"/>
    <w:rsid w:val="001471E0"/>
    <w:rsid w:val="00147697"/>
    <w:rsid w:val="00147D1F"/>
    <w:rsid w:val="00150537"/>
    <w:rsid w:val="00151BB9"/>
    <w:rsid w:val="00151EA1"/>
    <w:rsid w:val="00151EB4"/>
    <w:rsid w:val="001522B0"/>
    <w:rsid w:val="00152EDA"/>
    <w:rsid w:val="00153252"/>
    <w:rsid w:val="001536DF"/>
    <w:rsid w:val="00154002"/>
    <w:rsid w:val="0015410F"/>
    <w:rsid w:val="0015453A"/>
    <w:rsid w:val="001547A8"/>
    <w:rsid w:val="00154C72"/>
    <w:rsid w:val="00154FCE"/>
    <w:rsid w:val="001555FD"/>
    <w:rsid w:val="00156243"/>
    <w:rsid w:val="0015637C"/>
    <w:rsid w:val="00156968"/>
    <w:rsid w:val="00160265"/>
    <w:rsid w:val="00160B02"/>
    <w:rsid w:val="00160B52"/>
    <w:rsid w:val="00162F60"/>
    <w:rsid w:val="0016309B"/>
    <w:rsid w:val="0016345F"/>
    <w:rsid w:val="00163C99"/>
    <w:rsid w:val="00165CC2"/>
    <w:rsid w:val="001664A1"/>
    <w:rsid w:val="001664C5"/>
    <w:rsid w:val="0016653D"/>
    <w:rsid w:val="00166612"/>
    <w:rsid w:val="00167090"/>
    <w:rsid w:val="00167E84"/>
    <w:rsid w:val="001702ED"/>
    <w:rsid w:val="001703F3"/>
    <w:rsid w:val="0017098B"/>
    <w:rsid w:val="00170BDE"/>
    <w:rsid w:val="001714D5"/>
    <w:rsid w:val="001718EB"/>
    <w:rsid w:val="00171EFF"/>
    <w:rsid w:val="00172580"/>
    <w:rsid w:val="00172CE6"/>
    <w:rsid w:val="001736B3"/>
    <w:rsid w:val="00173B9A"/>
    <w:rsid w:val="001744EC"/>
    <w:rsid w:val="0017484E"/>
    <w:rsid w:val="00174B5F"/>
    <w:rsid w:val="00174C15"/>
    <w:rsid w:val="001756AF"/>
    <w:rsid w:val="001756F1"/>
    <w:rsid w:val="00175A8C"/>
    <w:rsid w:val="00175CDC"/>
    <w:rsid w:val="00175D43"/>
    <w:rsid w:val="0017612B"/>
    <w:rsid w:val="001767E6"/>
    <w:rsid w:val="001774B0"/>
    <w:rsid w:val="0018007A"/>
    <w:rsid w:val="001805EB"/>
    <w:rsid w:val="00180AD2"/>
    <w:rsid w:val="00180D34"/>
    <w:rsid w:val="00181ED4"/>
    <w:rsid w:val="00182D44"/>
    <w:rsid w:val="00182F94"/>
    <w:rsid w:val="00183006"/>
    <w:rsid w:val="00183C80"/>
    <w:rsid w:val="00183E0F"/>
    <w:rsid w:val="00183E8C"/>
    <w:rsid w:val="0018410D"/>
    <w:rsid w:val="0018506B"/>
    <w:rsid w:val="0018565F"/>
    <w:rsid w:val="00185CA6"/>
    <w:rsid w:val="001862E4"/>
    <w:rsid w:val="0018750A"/>
    <w:rsid w:val="00190299"/>
    <w:rsid w:val="0019079F"/>
    <w:rsid w:val="00190C1F"/>
    <w:rsid w:val="00190D04"/>
    <w:rsid w:val="00190E83"/>
    <w:rsid w:val="00191221"/>
    <w:rsid w:val="00191A25"/>
    <w:rsid w:val="00191E46"/>
    <w:rsid w:val="0019212B"/>
    <w:rsid w:val="00192FD4"/>
    <w:rsid w:val="0019385C"/>
    <w:rsid w:val="00193FF0"/>
    <w:rsid w:val="001942EB"/>
    <w:rsid w:val="00194452"/>
    <w:rsid w:val="00195D8C"/>
    <w:rsid w:val="00196019"/>
    <w:rsid w:val="00196089"/>
    <w:rsid w:val="001968F0"/>
    <w:rsid w:val="00197340"/>
    <w:rsid w:val="001973F8"/>
    <w:rsid w:val="00197524"/>
    <w:rsid w:val="00197E03"/>
    <w:rsid w:val="001A035D"/>
    <w:rsid w:val="001A065E"/>
    <w:rsid w:val="001A0B8F"/>
    <w:rsid w:val="001A1336"/>
    <w:rsid w:val="001A19B1"/>
    <w:rsid w:val="001A1B10"/>
    <w:rsid w:val="001A2B89"/>
    <w:rsid w:val="001A2C89"/>
    <w:rsid w:val="001A342A"/>
    <w:rsid w:val="001A366B"/>
    <w:rsid w:val="001A4D4F"/>
    <w:rsid w:val="001A4D6F"/>
    <w:rsid w:val="001A556B"/>
    <w:rsid w:val="001A55AC"/>
    <w:rsid w:val="001A5D86"/>
    <w:rsid w:val="001A5DEE"/>
    <w:rsid w:val="001A6001"/>
    <w:rsid w:val="001A6E9A"/>
    <w:rsid w:val="001A70CC"/>
    <w:rsid w:val="001A7834"/>
    <w:rsid w:val="001A7C25"/>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1B06"/>
    <w:rsid w:val="001C2824"/>
    <w:rsid w:val="001C29BB"/>
    <w:rsid w:val="001C313A"/>
    <w:rsid w:val="001C328A"/>
    <w:rsid w:val="001C364D"/>
    <w:rsid w:val="001C3787"/>
    <w:rsid w:val="001C39BF"/>
    <w:rsid w:val="001C4B45"/>
    <w:rsid w:val="001C5E2E"/>
    <w:rsid w:val="001C6163"/>
    <w:rsid w:val="001C6567"/>
    <w:rsid w:val="001C6CBB"/>
    <w:rsid w:val="001C6E08"/>
    <w:rsid w:val="001C7C7B"/>
    <w:rsid w:val="001D02C2"/>
    <w:rsid w:val="001D12CA"/>
    <w:rsid w:val="001D12EC"/>
    <w:rsid w:val="001D1BCB"/>
    <w:rsid w:val="001D2B33"/>
    <w:rsid w:val="001D2CA8"/>
    <w:rsid w:val="001D2CE7"/>
    <w:rsid w:val="001D3297"/>
    <w:rsid w:val="001D3BEF"/>
    <w:rsid w:val="001D4CDD"/>
    <w:rsid w:val="001D5115"/>
    <w:rsid w:val="001D54CB"/>
    <w:rsid w:val="001D64AB"/>
    <w:rsid w:val="001D65E4"/>
    <w:rsid w:val="001D6C45"/>
    <w:rsid w:val="001E074B"/>
    <w:rsid w:val="001E1F88"/>
    <w:rsid w:val="001E261F"/>
    <w:rsid w:val="001E2829"/>
    <w:rsid w:val="001E2B19"/>
    <w:rsid w:val="001E3016"/>
    <w:rsid w:val="001E3148"/>
    <w:rsid w:val="001E3A32"/>
    <w:rsid w:val="001E3C62"/>
    <w:rsid w:val="001E4141"/>
    <w:rsid w:val="001E45A5"/>
    <w:rsid w:val="001E45C0"/>
    <w:rsid w:val="001E47AE"/>
    <w:rsid w:val="001E4BEF"/>
    <w:rsid w:val="001E5686"/>
    <w:rsid w:val="001E58EE"/>
    <w:rsid w:val="001E5B0A"/>
    <w:rsid w:val="001E6373"/>
    <w:rsid w:val="001E6798"/>
    <w:rsid w:val="001E6EEB"/>
    <w:rsid w:val="001E7447"/>
    <w:rsid w:val="001E7903"/>
    <w:rsid w:val="001F168B"/>
    <w:rsid w:val="001F1C75"/>
    <w:rsid w:val="001F22CF"/>
    <w:rsid w:val="001F2DFE"/>
    <w:rsid w:val="001F2F83"/>
    <w:rsid w:val="001F37D3"/>
    <w:rsid w:val="001F4649"/>
    <w:rsid w:val="001F4BCA"/>
    <w:rsid w:val="001F4F81"/>
    <w:rsid w:val="001F586F"/>
    <w:rsid w:val="001F5B8B"/>
    <w:rsid w:val="001F5F73"/>
    <w:rsid w:val="00200071"/>
    <w:rsid w:val="002004C6"/>
    <w:rsid w:val="00201298"/>
    <w:rsid w:val="00201768"/>
    <w:rsid w:val="002017DB"/>
    <w:rsid w:val="00201F9D"/>
    <w:rsid w:val="00202A23"/>
    <w:rsid w:val="00204010"/>
    <w:rsid w:val="002043B0"/>
    <w:rsid w:val="00205FB3"/>
    <w:rsid w:val="00207941"/>
    <w:rsid w:val="002100FB"/>
    <w:rsid w:val="002103A5"/>
    <w:rsid w:val="00210517"/>
    <w:rsid w:val="002106DE"/>
    <w:rsid w:val="00210F44"/>
    <w:rsid w:val="00212010"/>
    <w:rsid w:val="0021248B"/>
    <w:rsid w:val="0021293A"/>
    <w:rsid w:val="00214367"/>
    <w:rsid w:val="002152A4"/>
    <w:rsid w:val="00216231"/>
    <w:rsid w:val="00216886"/>
    <w:rsid w:val="00217124"/>
    <w:rsid w:val="00217139"/>
    <w:rsid w:val="00217E6C"/>
    <w:rsid w:val="00217EBD"/>
    <w:rsid w:val="002206BD"/>
    <w:rsid w:val="00220ADD"/>
    <w:rsid w:val="00221479"/>
    <w:rsid w:val="00222822"/>
    <w:rsid w:val="00222B44"/>
    <w:rsid w:val="002236E9"/>
    <w:rsid w:val="0022431F"/>
    <w:rsid w:val="00224A01"/>
    <w:rsid w:val="00225419"/>
    <w:rsid w:val="00225CB0"/>
    <w:rsid w:val="00225D9F"/>
    <w:rsid w:val="002262D6"/>
    <w:rsid w:val="0022778C"/>
    <w:rsid w:val="0023032D"/>
    <w:rsid w:val="0023051A"/>
    <w:rsid w:val="00230CA4"/>
    <w:rsid w:val="00231ECC"/>
    <w:rsid w:val="00232904"/>
    <w:rsid w:val="00232E4A"/>
    <w:rsid w:val="0023337E"/>
    <w:rsid w:val="002333E1"/>
    <w:rsid w:val="002343C5"/>
    <w:rsid w:val="002347A2"/>
    <w:rsid w:val="00234F9A"/>
    <w:rsid w:val="00235803"/>
    <w:rsid w:val="00236D28"/>
    <w:rsid w:val="00236EDF"/>
    <w:rsid w:val="002378FE"/>
    <w:rsid w:val="002411AB"/>
    <w:rsid w:val="00241659"/>
    <w:rsid w:val="00242C69"/>
    <w:rsid w:val="00242E8E"/>
    <w:rsid w:val="0024372F"/>
    <w:rsid w:val="0024378C"/>
    <w:rsid w:val="00243F21"/>
    <w:rsid w:val="00244A7F"/>
    <w:rsid w:val="00245310"/>
    <w:rsid w:val="00245E9A"/>
    <w:rsid w:val="00246493"/>
    <w:rsid w:val="00246D48"/>
    <w:rsid w:val="00247B0F"/>
    <w:rsid w:val="00247B8E"/>
    <w:rsid w:val="00247C00"/>
    <w:rsid w:val="00247D44"/>
    <w:rsid w:val="002507F0"/>
    <w:rsid w:val="00251479"/>
    <w:rsid w:val="00251BF2"/>
    <w:rsid w:val="002527B2"/>
    <w:rsid w:val="002530D6"/>
    <w:rsid w:val="00253747"/>
    <w:rsid w:val="00253BFA"/>
    <w:rsid w:val="002545B2"/>
    <w:rsid w:val="002546C0"/>
    <w:rsid w:val="00254A58"/>
    <w:rsid w:val="002556C3"/>
    <w:rsid w:val="002558B7"/>
    <w:rsid w:val="00255CE3"/>
    <w:rsid w:val="00255DD8"/>
    <w:rsid w:val="00255DE4"/>
    <w:rsid w:val="0025608D"/>
    <w:rsid w:val="00256462"/>
    <w:rsid w:val="00256CEA"/>
    <w:rsid w:val="00257127"/>
    <w:rsid w:val="00257568"/>
    <w:rsid w:val="0025757C"/>
    <w:rsid w:val="00257A50"/>
    <w:rsid w:val="002604B0"/>
    <w:rsid w:val="00260E33"/>
    <w:rsid w:val="00261AD8"/>
    <w:rsid w:val="002621AB"/>
    <w:rsid w:val="002624E1"/>
    <w:rsid w:val="00264096"/>
    <w:rsid w:val="00264115"/>
    <w:rsid w:val="002642A5"/>
    <w:rsid w:val="00264C2D"/>
    <w:rsid w:val="002651FE"/>
    <w:rsid w:val="0026576B"/>
    <w:rsid w:val="00265E39"/>
    <w:rsid w:val="00265F8A"/>
    <w:rsid w:val="00266EB4"/>
    <w:rsid w:val="00266F17"/>
    <w:rsid w:val="002674D6"/>
    <w:rsid w:val="0026763A"/>
    <w:rsid w:val="00267F11"/>
    <w:rsid w:val="00270159"/>
    <w:rsid w:val="00270350"/>
    <w:rsid w:val="002706AF"/>
    <w:rsid w:val="0027094E"/>
    <w:rsid w:val="00270C31"/>
    <w:rsid w:val="002710BF"/>
    <w:rsid w:val="002713AE"/>
    <w:rsid w:val="00271812"/>
    <w:rsid w:val="00271939"/>
    <w:rsid w:val="002721DD"/>
    <w:rsid w:val="00272907"/>
    <w:rsid w:val="00272C40"/>
    <w:rsid w:val="00273EF7"/>
    <w:rsid w:val="00275831"/>
    <w:rsid w:val="00276F35"/>
    <w:rsid w:val="002777C3"/>
    <w:rsid w:val="00277ED2"/>
    <w:rsid w:val="00280CE9"/>
    <w:rsid w:val="00282827"/>
    <w:rsid w:val="00283827"/>
    <w:rsid w:val="002842CF"/>
    <w:rsid w:val="00284476"/>
    <w:rsid w:val="00284A59"/>
    <w:rsid w:val="002856A4"/>
    <w:rsid w:val="00285BB4"/>
    <w:rsid w:val="00286864"/>
    <w:rsid w:val="0028687E"/>
    <w:rsid w:val="00287218"/>
    <w:rsid w:val="002875A1"/>
    <w:rsid w:val="00290293"/>
    <w:rsid w:val="00290ECE"/>
    <w:rsid w:val="00291CA8"/>
    <w:rsid w:val="00291E7E"/>
    <w:rsid w:val="00292858"/>
    <w:rsid w:val="0029383B"/>
    <w:rsid w:val="00293D52"/>
    <w:rsid w:val="00293EA4"/>
    <w:rsid w:val="00293F62"/>
    <w:rsid w:val="00295138"/>
    <w:rsid w:val="00295AA7"/>
    <w:rsid w:val="002960C7"/>
    <w:rsid w:val="002962DD"/>
    <w:rsid w:val="00296459"/>
    <w:rsid w:val="0029677C"/>
    <w:rsid w:val="0029681B"/>
    <w:rsid w:val="00297091"/>
    <w:rsid w:val="0029794C"/>
    <w:rsid w:val="00297980"/>
    <w:rsid w:val="002A0271"/>
    <w:rsid w:val="002A05D5"/>
    <w:rsid w:val="002A1777"/>
    <w:rsid w:val="002A240C"/>
    <w:rsid w:val="002A333F"/>
    <w:rsid w:val="002A3DFF"/>
    <w:rsid w:val="002A4425"/>
    <w:rsid w:val="002A45C4"/>
    <w:rsid w:val="002A46D8"/>
    <w:rsid w:val="002A4AFC"/>
    <w:rsid w:val="002A51C9"/>
    <w:rsid w:val="002A63A6"/>
    <w:rsid w:val="002A67F0"/>
    <w:rsid w:val="002A6A07"/>
    <w:rsid w:val="002A7135"/>
    <w:rsid w:val="002A7524"/>
    <w:rsid w:val="002A7CAD"/>
    <w:rsid w:val="002B00AB"/>
    <w:rsid w:val="002B1418"/>
    <w:rsid w:val="002B1858"/>
    <w:rsid w:val="002B215F"/>
    <w:rsid w:val="002B326C"/>
    <w:rsid w:val="002B4B3A"/>
    <w:rsid w:val="002B5183"/>
    <w:rsid w:val="002B56C2"/>
    <w:rsid w:val="002B5A4D"/>
    <w:rsid w:val="002B6CDB"/>
    <w:rsid w:val="002B76AE"/>
    <w:rsid w:val="002B77C9"/>
    <w:rsid w:val="002C0F28"/>
    <w:rsid w:val="002C1120"/>
    <w:rsid w:val="002C1F09"/>
    <w:rsid w:val="002C2862"/>
    <w:rsid w:val="002C2963"/>
    <w:rsid w:val="002C320F"/>
    <w:rsid w:val="002C348D"/>
    <w:rsid w:val="002C471A"/>
    <w:rsid w:val="002C4AB9"/>
    <w:rsid w:val="002C5BA7"/>
    <w:rsid w:val="002C6111"/>
    <w:rsid w:val="002C6571"/>
    <w:rsid w:val="002C6A29"/>
    <w:rsid w:val="002C7269"/>
    <w:rsid w:val="002C7BF8"/>
    <w:rsid w:val="002D05E1"/>
    <w:rsid w:val="002D067C"/>
    <w:rsid w:val="002D0ADC"/>
    <w:rsid w:val="002D0E19"/>
    <w:rsid w:val="002D1B42"/>
    <w:rsid w:val="002D266E"/>
    <w:rsid w:val="002D2789"/>
    <w:rsid w:val="002D2F30"/>
    <w:rsid w:val="002D3003"/>
    <w:rsid w:val="002D31A7"/>
    <w:rsid w:val="002D39A2"/>
    <w:rsid w:val="002D3B7F"/>
    <w:rsid w:val="002D4089"/>
    <w:rsid w:val="002D4739"/>
    <w:rsid w:val="002D5301"/>
    <w:rsid w:val="002D5363"/>
    <w:rsid w:val="002D5731"/>
    <w:rsid w:val="002D5DDD"/>
    <w:rsid w:val="002D609A"/>
    <w:rsid w:val="002D6D97"/>
    <w:rsid w:val="002D6DBB"/>
    <w:rsid w:val="002D71FC"/>
    <w:rsid w:val="002D7F50"/>
    <w:rsid w:val="002E00CF"/>
    <w:rsid w:val="002E0163"/>
    <w:rsid w:val="002E062D"/>
    <w:rsid w:val="002E080A"/>
    <w:rsid w:val="002E0F9E"/>
    <w:rsid w:val="002E0FA8"/>
    <w:rsid w:val="002E1BA9"/>
    <w:rsid w:val="002E2FC9"/>
    <w:rsid w:val="002E303B"/>
    <w:rsid w:val="002E30C4"/>
    <w:rsid w:val="002E31E6"/>
    <w:rsid w:val="002E3C9C"/>
    <w:rsid w:val="002E418B"/>
    <w:rsid w:val="002E44FC"/>
    <w:rsid w:val="002E5237"/>
    <w:rsid w:val="002E581A"/>
    <w:rsid w:val="002E61BB"/>
    <w:rsid w:val="002E6FB5"/>
    <w:rsid w:val="002E7898"/>
    <w:rsid w:val="002E78F0"/>
    <w:rsid w:val="002F0C4A"/>
    <w:rsid w:val="002F11F1"/>
    <w:rsid w:val="002F1E51"/>
    <w:rsid w:val="002F1E82"/>
    <w:rsid w:val="002F224A"/>
    <w:rsid w:val="002F2251"/>
    <w:rsid w:val="002F2B01"/>
    <w:rsid w:val="002F2B20"/>
    <w:rsid w:val="002F3016"/>
    <w:rsid w:val="002F369F"/>
    <w:rsid w:val="002F3C14"/>
    <w:rsid w:val="002F419C"/>
    <w:rsid w:val="002F41A2"/>
    <w:rsid w:val="002F475F"/>
    <w:rsid w:val="002F4798"/>
    <w:rsid w:val="002F518A"/>
    <w:rsid w:val="002F5A4F"/>
    <w:rsid w:val="002F5E84"/>
    <w:rsid w:val="002F65B3"/>
    <w:rsid w:val="002F6818"/>
    <w:rsid w:val="002F6AEA"/>
    <w:rsid w:val="002F77FA"/>
    <w:rsid w:val="0030107D"/>
    <w:rsid w:val="003010AE"/>
    <w:rsid w:val="003014EC"/>
    <w:rsid w:val="003014FC"/>
    <w:rsid w:val="00301947"/>
    <w:rsid w:val="00301E07"/>
    <w:rsid w:val="00302203"/>
    <w:rsid w:val="00302619"/>
    <w:rsid w:val="0030267B"/>
    <w:rsid w:val="00303031"/>
    <w:rsid w:val="0030351D"/>
    <w:rsid w:val="0030377F"/>
    <w:rsid w:val="00303A3C"/>
    <w:rsid w:val="0030420C"/>
    <w:rsid w:val="0030480C"/>
    <w:rsid w:val="00304F3A"/>
    <w:rsid w:val="003051FC"/>
    <w:rsid w:val="00305868"/>
    <w:rsid w:val="00305E8F"/>
    <w:rsid w:val="00306832"/>
    <w:rsid w:val="003068AE"/>
    <w:rsid w:val="00306D1D"/>
    <w:rsid w:val="00306FF1"/>
    <w:rsid w:val="00306FFD"/>
    <w:rsid w:val="0030740B"/>
    <w:rsid w:val="00307813"/>
    <w:rsid w:val="00310422"/>
    <w:rsid w:val="00310CFB"/>
    <w:rsid w:val="00312003"/>
    <w:rsid w:val="0031209A"/>
    <w:rsid w:val="00312BCC"/>
    <w:rsid w:val="003132FA"/>
    <w:rsid w:val="00313596"/>
    <w:rsid w:val="00313981"/>
    <w:rsid w:val="00313CCF"/>
    <w:rsid w:val="0031626D"/>
    <w:rsid w:val="00316B83"/>
    <w:rsid w:val="00316C07"/>
    <w:rsid w:val="00316D97"/>
    <w:rsid w:val="00316EBF"/>
    <w:rsid w:val="003172DC"/>
    <w:rsid w:val="003202D1"/>
    <w:rsid w:val="00320525"/>
    <w:rsid w:val="00320651"/>
    <w:rsid w:val="0032204A"/>
    <w:rsid w:val="00322264"/>
    <w:rsid w:val="0032231B"/>
    <w:rsid w:val="00322A70"/>
    <w:rsid w:val="00322C0C"/>
    <w:rsid w:val="00323431"/>
    <w:rsid w:val="00324DE0"/>
    <w:rsid w:val="0032534A"/>
    <w:rsid w:val="0032567D"/>
    <w:rsid w:val="00325933"/>
    <w:rsid w:val="00326186"/>
    <w:rsid w:val="0032684B"/>
    <w:rsid w:val="00326961"/>
    <w:rsid w:val="00326B7F"/>
    <w:rsid w:val="00326D1B"/>
    <w:rsid w:val="00326E63"/>
    <w:rsid w:val="003275DA"/>
    <w:rsid w:val="00330921"/>
    <w:rsid w:val="00331A70"/>
    <w:rsid w:val="00333056"/>
    <w:rsid w:val="00333802"/>
    <w:rsid w:val="00333867"/>
    <w:rsid w:val="003345F7"/>
    <w:rsid w:val="00335023"/>
    <w:rsid w:val="00335084"/>
    <w:rsid w:val="00335820"/>
    <w:rsid w:val="0033590B"/>
    <w:rsid w:val="00336146"/>
    <w:rsid w:val="0033675B"/>
    <w:rsid w:val="00336C33"/>
    <w:rsid w:val="00336CA4"/>
    <w:rsid w:val="00336CFB"/>
    <w:rsid w:val="00337077"/>
    <w:rsid w:val="00337D08"/>
    <w:rsid w:val="00337E25"/>
    <w:rsid w:val="00340316"/>
    <w:rsid w:val="0034034D"/>
    <w:rsid w:val="00341478"/>
    <w:rsid w:val="00341E68"/>
    <w:rsid w:val="00342676"/>
    <w:rsid w:val="00343163"/>
    <w:rsid w:val="003431E2"/>
    <w:rsid w:val="0034344F"/>
    <w:rsid w:val="00343497"/>
    <w:rsid w:val="00343947"/>
    <w:rsid w:val="00343D64"/>
    <w:rsid w:val="003443CA"/>
    <w:rsid w:val="00344CA1"/>
    <w:rsid w:val="00344D47"/>
    <w:rsid w:val="00345063"/>
    <w:rsid w:val="00345B43"/>
    <w:rsid w:val="00345F01"/>
    <w:rsid w:val="00346150"/>
    <w:rsid w:val="003466FA"/>
    <w:rsid w:val="00347086"/>
    <w:rsid w:val="0034737C"/>
    <w:rsid w:val="00350DDC"/>
    <w:rsid w:val="00350E38"/>
    <w:rsid w:val="0035151E"/>
    <w:rsid w:val="00351861"/>
    <w:rsid w:val="00352665"/>
    <w:rsid w:val="00352A6B"/>
    <w:rsid w:val="00352B6F"/>
    <w:rsid w:val="00352E4A"/>
    <w:rsid w:val="00352E9C"/>
    <w:rsid w:val="003531E0"/>
    <w:rsid w:val="00353E4F"/>
    <w:rsid w:val="0035462D"/>
    <w:rsid w:val="00354D29"/>
    <w:rsid w:val="00355148"/>
    <w:rsid w:val="003558B2"/>
    <w:rsid w:val="00355BF4"/>
    <w:rsid w:val="00355F84"/>
    <w:rsid w:val="0035668B"/>
    <w:rsid w:val="00356817"/>
    <w:rsid w:val="00356BCC"/>
    <w:rsid w:val="003573AA"/>
    <w:rsid w:val="003573DD"/>
    <w:rsid w:val="00361D72"/>
    <w:rsid w:val="00361E0B"/>
    <w:rsid w:val="003626A8"/>
    <w:rsid w:val="003627E9"/>
    <w:rsid w:val="00362CF8"/>
    <w:rsid w:val="00362E1D"/>
    <w:rsid w:val="00363119"/>
    <w:rsid w:val="00363D0F"/>
    <w:rsid w:val="00363F2C"/>
    <w:rsid w:val="00364CE5"/>
    <w:rsid w:val="00364FD4"/>
    <w:rsid w:val="003655F8"/>
    <w:rsid w:val="003657B0"/>
    <w:rsid w:val="00366CF9"/>
    <w:rsid w:val="00367E2B"/>
    <w:rsid w:val="00367F6D"/>
    <w:rsid w:val="00370B99"/>
    <w:rsid w:val="00371773"/>
    <w:rsid w:val="00373560"/>
    <w:rsid w:val="00373663"/>
    <w:rsid w:val="003736D5"/>
    <w:rsid w:val="0037525A"/>
    <w:rsid w:val="0037565B"/>
    <w:rsid w:val="00375A5E"/>
    <w:rsid w:val="00375C96"/>
    <w:rsid w:val="00375E02"/>
    <w:rsid w:val="003768A2"/>
    <w:rsid w:val="00376B1D"/>
    <w:rsid w:val="00376DC1"/>
    <w:rsid w:val="0037721B"/>
    <w:rsid w:val="0038001E"/>
    <w:rsid w:val="003808CA"/>
    <w:rsid w:val="00381482"/>
    <w:rsid w:val="0038319B"/>
    <w:rsid w:val="00383810"/>
    <w:rsid w:val="00384516"/>
    <w:rsid w:val="00384702"/>
    <w:rsid w:val="003849A7"/>
    <w:rsid w:val="00384E41"/>
    <w:rsid w:val="00386DB6"/>
    <w:rsid w:val="0038725D"/>
    <w:rsid w:val="00387478"/>
    <w:rsid w:val="003912B0"/>
    <w:rsid w:val="00391818"/>
    <w:rsid w:val="00391A74"/>
    <w:rsid w:val="00391C33"/>
    <w:rsid w:val="003924C8"/>
    <w:rsid w:val="00392B19"/>
    <w:rsid w:val="0039396D"/>
    <w:rsid w:val="00394109"/>
    <w:rsid w:val="00394D5E"/>
    <w:rsid w:val="00394E0F"/>
    <w:rsid w:val="00395471"/>
    <w:rsid w:val="00396D88"/>
    <w:rsid w:val="00397C1D"/>
    <w:rsid w:val="003A03D5"/>
    <w:rsid w:val="003A0663"/>
    <w:rsid w:val="003A06DD"/>
    <w:rsid w:val="003A1B4A"/>
    <w:rsid w:val="003A221D"/>
    <w:rsid w:val="003A2C30"/>
    <w:rsid w:val="003A3924"/>
    <w:rsid w:val="003A410D"/>
    <w:rsid w:val="003A4650"/>
    <w:rsid w:val="003A4704"/>
    <w:rsid w:val="003A4FAD"/>
    <w:rsid w:val="003A51DF"/>
    <w:rsid w:val="003A5C2F"/>
    <w:rsid w:val="003A5D01"/>
    <w:rsid w:val="003A6300"/>
    <w:rsid w:val="003A7942"/>
    <w:rsid w:val="003A7C91"/>
    <w:rsid w:val="003A7CED"/>
    <w:rsid w:val="003B04A8"/>
    <w:rsid w:val="003B0DE5"/>
    <w:rsid w:val="003B148C"/>
    <w:rsid w:val="003B41F1"/>
    <w:rsid w:val="003B44F7"/>
    <w:rsid w:val="003B5B27"/>
    <w:rsid w:val="003B5D03"/>
    <w:rsid w:val="003B62A2"/>
    <w:rsid w:val="003B634B"/>
    <w:rsid w:val="003B6540"/>
    <w:rsid w:val="003B66FF"/>
    <w:rsid w:val="003B768E"/>
    <w:rsid w:val="003B7B33"/>
    <w:rsid w:val="003B7D5C"/>
    <w:rsid w:val="003C003C"/>
    <w:rsid w:val="003C12A6"/>
    <w:rsid w:val="003C1316"/>
    <w:rsid w:val="003C2D35"/>
    <w:rsid w:val="003C315A"/>
    <w:rsid w:val="003C3971"/>
    <w:rsid w:val="003C3E26"/>
    <w:rsid w:val="003C4B86"/>
    <w:rsid w:val="003C5DAC"/>
    <w:rsid w:val="003D0664"/>
    <w:rsid w:val="003D1EB8"/>
    <w:rsid w:val="003D2BE3"/>
    <w:rsid w:val="003D3683"/>
    <w:rsid w:val="003D3F44"/>
    <w:rsid w:val="003D4074"/>
    <w:rsid w:val="003D4383"/>
    <w:rsid w:val="003D49D0"/>
    <w:rsid w:val="003D6FEE"/>
    <w:rsid w:val="003D71C7"/>
    <w:rsid w:val="003D7D6D"/>
    <w:rsid w:val="003D7FE5"/>
    <w:rsid w:val="003E008B"/>
    <w:rsid w:val="003E0951"/>
    <w:rsid w:val="003E0BD4"/>
    <w:rsid w:val="003E105D"/>
    <w:rsid w:val="003E3E47"/>
    <w:rsid w:val="003E4FFF"/>
    <w:rsid w:val="003E53DE"/>
    <w:rsid w:val="003E74C7"/>
    <w:rsid w:val="003E7F60"/>
    <w:rsid w:val="003F02E5"/>
    <w:rsid w:val="003F0840"/>
    <w:rsid w:val="003F1072"/>
    <w:rsid w:val="003F1419"/>
    <w:rsid w:val="003F1DB0"/>
    <w:rsid w:val="003F1FC0"/>
    <w:rsid w:val="003F22C9"/>
    <w:rsid w:val="003F400E"/>
    <w:rsid w:val="003F48E0"/>
    <w:rsid w:val="003F4C54"/>
    <w:rsid w:val="003F5449"/>
    <w:rsid w:val="003F587A"/>
    <w:rsid w:val="003F7ED5"/>
    <w:rsid w:val="00400B9E"/>
    <w:rsid w:val="004013D8"/>
    <w:rsid w:val="00402821"/>
    <w:rsid w:val="004039AF"/>
    <w:rsid w:val="00403A36"/>
    <w:rsid w:val="00403C3A"/>
    <w:rsid w:val="004051F0"/>
    <w:rsid w:val="00405689"/>
    <w:rsid w:val="00406158"/>
    <w:rsid w:val="004066B4"/>
    <w:rsid w:val="00406A6B"/>
    <w:rsid w:val="004111D0"/>
    <w:rsid w:val="00411D5B"/>
    <w:rsid w:val="00411F4A"/>
    <w:rsid w:val="00412042"/>
    <w:rsid w:val="004120B0"/>
    <w:rsid w:val="004132AE"/>
    <w:rsid w:val="0041367E"/>
    <w:rsid w:val="00413DA9"/>
    <w:rsid w:val="004142AF"/>
    <w:rsid w:val="004143DC"/>
    <w:rsid w:val="00414887"/>
    <w:rsid w:val="004171F7"/>
    <w:rsid w:val="00417645"/>
    <w:rsid w:val="00417994"/>
    <w:rsid w:val="00417C8F"/>
    <w:rsid w:val="00417D2D"/>
    <w:rsid w:val="00420014"/>
    <w:rsid w:val="004203E1"/>
    <w:rsid w:val="004208E5"/>
    <w:rsid w:val="00420B1C"/>
    <w:rsid w:val="00420DEB"/>
    <w:rsid w:val="004220CC"/>
    <w:rsid w:val="004227F2"/>
    <w:rsid w:val="00422E29"/>
    <w:rsid w:val="004230F8"/>
    <w:rsid w:val="00425231"/>
    <w:rsid w:val="00425524"/>
    <w:rsid w:val="00426908"/>
    <w:rsid w:val="00426A21"/>
    <w:rsid w:val="00426B5D"/>
    <w:rsid w:val="00427D59"/>
    <w:rsid w:val="00430712"/>
    <w:rsid w:val="0043096D"/>
    <w:rsid w:val="0043173E"/>
    <w:rsid w:val="00431A50"/>
    <w:rsid w:val="00431E8A"/>
    <w:rsid w:val="00432260"/>
    <w:rsid w:val="004334A3"/>
    <w:rsid w:val="00435130"/>
    <w:rsid w:val="00435D31"/>
    <w:rsid w:val="00435ECA"/>
    <w:rsid w:val="00436104"/>
    <w:rsid w:val="004362E5"/>
    <w:rsid w:val="00436616"/>
    <w:rsid w:val="0043684F"/>
    <w:rsid w:val="00436863"/>
    <w:rsid w:val="00436C6E"/>
    <w:rsid w:val="00437A04"/>
    <w:rsid w:val="00437FE9"/>
    <w:rsid w:val="004405D6"/>
    <w:rsid w:val="00440758"/>
    <w:rsid w:val="00440EB3"/>
    <w:rsid w:val="00441550"/>
    <w:rsid w:val="00442382"/>
    <w:rsid w:val="004426D3"/>
    <w:rsid w:val="00443A13"/>
    <w:rsid w:val="004441C1"/>
    <w:rsid w:val="004452D7"/>
    <w:rsid w:val="004455E4"/>
    <w:rsid w:val="004457CD"/>
    <w:rsid w:val="00445808"/>
    <w:rsid w:val="00445A2C"/>
    <w:rsid w:val="00446FC5"/>
    <w:rsid w:val="004470E2"/>
    <w:rsid w:val="00447CC2"/>
    <w:rsid w:val="004507FF"/>
    <w:rsid w:val="0045121C"/>
    <w:rsid w:val="00451507"/>
    <w:rsid w:val="00452E64"/>
    <w:rsid w:val="00453060"/>
    <w:rsid w:val="0045397E"/>
    <w:rsid w:val="004552D0"/>
    <w:rsid w:val="00455D97"/>
    <w:rsid w:val="004561F8"/>
    <w:rsid w:val="00456778"/>
    <w:rsid w:val="00456EE6"/>
    <w:rsid w:val="00457160"/>
    <w:rsid w:val="00457937"/>
    <w:rsid w:val="00460920"/>
    <w:rsid w:val="004615B7"/>
    <w:rsid w:val="0046207E"/>
    <w:rsid w:val="004623B2"/>
    <w:rsid w:val="00462BF4"/>
    <w:rsid w:val="004634A8"/>
    <w:rsid w:val="00463630"/>
    <w:rsid w:val="00464295"/>
    <w:rsid w:val="004646D3"/>
    <w:rsid w:val="0046571B"/>
    <w:rsid w:val="00465CAE"/>
    <w:rsid w:val="004663CD"/>
    <w:rsid w:val="0046647E"/>
    <w:rsid w:val="00466533"/>
    <w:rsid w:val="00467385"/>
    <w:rsid w:val="004673E4"/>
    <w:rsid w:val="00470DB2"/>
    <w:rsid w:val="00471459"/>
    <w:rsid w:val="004716A6"/>
    <w:rsid w:val="00471F87"/>
    <w:rsid w:val="0047242E"/>
    <w:rsid w:val="00472F09"/>
    <w:rsid w:val="00474299"/>
    <w:rsid w:val="00474BBA"/>
    <w:rsid w:val="00474D53"/>
    <w:rsid w:val="00474D98"/>
    <w:rsid w:val="0047500B"/>
    <w:rsid w:val="004751E4"/>
    <w:rsid w:val="00475234"/>
    <w:rsid w:val="0047555E"/>
    <w:rsid w:val="00475B98"/>
    <w:rsid w:val="004774FC"/>
    <w:rsid w:val="00480009"/>
    <w:rsid w:val="00480560"/>
    <w:rsid w:val="00480C62"/>
    <w:rsid w:val="004818C8"/>
    <w:rsid w:val="00482051"/>
    <w:rsid w:val="00482148"/>
    <w:rsid w:val="0048281C"/>
    <w:rsid w:val="00482E70"/>
    <w:rsid w:val="0048329F"/>
    <w:rsid w:val="00483859"/>
    <w:rsid w:val="004842A2"/>
    <w:rsid w:val="004842C4"/>
    <w:rsid w:val="004844C0"/>
    <w:rsid w:val="00485FAF"/>
    <w:rsid w:val="0048659F"/>
    <w:rsid w:val="00486EA7"/>
    <w:rsid w:val="00487C9D"/>
    <w:rsid w:val="00490A87"/>
    <w:rsid w:val="00490F8D"/>
    <w:rsid w:val="00491907"/>
    <w:rsid w:val="00491A30"/>
    <w:rsid w:val="00492611"/>
    <w:rsid w:val="00492C54"/>
    <w:rsid w:val="00492FF3"/>
    <w:rsid w:val="004935CF"/>
    <w:rsid w:val="00494E90"/>
    <w:rsid w:val="004962FD"/>
    <w:rsid w:val="004968DC"/>
    <w:rsid w:val="00496B4F"/>
    <w:rsid w:val="0049717C"/>
    <w:rsid w:val="004977A8"/>
    <w:rsid w:val="004A04C6"/>
    <w:rsid w:val="004A0AD9"/>
    <w:rsid w:val="004A1B3D"/>
    <w:rsid w:val="004A22F2"/>
    <w:rsid w:val="004A26F8"/>
    <w:rsid w:val="004A2AF9"/>
    <w:rsid w:val="004A2CEE"/>
    <w:rsid w:val="004A339F"/>
    <w:rsid w:val="004A3521"/>
    <w:rsid w:val="004A36D9"/>
    <w:rsid w:val="004A3CB1"/>
    <w:rsid w:val="004A3E04"/>
    <w:rsid w:val="004A4A65"/>
    <w:rsid w:val="004A5F21"/>
    <w:rsid w:val="004A601B"/>
    <w:rsid w:val="004A6447"/>
    <w:rsid w:val="004A6F62"/>
    <w:rsid w:val="004A7219"/>
    <w:rsid w:val="004B095E"/>
    <w:rsid w:val="004B101F"/>
    <w:rsid w:val="004B18CA"/>
    <w:rsid w:val="004B1943"/>
    <w:rsid w:val="004B1D1B"/>
    <w:rsid w:val="004B2870"/>
    <w:rsid w:val="004B2A18"/>
    <w:rsid w:val="004B449D"/>
    <w:rsid w:val="004B454D"/>
    <w:rsid w:val="004B4B63"/>
    <w:rsid w:val="004B4C8B"/>
    <w:rsid w:val="004B6A4F"/>
    <w:rsid w:val="004B768B"/>
    <w:rsid w:val="004B7EE1"/>
    <w:rsid w:val="004B7F76"/>
    <w:rsid w:val="004C065B"/>
    <w:rsid w:val="004C0E5A"/>
    <w:rsid w:val="004C0EE6"/>
    <w:rsid w:val="004C138F"/>
    <w:rsid w:val="004C1E37"/>
    <w:rsid w:val="004C2AAF"/>
    <w:rsid w:val="004C2BAE"/>
    <w:rsid w:val="004C2C9C"/>
    <w:rsid w:val="004C3029"/>
    <w:rsid w:val="004C3146"/>
    <w:rsid w:val="004C479D"/>
    <w:rsid w:val="004C489C"/>
    <w:rsid w:val="004C4C66"/>
    <w:rsid w:val="004C65A4"/>
    <w:rsid w:val="004C688B"/>
    <w:rsid w:val="004C6C33"/>
    <w:rsid w:val="004C6C58"/>
    <w:rsid w:val="004C6CC4"/>
    <w:rsid w:val="004C72C0"/>
    <w:rsid w:val="004C7862"/>
    <w:rsid w:val="004C7D26"/>
    <w:rsid w:val="004D1031"/>
    <w:rsid w:val="004D1538"/>
    <w:rsid w:val="004D1D12"/>
    <w:rsid w:val="004D314F"/>
    <w:rsid w:val="004D3578"/>
    <w:rsid w:val="004D38BD"/>
    <w:rsid w:val="004D3AC6"/>
    <w:rsid w:val="004D3E5B"/>
    <w:rsid w:val="004D427A"/>
    <w:rsid w:val="004D4387"/>
    <w:rsid w:val="004D45E6"/>
    <w:rsid w:val="004D538B"/>
    <w:rsid w:val="004D54F4"/>
    <w:rsid w:val="004D56B9"/>
    <w:rsid w:val="004D5E2F"/>
    <w:rsid w:val="004D60C7"/>
    <w:rsid w:val="004D6C2D"/>
    <w:rsid w:val="004D7242"/>
    <w:rsid w:val="004D78A0"/>
    <w:rsid w:val="004E01F7"/>
    <w:rsid w:val="004E03E1"/>
    <w:rsid w:val="004E04CF"/>
    <w:rsid w:val="004E0D39"/>
    <w:rsid w:val="004E0FAC"/>
    <w:rsid w:val="004E1AA5"/>
    <w:rsid w:val="004E213A"/>
    <w:rsid w:val="004E4010"/>
    <w:rsid w:val="004E5010"/>
    <w:rsid w:val="004E5404"/>
    <w:rsid w:val="004E5462"/>
    <w:rsid w:val="004E5B13"/>
    <w:rsid w:val="004E5BFB"/>
    <w:rsid w:val="004E5FA2"/>
    <w:rsid w:val="004E5FAC"/>
    <w:rsid w:val="004E68DD"/>
    <w:rsid w:val="004E7585"/>
    <w:rsid w:val="004E796E"/>
    <w:rsid w:val="004E7E16"/>
    <w:rsid w:val="004F1E30"/>
    <w:rsid w:val="004F2609"/>
    <w:rsid w:val="004F2662"/>
    <w:rsid w:val="004F2F40"/>
    <w:rsid w:val="004F3257"/>
    <w:rsid w:val="004F3C43"/>
    <w:rsid w:val="004F4559"/>
    <w:rsid w:val="004F49AC"/>
    <w:rsid w:val="004F51D3"/>
    <w:rsid w:val="004F6800"/>
    <w:rsid w:val="004F6B42"/>
    <w:rsid w:val="004F6FB6"/>
    <w:rsid w:val="004F79BA"/>
    <w:rsid w:val="004F7E08"/>
    <w:rsid w:val="004F7E67"/>
    <w:rsid w:val="00500765"/>
    <w:rsid w:val="005028AA"/>
    <w:rsid w:val="005028F5"/>
    <w:rsid w:val="005033E2"/>
    <w:rsid w:val="00503752"/>
    <w:rsid w:val="00504E53"/>
    <w:rsid w:val="00506838"/>
    <w:rsid w:val="00506BC8"/>
    <w:rsid w:val="00506C92"/>
    <w:rsid w:val="005074CE"/>
    <w:rsid w:val="00507B16"/>
    <w:rsid w:val="005100EF"/>
    <w:rsid w:val="00510400"/>
    <w:rsid w:val="00510603"/>
    <w:rsid w:val="00510760"/>
    <w:rsid w:val="005109DB"/>
    <w:rsid w:val="005111C1"/>
    <w:rsid w:val="00511567"/>
    <w:rsid w:val="0051202F"/>
    <w:rsid w:val="00513100"/>
    <w:rsid w:val="005136DB"/>
    <w:rsid w:val="005139E4"/>
    <w:rsid w:val="00514B43"/>
    <w:rsid w:val="00515F34"/>
    <w:rsid w:val="0051615E"/>
    <w:rsid w:val="00516EAB"/>
    <w:rsid w:val="00517C2D"/>
    <w:rsid w:val="00517D4E"/>
    <w:rsid w:val="00520269"/>
    <w:rsid w:val="00520786"/>
    <w:rsid w:val="00520E74"/>
    <w:rsid w:val="00520F61"/>
    <w:rsid w:val="00520F8A"/>
    <w:rsid w:val="00521D86"/>
    <w:rsid w:val="00522F8E"/>
    <w:rsid w:val="00524DBD"/>
    <w:rsid w:val="00526548"/>
    <w:rsid w:val="005273A5"/>
    <w:rsid w:val="00527482"/>
    <w:rsid w:val="00527A09"/>
    <w:rsid w:val="00530DAC"/>
    <w:rsid w:val="00530EBB"/>
    <w:rsid w:val="00531BDE"/>
    <w:rsid w:val="00531CC1"/>
    <w:rsid w:val="005321F9"/>
    <w:rsid w:val="00532D1D"/>
    <w:rsid w:val="00532F9F"/>
    <w:rsid w:val="00533401"/>
    <w:rsid w:val="00533657"/>
    <w:rsid w:val="005336C7"/>
    <w:rsid w:val="005345F6"/>
    <w:rsid w:val="005350EE"/>
    <w:rsid w:val="00535A39"/>
    <w:rsid w:val="00536162"/>
    <w:rsid w:val="00536491"/>
    <w:rsid w:val="005371E1"/>
    <w:rsid w:val="00537B0D"/>
    <w:rsid w:val="00537C94"/>
    <w:rsid w:val="00541046"/>
    <w:rsid w:val="00542E2F"/>
    <w:rsid w:val="00543032"/>
    <w:rsid w:val="00543E6C"/>
    <w:rsid w:val="00543EAE"/>
    <w:rsid w:val="00544271"/>
    <w:rsid w:val="00544613"/>
    <w:rsid w:val="00544700"/>
    <w:rsid w:val="005447BC"/>
    <w:rsid w:val="005456BD"/>
    <w:rsid w:val="00546061"/>
    <w:rsid w:val="005467F1"/>
    <w:rsid w:val="005501E4"/>
    <w:rsid w:val="00551840"/>
    <w:rsid w:val="00551D8D"/>
    <w:rsid w:val="00552AEE"/>
    <w:rsid w:val="00552C07"/>
    <w:rsid w:val="00552F79"/>
    <w:rsid w:val="00553FC6"/>
    <w:rsid w:val="0055463D"/>
    <w:rsid w:val="0055483B"/>
    <w:rsid w:val="00554B7C"/>
    <w:rsid w:val="00554FBE"/>
    <w:rsid w:val="00555660"/>
    <w:rsid w:val="005578B5"/>
    <w:rsid w:val="00561699"/>
    <w:rsid w:val="00564AF6"/>
    <w:rsid w:val="00565087"/>
    <w:rsid w:val="005658F9"/>
    <w:rsid w:val="00565C6A"/>
    <w:rsid w:val="00565E2C"/>
    <w:rsid w:val="005675D8"/>
    <w:rsid w:val="00567CA9"/>
    <w:rsid w:val="0057020A"/>
    <w:rsid w:val="00570A31"/>
    <w:rsid w:val="00571964"/>
    <w:rsid w:val="00571AE8"/>
    <w:rsid w:val="0057232B"/>
    <w:rsid w:val="00572A55"/>
    <w:rsid w:val="005730D1"/>
    <w:rsid w:val="00573177"/>
    <w:rsid w:val="005736B7"/>
    <w:rsid w:val="00574825"/>
    <w:rsid w:val="00574BAA"/>
    <w:rsid w:val="00574D9C"/>
    <w:rsid w:val="00574EAD"/>
    <w:rsid w:val="00575004"/>
    <w:rsid w:val="00575081"/>
    <w:rsid w:val="005754A4"/>
    <w:rsid w:val="00575968"/>
    <w:rsid w:val="00576A93"/>
    <w:rsid w:val="0057799D"/>
    <w:rsid w:val="00577F33"/>
    <w:rsid w:val="00580400"/>
    <w:rsid w:val="0058272F"/>
    <w:rsid w:val="00582849"/>
    <w:rsid w:val="00582CDC"/>
    <w:rsid w:val="00582EDE"/>
    <w:rsid w:val="005830F4"/>
    <w:rsid w:val="0058320A"/>
    <w:rsid w:val="005837B4"/>
    <w:rsid w:val="00584BD3"/>
    <w:rsid w:val="00584E75"/>
    <w:rsid w:val="00585B69"/>
    <w:rsid w:val="00585E8A"/>
    <w:rsid w:val="00585FD2"/>
    <w:rsid w:val="005862DE"/>
    <w:rsid w:val="0058784C"/>
    <w:rsid w:val="00587B9D"/>
    <w:rsid w:val="00587FFC"/>
    <w:rsid w:val="00592223"/>
    <w:rsid w:val="005929C8"/>
    <w:rsid w:val="005929F5"/>
    <w:rsid w:val="00592D7C"/>
    <w:rsid w:val="00592E46"/>
    <w:rsid w:val="00593193"/>
    <w:rsid w:val="00593203"/>
    <w:rsid w:val="00593D6B"/>
    <w:rsid w:val="005944D2"/>
    <w:rsid w:val="005946C6"/>
    <w:rsid w:val="0059471F"/>
    <w:rsid w:val="00594E38"/>
    <w:rsid w:val="005954B3"/>
    <w:rsid w:val="00595627"/>
    <w:rsid w:val="0059610D"/>
    <w:rsid w:val="0059657D"/>
    <w:rsid w:val="00597CB6"/>
    <w:rsid w:val="005A1CA9"/>
    <w:rsid w:val="005A1E56"/>
    <w:rsid w:val="005A240F"/>
    <w:rsid w:val="005A2448"/>
    <w:rsid w:val="005A2465"/>
    <w:rsid w:val="005A2565"/>
    <w:rsid w:val="005A3362"/>
    <w:rsid w:val="005A3BDE"/>
    <w:rsid w:val="005A3F59"/>
    <w:rsid w:val="005A4A99"/>
    <w:rsid w:val="005A511A"/>
    <w:rsid w:val="005A538E"/>
    <w:rsid w:val="005A55FF"/>
    <w:rsid w:val="005A5655"/>
    <w:rsid w:val="005A58A4"/>
    <w:rsid w:val="005A5D50"/>
    <w:rsid w:val="005A5EC6"/>
    <w:rsid w:val="005A6101"/>
    <w:rsid w:val="005A646C"/>
    <w:rsid w:val="005A6720"/>
    <w:rsid w:val="005A677A"/>
    <w:rsid w:val="005A7454"/>
    <w:rsid w:val="005A74DF"/>
    <w:rsid w:val="005A778F"/>
    <w:rsid w:val="005A7991"/>
    <w:rsid w:val="005A7D20"/>
    <w:rsid w:val="005B09C0"/>
    <w:rsid w:val="005B1434"/>
    <w:rsid w:val="005B24BB"/>
    <w:rsid w:val="005B33AF"/>
    <w:rsid w:val="005B3A1F"/>
    <w:rsid w:val="005B3D4B"/>
    <w:rsid w:val="005B3F86"/>
    <w:rsid w:val="005B40B9"/>
    <w:rsid w:val="005B6202"/>
    <w:rsid w:val="005B68BC"/>
    <w:rsid w:val="005B68E6"/>
    <w:rsid w:val="005B6EFE"/>
    <w:rsid w:val="005B6F20"/>
    <w:rsid w:val="005B7653"/>
    <w:rsid w:val="005B7B51"/>
    <w:rsid w:val="005B7EDF"/>
    <w:rsid w:val="005C04BA"/>
    <w:rsid w:val="005C0557"/>
    <w:rsid w:val="005C1163"/>
    <w:rsid w:val="005C24E5"/>
    <w:rsid w:val="005C2D1D"/>
    <w:rsid w:val="005C31EC"/>
    <w:rsid w:val="005C32F4"/>
    <w:rsid w:val="005C3318"/>
    <w:rsid w:val="005C4895"/>
    <w:rsid w:val="005C491A"/>
    <w:rsid w:val="005C5A55"/>
    <w:rsid w:val="005C62C3"/>
    <w:rsid w:val="005C6EC0"/>
    <w:rsid w:val="005C6FB3"/>
    <w:rsid w:val="005D086B"/>
    <w:rsid w:val="005D244B"/>
    <w:rsid w:val="005D26A8"/>
    <w:rsid w:val="005D2A97"/>
    <w:rsid w:val="005D2E01"/>
    <w:rsid w:val="005D3185"/>
    <w:rsid w:val="005D34AC"/>
    <w:rsid w:val="005D36B7"/>
    <w:rsid w:val="005D472B"/>
    <w:rsid w:val="005D4928"/>
    <w:rsid w:val="005D54D1"/>
    <w:rsid w:val="005D57C7"/>
    <w:rsid w:val="005D7FCC"/>
    <w:rsid w:val="005E0397"/>
    <w:rsid w:val="005E1765"/>
    <w:rsid w:val="005E187F"/>
    <w:rsid w:val="005E25E0"/>
    <w:rsid w:val="005E28E0"/>
    <w:rsid w:val="005E295F"/>
    <w:rsid w:val="005E29B9"/>
    <w:rsid w:val="005E318B"/>
    <w:rsid w:val="005E3A18"/>
    <w:rsid w:val="005E3F1D"/>
    <w:rsid w:val="005E42C8"/>
    <w:rsid w:val="005E46F7"/>
    <w:rsid w:val="005E4BBD"/>
    <w:rsid w:val="005E6272"/>
    <w:rsid w:val="005E68BC"/>
    <w:rsid w:val="005E6DEF"/>
    <w:rsid w:val="005E6EA9"/>
    <w:rsid w:val="005E77BC"/>
    <w:rsid w:val="005E77DC"/>
    <w:rsid w:val="005E7967"/>
    <w:rsid w:val="005E7A58"/>
    <w:rsid w:val="005E7D31"/>
    <w:rsid w:val="005F0BAD"/>
    <w:rsid w:val="005F0EA6"/>
    <w:rsid w:val="005F147F"/>
    <w:rsid w:val="005F1C53"/>
    <w:rsid w:val="005F2151"/>
    <w:rsid w:val="005F2999"/>
    <w:rsid w:val="005F3232"/>
    <w:rsid w:val="005F3256"/>
    <w:rsid w:val="005F326C"/>
    <w:rsid w:val="005F3D5E"/>
    <w:rsid w:val="005F3DFC"/>
    <w:rsid w:val="005F4E51"/>
    <w:rsid w:val="005F57AC"/>
    <w:rsid w:val="005F5826"/>
    <w:rsid w:val="005F60F8"/>
    <w:rsid w:val="005F6599"/>
    <w:rsid w:val="005F72AD"/>
    <w:rsid w:val="005F7ED6"/>
    <w:rsid w:val="0060018E"/>
    <w:rsid w:val="00600545"/>
    <w:rsid w:val="00601219"/>
    <w:rsid w:val="00601562"/>
    <w:rsid w:val="00601731"/>
    <w:rsid w:val="00601C45"/>
    <w:rsid w:val="00602181"/>
    <w:rsid w:val="00603AFB"/>
    <w:rsid w:val="006040B9"/>
    <w:rsid w:val="00604B41"/>
    <w:rsid w:val="00604CC7"/>
    <w:rsid w:val="00605202"/>
    <w:rsid w:val="00605283"/>
    <w:rsid w:val="00605BDC"/>
    <w:rsid w:val="006061DC"/>
    <w:rsid w:val="00606C71"/>
    <w:rsid w:val="0060786F"/>
    <w:rsid w:val="006102B0"/>
    <w:rsid w:val="00610327"/>
    <w:rsid w:val="00610663"/>
    <w:rsid w:val="00610844"/>
    <w:rsid w:val="00610AA8"/>
    <w:rsid w:val="0061120B"/>
    <w:rsid w:val="006112D1"/>
    <w:rsid w:val="00611A8B"/>
    <w:rsid w:val="00611D6A"/>
    <w:rsid w:val="00612E0B"/>
    <w:rsid w:val="00612E1B"/>
    <w:rsid w:val="006136B2"/>
    <w:rsid w:val="0061376A"/>
    <w:rsid w:val="006138CF"/>
    <w:rsid w:val="0061434C"/>
    <w:rsid w:val="00614426"/>
    <w:rsid w:val="00614B52"/>
    <w:rsid w:val="00614FDF"/>
    <w:rsid w:val="00615CB8"/>
    <w:rsid w:val="00615E70"/>
    <w:rsid w:val="00615EEA"/>
    <w:rsid w:val="00615FE8"/>
    <w:rsid w:val="00616211"/>
    <w:rsid w:val="0061655A"/>
    <w:rsid w:val="00616685"/>
    <w:rsid w:val="0061677D"/>
    <w:rsid w:val="00616BF5"/>
    <w:rsid w:val="00616C31"/>
    <w:rsid w:val="00617534"/>
    <w:rsid w:val="00617B54"/>
    <w:rsid w:val="006203A4"/>
    <w:rsid w:val="006205EE"/>
    <w:rsid w:val="00620D71"/>
    <w:rsid w:val="00620DCB"/>
    <w:rsid w:val="00621AE6"/>
    <w:rsid w:val="0062241C"/>
    <w:rsid w:val="006231BF"/>
    <w:rsid w:val="00624A8B"/>
    <w:rsid w:val="00624C02"/>
    <w:rsid w:val="00626180"/>
    <w:rsid w:val="006268FF"/>
    <w:rsid w:val="00626B1A"/>
    <w:rsid w:val="006271FC"/>
    <w:rsid w:val="0062727D"/>
    <w:rsid w:val="00627859"/>
    <w:rsid w:val="0062797E"/>
    <w:rsid w:val="00627D97"/>
    <w:rsid w:val="00627EBF"/>
    <w:rsid w:val="00627EFA"/>
    <w:rsid w:val="006301D0"/>
    <w:rsid w:val="00630F78"/>
    <w:rsid w:val="00630FD2"/>
    <w:rsid w:val="00630FF7"/>
    <w:rsid w:val="00631079"/>
    <w:rsid w:val="0063119D"/>
    <w:rsid w:val="00631D0E"/>
    <w:rsid w:val="00631FE1"/>
    <w:rsid w:val="0063275C"/>
    <w:rsid w:val="00633D92"/>
    <w:rsid w:val="00633F5A"/>
    <w:rsid w:val="00635003"/>
    <w:rsid w:val="0063506D"/>
    <w:rsid w:val="006352AF"/>
    <w:rsid w:val="006358E1"/>
    <w:rsid w:val="00635BB6"/>
    <w:rsid w:val="00635D59"/>
    <w:rsid w:val="00636097"/>
    <w:rsid w:val="0063612D"/>
    <w:rsid w:val="006370BC"/>
    <w:rsid w:val="00637CE6"/>
    <w:rsid w:val="00637E53"/>
    <w:rsid w:val="0064057B"/>
    <w:rsid w:val="006407AD"/>
    <w:rsid w:val="00640C45"/>
    <w:rsid w:val="006422B5"/>
    <w:rsid w:val="0064277C"/>
    <w:rsid w:val="00642B20"/>
    <w:rsid w:val="00642BAC"/>
    <w:rsid w:val="006431B8"/>
    <w:rsid w:val="006435AB"/>
    <w:rsid w:val="006449FC"/>
    <w:rsid w:val="00644E3F"/>
    <w:rsid w:val="00645307"/>
    <w:rsid w:val="00646A96"/>
    <w:rsid w:val="00646B6E"/>
    <w:rsid w:val="00646F15"/>
    <w:rsid w:val="00647955"/>
    <w:rsid w:val="0064796C"/>
    <w:rsid w:val="00652756"/>
    <w:rsid w:val="00654100"/>
    <w:rsid w:val="00654337"/>
    <w:rsid w:val="00654BD1"/>
    <w:rsid w:val="00654F67"/>
    <w:rsid w:val="00655074"/>
    <w:rsid w:val="00655346"/>
    <w:rsid w:val="0065631D"/>
    <w:rsid w:val="00656519"/>
    <w:rsid w:val="00656A63"/>
    <w:rsid w:val="00656C8C"/>
    <w:rsid w:val="00657488"/>
    <w:rsid w:val="00660086"/>
    <w:rsid w:val="00660722"/>
    <w:rsid w:val="00660CEE"/>
    <w:rsid w:val="00660D31"/>
    <w:rsid w:val="00660FF3"/>
    <w:rsid w:val="00661270"/>
    <w:rsid w:val="0066213E"/>
    <w:rsid w:val="00662A62"/>
    <w:rsid w:val="00663104"/>
    <w:rsid w:val="0066349A"/>
    <w:rsid w:val="006634BC"/>
    <w:rsid w:val="00663612"/>
    <w:rsid w:val="00663B23"/>
    <w:rsid w:val="00664B89"/>
    <w:rsid w:val="00665B54"/>
    <w:rsid w:val="00665D14"/>
    <w:rsid w:val="0066650B"/>
    <w:rsid w:val="0066685A"/>
    <w:rsid w:val="00666ADA"/>
    <w:rsid w:val="00666D23"/>
    <w:rsid w:val="00667A19"/>
    <w:rsid w:val="006700F5"/>
    <w:rsid w:val="006706D5"/>
    <w:rsid w:val="006707E2"/>
    <w:rsid w:val="00670C26"/>
    <w:rsid w:val="006713F7"/>
    <w:rsid w:val="0067216A"/>
    <w:rsid w:val="0067217B"/>
    <w:rsid w:val="006722A5"/>
    <w:rsid w:val="0067266C"/>
    <w:rsid w:val="0067332D"/>
    <w:rsid w:val="0067337D"/>
    <w:rsid w:val="00674323"/>
    <w:rsid w:val="00674BD0"/>
    <w:rsid w:val="00674D55"/>
    <w:rsid w:val="0067518C"/>
    <w:rsid w:val="00675A10"/>
    <w:rsid w:val="00675D21"/>
    <w:rsid w:val="0067711E"/>
    <w:rsid w:val="00677FB3"/>
    <w:rsid w:val="006806A3"/>
    <w:rsid w:val="00680786"/>
    <w:rsid w:val="00680B1B"/>
    <w:rsid w:val="00680CA6"/>
    <w:rsid w:val="006810A1"/>
    <w:rsid w:val="0068164B"/>
    <w:rsid w:val="00681D8B"/>
    <w:rsid w:val="006820B8"/>
    <w:rsid w:val="00682EC5"/>
    <w:rsid w:val="00682F28"/>
    <w:rsid w:val="00683BF5"/>
    <w:rsid w:val="00683D84"/>
    <w:rsid w:val="00683F1C"/>
    <w:rsid w:val="00684377"/>
    <w:rsid w:val="00684378"/>
    <w:rsid w:val="006849E5"/>
    <w:rsid w:val="00684AC5"/>
    <w:rsid w:val="00685503"/>
    <w:rsid w:val="00685ABF"/>
    <w:rsid w:val="00685E2C"/>
    <w:rsid w:val="006860A8"/>
    <w:rsid w:val="00686D49"/>
    <w:rsid w:val="00686E91"/>
    <w:rsid w:val="006870C3"/>
    <w:rsid w:val="006873A1"/>
    <w:rsid w:val="0069119F"/>
    <w:rsid w:val="006917D1"/>
    <w:rsid w:val="0069197E"/>
    <w:rsid w:val="00692091"/>
    <w:rsid w:val="006920C2"/>
    <w:rsid w:val="0069239B"/>
    <w:rsid w:val="006927DD"/>
    <w:rsid w:val="0069390E"/>
    <w:rsid w:val="00694FEE"/>
    <w:rsid w:val="006957E8"/>
    <w:rsid w:val="006959D6"/>
    <w:rsid w:val="00695A5E"/>
    <w:rsid w:val="006963BE"/>
    <w:rsid w:val="006976F5"/>
    <w:rsid w:val="00697B4F"/>
    <w:rsid w:val="006A0549"/>
    <w:rsid w:val="006A0FF6"/>
    <w:rsid w:val="006A1AA8"/>
    <w:rsid w:val="006A1D07"/>
    <w:rsid w:val="006A2256"/>
    <w:rsid w:val="006A24D9"/>
    <w:rsid w:val="006A3DD7"/>
    <w:rsid w:val="006A3FE8"/>
    <w:rsid w:val="006A47B4"/>
    <w:rsid w:val="006A7021"/>
    <w:rsid w:val="006B0036"/>
    <w:rsid w:val="006B08E2"/>
    <w:rsid w:val="006B0A88"/>
    <w:rsid w:val="006B10F1"/>
    <w:rsid w:val="006B1DF0"/>
    <w:rsid w:val="006B240B"/>
    <w:rsid w:val="006B467C"/>
    <w:rsid w:val="006B4794"/>
    <w:rsid w:val="006B53A3"/>
    <w:rsid w:val="006B698A"/>
    <w:rsid w:val="006B6EC7"/>
    <w:rsid w:val="006B71EC"/>
    <w:rsid w:val="006B7DEF"/>
    <w:rsid w:val="006C012C"/>
    <w:rsid w:val="006C09A8"/>
    <w:rsid w:val="006C1048"/>
    <w:rsid w:val="006C1889"/>
    <w:rsid w:val="006C1F98"/>
    <w:rsid w:val="006C28FB"/>
    <w:rsid w:val="006C29B7"/>
    <w:rsid w:val="006C2C35"/>
    <w:rsid w:val="006C2C63"/>
    <w:rsid w:val="006C398D"/>
    <w:rsid w:val="006C3BE2"/>
    <w:rsid w:val="006C5CE6"/>
    <w:rsid w:val="006C7663"/>
    <w:rsid w:val="006C7C4E"/>
    <w:rsid w:val="006C7C66"/>
    <w:rsid w:val="006D0064"/>
    <w:rsid w:val="006D0FCB"/>
    <w:rsid w:val="006D178B"/>
    <w:rsid w:val="006D1F41"/>
    <w:rsid w:val="006D247A"/>
    <w:rsid w:val="006D2521"/>
    <w:rsid w:val="006D29D3"/>
    <w:rsid w:val="006D31E8"/>
    <w:rsid w:val="006D3889"/>
    <w:rsid w:val="006D4649"/>
    <w:rsid w:val="006D47D0"/>
    <w:rsid w:val="006D5623"/>
    <w:rsid w:val="006D6DF6"/>
    <w:rsid w:val="006D6EDE"/>
    <w:rsid w:val="006D7158"/>
    <w:rsid w:val="006D731B"/>
    <w:rsid w:val="006D74DC"/>
    <w:rsid w:val="006D7A32"/>
    <w:rsid w:val="006D7E0E"/>
    <w:rsid w:val="006D7F00"/>
    <w:rsid w:val="006E002A"/>
    <w:rsid w:val="006E06C1"/>
    <w:rsid w:val="006E0F8B"/>
    <w:rsid w:val="006E2594"/>
    <w:rsid w:val="006E2648"/>
    <w:rsid w:val="006E2BED"/>
    <w:rsid w:val="006E3545"/>
    <w:rsid w:val="006E3C69"/>
    <w:rsid w:val="006E4C3F"/>
    <w:rsid w:val="006E4D98"/>
    <w:rsid w:val="006E5A87"/>
    <w:rsid w:val="006E5B82"/>
    <w:rsid w:val="006E5C86"/>
    <w:rsid w:val="006E7114"/>
    <w:rsid w:val="006E7598"/>
    <w:rsid w:val="006E7F83"/>
    <w:rsid w:val="006F0819"/>
    <w:rsid w:val="006F0C0E"/>
    <w:rsid w:val="006F15D0"/>
    <w:rsid w:val="006F2252"/>
    <w:rsid w:val="006F251A"/>
    <w:rsid w:val="006F2D48"/>
    <w:rsid w:val="006F32D2"/>
    <w:rsid w:val="006F3624"/>
    <w:rsid w:val="006F3717"/>
    <w:rsid w:val="006F4CD7"/>
    <w:rsid w:val="006F4F3B"/>
    <w:rsid w:val="006F55A7"/>
    <w:rsid w:val="006F56FD"/>
    <w:rsid w:val="006F6950"/>
    <w:rsid w:val="006F6D10"/>
    <w:rsid w:val="006F7527"/>
    <w:rsid w:val="006F7879"/>
    <w:rsid w:val="006F7D29"/>
    <w:rsid w:val="00700166"/>
    <w:rsid w:val="00700333"/>
    <w:rsid w:val="00700A2E"/>
    <w:rsid w:val="00702109"/>
    <w:rsid w:val="00702191"/>
    <w:rsid w:val="007031A8"/>
    <w:rsid w:val="00703660"/>
    <w:rsid w:val="00703A23"/>
    <w:rsid w:val="00704F79"/>
    <w:rsid w:val="0070543C"/>
    <w:rsid w:val="00705564"/>
    <w:rsid w:val="007059C9"/>
    <w:rsid w:val="0070639F"/>
    <w:rsid w:val="00706823"/>
    <w:rsid w:val="0070713E"/>
    <w:rsid w:val="00710AE4"/>
    <w:rsid w:val="00710B0D"/>
    <w:rsid w:val="00710C7A"/>
    <w:rsid w:val="00710FB5"/>
    <w:rsid w:val="00710FD4"/>
    <w:rsid w:val="0071134A"/>
    <w:rsid w:val="00711606"/>
    <w:rsid w:val="00712278"/>
    <w:rsid w:val="007122FE"/>
    <w:rsid w:val="00712879"/>
    <w:rsid w:val="007132AA"/>
    <w:rsid w:val="00713BFD"/>
    <w:rsid w:val="007147DC"/>
    <w:rsid w:val="00714F5C"/>
    <w:rsid w:val="00715321"/>
    <w:rsid w:val="00715F39"/>
    <w:rsid w:val="00716211"/>
    <w:rsid w:val="0071698F"/>
    <w:rsid w:val="00716A57"/>
    <w:rsid w:val="00716BA7"/>
    <w:rsid w:val="00720713"/>
    <w:rsid w:val="00720AF2"/>
    <w:rsid w:val="0072107E"/>
    <w:rsid w:val="00721496"/>
    <w:rsid w:val="0072215C"/>
    <w:rsid w:val="00722403"/>
    <w:rsid w:val="00722734"/>
    <w:rsid w:val="00723591"/>
    <w:rsid w:val="00723BEC"/>
    <w:rsid w:val="00723D00"/>
    <w:rsid w:val="00723D24"/>
    <w:rsid w:val="00723E04"/>
    <w:rsid w:val="007244D9"/>
    <w:rsid w:val="00725E96"/>
    <w:rsid w:val="007262BD"/>
    <w:rsid w:val="00727B8B"/>
    <w:rsid w:val="007308AE"/>
    <w:rsid w:val="00731BBD"/>
    <w:rsid w:val="00732010"/>
    <w:rsid w:val="00733428"/>
    <w:rsid w:val="00733C42"/>
    <w:rsid w:val="0073450E"/>
    <w:rsid w:val="00734A5B"/>
    <w:rsid w:val="0073501B"/>
    <w:rsid w:val="007362A4"/>
    <w:rsid w:val="007363E7"/>
    <w:rsid w:val="0073711C"/>
    <w:rsid w:val="007372F9"/>
    <w:rsid w:val="00740084"/>
    <w:rsid w:val="00740F0B"/>
    <w:rsid w:val="00740F5C"/>
    <w:rsid w:val="0074103B"/>
    <w:rsid w:val="00741828"/>
    <w:rsid w:val="00741917"/>
    <w:rsid w:val="00742347"/>
    <w:rsid w:val="00742C15"/>
    <w:rsid w:val="00742F57"/>
    <w:rsid w:val="00743500"/>
    <w:rsid w:val="007446CE"/>
    <w:rsid w:val="007449AB"/>
    <w:rsid w:val="00744A28"/>
    <w:rsid w:val="00744E76"/>
    <w:rsid w:val="00745086"/>
    <w:rsid w:val="007459A7"/>
    <w:rsid w:val="00745C72"/>
    <w:rsid w:val="00745CD6"/>
    <w:rsid w:val="00745D11"/>
    <w:rsid w:val="00745DCE"/>
    <w:rsid w:val="00745E65"/>
    <w:rsid w:val="007469DA"/>
    <w:rsid w:val="00746B1D"/>
    <w:rsid w:val="00750229"/>
    <w:rsid w:val="007509EE"/>
    <w:rsid w:val="00750BF9"/>
    <w:rsid w:val="0075101B"/>
    <w:rsid w:val="00751483"/>
    <w:rsid w:val="007527CD"/>
    <w:rsid w:val="00752F67"/>
    <w:rsid w:val="00753DD6"/>
    <w:rsid w:val="0075436B"/>
    <w:rsid w:val="007543EA"/>
    <w:rsid w:val="00754457"/>
    <w:rsid w:val="00755041"/>
    <w:rsid w:val="00755307"/>
    <w:rsid w:val="00755325"/>
    <w:rsid w:val="00755577"/>
    <w:rsid w:val="00755807"/>
    <w:rsid w:val="00755B0C"/>
    <w:rsid w:val="00756AFC"/>
    <w:rsid w:val="00756BBE"/>
    <w:rsid w:val="00756E7D"/>
    <w:rsid w:val="00757636"/>
    <w:rsid w:val="00760004"/>
    <w:rsid w:val="00760CCE"/>
    <w:rsid w:val="00761A74"/>
    <w:rsid w:val="00762799"/>
    <w:rsid w:val="0076404C"/>
    <w:rsid w:val="0076414B"/>
    <w:rsid w:val="0076422A"/>
    <w:rsid w:val="00764658"/>
    <w:rsid w:val="0076512C"/>
    <w:rsid w:val="007656DA"/>
    <w:rsid w:val="0076578F"/>
    <w:rsid w:val="00765DC5"/>
    <w:rsid w:val="0076660F"/>
    <w:rsid w:val="00767114"/>
    <w:rsid w:val="00770214"/>
    <w:rsid w:val="0077225C"/>
    <w:rsid w:val="00772B8D"/>
    <w:rsid w:val="00772D87"/>
    <w:rsid w:val="00772F06"/>
    <w:rsid w:val="00772FA0"/>
    <w:rsid w:val="007732AD"/>
    <w:rsid w:val="00774173"/>
    <w:rsid w:val="00774465"/>
    <w:rsid w:val="00774763"/>
    <w:rsid w:val="00774CEE"/>
    <w:rsid w:val="00774F0B"/>
    <w:rsid w:val="00775484"/>
    <w:rsid w:val="00775741"/>
    <w:rsid w:val="007757E0"/>
    <w:rsid w:val="00776262"/>
    <w:rsid w:val="00776451"/>
    <w:rsid w:val="00777250"/>
    <w:rsid w:val="007803D5"/>
    <w:rsid w:val="007803FF"/>
    <w:rsid w:val="00780B8F"/>
    <w:rsid w:val="0078189D"/>
    <w:rsid w:val="00781F0F"/>
    <w:rsid w:val="00781F2F"/>
    <w:rsid w:val="007822DD"/>
    <w:rsid w:val="0078261C"/>
    <w:rsid w:val="00782984"/>
    <w:rsid w:val="007829E3"/>
    <w:rsid w:val="007835C9"/>
    <w:rsid w:val="00783DF1"/>
    <w:rsid w:val="00783EA3"/>
    <w:rsid w:val="00784447"/>
    <w:rsid w:val="0078646D"/>
    <w:rsid w:val="00786BE6"/>
    <w:rsid w:val="00787130"/>
    <w:rsid w:val="00787223"/>
    <w:rsid w:val="007875A3"/>
    <w:rsid w:val="00787DAB"/>
    <w:rsid w:val="00787E55"/>
    <w:rsid w:val="007900FA"/>
    <w:rsid w:val="0079065D"/>
    <w:rsid w:val="00790C87"/>
    <w:rsid w:val="00791291"/>
    <w:rsid w:val="00792B4D"/>
    <w:rsid w:val="00793A0E"/>
    <w:rsid w:val="00793D2C"/>
    <w:rsid w:val="00793E47"/>
    <w:rsid w:val="00794FA7"/>
    <w:rsid w:val="007951F2"/>
    <w:rsid w:val="00795485"/>
    <w:rsid w:val="00795652"/>
    <w:rsid w:val="007962F0"/>
    <w:rsid w:val="007970AE"/>
    <w:rsid w:val="00797939"/>
    <w:rsid w:val="00797B11"/>
    <w:rsid w:val="007A116E"/>
    <w:rsid w:val="007A1475"/>
    <w:rsid w:val="007A1636"/>
    <w:rsid w:val="007A1F03"/>
    <w:rsid w:val="007A3AAA"/>
    <w:rsid w:val="007A4334"/>
    <w:rsid w:val="007A59CB"/>
    <w:rsid w:val="007A62DA"/>
    <w:rsid w:val="007A6625"/>
    <w:rsid w:val="007A748A"/>
    <w:rsid w:val="007B0BF7"/>
    <w:rsid w:val="007B0C69"/>
    <w:rsid w:val="007B1A1C"/>
    <w:rsid w:val="007B1E92"/>
    <w:rsid w:val="007B1FAD"/>
    <w:rsid w:val="007B21B5"/>
    <w:rsid w:val="007B2717"/>
    <w:rsid w:val="007B2D5F"/>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0D0"/>
    <w:rsid w:val="007C040F"/>
    <w:rsid w:val="007C0C3D"/>
    <w:rsid w:val="007C25E2"/>
    <w:rsid w:val="007C2722"/>
    <w:rsid w:val="007C2B65"/>
    <w:rsid w:val="007C47D7"/>
    <w:rsid w:val="007C4FD0"/>
    <w:rsid w:val="007C567B"/>
    <w:rsid w:val="007C60C3"/>
    <w:rsid w:val="007C6153"/>
    <w:rsid w:val="007C7053"/>
    <w:rsid w:val="007C741C"/>
    <w:rsid w:val="007C7E26"/>
    <w:rsid w:val="007D0711"/>
    <w:rsid w:val="007D0F9B"/>
    <w:rsid w:val="007D1812"/>
    <w:rsid w:val="007D1BDA"/>
    <w:rsid w:val="007D2931"/>
    <w:rsid w:val="007D2E56"/>
    <w:rsid w:val="007D3B86"/>
    <w:rsid w:val="007D3D13"/>
    <w:rsid w:val="007D515C"/>
    <w:rsid w:val="007D6502"/>
    <w:rsid w:val="007D6C29"/>
    <w:rsid w:val="007D79FF"/>
    <w:rsid w:val="007D7F8D"/>
    <w:rsid w:val="007E00F8"/>
    <w:rsid w:val="007E0AAD"/>
    <w:rsid w:val="007E0E76"/>
    <w:rsid w:val="007E1856"/>
    <w:rsid w:val="007E18BA"/>
    <w:rsid w:val="007E1955"/>
    <w:rsid w:val="007E3A58"/>
    <w:rsid w:val="007E6087"/>
    <w:rsid w:val="007E664E"/>
    <w:rsid w:val="007E72B1"/>
    <w:rsid w:val="007E7B43"/>
    <w:rsid w:val="007E7F13"/>
    <w:rsid w:val="007F0C10"/>
    <w:rsid w:val="007F115E"/>
    <w:rsid w:val="007F156B"/>
    <w:rsid w:val="007F1A02"/>
    <w:rsid w:val="007F2B4C"/>
    <w:rsid w:val="007F2BC9"/>
    <w:rsid w:val="007F2C83"/>
    <w:rsid w:val="007F2D35"/>
    <w:rsid w:val="007F38E8"/>
    <w:rsid w:val="007F5121"/>
    <w:rsid w:val="007F51BA"/>
    <w:rsid w:val="007F5B54"/>
    <w:rsid w:val="007F6F96"/>
    <w:rsid w:val="007F77F6"/>
    <w:rsid w:val="007F7B67"/>
    <w:rsid w:val="0080066F"/>
    <w:rsid w:val="00801391"/>
    <w:rsid w:val="00801423"/>
    <w:rsid w:val="008016E2"/>
    <w:rsid w:val="00801C96"/>
    <w:rsid w:val="008024EB"/>
    <w:rsid w:val="008028A4"/>
    <w:rsid w:val="008029D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A0B"/>
    <w:rsid w:val="00813765"/>
    <w:rsid w:val="00814BBF"/>
    <w:rsid w:val="00815A61"/>
    <w:rsid w:val="00816508"/>
    <w:rsid w:val="0081663C"/>
    <w:rsid w:val="00816B91"/>
    <w:rsid w:val="00817B58"/>
    <w:rsid w:val="008205F8"/>
    <w:rsid w:val="00821289"/>
    <w:rsid w:val="008214D0"/>
    <w:rsid w:val="00822A18"/>
    <w:rsid w:val="00822A65"/>
    <w:rsid w:val="00822CEF"/>
    <w:rsid w:val="00822E9A"/>
    <w:rsid w:val="00822F7C"/>
    <w:rsid w:val="0082309B"/>
    <w:rsid w:val="00823CB2"/>
    <w:rsid w:val="008243EF"/>
    <w:rsid w:val="00824B19"/>
    <w:rsid w:val="00825298"/>
    <w:rsid w:val="00826BF3"/>
    <w:rsid w:val="0082709A"/>
    <w:rsid w:val="0082793F"/>
    <w:rsid w:val="00830271"/>
    <w:rsid w:val="0083083D"/>
    <w:rsid w:val="00830DBD"/>
    <w:rsid w:val="00831CCF"/>
    <w:rsid w:val="00831CDE"/>
    <w:rsid w:val="00831DED"/>
    <w:rsid w:val="00832B48"/>
    <w:rsid w:val="00833500"/>
    <w:rsid w:val="00833C85"/>
    <w:rsid w:val="00833D96"/>
    <w:rsid w:val="008349F0"/>
    <w:rsid w:val="00834A3F"/>
    <w:rsid w:val="00834D83"/>
    <w:rsid w:val="00835585"/>
    <w:rsid w:val="00835CFF"/>
    <w:rsid w:val="00836D37"/>
    <w:rsid w:val="00840E54"/>
    <w:rsid w:val="00841603"/>
    <w:rsid w:val="008423AC"/>
    <w:rsid w:val="008423D7"/>
    <w:rsid w:val="008424DA"/>
    <w:rsid w:val="00842957"/>
    <w:rsid w:val="00842CE6"/>
    <w:rsid w:val="0084396A"/>
    <w:rsid w:val="00843A00"/>
    <w:rsid w:val="00843AA6"/>
    <w:rsid w:val="00845AA1"/>
    <w:rsid w:val="0084711A"/>
    <w:rsid w:val="0084769C"/>
    <w:rsid w:val="008478E3"/>
    <w:rsid w:val="00847DFF"/>
    <w:rsid w:val="00847F0C"/>
    <w:rsid w:val="00850704"/>
    <w:rsid w:val="00851273"/>
    <w:rsid w:val="008518F1"/>
    <w:rsid w:val="00851ACA"/>
    <w:rsid w:val="00851E71"/>
    <w:rsid w:val="00852174"/>
    <w:rsid w:val="00852708"/>
    <w:rsid w:val="00852829"/>
    <w:rsid w:val="0085297A"/>
    <w:rsid w:val="00852C99"/>
    <w:rsid w:val="00852D01"/>
    <w:rsid w:val="00854C90"/>
    <w:rsid w:val="00854F70"/>
    <w:rsid w:val="00856FEF"/>
    <w:rsid w:val="00857658"/>
    <w:rsid w:val="008602A2"/>
    <w:rsid w:val="00860A22"/>
    <w:rsid w:val="008618B7"/>
    <w:rsid w:val="00861AEC"/>
    <w:rsid w:val="008627CF"/>
    <w:rsid w:val="00862BC4"/>
    <w:rsid w:val="0086343E"/>
    <w:rsid w:val="008634C6"/>
    <w:rsid w:val="00863913"/>
    <w:rsid w:val="00863D76"/>
    <w:rsid w:val="008642C6"/>
    <w:rsid w:val="008651F6"/>
    <w:rsid w:val="00865CD2"/>
    <w:rsid w:val="00866CA2"/>
    <w:rsid w:val="00870985"/>
    <w:rsid w:val="00870BE3"/>
    <w:rsid w:val="00871F20"/>
    <w:rsid w:val="008726DE"/>
    <w:rsid w:val="00873628"/>
    <w:rsid w:val="008738AE"/>
    <w:rsid w:val="00873961"/>
    <w:rsid w:val="008745FD"/>
    <w:rsid w:val="0087465A"/>
    <w:rsid w:val="00875B59"/>
    <w:rsid w:val="00876445"/>
    <w:rsid w:val="008768CA"/>
    <w:rsid w:val="00876F19"/>
    <w:rsid w:val="00877333"/>
    <w:rsid w:val="0088076F"/>
    <w:rsid w:val="008828A9"/>
    <w:rsid w:val="00883808"/>
    <w:rsid w:val="00883C0E"/>
    <w:rsid w:val="0088414B"/>
    <w:rsid w:val="0088465E"/>
    <w:rsid w:val="00885238"/>
    <w:rsid w:val="008868B6"/>
    <w:rsid w:val="00886F4C"/>
    <w:rsid w:val="008874B7"/>
    <w:rsid w:val="008878BB"/>
    <w:rsid w:val="008911BF"/>
    <w:rsid w:val="00891FBA"/>
    <w:rsid w:val="00892261"/>
    <w:rsid w:val="00893886"/>
    <w:rsid w:val="00894833"/>
    <w:rsid w:val="008957FD"/>
    <w:rsid w:val="00896BA0"/>
    <w:rsid w:val="00896F3A"/>
    <w:rsid w:val="00897EA7"/>
    <w:rsid w:val="008A06D9"/>
    <w:rsid w:val="008A07AF"/>
    <w:rsid w:val="008A105F"/>
    <w:rsid w:val="008A1070"/>
    <w:rsid w:val="008A27A7"/>
    <w:rsid w:val="008A33C3"/>
    <w:rsid w:val="008A33EB"/>
    <w:rsid w:val="008A3C0E"/>
    <w:rsid w:val="008A3E5B"/>
    <w:rsid w:val="008A5320"/>
    <w:rsid w:val="008A5682"/>
    <w:rsid w:val="008A5C09"/>
    <w:rsid w:val="008A65B5"/>
    <w:rsid w:val="008A6828"/>
    <w:rsid w:val="008B020E"/>
    <w:rsid w:val="008B14D8"/>
    <w:rsid w:val="008B26C0"/>
    <w:rsid w:val="008B2C58"/>
    <w:rsid w:val="008B3C79"/>
    <w:rsid w:val="008B4526"/>
    <w:rsid w:val="008B4E6F"/>
    <w:rsid w:val="008B511A"/>
    <w:rsid w:val="008B58F3"/>
    <w:rsid w:val="008B7101"/>
    <w:rsid w:val="008B74E1"/>
    <w:rsid w:val="008B7575"/>
    <w:rsid w:val="008B761E"/>
    <w:rsid w:val="008B7D12"/>
    <w:rsid w:val="008C00CE"/>
    <w:rsid w:val="008C0455"/>
    <w:rsid w:val="008C09BD"/>
    <w:rsid w:val="008C0C19"/>
    <w:rsid w:val="008C129A"/>
    <w:rsid w:val="008C1505"/>
    <w:rsid w:val="008C1BBE"/>
    <w:rsid w:val="008C1FD1"/>
    <w:rsid w:val="008C27C4"/>
    <w:rsid w:val="008C2CD9"/>
    <w:rsid w:val="008C3463"/>
    <w:rsid w:val="008C40FE"/>
    <w:rsid w:val="008C4210"/>
    <w:rsid w:val="008C4B28"/>
    <w:rsid w:val="008C54B0"/>
    <w:rsid w:val="008C5D0D"/>
    <w:rsid w:val="008C5E97"/>
    <w:rsid w:val="008C6653"/>
    <w:rsid w:val="008C6CBE"/>
    <w:rsid w:val="008C6DF2"/>
    <w:rsid w:val="008C6E3A"/>
    <w:rsid w:val="008C737B"/>
    <w:rsid w:val="008C7BE0"/>
    <w:rsid w:val="008C7F15"/>
    <w:rsid w:val="008D0904"/>
    <w:rsid w:val="008D0C91"/>
    <w:rsid w:val="008D15D0"/>
    <w:rsid w:val="008D16CF"/>
    <w:rsid w:val="008D1EAF"/>
    <w:rsid w:val="008D22DF"/>
    <w:rsid w:val="008D26E7"/>
    <w:rsid w:val="008D28F1"/>
    <w:rsid w:val="008D2BA7"/>
    <w:rsid w:val="008D3003"/>
    <w:rsid w:val="008D3321"/>
    <w:rsid w:val="008D392D"/>
    <w:rsid w:val="008D3C8F"/>
    <w:rsid w:val="008D451B"/>
    <w:rsid w:val="008D4EE6"/>
    <w:rsid w:val="008D5E30"/>
    <w:rsid w:val="008D657C"/>
    <w:rsid w:val="008D67D2"/>
    <w:rsid w:val="008D6FD2"/>
    <w:rsid w:val="008D722F"/>
    <w:rsid w:val="008E0E43"/>
    <w:rsid w:val="008E1E79"/>
    <w:rsid w:val="008E1F33"/>
    <w:rsid w:val="008E310A"/>
    <w:rsid w:val="008E3237"/>
    <w:rsid w:val="008E39BE"/>
    <w:rsid w:val="008E450F"/>
    <w:rsid w:val="008E47C2"/>
    <w:rsid w:val="008E4A77"/>
    <w:rsid w:val="008E4E76"/>
    <w:rsid w:val="008E562D"/>
    <w:rsid w:val="008E5F60"/>
    <w:rsid w:val="008E6610"/>
    <w:rsid w:val="008E70D9"/>
    <w:rsid w:val="008E789C"/>
    <w:rsid w:val="008E7F02"/>
    <w:rsid w:val="008F06F1"/>
    <w:rsid w:val="008F0ED8"/>
    <w:rsid w:val="008F1FCD"/>
    <w:rsid w:val="008F22FD"/>
    <w:rsid w:val="008F2784"/>
    <w:rsid w:val="008F2E3D"/>
    <w:rsid w:val="008F32AC"/>
    <w:rsid w:val="008F3429"/>
    <w:rsid w:val="008F3491"/>
    <w:rsid w:val="008F5863"/>
    <w:rsid w:val="008F6094"/>
    <w:rsid w:val="008F61C4"/>
    <w:rsid w:val="008F645B"/>
    <w:rsid w:val="008F7281"/>
    <w:rsid w:val="008F77B3"/>
    <w:rsid w:val="009010E6"/>
    <w:rsid w:val="00901255"/>
    <w:rsid w:val="0090194B"/>
    <w:rsid w:val="00901EDD"/>
    <w:rsid w:val="00901F9A"/>
    <w:rsid w:val="0090244F"/>
    <w:rsid w:val="0090271F"/>
    <w:rsid w:val="00902E23"/>
    <w:rsid w:val="0090345D"/>
    <w:rsid w:val="00904150"/>
    <w:rsid w:val="009043D7"/>
    <w:rsid w:val="00904963"/>
    <w:rsid w:val="009052F2"/>
    <w:rsid w:val="009058C4"/>
    <w:rsid w:val="00905957"/>
    <w:rsid w:val="009059EF"/>
    <w:rsid w:val="00905A61"/>
    <w:rsid w:val="0090603A"/>
    <w:rsid w:val="009069C8"/>
    <w:rsid w:val="009076CD"/>
    <w:rsid w:val="00907D44"/>
    <w:rsid w:val="00911A78"/>
    <w:rsid w:val="0091321F"/>
    <w:rsid w:val="0091348E"/>
    <w:rsid w:val="00913E53"/>
    <w:rsid w:val="00914A2D"/>
    <w:rsid w:val="009155FE"/>
    <w:rsid w:val="009156F9"/>
    <w:rsid w:val="009162C2"/>
    <w:rsid w:val="009162E5"/>
    <w:rsid w:val="00917023"/>
    <w:rsid w:val="00917CCB"/>
    <w:rsid w:val="00917E27"/>
    <w:rsid w:val="00920A0D"/>
    <w:rsid w:val="00921667"/>
    <w:rsid w:val="00921B53"/>
    <w:rsid w:val="00922F1C"/>
    <w:rsid w:val="00924D95"/>
    <w:rsid w:val="00924EC7"/>
    <w:rsid w:val="009250D2"/>
    <w:rsid w:val="00925DF2"/>
    <w:rsid w:val="00926ACC"/>
    <w:rsid w:val="00926FA9"/>
    <w:rsid w:val="00927BA6"/>
    <w:rsid w:val="009306E6"/>
    <w:rsid w:val="009316D8"/>
    <w:rsid w:val="009322FA"/>
    <w:rsid w:val="00932BC4"/>
    <w:rsid w:val="00932E8B"/>
    <w:rsid w:val="00933E9E"/>
    <w:rsid w:val="0093441D"/>
    <w:rsid w:val="00935E13"/>
    <w:rsid w:val="00935F0A"/>
    <w:rsid w:val="00936DA5"/>
    <w:rsid w:val="0093706C"/>
    <w:rsid w:val="00937355"/>
    <w:rsid w:val="00937799"/>
    <w:rsid w:val="00937F25"/>
    <w:rsid w:val="0094210C"/>
    <w:rsid w:val="00942AAD"/>
    <w:rsid w:val="00942EC2"/>
    <w:rsid w:val="0094321C"/>
    <w:rsid w:val="009435A8"/>
    <w:rsid w:val="00943C79"/>
    <w:rsid w:val="00944704"/>
    <w:rsid w:val="00944D75"/>
    <w:rsid w:val="00944F89"/>
    <w:rsid w:val="0094554F"/>
    <w:rsid w:val="00945D74"/>
    <w:rsid w:val="00947007"/>
    <w:rsid w:val="00947163"/>
    <w:rsid w:val="009500A2"/>
    <w:rsid w:val="00950917"/>
    <w:rsid w:val="009511E4"/>
    <w:rsid w:val="0095174B"/>
    <w:rsid w:val="009522F3"/>
    <w:rsid w:val="0095236B"/>
    <w:rsid w:val="009537A2"/>
    <w:rsid w:val="00953AA8"/>
    <w:rsid w:val="00953D2B"/>
    <w:rsid w:val="009550EF"/>
    <w:rsid w:val="0095533C"/>
    <w:rsid w:val="0095547F"/>
    <w:rsid w:val="009563A2"/>
    <w:rsid w:val="009573AC"/>
    <w:rsid w:val="00957908"/>
    <w:rsid w:val="00961161"/>
    <w:rsid w:val="00962561"/>
    <w:rsid w:val="0096421C"/>
    <w:rsid w:val="009651F1"/>
    <w:rsid w:val="00965F98"/>
    <w:rsid w:val="009660CD"/>
    <w:rsid w:val="009661FE"/>
    <w:rsid w:val="009705F5"/>
    <w:rsid w:val="009707BC"/>
    <w:rsid w:val="00973D79"/>
    <w:rsid w:val="00973FAE"/>
    <w:rsid w:val="00974699"/>
    <w:rsid w:val="00974B28"/>
    <w:rsid w:val="00975867"/>
    <w:rsid w:val="0097586B"/>
    <w:rsid w:val="009759EA"/>
    <w:rsid w:val="0097621E"/>
    <w:rsid w:val="00976315"/>
    <w:rsid w:val="009769BF"/>
    <w:rsid w:val="00976C87"/>
    <w:rsid w:val="00976D52"/>
    <w:rsid w:val="00976E7C"/>
    <w:rsid w:val="0097755A"/>
    <w:rsid w:val="00980034"/>
    <w:rsid w:val="0098213C"/>
    <w:rsid w:val="00983670"/>
    <w:rsid w:val="0098393D"/>
    <w:rsid w:val="00983B56"/>
    <w:rsid w:val="009848C5"/>
    <w:rsid w:val="00984AAB"/>
    <w:rsid w:val="009858DE"/>
    <w:rsid w:val="00985FF1"/>
    <w:rsid w:val="009861C7"/>
    <w:rsid w:val="00986A4A"/>
    <w:rsid w:val="00987B5E"/>
    <w:rsid w:val="00987DCA"/>
    <w:rsid w:val="009903CB"/>
    <w:rsid w:val="0099083B"/>
    <w:rsid w:val="0099089F"/>
    <w:rsid w:val="00991864"/>
    <w:rsid w:val="00991B86"/>
    <w:rsid w:val="00991D20"/>
    <w:rsid w:val="00992D7D"/>
    <w:rsid w:val="00992DB5"/>
    <w:rsid w:val="009949CA"/>
    <w:rsid w:val="009951A8"/>
    <w:rsid w:val="00995237"/>
    <w:rsid w:val="00995CA7"/>
    <w:rsid w:val="009979E4"/>
    <w:rsid w:val="00997C31"/>
    <w:rsid w:val="009A07B7"/>
    <w:rsid w:val="009A082C"/>
    <w:rsid w:val="009A0933"/>
    <w:rsid w:val="009A123D"/>
    <w:rsid w:val="009A1791"/>
    <w:rsid w:val="009A29B3"/>
    <w:rsid w:val="009A31A1"/>
    <w:rsid w:val="009A320B"/>
    <w:rsid w:val="009A3574"/>
    <w:rsid w:val="009A39BB"/>
    <w:rsid w:val="009A3AFA"/>
    <w:rsid w:val="009A3B44"/>
    <w:rsid w:val="009A3EB2"/>
    <w:rsid w:val="009A5EC1"/>
    <w:rsid w:val="009A67E8"/>
    <w:rsid w:val="009A78F3"/>
    <w:rsid w:val="009A799D"/>
    <w:rsid w:val="009B0264"/>
    <w:rsid w:val="009B1227"/>
    <w:rsid w:val="009B1A47"/>
    <w:rsid w:val="009B2AA8"/>
    <w:rsid w:val="009B31DC"/>
    <w:rsid w:val="009B38E3"/>
    <w:rsid w:val="009B40C8"/>
    <w:rsid w:val="009B4661"/>
    <w:rsid w:val="009B4E7D"/>
    <w:rsid w:val="009B5268"/>
    <w:rsid w:val="009B6080"/>
    <w:rsid w:val="009B681E"/>
    <w:rsid w:val="009B6C49"/>
    <w:rsid w:val="009B7455"/>
    <w:rsid w:val="009B7828"/>
    <w:rsid w:val="009C05D9"/>
    <w:rsid w:val="009C1F59"/>
    <w:rsid w:val="009C31C5"/>
    <w:rsid w:val="009C3430"/>
    <w:rsid w:val="009C4308"/>
    <w:rsid w:val="009C454A"/>
    <w:rsid w:val="009C475A"/>
    <w:rsid w:val="009C4D11"/>
    <w:rsid w:val="009C5472"/>
    <w:rsid w:val="009C5C66"/>
    <w:rsid w:val="009C6458"/>
    <w:rsid w:val="009C6A22"/>
    <w:rsid w:val="009C6ABB"/>
    <w:rsid w:val="009C6D55"/>
    <w:rsid w:val="009C6D60"/>
    <w:rsid w:val="009C793D"/>
    <w:rsid w:val="009D040C"/>
    <w:rsid w:val="009D0463"/>
    <w:rsid w:val="009D0D4E"/>
    <w:rsid w:val="009D0EA3"/>
    <w:rsid w:val="009D1289"/>
    <w:rsid w:val="009D16C2"/>
    <w:rsid w:val="009D16F8"/>
    <w:rsid w:val="009D21EE"/>
    <w:rsid w:val="009D2C47"/>
    <w:rsid w:val="009D39B8"/>
    <w:rsid w:val="009D4B0E"/>
    <w:rsid w:val="009D56BF"/>
    <w:rsid w:val="009D643F"/>
    <w:rsid w:val="009D6C89"/>
    <w:rsid w:val="009D7913"/>
    <w:rsid w:val="009D7DBD"/>
    <w:rsid w:val="009E0238"/>
    <w:rsid w:val="009E0239"/>
    <w:rsid w:val="009E0BD5"/>
    <w:rsid w:val="009E11A0"/>
    <w:rsid w:val="009E12C0"/>
    <w:rsid w:val="009E2C3C"/>
    <w:rsid w:val="009E2ECD"/>
    <w:rsid w:val="009E318A"/>
    <w:rsid w:val="009E3282"/>
    <w:rsid w:val="009E3536"/>
    <w:rsid w:val="009E4379"/>
    <w:rsid w:val="009E4EF0"/>
    <w:rsid w:val="009E64D1"/>
    <w:rsid w:val="009E77B3"/>
    <w:rsid w:val="009E7BC6"/>
    <w:rsid w:val="009F06F0"/>
    <w:rsid w:val="009F37B7"/>
    <w:rsid w:val="009F75CB"/>
    <w:rsid w:val="009F7F9B"/>
    <w:rsid w:val="00A00101"/>
    <w:rsid w:val="00A00427"/>
    <w:rsid w:val="00A01105"/>
    <w:rsid w:val="00A01F4F"/>
    <w:rsid w:val="00A0202E"/>
    <w:rsid w:val="00A023C1"/>
    <w:rsid w:val="00A03A71"/>
    <w:rsid w:val="00A03F9D"/>
    <w:rsid w:val="00A04696"/>
    <w:rsid w:val="00A04732"/>
    <w:rsid w:val="00A04A4B"/>
    <w:rsid w:val="00A04A5A"/>
    <w:rsid w:val="00A04CD0"/>
    <w:rsid w:val="00A05FCB"/>
    <w:rsid w:val="00A0737E"/>
    <w:rsid w:val="00A07419"/>
    <w:rsid w:val="00A07580"/>
    <w:rsid w:val="00A07AAD"/>
    <w:rsid w:val="00A100CD"/>
    <w:rsid w:val="00A10973"/>
    <w:rsid w:val="00A10A1C"/>
    <w:rsid w:val="00A10DE8"/>
    <w:rsid w:val="00A10F02"/>
    <w:rsid w:val="00A12158"/>
    <w:rsid w:val="00A1287E"/>
    <w:rsid w:val="00A13FAB"/>
    <w:rsid w:val="00A1435B"/>
    <w:rsid w:val="00A148EF"/>
    <w:rsid w:val="00A15D01"/>
    <w:rsid w:val="00A164B4"/>
    <w:rsid w:val="00A16752"/>
    <w:rsid w:val="00A16797"/>
    <w:rsid w:val="00A16AFB"/>
    <w:rsid w:val="00A178E8"/>
    <w:rsid w:val="00A21239"/>
    <w:rsid w:val="00A21262"/>
    <w:rsid w:val="00A214E7"/>
    <w:rsid w:val="00A2153D"/>
    <w:rsid w:val="00A22358"/>
    <w:rsid w:val="00A22E49"/>
    <w:rsid w:val="00A247B4"/>
    <w:rsid w:val="00A27694"/>
    <w:rsid w:val="00A300AF"/>
    <w:rsid w:val="00A30443"/>
    <w:rsid w:val="00A316BB"/>
    <w:rsid w:val="00A34161"/>
    <w:rsid w:val="00A3589B"/>
    <w:rsid w:val="00A3646A"/>
    <w:rsid w:val="00A365FF"/>
    <w:rsid w:val="00A36F66"/>
    <w:rsid w:val="00A37E75"/>
    <w:rsid w:val="00A412B4"/>
    <w:rsid w:val="00A4137A"/>
    <w:rsid w:val="00A414B9"/>
    <w:rsid w:val="00A41CE3"/>
    <w:rsid w:val="00A436CC"/>
    <w:rsid w:val="00A43A73"/>
    <w:rsid w:val="00A43F53"/>
    <w:rsid w:val="00A447C7"/>
    <w:rsid w:val="00A45506"/>
    <w:rsid w:val="00A4606A"/>
    <w:rsid w:val="00A4635B"/>
    <w:rsid w:val="00A463DD"/>
    <w:rsid w:val="00A468D5"/>
    <w:rsid w:val="00A46AE5"/>
    <w:rsid w:val="00A47165"/>
    <w:rsid w:val="00A47183"/>
    <w:rsid w:val="00A474BA"/>
    <w:rsid w:val="00A47A85"/>
    <w:rsid w:val="00A5026A"/>
    <w:rsid w:val="00A50637"/>
    <w:rsid w:val="00A50811"/>
    <w:rsid w:val="00A50C0E"/>
    <w:rsid w:val="00A5118F"/>
    <w:rsid w:val="00A512D1"/>
    <w:rsid w:val="00A51532"/>
    <w:rsid w:val="00A51944"/>
    <w:rsid w:val="00A51B38"/>
    <w:rsid w:val="00A51FC7"/>
    <w:rsid w:val="00A52015"/>
    <w:rsid w:val="00A52050"/>
    <w:rsid w:val="00A532D3"/>
    <w:rsid w:val="00A53724"/>
    <w:rsid w:val="00A546CB"/>
    <w:rsid w:val="00A5555F"/>
    <w:rsid w:val="00A55E3E"/>
    <w:rsid w:val="00A561E2"/>
    <w:rsid w:val="00A57A41"/>
    <w:rsid w:val="00A57AFE"/>
    <w:rsid w:val="00A57BBD"/>
    <w:rsid w:val="00A60132"/>
    <w:rsid w:val="00A60551"/>
    <w:rsid w:val="00A60B3C"/>
    <w:rsid w:val="00A60C25"/>
    <w:rsid w:val="00A60C5D"/>
    <w:rsid w:val="00A60F11"/>
    <w:rsid w:val="00A6140A"/>
    <w:rsid w:val="00A62A86"/>
    <w:rsid w:val="00A638C4"/>
    <w:rsid w:val="00A643C0"/>
    <w:rsid w:val="00A65DB1"/>
    <w:rsid w:val="00A66641"/>
    <w:rsid w:val="00A66648"/>
    <w:rsid w:val="00A67795"/>
    <w:rsid w:val="00A718E4"/>
    <w:rsid w:val="00A71BC6"/>
    <w:rsid w:val="00A72F6E"/>
    <w:rsid w:val="00A72FAC"/>
    <w:rsid w:val="00A730DD"/>
    <w:rsid w:val="00A73369"/>
    <w:rsid w:val="00A75501"/>
    <w:rsid w:val="00A75BBB"/>
    <w:rsid w:val="00A75C0D"/>
    <w:rsid w:val="00A76152"/>
    <w:rsid w:val="00A76289"/>
    <w:rsid w:val="00A7671A"/>
    <w:rsid w:val="00A76971"/>
    <w:rsid w:val="00A77025"/>
    <w:rsid w:val="00A77D3D"/>
    <w:rsid w:val="00A80376"/>
    <w:rsid w:val="00A8044B"/>
    <w:rsid w:val="00A80532"/>
    <w:rsid w:val="00A81017"/>
    <w:rsid w:val="00A8176E"/>
    <w:rsid w:val="00A820FA"/>
    <w:rsid w:val="00A82346"/>
    <w:rsid w:val="00A8235D"/>
    <w:rsid w:val="00A825D2"/>
    <w:rsid w:val="00A82A32"/>
    <w:rsid w:val="00A833FC"/>
    <w:rsid w:val="00A834E7"/>
    <w:rsid w:val="00A83BD8"/>
    <w:rsid w:val="00A83BFD"/>
    <w:rsid w:val="00A83EF5"/>
    <w:rsid w:val="00A84335"/>
    <w:rsid w:val="00A847CB"/>
    <w:rsid w:val="00A85386"/>
    <w:rsid w:val="00A86BE3"/>
    <w:rsid w:val="00A86EA9"/>
    <w:rsid w:val="00A8730E"/>
    <w:rsid w:val="00A87D88"/>
    <w:rsid w:val="00A908E6"/>
    <w:rsid w:val="00A92127"/>
    <w:rsid w:val="00A92699"/>
    <w:rsid w:val="00A92A17"/>
    <w:rsid w:val="00A92ED3"/>
    <w:rsid w:val="00A9360F"/>
    <w:rsid w:val="00A942A2"/>
    <w:rsid w:val="00A94526"/>
    <w:rsid w:val="00A9469D"/>
    <w:rsid w:val="00A94907"/>
    <w:rsid w:val="00A94DEA"/>
    <w:rsid w:val="00A94E03"/>
    <w:rsid w:val="00A9570A"/>
    <w:rsid w:val="00A96316"/>
    <w:rsid w:val="00A96353"/>
    <w:rsid w:val="00A964E7"/>
    <w:rsid w:val="00A96AAE"/>
    <w:rsid w:val="00A977C9"/>
    <w:rsid w:val="00A9791F"/>
    <w:rsid w:val="00AA080B"/>
    <w:rsid w:val="00AA0BE5"/>
    <w:rsid w:val="00AA0C85"/>
    <w:rsid w:val="00AA0D99"/>
    <w:rsid w:val="00AA169E"/>
    <w:rsid w:val="00AA19C3"/>
    <w:rsid w:val="00AA1EA3"/>
    <w:rsid w:val="00AA293E"/>
    <w:rsid w:val="00AA2DDD"/>
    <w:rsid w:val="00AA30BD"/>
    <w:rsid w:val="00AA4674"/>
    <w:rsid w:val="00AA5CD9"/>
    <w:rsid w:val="00AA602A"/>
    <w:rsid w:val="00AA6984"/>
    <w:rsid w:val="00AA6FA0"/>
    <w:rsid w:val="00AA72AF"/>
    <w:rsid w:val="00AA7533"/>
    <w:rsid w:val="00AB00EF"/>
    <w:rsid w:val="00AB1196"/>
    <w:rsid w:val="00AB1855"/>
    <w:rsid w:val="00AB1A73"/>
    <w:rsid w:val="00AB2184"/>
    <w:rsid w:val="00AB2DDF"/>
    <w:rsid w:val="00AB33C1"/>
    <w:rsid w:val="00AB40AA"/>
    <w:rsid w:val="00AB46CC"/>
    <w:rsid w:val="00AB56E2"/>
    <w:rsid w:val="00AB70FB"/>
    <w:rsid w:val="00AB7956"/>
    <w:rsid w:val="00AB79B4"/>
    <w:rsid w:val="00AC0174"/>
    <w:rsid w:val="00AC0F94"/>
    <w:rsid w:val="00AC1884"/>
    <w:rsid w:val="00AC1DFD"/>
    <w:rsid w:val="00AC268D"/>
    <w:rsid w:val="00AC2824"/>
    <w:rsid w:val="00AC298B"/>
    <w:rsid w:val="00AC2CC9"/>
    <w:rsid w:val="00AC366E"/>
    <w:rsid w:val="00AC3C16"/>
    <w:rsid w:val="00AC3DA4"/>
    <w:rsid w:val="00AC414D"/>
    <w:rsid w:val="00AC436B"/>
    <w:rsid w:val="00AC4E12"/>
    <w:rsid w:val="00AC4E82"/>
    <w:rsid w:val="00AC50D9"/>
    <w:rsid w:val="00AC6557"/>
    <w:rsid w:val="00AC6659"/>
    <w:rsid w:val="00AC66FC"/>
    <w:rsid w:val="00AD0303"/>
    <w:rsid w:val="00AD06B8"/>
    <w:rsid w:val="00AD074C"/>
    <w:rsid w:val="00AD0F75"/>
    <w:rsid w:val="00AD16C2"/>
    <w:rsid w:val="00AD24BE"/>
    <w:rsid w:val="00AD2E84"/>
    <w:rsid w:val="00AD4E3D"/>
    <w:rsid w:val="00AD5A49"/>
    <w:rsid w:val="00AD5DF1"/>
    <w:rsid w:val="00AD6286"/>
    <w:rsid w:val="00AD6A8D"/>
    <w:rsid w:val="00AD7408"/>
    <w:rsid w:val="00AD7810"/>
    <w:rsid w:val="00AE06B1"/>
    <w:rsid w:val="00AE09FE"/>
    <w:rsid w:val="00AE2A9D"/>
    <w:rsid w:val="00AE2CC8"/>
    <w:rsid w:val="00AE4A4C"/>
    <w:rsid w:val="00AE5B37"/>
    <w:rsid w:val="00AE5CC2"/>
    <w:rsid w:val="00AE5E0C"/>
    <w:rsid w:val="00AE60F4"/>
    <w:rsid w:val="00AE635B"/>
    <w:rsid w:val="00AE6C9E"/>
    <w:rsid w:val="00AF0512"/>
    <w:rsid w:val="00AF0886"/>
    <w:rsid w:val="00AF0EF9"/>
    <w:rsid w:val="00AF196D"/>
    <w:rsid w:val="00AF2751"/>
    <w:rsid w:val="00AF2AF2"/>
    <w:rsid w:val="00AF309E"/>
    <w:rsid w:val="00AF35E0"/>
    <w:rsid w:val="00AF3A29"/>
    <w:rsid w:val="00AF3A45"/>
    <w:rsid w:val="00AF3BF2"/>
    <w:rsid w:val="00AF40A8"/>
    <w:rsid w:val="00AF4522"/>
    <w:rsid w:val="00AF59FE"/>
    <w:rsid w:val="00AF5E24"/>
    <w:rsid w:val="00AF60A4"/>
    <w:rsid w:val="00AF758F"/>
    <w:rsid w:val="00AF77DE"/>
    <w:rsid w:val="00AF7E38"/>
    <w:rsid w:val="00B02334"/>
    <w:rsid w:val="00B02AD4"/>
    <w:rsid w:val="00B02B55"/>
    <w:rsid w:val="00B02DE0"/>
    <w:rsid w:val="00B03344"/>
    <w:rsid w:val="00B03BBD"/>
    <w:rsid w:val="00B049D3"/>
    <w:rsid w:val="00B04D2F"/>
    <w:rsid w:val="00B05947"/>
    <w:rsid w:val="00B05DBB"/>
    <w:rsid w:val="00B05F76"/>
    <w:rsid w:val="00B06421"/>
    <w:rsid w:val="00B06A49"/>
    <w:rsid w:val="00B07676"/>
    <w:rsid w:val="00B07A71"/>
    <w:rsid w:val="00B07AB2"/>
    <w:rsid w:val="00B07D0E"/>
    <w:rsid w:val="00B11034"/>
    <w:rsid w:val="00B12155"/>
    <w:rsid w:val="00B121EA"/>
    <w:rsid w:val="00B12789"/>
    <w:rsid w:val="00B12B9E"/>
    <w:rsid w:val="00B1371B"/>
    <w:rsid w:val="00B146EB"/>
    <w:rsid w:val="00B15449"/>
    <w:rsid w:val="00B16714"/>
    <w:rsid w:val="00B16988"/>
    <w:rsid w:val="00B16B98"/>
    <w:rsid w:val="00B17198"/>
    <w:rsid w:val="00B17330"/>
    <w:rsid w:val="00B1798F"/>
    <w:rsid w:val="00B2002C"/>
    <w:rsid w:val="00B20208"/>
    <w:rsid w:val="00B203BF"/>
    <w:rsid w:val="00B20ACC"/>
    <w:rsid w:val="00B22174"/>
    <w:rsid w:val="00B2279B"/>
    <w:rsid w:val="00B22FEA"/>
    <w:rsid w:val="00B23495"/>
    <w:rsid w:val="00B23776"/>
    <w:rsid w:val="00B2391D"/>
    <w:rsid w:val="00B23AF1"/>
    <w:rsid w:val="00B259EF"/>
    <w:rsid w:val="00B25BCB"/>
    <w:rsid w:val="00B26665"/>
    <w:rsid w:val="00B26AE2"/>
    <w:rsid w:val="00B27FC2"/>
    <w:rsid w:val="00B3042B"/>
    <w:rsid w:val="00B30655"/>
    <w:rsid w:val="00B3082A"/>
    <w:rsid w:val="00B308A6"/>
    <w:rsid w:val="00B31F0D"/>
    <w:rsid w:val="00B321BF"/>
    <w:rsid w:val="00B32BAD"/>
    <w:rsid w:val="00B32F72"/>
    <w:rsid w:val="00B330EE"/>
    <w:rsid w:val="00B33114"/>
    <w:rsid w:val="00B33123"/>
    <w:rsid w:val="00B34039"/>
    <w:rsid w:val="00B34114"/>
    <w:rsid w:val="00B341B0"/>
    <w:rsid w:val="00B342A5"/>
    <w:rsid w:val="00B34B15"/>
    <w:rsid w:val="00B359E9"/>
    <w:rsid w:val="00B35E0B"/>
    <w:rsid w:val="00B36B3E"/>
    <w:rsid w:val="00B37026"/>
    <w:rsid w:val="00B37194"/>
    <w:rsid w:val="00B40ADF"/>
    <w:rsid w:val="00B41364"/>
    <w:rsid w:val="00B42864"/>
    <w:rsid w:val="00B43FA0"/>
    <w:rsid w:val="00B44C7E"/>
    <w:rsid w:val="00B45270"/>
    <w:rsid w:val="00B457E4"/>
    <w:rsid w:val="00B46243"/>
    <w:rsid w:val="00B46464"/>
    <w:rsid w:val="00B46B31"/>
    <w:rsid w:val="00B478D0"/>
    <w:rsid w:val="00B50762"/>
    <w:rsid w:val="00B50F57"/>
    <w:rsid w:val="00B5122B"/>
    <w:rsid w:val="00B51F97"/>
    <w:rsid w:val="00B520E2"/>
    <w:rsid w:val="00B52960"/>
    <w:rsid w:val="00B530B4"/>
    <w:rsid w:val="00B53359"/>
    <w:rsid w:val="00B54BF4"/>
    <w:rsid w:val="00B54CAE"/>
    <w:rsid w:val="00B551CD"/>
    <w:rsid w:val="00B556E0"/>
    <w:rsid w:val="00B55BB1"/>
    <w:rsid w:val="00B55DF4"/>
    <w:rsid w:val="00B56358"/>
    <w:rsid w:val="00B56932"/>
    <w:rsid w:val="00B57FE6"/>
    <w:rsid w:val="00B600EE"/>
    <w:rsid w:val="00B6012C"/>
    <w:rsid w:val="00B60722"/>
    <w:rsid w:val="00B609FF"/>
    <w:rsid w:val="00B6177B"/>
    <w:rsid w:val="00B61F65"/>
    <w:rsid w:val="00B62D57"/>
    <w:rsid w:val="00B631F3"/>
    <w:rsid w:val="00B6485B"/>
    <w:rsid w:val="00B64B22"/>
    <w:rsid w:val="00B64F64"/>
    <w:rsid w:val="00B65347"/>
    <w:rsid w:val="00B6585B"/>
    <w:rsid w:val="00B65C68"/>
    <w:rsid w:val="00B66224"/>
    <w:rsid w:val="00B66871"/>
    <w:rsid w:val="00B66E16"/>
    <w:rsid w:val="00B66EC4"/>
    <w:rsid w:val="00B6796A"/>
    <w:rsid w:val="00B704F8"/>
    <w:rsid w:val="00B71141"/>
    <w:rsid w:val="00B718BD"/>
    <w:rsid w:val="00B7193B"/>
    <w:rsid w:val="00B71E8F"/>
    <w:rsid w:val="00B72BEA"/>
    <w:rsid w:val="00B73D1D"/>
    <w:rsid w:val="00B73DD0"/>
    <w:rsid w:val="00B73E28"/>
    <w:rsid w:val="00B74C11"/>
    <w:rsid w:val="00B74D23"/>
    <w:rsid w:val="00B74F2C"/>
    <w:rsid w:val="00B77416"/>
    <w:rsid w:val="00B77B0F"/>
    <w:rsid w:val="00B77C93"/>
    <w:rsid w:val="00B8074B"/>
    <w:rsid w:val="00B80A46"/>
    <w:rsid w:val="00B80D30"/>
    <w:rsid w:val="00B80F33"/>
    <w:rsid w:val="00B81A6D"/>
    <w:rsid w:val="00B833A5"/>
    <w:rsid w:val="00B83523"/>
    <w:rsid w:val="00B83AD4"/>
    <w:rsid w:val="00B842BD"/>
    <w:rsid w:val="00B8430B"/>
    <w:rsid w:val="00B8631D"/>
    <w:rsid w:val="00B86322"/>
    <w:rsid w:val="00B8777B"/>
    <w:rsid w:val="00B877E2"/>
    <w:rsid w:val="00B908D0"/>
    <w:rsid w:val="00B90906"/>
    <w:rsid w:val="00B90D2A"/>
    <w:rsid w:val="00B91040"/>
    <w:rsid w:val="00B911A4"/>
    <w:rsid w:val="00B9130F"/>
    <w:rsid w:val="00B9163B"/>
    <w:rsid w:val="00B91B7F"/>
    <w:rsid w:val="00B91CEC"/>
    <w:rsid w:val="00B9265D"/>
    <w:rsid w:val="00B926B5"/>
    <w:rsid w:val="00B93A6A"/>
    <w:rsid w:val="00B94078"/>
    <w:rsid w:val="00B941E2"/>
    <w:rsid w:val="00B947C6"/>
    <w:rsid w:val="00B94B21"/>
    <w:rsid w:val="00B953DA"/>
    <w:rsid w:val="00B9595F"/>
    <w:rsid w:val="00B9621D"/>
    <w:rsid w:val="00B9634D"/>
    <w:rsid w:val="00B96426"/>
    <w:rsid w:val="00B96534"/>
    <w:rsid w:val="00B967F9"/>
    <w:rsid w:val="00B96E78"/>
    <w:rsid w:val="00B97A14"/>
    <w:rsid w:val="00B97D8C"/>
    <w:rsid w:val="00BA005C"/>
    <w:rsid w:val="00BA0EBE"/>
    <w:rsid w:val="00BA243A"/>
    <w:rsid w:val="00BA2E31"/>
    <w:rsid w:val="00BA2EEB"/>
    <w:rsid w:val="00BA36E4"/>
    <w:rsid w:val="00BA37BF"/>
    <w:rsid w:val="00BA3821"/>
    <w:rsid w:val="00BA3C15"/>
    <w:rsid w:val="00BA3D24"/>
    <w:rsid w:val="00BA45AC"/>
    <w:rsid w:val="00BA506C"/>
    <w:rsid w:val="00BA5C2D"/>
    <w:rsid w:val="00BA652B"/>
    <w:rsid w:val="00BB06D4"/>
    <w:rsid w:val="00BB0F1C"/>
    <w:rsid w:val="00BB148C"/>
    <w:rsid w:val="00BB1D7C"/>
    <w:rsid w:val="00BB23FD"/>
    <w:rsid w:val="00BB25A8"/>
    <w:rsid w:val="00BB367D"/>
    <w:rsid w:val="00BB42FF"/>
    <w:rsid w:val="00BB4DEC"/>
    <w:rsid w:val="00BB525A"/>
    <w:rsid w:val="00BB5DC6"/>
    <w:rsid w:val="00BB647F"/>
    <w:rsid w:val="00BB64E0"/>
    <w:rsid w:val="00BB7060"/>
    <w:rsid w:val="00BB70CE"/>
    <w:rsid w:val="00BC092C"/>
    <w:rsid w:val="00BC0B04"/>
    <w:rsid w:val="00BC0F7D"/>
    <w:rsid w:val="00BC1714"/>
    <w:rsid w:val="00BC21BE"/>
    <w:rsid w:val="00BC2C43"/>
    <w:rsid w:val="00BC3787"/>
    <w:rsid w:val="00BC468A"/>
    <w:rsid w:val="00BC4C3B"/>
    <w:rsid w:val="00BC60F5"/>
    <w:rsid w:val="00BC7033"/>
    <w:rsid w:val="00BC76CF"/>
    <w:rsid w:val="00BC7705"/>
    <w:rsid w:val="00BC7B6A"/>
    <w:rsid w:val="00BD0C02"/>
    <w:rsid w:val="00BD0D3B"/>
    <w:rsid w:val="00BD22D6"/>
    <w:rsid w:val="00BD2A3A"/>
    <w:rsid w:val="00BD2C6A"/>
    <w:rsid w:val="00BD3564"/>
    <w:rsid w:val="00BD3EB7"/>
    <w:rsid w:val="00BD3FAB"/>
    <w:rsid w:val="00BD4D37"/>
    <w:rsid w:val="00BD4FA9"/>
    <w:rsid w:val="00BD5261"/>
    <w:rsid w:val="00BD5930"/>
    <w:rsid w:val="00BD5F6A"/>
    <w:rsid w:val="00BD7BE1"/>
    <w:rsid w:val="00BD7D3D"/>
    <w:rsid w:val="00BE00F5"/>
    <w:rsid w:val="00BE117C"/>
    <w:rsid w:val="00BE1C6E"/>
    <w:rsid w:val="00BE1FC2"/>
    <w:rsid w:val="00BE2C0E"/>
    <w:rsid w:val="00BE3A15"/>
    <w:rsid w:val="00BE3B33"/>
    <w:rsid w:val="00BE3E73"/>
    <w:rsid w:val="00BE58BC"/>
    <w:rsid w:val="00BE64C4"/>
    <w:rsid w:val="00BE683C"/>
    <w:rsid w:val="00BE6B47"/>
    <w:rsid w:val="00BE6DDD"/>
    <w:rsid w:val="00BE6E62"/>
    <w:rsid w:val="00BE736B"/>
    <w:rsid w:val="00BE7D98"/>
    <w:rsid w:val="00BF0BD3"/>
    <w:rsid w:val="00BF0EAB"/>
    <w:rsid w:val="00BF329A"/>
    <w:rsid w:val="00BF382B"/>
    <w:rsid w:val="00BF3A13"/>
    <w:rsid w:val="00BF4897"/>
    <w:rsid w:val="00BF5C1E"/>
    <w:rsid w:val="00BF5E15"/>
    <w:rsid w:val="00C00183"/>
    <w:rsid w:val="00C00620"/>
    <w:rsid w:val="00C00689"/>
    <w:rsid w:val="00C006A3"/>
    <w:rsid w:val="00C007CC"/>
    <w:rsid w:val="00C01446"/>
    <w:rsid w:val="00C01DAF"/>
    <w:rsid w:val="00C02113"/>
    <w:rsid w:val="00C02220"/>
    <w:rsid w:val="00C0298A"/>
    <w:rsid w:val="00C02FA8"/>
    <w:rsid w:val="00C0376F"/>
    <w:rsid w:val="00C04A28"/>
    <w:rsid w:val="00C05B6D"/>
    <w:rsid w:val="00C10034"/>
    <w:rsid w:val="00C10297"/>
    <w:rsid w:val="00C109F8"/>
    <w:rsid w:val="00C111F9"/>
    <w:rsid w:val="00C11940"/>
    <w:rsid w:val="00C11E36"/>
    <w:rsid w:val="00C126C6"/>
    <w:rsid w:val="00C134D8"/>
    <w:rsid w:val="00C13EEF"/>
    <w:rsid w:val="00C14361"/>
    <w:rsid w:val="00C143D6"/>
    <w:rsid w:val="00C1575F"/>
    <w:rsid w:val="00C159C2"/>
    <w:rsid w:val="00C15C02"/>
    <w:rsid w:val="00C16550"/>
    <w:rsid w:val="00C1747F"/>
    <w:rsid w:val="00C174EC"/>
    <w:rsid w:val="00C20980"/>
    <w:rsid w:val="00C2124B"/>
    <w:rsid w:val="00C212CD"/>
    <w:rsid w:val="00C2159A"/>
    <w:rsid w:val="00C24234"/>
    <w:rsid w:val="00C24CFE"/>
    <w:rsid w:val="00C24D1D"/>
    <w:rsid w:val="00C24F19"/>
    <w:rsid w:val="00C24FFB"/>
    <w:rsid w:val="00C25648"/>
    <w:rsid w:val="00C25895"/>
    <w:rsid w:val="00C25A95"/>
    <w:rsid w:val="00C25AA0"/>
    <w:rsid w:val="00C25B91"/>
    <w:rsid w:val="00C25E6F"/>
    <w:rsid w:val="00C25E80"/>
    <w:rsid w:val="00C25FF0"/>
    <w:rsid w:val="00C26300"/>
    <w:rsid w:val="00C265D1"/>
    <w:rsid w:val="00C275DF"/>
    <w:rsid w:val="00C27CA5"/>
    <w:rsid w:val="00C27FE4"/>
    <w:rsid w:val="00C30038"/>
    <w:rsid w:val="00C30353"/>
    <w:rsid w:val="00C30B98"/>
    <w:rsid w:val="00C317A4"/>
    <w:rsid w:val="00C31919"/>
    <w:rsid w:val="00C31D0B"/>
    <w:rsid w:val="00C320A4"/>
    <w:rsid w:val="00C32513"/>
    <w:rsid w:val="00C32798"/>
    <w:rsid w:val="00C32861"/>
    <w:rsid w:val="00C32C2D"/>
    <w:rsid w:val="00C33079"/>
    <w:rsid w:val="00C331E0"/>
    <w:rsid w:val="00C34F37"/>
    <w:rsid w:val="00C3512E"/>
    <w:rsid w:val="00C35398"/>
    <w:rsid w:val="00C353E2"/>
    <w:rsid w:val="00C35802"/>
    <w:rsid w:val="00C36097"/>
    <w:rsid w:val="00C36D84"/>
    <w:rsid w:val="00C37936"/>
    <w:rsid w:val="00C37E8C"/>
    <w:rsid w:val="00C40276"/>
    <w:rsid w:val="00C40544"/>
    <w:rsid w:val="00C40B0A"/>
    <w:rsid w:val="00C40FAE"/>
    <w:rsid w:val="00C412EC"/>
    <w:rsid w:val="00C417F2"/>
    <w:rsid w:val="00C41B8C"/>
    <w:rsid w:val="00C41EB7"/>
    <w:rsid w:val="00C41FC4"/>
    <w:rsid w:val="00C42108"/>
    <w:rsid w:val="00C42B64"/>
    <w:rsid w:val="00C43957"/>
    <w:rsid w:val="00C43BB2"/>
    <w:rsid w:val="00C43DEB"/>
    <w:rsid w:val="00C4429F"/>
    <w:rsid w:val="00C449EB"/>
    <w:rsid w:val="00C45065"/>
    <w:rsid w:val="00C45231"/>
    <w:rsid w:val="00C452FC"/>
    <w:rsid w:val="00C45F18"/>
    <w:rsid w:val="00C4612D"/>
    <w:rsid w:val="00C4649C"/>
    <w:rsid w:val="00C46A01"/>
    <w:rsid w:val="00C472D5"/>
    <w:rsid w:val="00C47D31"/>
    <w:rsid w:val="00C5007A"/>
    <w:rsid w:val="00C500DC"/>
    <w:rsid w:val="00C505CE"/>
    <w:rsid w:val="00C5093E"/>
    <w:rsid w:val="00C50BA7"/>
    <w:rsid w:val="00C52020"/>
    <w:rsid w:val="00C523F8"/>
    <w:rsid w:val="00C53AA5"/>
    <w:rsid w:val="00C5423A"/>
    <w:rsid w:val="00C54253"/>
    <w:rsid w:val="00C54BA8"/>
    <w:rsid w:val="00C54CED"/>
    <w:rsid w:val="00C54DB9"/>
    <w:rsid w:val="00C55048"/>
    <w:rsid w:val="00C55B5A"/>
    <w:rsid w:val="00C55F28"/>
    <w:rsid w:val="00C574DF"/>
    <w:rsid w:val="00C576C5"/>
    <w:rsid w:val="00C61D49"/>
    <w:rsid w:val="00C61E6F"/>
    <w:rsid w:val="00C62C27"/>
    <w:rsid w:val="00C63111"/>
    <w:rsid w:val="00C631EF"/>
    <w:rsid w:val="00C63631"/>
    <w:rsid w:val="00C63F04"/>
    <w:rsid w:val="00C640F9"/>
    <w:rsid w:val="00C64406"/>
    <w:rsid w:val="00C64653"/>
    <w:rsid w:val="00C647C1"/>
    <w:rsid w:val="00C64BF9"/>
    <w:rsid w:val="00C65A1F"/>
    <w:rsid w:val="00C65CD9"/>
    <w:rsid w:val="00C662D8"/>
    <w:rsid w:val="00C6640F"/>
    <w:rsid w:val="00C66962"/>
    <w:rsid w:val="00C6703B"/>
    <w:rsid w:val="00C70457"/>
    <w:rsid w:val="00C7238F"/>
    <w:rsid w:val="00C72573"/>
    <w:rsid w:val="00C72833"/>
    <w:rsid w:val="00C72B79"/>
    <w:rsid w:val="00C72BB1"/>
    <w:rsid w:val="00C72E31"/>
    <w:rsid w:val="00C735FF"/>
    <w:rsid w:val="00C73889"/>
    <w:rsid w:val="00C73D12"/>
    <w:rsid w:val="00C744CE"/>
    <w:rsid w:val="00C74B97"/>
    <w:rsid w:val="00C75266"/>
    <w:rsid w:val="00C75AE9"/>
    <w:rsid w:val="00C75DF2"/>
    <w:rsid w:val="00C76AA7"/>
    <w:rsid w:val="00C76B05"/>
    <w:rsid w:val="00C76D1F"/>
    <w:rsid w:val="00C76DD7"/>
    <w:rsid w:val="00C77176"/>
    <w:rsid w:val="00C772D9"/>
    <w:rsid w:val="00C774C8"/>
    <w:rsid w:val="00C805C9"/>
    <w:rsid w:val="00C81D25"/>
    <w:rsid w:val="00C8245C"/>
    <w:rsid w:val="00C8254F"/>
    <w:rsid w:val="00C827BA"/>
    <w:rsid w:val="00C82FDF"/>
    <w:rsid w:val="00C83914"/>
    <w:rsid w:val="00C83E3D"/>
    <w:rsid w:val="00C86419"/>
    <w:rsid w:val="00C867F3"/>
    <w:rsid w:val="00C86948"/>
    <w:rsid w:val="00C86F56"/>
    <w:rsid w:val="00C87381"/>
    <w:rsid w:val="00C8753F"/>
    <w:rsid w:val="00C87854"/>
    <w:rsid w:val="00C90CF8"/>
    <w:rsid w:val="00C9138B"/>
    <w:rsid w:val="00C9179B"/>
    <w:rsid w:val="00C92405"/>
    <w:rsid w:val="00C924A1"/>
    <w:rsid w:val="00C92803"/>
    <w:rsid w:val="00C92A2F"/>
    <w:rsid w:val="00C9324E"/>
    <w:rsid w:val="00C9370B"/>
    <w:rsid w:val="00C93F40"/>
    <w:rsid w:val="00C94406"/>
    <w:rsid w:val="00C952D2"/>
    <w:rsid w:val="00C96329"/>
    <w:rsid w:val="00C963F5"/>
    <w:rsid w:val="00CA02E7"/>
    <w:rsid w:val="00CA1150"/>
    <w:rsid w:val="00CA15AB"/>
    <w:rsid w:val="00CA1763"/>
    <w:rsid w:val="00CA1FDC"/>
    <w:rsid w:val="00CA222B"/>
    <w:rsid w:val="00CA262F"/>
    <w:rsid w:val="00CA2801"/>
    <w:rsid w:val="00CA2D9D"/>
    <w:rsid w:val="00CA3D0C"/>
    <w:rsid w:val="00CA41A0"/>
    <w:rsid w:val="00CA431E"/>
    <w:rsid w:val="00CA46F3"/>
    <w:rsid w:val="00CA4843"/>
    <w:rsid w:val="00CA5847"/>
    <w:rsid w:val="00CA58D2"/>
    <w:rsid w:val="00CA5D88"/>
    <w:rsid w:val="00CA650D"/>
    <w:rsid w:val="00CA652C"/>
    <w:rsid w:val="00CA6E80"/>
    <w:rsid w:val="00CB02FB"/>
    <w:rsid w:val="00CB0A1B"/>
    <w:rsid w:val="00CB0C7D"/>
    <w:rsid w:val="00CB0CD7"/>
    <w:rsid w:val="00CB1733"/>
    <w:rsid w:val="00CB1F58"/>
    <w:rsid w:val="00CB2281"/>
    <w:rsid w:val="00CB22B6"/>
    <w:rsid w:val="00CB38ED"/>
    <w:rsid w:val="00CB394C"/>
    <w:rsid w:val="00CB3D27"/>
    <w:rsid w:val="00CB3F46"/>
    <w:rsid w:val="00CB3F71"/>
    <w:rsid w:val="00CB476E"/>
    <w:rsid w:val="00CB48B0"/>
    <w:rsid w:val="00CB57B7"/>
    <w:rsid w:val="00CB5B6C"/>
    <w:rsid w:val="00CB5D2D"/>
    <w:rsid w:val="00CB602A"/>
    <w:rsid w:val="00CB652A"/>
    <w:rsid w:val="00CB71A6"/>
    <w:rsid w:val="00CC1700"/>
    <w:rsid w:val="00CC1B8C"/>
    <w:rsid w:val="00CC20EB"/>
    <w:rsid w:val="00CC2D10"/>
    <w:rsid w:val="00CC2F08"/>
    <w:rsid w:val="00CC30A5"/>
    <w:rsid w:val="00CC3252"/>
    <w:rsid w:val="00CC32CE"/>
    <w:rsid w:val="00CC47ED"/>
    <w:rsid w:val="00CC4FCF"/>
    <w:rsid w:val="00CC6395"/>
    <w:rsid w:val="00CC6A80"/>
    <w:rsid w:val="00CC73D5"/>
    <w:rsid w:val="00CC7A34"/>
    <w:rsid w:val="00CC7AE7"/>
    <w:rsid w:val="00CC7E13"/>
    <w:rsid w:val="00CD001B"/>
    <w:rsid w:val="00CD0186"/>
    <w:rsid w:val="00CD0C33"/>
    <w:rsid w:val="00CD1557"/>
    <w:rsid w:val="00CD187E"/>
    <w:rsid w:val="00CD1B55"/>
    <w:rsid w:val="00CD1C12"/>
    <w:rsid w:val="00CD2C66"/>
    <w:rsid w:val="00CD33BF"/>
    <w:rsid w:val="00CD375A"/>
    <w:rsid w:val="00CD37F7"/>
    <w:rsid w:val="00CD38C9"/>
    <w:rsid w:val="00CD4E2E"/>
    <w:rsid w:val="00CD5001"/>
    <w:rsid w:val="00CD5768"/>
    <w:rsid w:val="00CD589D"/>
    <w:rsid w:val="00CD69EA"/>
    <w:rsid w:val="00CD7352"/>
    <w:rsid w:val="00CD7454"/>
    <w:rsid w:val="00CD7588"/>
    <w:rsid w:val="00CD77E7"/>
    <w:rsid w:val="00CD7D85"/>
    <w:rsid w:val="00CD7D94"/>
    <w:rsid w:val="00CD7E65"/>
    <w:rsid w:val="00CE029B"/>
    <w:rsid w:val="00CE2B93"/>
    <w:rsid w:val="00CE7127"/>
    <w:rsid w:val="00CF06DE"/>
    <w:rsid w:val="00CF1C5E"/>
    <w:rsid w:val="00CF2309"/>
    <w:rsid w:val="00CF237A"/>
    <w:rsid w:val="00CF23AE"/>
    <w:rsid w:val="00CF2CE5"/>
    <w:rsid w:val="00CF3CFC"/>
    <w:rsid w:val="00CF3F51"/>
    <w:rsid w:val="00CF51D2"/>
    <w:rsid w:val="00CF5210"/>
    <w:rsid w:val="00CF535F"/>
    <w:rsid w:val="00CF574C"/>
    <w:rsid w:val="00CF6428"/>
    <w:rsid w:val="00CF69AD"/>
    <w:rsid w:val="00CF6C5E"/>
    <w:rsid w:val="00CF7548"/>
    <w:rsid w:val="00CF781F"/>
    <w:rsid w:val="00CF7C74"/>
    <w:rsid w:val="00CF7EBC"/>
    <w:rsid w:val="00CF7F6D"/>
    <w:rsid w:val="00D00661"/>
    <w:rsid w:val="00D017F2"/>
    <w:rsid w:val="00D01BC6"/>
    <w:rsid w:val="00D01F05"/>
    <w:rsid w:val="00D020BD"/>
    <w:rsid w:val="00D02308"/>
    <w:rsid w:val="00D02BE5"/>
    <w:rsid w:val="00D03071"/>
    <w:rsid w:val="00D04658"/>
    <w:rsid w:val="00D04872"/>
    <w:rsid w:val="00D05162"/>
    <w:rsid w:val="00D06173"/>
    <w:rsid w:val="00D0682A"/>
    <w:rsid w:val="00D07462"/>
    <w:rsid w:val="00D1022E"/>
    <w:rsid w:val="00D12D69"/>
    <w:rsid w:val="00D12EAA"/>
    <w:rsid w:val="00D1322F"/>
    <w:rsid w:val="00D13F61"/>
    <w:rsid w:val="00D14A43"/>
    <w:rsid w:val="00D14E34"/>
    <w:rsid w:val="00D15490"/>
    <w:rsid w:val="00D15505"/>
    <w:rsid w:val="00D1746A"/>
    <w:rsid w:val="00D178FB"/>
    <w:rsid w:val="00D17A0F"/>
    <w:rsid w:val="00D17D59"/>
    <w:rsid w:val="00D17FD3"/>
    <w:rsid w:val="00D2070D"/>
    <w:rsid w:val="00D20871"/>
    <w:rsid w:val="00D20A2D"/>
    <w:rsid w:val="00D2168A"/>
    <w:rsid w:val="00D21927"/>
    <w:rsid w:val="00D22182"/>
    <w:rsid w:val="00D22C5E"/>
    <w:rsid w:val="00D2346B"/>
    <w:rsid w:val="00D23FEB"/>
    <w:rsid w:val="00D240B2"/>
    <w:rsid w:val="00D24162"/>
    <w:rsid w:val="00D25B71"/>
    <w:rsid w:val="00D268C2"/>
    <w:rsid w:val="00D26D14"/>
    <w:rsid w:val="00D26D1E"/>
    <w:rsid w:val="00D26D21"/>
    <w:rsid w:val="00D27647"/>
    <w:rsid w:val="00D30272"/>
    <w:rsid w:val="00D308F3"/>
    <w:rsid w:val="00D31206"/>
    <w:rsid w:val="00D317E6"/>
    <w:rsid w:val="00D328F8"/>
    <w:rsid w:val="00D3314A"/>
    <w:rsid w:val="00D34283"/>
    <w:rsid w:val="00D3438B"/>
    <w:rsid w:val="00D34F30"/>
    <w:rsid w:val="00D353B1"/>
    <w:rsid w:val="00D353F0"/>
    <w:rsid w:val="00D357B8"/>
    <w:rsid w:val="00D35A6C"/>
    <w:rsid w:val="00D35D48"/>
    <w:rsid w:val="00D361FB"/>
    <w:rsid w:val="00D36BE5"/>
    <w:rsid w:val="00D3752B"/>
    <w:rsid w:val="00D376F4"/>
    <w:rsid w:val="00D40318"/>
    <w:rsid w:val="00D40D7C"/>
    <w:rsid w:val="00D41034"/>
    <w:rsid w:val="00D41C2A"/>
    <w:rsid w:val="00D4223D"/>
    <w:rsid w:val="00D4231A"/>
    <w:rsid w:val="00D425C4"/>
    <w:rsid w:val="00D42A51"/>
    <w:rsid w:val="00D42AB4"/>
    <w:rsid w:val="00D42D7D"/>
    <w:rsid w:val="00D42E7B"/>
    <w:rsid w:val="00D43685"/>
    <w:rsid w:val="00D4394A"/>
    <w:rsid w:val="00D4402F"/>
    <w:rsid w:val="00D44911"/>
    <w:rsid w:val="00D453A5"/>
    <w:rsid w:val="00D4642D"/>
    <w:rsid w:val="00D465F8"/>
    <w:rsid w:val="00D47168"/>
    <w:rsid w:val="00D471AB"/>
    <w:rsid w:val="00D47D80"/>
    <w:rsid w:val="00D47E7D"/>
    <w:rsid w:val="00D500D7"/>
    <w:rsid w:val="00D50110"/>
    <w:rsid w:val="00D50CE3"/>
    <w:rsid w:val="00D5171A"/>
    <w:rsid w:val="00D52B1D"/>
    <w:rsid w:val="00D52B92"/>
    <w:rsid w:val="00D53740"/>
    <w:rsid w:val="00D537F1"/>
    <w:rsid w:val="00D538AB"/>
    <w:rsid w:val="00D53B14"/>
    <w:rsid w:val="00D53F9D"/>
    <w:rsid w:val="00D54051"/>
    <w:rsid w:val="00D54457"/>
    <w:rsid w:val="00D54715"/>
    <w:rsid w:val="00D54C4A"/>
    <w:rsid w:val="00D550D2"/>
    <w:rsid w:val="00D55CE8"/>
    <w:rsid w:val="00D57DB8"/>
    <w:rsid w:val="00D57F85"/>
    <w:rsid w:val="00D60371"/>
    <w:rsid w:val="00D607D9"/>
    <w:rsid w:val="00D609AA"/>
    <w:rsid w:val="00D60DC9"/>
    <w:rsid w:val="00D61059"/>
    <w:rsid w:val="00D62499"/>
    <w:rsid w:val="00D6347A"/>
    <w:rsid w:val="00D64DF8"/>
    <w:rsid w:val="00D653E2"/>
    <w:rsid w:val="00D65773"/>
    <w:rsid w:val="00D661E9"/>
    <w:rsid w:val="00D66AFC"/>
    <w:rsid w:val="00D67353"/>
    <w:rsid w:val="00D67B19"/>
    <w:rsid w:val="00D67DF0"/>
    <w:rsid w:val="00D67F60"/>
    <w:rsid w:val="00D7027F"/>
    <w:rsid w:val="00D7065C"/>
    <w:rsid w:val="00D710FE"/>
    <w:rsid w:val="00D7170A"/>
    <w:rsid w:val="00D71870"/>
    <w:rsid w:val="00D71D53"/>
    <w:rsid w:val="00D72205"/>
    <w:rsid w:val="00D727B0"/>
    <w:rsid w:val="00D73418"/>
    <w:rsid w:val="00D734EC"/>
    <w:rsid w:val="00D738D6"/>
    <w:rsid w:val="00D73EC5"/>
    <w:rsid w:val="00D7431A"/>
    <w:rsid w:val="00D743B9"/>
    <w:rsid w:val="00D7482B"/>
    <w:rsid w:val="00D755EB"/>
    <w:rsid w:val="00D7586A"/>
    <w:rsid w:val="00D75CAC"/>
    <w:rsid w:val="00D75EFA"/>
    <w:rsid w:val="00D76C47"/>
    <w:rsid w:val="00D76FB2"/>
    <w:rsid w:val="00D77C64"/>
    <w:rsid w:val="00D77E3D"/>
    <w:rsid w:val="00D8001A"/>
    <w:rsid w:val="00D803CC"/>
    <w:rsid w:val="00D81AE4"/>
    <w:rsid w:val="00D81C1B"/>
    <w:rsid w:val="00D81C35"/>
    <w:rsid w:val="00D826FE"/>
    <w:rsid w:val="00D83162"/>
    <w:rsid w:val="00D83268"/>
    <w:rsid w:val="00D83C2C"/>
    <w:rsid w:val="00D858AC"/>
    <w:rsid w:val="00D86AF2"/>
    <w:rsid w:val="00D87397"/>
    <w:rsid w:val="00D87649"/>
    <w:rsid w:val="00D87E00"/>
    <w:rsid w:val="00D9134D"/>
    <w:rsid w:val="00D9182D"/>
    <w:rsid w:val="00D9246C"/>
    <w:rsid w:val="00D929A9"/>
    <w:rsid w:val="00D92DB6"/>
    <w:rsid w:val="00D950B0"/>
    <w:rsid w:val="00D950F8"/>
    <w:rsid w:val="00D95A30"/>
    <w:rsid w:val="00D95BB5"/>
    <w:rsid w:val="00D9731B"/>
    <w:rsid w:val="00D974A3"/>
    <w:rsid w:val="00DA2A8D"/>
    <w:rsid w:val="00DA3170"/>
    <w:rsid w:val="00DA31EC"/>
    <w:rsid w:val="00DA33E2"/>
    <w:rsid w:val="00DA3C76"/>
    <w:rsid w:val="00DA3D9A"/>
    <w:rsid w:val="00DA3F42"/>
    <w:rsid w:val="00DA62A8"/>
    <w:rsid w:val="00DA64E4"/>
    <w:rsid w:val="00DA7A03"/>
    <w:rsid w:val="00DA7CA6"/>
    <w:rsid w:val="00DB037A"/>
    <w:rsid w:val="00DB03FD"/>
    <w:rsid w:val="00DB06F2"/>
    <w:rsid w:val="00DB0A3B"/>
    <w:rsid w:val="00DB0CE0"/>
    <w:rsid w:val="00DB0D80"/>
    <w:rsid w:val="00DB1298"/>
    <w:rsid w:val="00DB1418"/>
    <w:rsid w:val="00DB1818"/>
    <w:rsid w:val="00DB2482"/>
    <w:rsid w:val="00DB26E5"/>
    <w:rsid w:val="00DB3580"/>
    <w:rsid w:val="00DB3C17"/>
    <w:rsid w:val="00DB41A0"/>
    <w:rsid w:val="00DB4D89"/>
    <w:rsid w:val="00DB4F3B"/>
    <w:rsid w:val="00DB5892"/>
    <w:rsid w:val="00DB5E33"/>
    <w:rsid w:val="00DB616C"/>
    <w:rsid w:val="00DB62FE"/>
    <w:rsid w:val="00DB675E"/>
    <w:rsid w:val="00DB704B"/>
    <w:rsid w:val="00DC0148"/>
    <w:rsid w:val="00DC0869"/>
    <w:rsid w:val="00DC0938"/>
    <w:rsid w:val="00DC0A26"/>
    <w:rsid w:val="00DC0DC7"/>
    <w:rsid w:val="00DC14D4"/>
    <w:rsid w:val="00DC1817"/>
    <w:rsid w:val="00DC1A44"/>
    <w:rsid w:val="00DC1DD3"/>
    <w:rsid w:val="00DC1F4F"/>
    <w:rsid w:val="00DC309B"/>
    <w:rsid w:val="00DC3A7D"/>
    <w:rsid w:val="00DC41CF"/>
    <w:rsid w:val="00DC4BCB"/>
    <w:rsid w:val="00DC4DA2"/>
    <w:rsid w:val="00DC5085"/>
    <w:rsid w:val="00DC538E"/>
    <w:rsid w:val="00DC53DE"/>
    <w:rsid w:val="00DC638D"/>
    <w:rsid w:val="00DC643C"/>
    <w:rsid w:val="00DC666B"/>
    <w:rsid w:val="00DC697E"/>
    <w:rsid w:val="00DC70D0"/>
    <w:rsid w:val="00DC7DB2"/>
    <w:rsid w:val="00DC7E38"/>
    <w:rsid w:val="00DD0469"/>
    <w:rsid w:val="00DD0814"/>
    <w:rsid w:val="00DD10F9"/>
    <w:rsid w:val="00DD11DC"/>
    <w:rsid w:val="00DD1FFB"/>
    <w:rsid w:val="00DD2CB7"/>
    <w:rsid w:val="00DD37C1"/>
    <w:rsid w:val="00DD40F3"/>
    <w:rsid w:val="00DD416B"/>
    <w:rsid w:val="00DD4287"/>
    <w:rsid w:val="00DD48AA"/>
    <w:rsid w:val="00DD4F95"/>
    <w:rsid w:val="00DD6161"/>
    <w:rsid w:val="00DD6CF2"/>
    <w:rsid w:val="00DD727B"/>
    <w:rsid w:val="00DD728F"/>
    <w:rsid w:val="00DD769E"/>
    <w:rsid w:val="00DE065F"/>
    <w:rsid w:val="00DE1DC4"/>
    <w:rsid w:val="00DE22CB"/>
    <w:rsid w:val="00DE2EB5"/>
    <w:rsid w:val="00DE3643"/>
    <w:rsid w:val="00DE3659"/>
    <w:rsid w:val="00DE382E"/>
    <w:rsid w:val="00DE41FF"/>
    <w:rsid w:val="00DE541C"/>
    <w:rsid w:val="00DE6121"/>
    <w:rsid w:val="00DE6A96"/>
    <w:rsid w:val="00DE704C"/>
    <w:rsid w:val="00DE7096"/>
    <w:rsid w:val="00DE7843"/>
    <w:rsid w:val="00DE7BD2"/>
    <w:rsid w:val="00DE7CC1"/>
    <w:rsid w:val="00DF01C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0E0"/>
    <w:rsid w:val="00E00E0E"/>
    <w:rsid w:val="00E01892"/>
    <w:rsid w:val="00E02386"/>
    <w:rsid w:val="00E028A7"/>
    <w:rsid w:val="00E02BBF"/>
    <w:rsid w:val="00E03491"/>
    <w:rsid w:val="00E03601"/>
    <w:rsid w:val="00E05EE4"/>
    <w:rsid w:val="00E06188"/>
    <w:rsid w:val="00E06339"/>
    <w:rsid w:val="00E068A9"/>
    <w:rsid w:val="00E0715E"/>
    <w:rsid w:val="00E0726A"/>
    <w:rsid w:val="00E0739E"/>
    <w:rsid w:val="00E07B80"/>
    <w:rsid w:val="00E07CEF"/>
    <w:rsid w:val="00E1069B"/>
    <w:rsid w:val="00E11089"/>
    <w:rsid w:val="00E1109D"/>
    <w:rsid w:val="00E1163D"/>
    <w:rsid w:val="00E1165A"/>
    <w:rsid w:val="00E11FEA"/>
    <w:rsid w:val="00E12994"/>
    <w:rsid w:val="00E12D8A"/>
    <w:rsid w:val="00E1304B"/>
    <w:rsid w:val="00E13879"/>
    <w:rsid w:val="00E13E08"/>
    <w:rsid w:val="00E142ED"/>
    <w:rsid w:val="00E14E38"/>
    <w:rsid w:val="00E15274"/>
    <w:rsid w:val="00E15309"/>
    <w:rsid w:val="00E15437"/>
    <w:rsid w:val="00E1556B"/>
    <w:rsid w:val="00E15785"/>
    <w:rsid w:val="00E161E7"/>
    <w:rsid w:val="00E16F54"/>
    <w:rsid w:val="00E170F0"/>
    <w:rsid w:val="00E175AC"/>
    <w:rsid w:val="00E176D5"/>
    <w:rsid w:val="00E20F21"/>
    <w:rsid w:val="00E21106"/>
    <w:rsid w:val="00E224B2"/>
    <w:rsid w:val="00E22654"/>
    <w:rsid w:val="00E22B30"/>
    <w:rsid w:val="00E235B8"/>
    <w:rsid w:val="00E235D2"/>
    <w:rsid w:val="00E236EC"/>
    <w:rsid w:val="00E23AA9"/>
    <w:rsid w:val="00E249CB"/>
    <w:rsid w:val="00E24FD6"/>
    <w:rsid w:val="00E26218"/>
    <w:rsid w:val="00E26D54"/>
    <w:rsid w:val="00E26D5E"/>
    <w:rsid w:val="00E2705E"/>
    <w:rsid w:val="00E30F96"/>
    <w:rsid w:val="00E3101C"/>
    <w:rsid w:val="00E316AE"/>
    <w:rsid w:val="00E318B8"/>
    <w:rsid w:val="00E32261"/>
    <w:rsid w:val="00E32291"/>
    <w:rsid w:val="00E3280C"/>
    <w:rsid w:val="00E34F0F"/>
    <w:rsid w:val="00E34FC6"/>
    <w:rsid w:val="00E359A5"/>
    <w:rsid w:val="00E35DD8"/>
    <w:rsid w:val="00E364B1"/>
    <w:rsid w:val="00E367EB"/>
    <w:rsid w:val="00E400C8"/>
    <w:rsid w:val="00E40EDA"/>
    <w:rsid w:val="00E41DEF"/>
    <w:rsid w:val="00E42066"/>
    <w:rsid w:val="00E42561"/>
    <w:rsid w:val="00E42E44"/>
    <w:rsid w:val="00E430D4"/>
    <w:rsid w:val="00E431E0"/>
    <w:rsid w:val="00E432B0"/>
    <w:rsid w:val="00E438CF"/>
    <w:rsid w:val="00E43B55"/>
    <w:rsid w:val="00E43BA9"/>
    <w:rsid w:val="00E43CA6"/>
    <w:rsid w:val="00E43CD2"/>
    <w:rsid w:val="00E446C0"/>
    <w:rsid w:val="00E446F5"/>
    <w:rsid w:val="00E44D45"/>
    <w:rsid w:val="00E44F8F"/>
    <w:rsid w:val="00E454AE"/>
    <w:rsid w:val="00E45B5D"/>
    <w:rsid w:val="00E46116"/>
    <w:rsid w:val="00E46A5D"/>
    <w:rsid w:val="00E46A73"/>
    <w:rsid w:val="00E474B0"/>
    <w:rsid w:val="00E50BF0"/>
    <w:rsid w:val="00E52881"/>
    <w:rsid w:val="00E53DAF"/>
    <w:rsid w:val="00E546EB"/>
    <w:rsid w:val="00E557B9"/>
    <w:rsid w:val="00E5586C"/>
    <w:rsid w:val="00E55A6C"/>
    <w:rsid w:val="00E55DD5"/>
    <w:rsid w:val="00E5605E"/>
    <w:rsid w:val="00E567C2"/>
    <w:rsid w:val="00E57431"/>
    <w:rsid w:val="00E6048B"/>
    <w:rsid w:val="00E613A5"/>
    <w:rsid w:val="00E62609"/>
    <w:rsid w:val="00E637CE"/>
    <w:rsid w:val="00E647FA"/>
    <w:rsid w:val="00E64990"/>
    <w:rsid w:val="00E654BC"/>
    <w:rsid w:val="00E6596F"/>
    <w:rsid w:val="00E65C15"/>
    <w:rsid w:val="00E666CB"/>
    <w:rsid w:val="00E666EC"/>
    <w:rsid w:val="00E66C93"/>
    <w:rsid w:val="00E70726"/>
    <w:rsid w:val="00E70A49"/>
    <w:rsid w:val="00E70E85"/>
    <w:rsid w:val="00E710C5"/>
    <w:rsid w:val="00E715D4"/>
    <w:rsid w:val="00E71AB7"/>
    <w:rsid w:val="00E71ABE"/>
    <w:rsid w:val="00E72007"/>
    <w:rsid w:val="00E721F6"/>
    <w:rsid w:val="00E72386"/>
    <w:rsid w:val="00E72C26"/>
    <w:rsid w:val="00E73668"/>
    <w:rsid w:val="00E7367D"/>
    <w:rsid w:val="00E743D7"/>
    <w:rsid w:val="00E7444D"/>
    <w:rsid w:val="00E75346"/>
    <w:rsid w:val="00E756CC"/>
    <w:rsid w:val="00E75900"/>
    <w:rsid w:val="00E75B73"/>
    <w:rsid w:val="00E76A73"/>
    <w:rsid w:val="00E76BB9"/>
    <w:rsid w:val="00E77645"/>
    <w:rsid w:val="00E778FF"/>
    <w:rsid w:val="00E77965"/>
    <w:rsid w:val="00E77BB5"/>
    <w:rsid w:val="00E8047D"/>
    <w:rsid w:val="00E80D99"/>
    <w:rsid w:val="00E82648"/>
    <w:rsid w:val="00E8277A"/>
    <w:rsid w:val="00E82C01"/>
    <w:rsid w:val="00E82EE5"/>
    <w:rsid w:val="00E83942"/>
    <w:rsid w:val="00E83B2E"/>
    <w:rsid w:val="00E84241"/>
    <w:rsid w:val="00E84DFE"/>
    <w:rsid w:val="00E8502E"/>
    <w:rsid w:val="00E85ABC"/>
    <w:rsid w:val="00E85C66"/>
    <w:rsid w:val="00E861F5"/>
    <w:rsid w:val="00E868FD"/>
    <w:rsid w:val="00E86B63"/>
    <w:rsid w:val="00E87171"/>
    <w:rsid w:val="00E87757"/>
    <w:rsid w:val="00E877F7"/>
    <w:rsid w:val="00E9095F"/>
    <w:rsid w:val="00E90B98"/>
    <w:rsid w:val="00E91092"/>
    <w:rsid w:val="00E9299F"/>
    <w:rsid w:val="00E92ED5"/>
    <w:rsid w:val="00E93193"/>
    <w:rsid w:val="00E93314"/>
    <w:rsid w:val="00E93957"/>
    <w:rsid w:val="00E93B0B"/>
    <w:rsid w:val="00E93C7B"/>
    <w:rsid w:val="00E9659F"/>
    <w:rsid w:val="00E96C28"/>
    <w:rsid w:val="00E96DDF"/>
    <w:rsid w:val="00E97B4A"/>
    <w:rsid w:val="00E97BA9"/>
    <w:rsid w:val="00EA03E4"/>
    <w:rsid w:val="00EA197F"/>
    <w:rsid w:val="00EA1EE8"/>
    <w:rsid w:val="00EA20DE"/>
    <w:rsid w:val="00EA24E4"/>
    <w:rsid w:val="00EA4440"/>
    <w:rsid w:val="00EA4B58"/>
    <w:rsid w:val="00EA51C9"/>
    <w:rsid w:val="00EA59F6"/>
    <w:rsid w:val="00EA667C"/>
    <w:rsid w:val="00EA6711"/>
    <w:rsid w:val="00EA6D0A"/>
    <w:rsid w:val="00EA7444"/>
    <w:rsid w:val="00EA797A"/>
    <w:rsid w:val="00EB09D7"/>
    <w:rsid w:val="00EB145B"/>
    <w:rsid w:val="00EB2CE6"/>
    <w:rsid w:val="00EB3931"/>
    <w:rsid w:val="00EB3B93"/>
    <w:rsid w:val="00EB3CDA"/>
    <w:rsid w:val="00EB3DFD"/>
    <w:rsid w:val="00EB4A11"/>
    <w:rsid w:val="00EB4DC8"/>
    <w:rsid w:val="00EB58E5"/>
    <w:rsid w:val="00EB7F9A"/>
    <w:rsid w:val="00EC0791"/>
    <w:rsid w:val="00EC0A85"/>
    <w:rsid w:val="00EC0CBB"/>
    <w:rsid w:val="00EC0FF7"/>
    <w:rsid w:val="00EC123A"/>
    <w:rsid w:val="00EC2A74"/>
    <w:rsid w:val="00EC2B09"/>
    <w:rsid w:val="00EC2B8E"/>
    <w:rsid w:val="00EC3C08"/>
    <w:rsid w:val="00EC431C"/>
    <w:rsid w:val="00EC4A25"/>
    <w:rsid w:val="00EC4A30"/>
    <w:rsid w:val="00EC58D9"/>
    <w:rsid w:val="00EC5A0B"/>
    <w:rsid w:val="00EC66BD"/>
    <w:rsid w:val="00EC6C25"/>
    <w:rsid w:val="00EC6EAE"/>
    <w:rsid w:val="00EC6FEC"/>
    <w:rsid w:val="00EC7EC2"/>
    <w:rsid w:val="00ED01FA"/>
    <w:rsid w:val="00ED0330"/>
    <w:rsid w:val="00ED0859"/>
    <w:rsid w:val="00ED09FF"/>
    <w:rsid w:val="00ED1169"/>
    <w:rsid w:val="00ED20DA"/>
    <w:rsid w:val="00ED2C0E"/>
    <w:rsid w:val="00ED2FD5"/>
    <w:rsid w:val="00ED316E"/>
    <w:rsid w:val="00ED31A9"/>
    <w:rsid w:val="00ED330A"/>
    <w:rsid w:val="00ED331E"/>
    <w:rsid w:val="00ED39EB"/>
    <w:rsid w:val="00ED3B07"/>
    <w:rsid w:val="00ED48C9"/>
    <w:rsid w:val="00ED531B"/>
    <w:rsid w:val="00ED5AE2"/>
    <w:rsid w:val="00ED645F"/>
    <w:rsid w:val="00ED71E2"/>
    <w:rsid w:val="00ED77F3"/>
    <w:rsid w:val="00EE0A0A"/>
    <w:rsid w:val="00EE0CB9"/>
    <w:rsid w:val="00EE1ADF"/>
    <w:rsid w:val="00EE1DDD"/>
    <w:rsid w:val="00EE1E45"/>
    <w:rsid w:val="00EE1F6A"/>
    <w:rsid w:val="00EE25B2"/>
    <w:rsid w:val="00EE2893"/>
    <w:rsid w:val="00EE2CEC"/>
    <w:rsid w:val="00EE3671"/>
    <w:rsid w:val="00EE403F"/>
    <w:rsid w:val="00EE4A1F"/>
    <w:rsid w:val="00EE4B25"/>
    <w:rsid w:val="00EE5182"/>
    <w:rsid w:val="00EE5BBA"/>
    <w:rsid w:val="00EE6103"/>
    <w:rsid w:val="00EE62D7"/>
    <w:rsid w:val="00EE63A3"/>
    <w:rsid w:val="00EE6437"/>
    <w:rsid w:val="00EE654D"/>
    <w:rsid w:val="00EE793D"/>
    <w:rsid w:val="00EF0038"/>
    <w:rsid w:val="00EF011A"/>
    <w:rsid w:val="00EF02F9"/>
    <w:rsid w:val="00EF03F4"/>
    <w:rsid w:val="00EF052A"/>
    <w:rsid w:val="00EF0976"/>
    <w:rsid w:val="00EF179C"/>
    <w:rsid w:val="00EF22D0"/>
    <w:rsid w:val="00EF2402"/>
    <w:rsid w:val="00EF2F8E"/>
    <w:rsid w:val="00EF2FFD"/>
    <w:rsid w:val="00EF3754"/>
    <w:rsid w:val="00EF39AC"/>
    <w:rsid w:val="00EF3C78"/>
    <w:rsid w:val="00EF3D5C"/>
    <w:rsid w:val="00EF5333"/>
    <w:rsid w:val="00EF570A"/>
    <w:rsid w:val="00EF5ED4"/>
    <w:rsid w:val="00EF6396"/>
    <w:rsid w:val="00EF6C7B"/>
    <w:rsid w:val="00EF6D53"/>
    <w:rsid w:val="00EF71A0"/>
    <w:rsid w:val="00F01F13"/>
    <w:rsid w:val="00F02192"/>
    <w:rsid w:val="00F025A2"/>
    <w:rsid w:val="00F027A4"/>
    <w:rsid w:val="00F035C1"/>
    <w:rsid w:val="00F038B0"/>
    <w:rsid w:val="00F03E2A"/>
    <w:rsid w:val="00F03FAF"/>
    <w:rsid w:val="00F04712"/>
    <w:rsid w:val="00F04BFD"/>
    <w:rsid w:val="00F050AA"/>
    <w:rsid w:val="00F0570D"/>
    <w:rsid w:val="00F05B5C"/>
    <w:rsid w:val="00F05DC2"/>
    <w:rsid w:val="00F05E90"/>
    <w:rsid w:val="00F06513"/>
    <w:rsid w:val="00F06BA8"/>
    <w:rsid w:val="00F06D26"/>
    <w:rsid w:val="00F07563"/>
    <w:rsid w:val="00F0768A"/>
    <w:rsid w:val="00F07B8F"/>
    <w:rsid w:val="00F10161"/>
    <w:rsid w:val="00F10308"/>
    <w:rsid w:val="00F103E6"/>
    <w:rsid w:val="00F104D9"/>
    <w:rsid w:val="00F1064C"/>
    <w:rsid w:val="00F10A04"/>
    <w:rsid w:val="00F115F0"/>
    <w:rsid w:val="00F11914"/>
    <w:rsid w:val="00F12DFB"/>
    <w:rsid w:val="00F12F2D"/>
    <w:rsid w:val="00F14791"/>
    <w:rsid w:val="00F14C5F"/>
    <w:rsid w:val="00F15260"/>
    <w:rsid w:val="00F1595E"/>
    <w:rsid w:val="00F15D13"/>
    <w:rsid w:val="00F16B9A"/>
    <w:rsid w:val="00F1741A"/>
    <w:rsid w:val="00F200C2"/>
    <w:rsid w:val="00F200E3"/>
    <w:rsid w:val="00F2015A"/>
    <w:rsid w:val="00F20B41"/>
    <w:rsid w:val="00F20C3C"/>
    <w:rsid w:val="00F21E9B"/>
    <w:rsid w:val="00F22311"/>
    <w:rsid w:val="00F22687"/>
    <w:rsid w:val="00F22DE4"/>
    <w:rsid w:val="00F22EC7"/>
    <w:rsid w:val="00F235FA"/>
    <w:rsid w:val="00F23882"/>
    <w:rsid w:val="00F23A2F"/>
    <w:rsid w:val="00F23EFA"/>
    <w:rsid w:val="00F24B2F"/>
    <w:rsid w:val="00F24EA0"/>
    <w:rsid w:val="00F2554E"/>
    <w:rsid w:val="00F26809"/>
    <w:rsid w:val="00F2690D"/>
    <w:rsid w:val="00F2738F"/>
    <w:rsid w:val="00F27E38"/>
    <w:rsid w:val="00F3008E"/>
    <w:rsid w:val="00F305BA"/>
    <w:rsid w:val="00F317FC"/>
    <w:rsid w:val="00F31DD2"/>
    <w:rsid w:val="00F32205"/>
    <w:rsid w:val="00F3318F"/>
    <w:rsid w:val="00F34150"/>
    <w:rsid w:val="00F34AB8"/>
    <w:rsid w:val="00F350EE"/>
    <w:rsid w:val="00F360A7"/>
    <w:rsid w:val="00F3610F"/>
    <w:rsid w:val="00F3636F"/>
    <w:rsid w:val="00F369D5"/>
    <w:rsid w:val="00F36A8D"/>
    <w:rsid w:val="00F372A1"/>
    <w:rsid w:val="00F376E4"/>
    <w:rsid w:val="00F37E43"/>
    <w:rsid w:val="00F4017E"/>
    <w:rsid w:val="00F40581"/>
    <w:rsid w:val="00F40F6C"/>
    <w:rsid w:val="00F41B2E"/>
    <w:rsid w:val="00F41B6E"/>
    <w:rsid w:val="00F41E6D"/>
    <w:rsid w:val="00F42287"/>
    <w:rsid w:val="00F42EC3"/>
    <w:rsid w:val="00F43520"/>
    <w:rsid w:val="00F43EF5"/>
    <w:rsid w:val="00F44347"/>
    <w:rsid w:val="00F4465C"/>
    <w:rsid w:val="00F45366"/>
    <w:rsid w:val="00F45946"/>
    <w:rsid w:val="00F46150"/>
    <w:rsid w:val="00F465B7"/>
    <w:rsid w:val="00F47487"/>
    <w:rsid w:val="00F474FA"/>
    <w:rsid w:val="00F4795E"/>
    <w:rsid w:val="00F47A31"/>
    <w:rsid w:val="00F47C47"/>
    <w:rsid w:val="00F47DD5"/>
    <w:rsid w:val="00F47F16"/>
    <w:rsid w:val="00F50537"/>
    <w:rsid w:val="00F51565"/>
    <w:rsid w:val="00F5191E"/>
    <w:rsid w:val="00F51A63"/>
    <w:rsid w:val="00F52104"/>
    <w:rsid w:val="00F52641"/>
    <w:rsid w:val="00F53F12"/>
    <w:rsid w:val="00F54E64"/>
    <w:rsid w:val="00F563B3"/>
    <w:rsid w:val="00F56869"/>
    <w:rsid w:val="00F56B2D"/>
    <w:rsid w:val="00F57E54"/>
    <w:rsid w:val="00F608F4"/>
    <w:rsid w:val="00F60FEC"/>
    <w:rsid w:val="00F61D94"/>
    <w:rsid w:val="00F621A3"/>
    <w:rsid w:val="00F6224C"/>
    <w:rsid w:val="00F62996"/>
    <w:rsid w:val="00F6318C"/>
    <w:rsid w:val="00F639B0"/>
    <w:rsid w:val="00F64123"/>
    <w:rsid w:val="00F653B8"/>
    <w:rsid w:val="00F653C0"/>
    <w:rsid w:val="00F664B2"/>
    <w:rsid w:val="00F66ECF"/>
    <w:rsid w:val="00F7042F"/>
    <w:rsid w:val="00F7107C"/>
    <w:rsid w:val="00F7115E"/>
    <w:rsid w:val="00F715F5"/>
    <w:rsid w:val="00F718B2"/>
    <w:rsid w:val="00F71AE2"/>
    <w:rsid w:val="00F72C87"/>
    <w:rsid w:val="00F72F20"/>
    <w:rsid w:val="00F7383F"/>
    <w:rsid w:val="00F73E49"/>
    <w:rsid w:val="00F7446F"/>
    <w:rsid w:val="00F745E5"/>
    <w:rsid w:val="00F7484B"/>
    <w:rsid w:val="00F748D5"/>
    <w:rsid w:val="00F749ED"/>
    <w:rsid w:val="00F74E52"/>
    <w:rsid w:val="00F765FF"/>
    <w:rsid w:val="00F76D08"/>
    <w:rsid w:val="00F80537"/>
    <w:rsid w:val="00F806BF"/>
    <w:rsid w:val="00F80CC4"/>
    <w:rsid w:val="00F8331E"/>
    <w:rsid w:val="00F8372E"/>
    <w:rsid w:val="00F839C1"/>
    <w:rsid w:val="00F8429A"/>
    <w:rsid w:val="00F85A6E"/>
    <w:rsid w:val="00F865A7"/>
    <w:rsid w:val="00F86EF6"/>
    <w:rsid w:val="00F8700E"/>
    <w:rsid w:val="00F912C8"/>
    <w:rsid w:val="00F91B74"/>
    <w:rsid w:val="00F91BC6"/>
    <w:rsid w:val="00F91D32"/>
    <w:rsid w:val="00F92688"/>
    <w:rsid w:val="00F92CB5"/>
    <w:rsid w:val="00F93160"/>
    <w:rsid w:val="00F93325"/>
    <w:rsid w:val="00F94015"/>
    <w:rsid w:val="00F9414D"/>
    <w:rsid w:val="00F943C4"/>
    <w:rsid w:val="00F948C8"/>
    <w:rsid w:val="00F962D5"/>
    <w:rsid w:val="00F964A0"/>
    <w:rsid w:val="00F96618"/>
    <w:rsid w:val="00F971BD"/>
    <w:rsid w:val="00F97886"/>
    <w:rsid w:val="00F97B5E"/>
    <w:rsid w:val="00F97D7B"/>
    <w:rsid w:val="00FA1093"/>
    <w:rsid w:val="00FA10FB"/>
    <w:rsid w:val="00FA1266"/>
    <w:rsid w:val="00FA1AB4"/>
    <w:rsid w:val="00FA27E8"/>
    <w:rsid w:val="00FA284E"/>
    <w:rsid w:val="00FA366D"/>
    <w:rsid w:val="00FA3E0C"/>
    <w:rsid w:val="00FA4110"/>
    <w:rsid w:val="00FA5301"/>
    <w:rsid w:val="00FA69F0"/>
    <w:rsid w:val="00FB0478"/>
    <w:rsid w:val="00FB055C"/>
    <w:rsid w:val="00FB0B07"/>
    <w:rsid w:val="00FB0BD1"/>
    <w:rsid w:val="00FB0D08"/>
    <w:rsid w:val="00FB0DE5"/>
    <w:rsid w:val="00FB0E62"/>
    <w:rsid w:val="00FB122C"/>
    <w:rsid w:val="00FB192F"/>
    <w:rsid w:val="00FB2C58"/>
    <w:rsid w:val="00FB2ED9"/>
    <w:rsid w:val="00FB4066"/>
    <w:rsid w:val="00FB4B85"/>
    <w:rsid w:val="00FB5046"/>
    <w:rsid w:val="00FB51AE"/>
    <w:rsid w:val="00FC05E3"/>
    <w:rsid w:val="00FC081D"/>
    <w:rsid w:val="00FC1192"/>
    <w:rsid w:val="00FC1365"/>
    <w:rsid w:val="00FC1863"/>
    <w:rsid w:val="00FC1B8E"/>
    <w:rsid w:val="00FC1C6A"/>
    <w:rsid w:val="00FC1FB8"/>
    <w:rsid w:val="00FC293C"/>
    <w:rsid w:val="00FC3851"/>
    <w:rsid w:val="00FC3925"/>
    <w:rsid w:val="00FC3CCF"/>
    <w:rsid w:val="00FC4586"/>
    <w:rsid w:val="00FC5CF8"/>
    <w:rsid w:val="00FC60C3"/>
    <w:rsid w:val="00FC6606"/>
    <w:rsid w:val="00FC6B31"/>
    <w:rsid w:val="00FC6CC0"/>
    <w:rsid w:val="00FC6EFA"/>
    <w:rsid w:val="00FC7281"/>
    <w:rsid w:val="00FC76C0"/>
    <w:rsid w:val="00FC7DF1"/>
    <w:rsid w:val="00FD0468"/>
    <w:rsid w:val="00FD0677"/>
    <w:rsid w:val="00FD0BC5"/>
    <w:rsid w:val="00FD15C1"/>
    <w:rsid w:val="00FD2B7E"/>
    <w:rsid w:val="00FD2D92"/>
    <w:rsid w:val="00FD30AA"/>
    <w:rsid w:val="00FD3708"/>
    <w:rsid w:val="00FD3F98"/>
    <w:rsid w:val="00FD40AE"/>
    <w:rsid w:val="00FD4E59"/>
    <w:rsid w:val="00FD5350"/>
    <w:rsid w:val="00FD5571"/>
    <w:rsid w:val="00FD5596"/>
    <w:rsid w:val="00FD5EEB"/>
    <w:rsid w:val="00FD728D"/>
    <w:rsid w:val="00FE01B4"/>
    <w:rsid w:val="00FE0221"/>
    <w:rsid w:val="00FE05D0"/>
    <w:rsid w:val="00FE11BF"/>
    <w:rsid w:val="00FE2125"/>
    <w:rsid w:val="00FE34F2"/>
    <w:rsid w:val="00FE429E"/>
    <w:rsid w:val="00FE4475"/>
    <w:rsid w:val="00FE44EB"/>
    <w:rsid w:val="00FE552C"/>
    <w:rsid w:val="00FE58F6"/>
    <w:rsid w:val="00FE5A2B"/>
    <w:rsid w:val="00FE5AFB"/>
    <w:rsid w:val="00FE5F46"/>
    <w:rsid w:val="00FE5F6D"/>
    <w:rsid w:val="00FE6674"/>
    <w:rsid w:val="00FE67A3"/>
    <w:rsid w:val="00FE6B69"/>
    <w:rsid w:val="00FE72D8"/>
    <w:rsid w:val="00FF1784"/>
    <w:rsid w:val="00FF1953"/>
    <w:rsid w:val="00FF3150"/>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aliases w:val="H1"/>
    <w:next w:val="Normal"/>
    <w:link w:val="Heading1Ch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760004"/>
    <w:pPr>
      <w:spacing w:before="120"/>
      <w:outlineLvl w:val="2"/>
    </w:pPr>
    <w:rPr>
      <w:sz w:val="28"/>
    </w:rPr>
  </w:style>
  <w:style w:type="paragraph" w:styleId="Heading4">
    <w:name w:val="heading 4"/>
    <w:aliases w:val="H4"/>
    <w:basedOn w:val="Heading3"/>
    <w:next w:val="Normal"/>
    <w:link w:val="Heading4Char"/>
    <w:qFormat/>
    <w:rsid w:val="00760004"/>
    <w:pPr>
      <w:ind w:left="1418" w:hanging="1418"/>
      <w:outlineLvl w:val="3"/>
    </w:pPr>
    <w:rPr>
      <w:sz w:val="24"/>
    </w:rPr>
  </w:style>
  <w:style w:type="paragraph" w:styleId="Heading5">
    <w:name w:val="heading 5"/>
    <w:aliases w:val="h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qFormat/>
    <w:rsid w:val="00760004"/>
    <w:pPr>
      <w:outlineLvl w:val="5"/>
    </w:pPr>
  </w:style>
  <w:style w:type="paragraph" w:styleId="Heading7">
    <w:name w:val="heading 7"/>
    <w:basedOn w:val="H6"/>
    <w:next w:val="Normal"/>
    <w:link w:val="Heading7Char"/>
    <w:qFormat/>
    <w:rsid w:val="00760004"/>
    <w:pPr>
      <w:outlineLvl w:val="6"/>
    </w:pPr>
  </w:style>
  <w:style w:type="paragraph" w:styleId="Heading8">
    <w:name w:val="heading 8"/>
    <w:basedOn w:val="Heading1"/>
    <w:next w:val="Normal"/>
    <w:link w:val="Heading8Char"/>
    <w:qFormat/>
    <w:rsid w:val="00760004"/>
    <w:pPr>
      <w:ind w:left="0" w:firstLine="0"/>
      <w:outlineLvl w:val="7"/>
    </w:pPr>
  </w:style>
  <w:style w:type="paragraph" w:styleId="Heading9">
    <w:name w:val="heading 9"/>
    <w:basedOn w:val="Heading8"/>
    <w:next w:val="Normal"/>
    <w:link w:val="Heading9Char"/>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uiPriority w:val="99"/>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aliases w:val="H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aliases w:val="h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nhideWhenUsed/>
    <w:rsid w:val="00CD33BF"/>
    <w:rPr>
      <w:color w:val="0563C1" w:themeColor="hyperlink"/>
      <w:u w:val="single"/>
    </w:rPr>
  </w:style>
  <w:style w:type="character" w:customStyle="1" w:styleId="UnresolvedMention1">
    <w:name w:val="Unresolved Mention1"/>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TableGrid">
    <w:name w:val="Table Grid"/>
    <w:basedOn w:val="Table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rsid w:val="00760004"/>
    <w:pPr>
      <w:ind w:left="851"/>
    </w:pPr>
  </w:style>
  <w:style w:type="paragraph" w:styleId="ListNumber">
    <w:name w:val="List Number"/>
    <w:basedOn w:val="List"/>
    <w:rsid w:val="00760004"/>
  </w:style>
  <w:style w:type="paragraph" w:styleId="List">
    <w:name w:val="List"/>
    <w:basedOn w:val="Normal"/>
    <w:rsid w:val="00760004"/>
    <w:pPr>
      <w:ind w:left="568" w:hanging="284"/>
    </w:pPr>
  </w:style>
  <w:style w:type="paragraph" w:styleId="ListBullet2">
    <w:name w:val="List Bullet 2"/>
    <w:basedOn w:val="ListBullet"/>
    <w:rsid w:val="00760004"/>
    <w:pPr>
      <w:ind w:left="851"/>
    </w:pPr>
  </w:style>
  <w:style w:type="paragraph" w:styleId="ListBullet">
    <w:name w:val="List Bullet"/>
    <w:basedOn w:val="List"/>
    <w:rsid w:val="00760004"/>
  </w:style>
  <w:style w:type="paragraph" w:styleId="ListBullet3">
    <w:name w:val="List Bullet 3"/>
    <w:basedOn w:val="ListBullet2"/>
    <w:rsid w:val="00760004"/>
    <w:pPr>
      <w:ind w:left="1135"/>
    </w:pPr>
  </w:style>
  <w:style w:type="paragraph" w:styleId="List2">
    <w:name w:val="List 2"/>
    <w:basedOn w:val="List"/>
    <w:rsid w:val="00760004"/>
    <w:pPr>
      <w:ind w:left="851"/>
    </w:pPr>
  </w:style>
  <w:style w:type="paragraph" w:styleId="List3">
    <w:name w:val="List 3"/>
    <w:basedOn w:val="List2"/>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uiPriority w:val="99"/>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uiPriority w:val="99"/>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uiPriority w:val="99"/>
    <w:rsid w:val="00610327"/>
    <w:pPr>
      <w:widowControl w:val="0"/>
      <w:ind w:left="568"/>
    </w:pPr>
    <w:rPr>
      <w:lang w:eastAsia="x-none"/>
    </w:rPr>
  </w:style>
  <w:style w:type="character" w:customStyle="1" w:styleId="BodyTextIndentChar">
    <w:name w:val="Body Text Indent Char"/>
    <w:basedOn w:val="DefaultParagraphFont"/>
    <w:link w:val="BodyTextIndent"/>
    <w:uiPriority w:val="99"/>
    <w:rsid w:val="00610327"/>
    <w:rPr>
      <w:lang w:val="en-GB" w:eastAsia="x-none"/>
    </w:rPr>
  </w:style>
  <w:style w:type="paragraph" w:styleId="BodyTextIndent3">
    <w:name w:val="Body Text Indent 3"/>
    <w:basedOn w:val="Normal"/>
    <w:link w:val="BodyTextIndent3Char"/>
    <w:uiPriority w:val="99"/>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uiPriority w:val="99"/>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aliases w:val="H1 Char"/>
    <w:link w:val="Heading1"/>
    <w:uiPriority w:val="9"/>
    <w:rsid w:val="00610327"/>
    <w:rPr>
      <w:rFonts w:ascii="Arial" w:hAnsi="Arial"/>
      <w:sz w:val="36"/>
      <w:lang w:val="en-GB"/>
    </w:rPr>
  </w:style>
  <w:style w:type="character" w:customStyle="1" w:styleId="Heading4Char">
    <w:name w:val="Heading 4 Char"/>
    <w:aliases w:val="H4 Char"/>
    <w:link w:val="Heading4"/>
    <w:rsid w:val="00610327"/>
    <w:rPr>
      <w:rFonts w:ascii="Arial" w:hAnsi="Arial"/>
      <w:sz w:val="24"/>
      <w:lang w:val="en-GB"/>
    </w:rPr>
  </w:style>
  <w:style w:type="character" w:customStyle="1" w:styleId="Heading6Char">
    <w:name w:val="Heading 6 Char"/>
    <w:link w:val="Heading6"/>
    <w:rsid w:val="00610327"/>
    <w:rPr>
      <w:rFonts w:ascii="Arial" w:hAnsi="Arial"/>
      <w:lang w:val="en-GB"/>
    </w:rPr>
  </w:style>
  <w:style w:type="character" w:customStyle="1" w:styleId="Heading7Char">
    <w:name w:val="Heading 7 Char"/>
    <w:link w:val="Heading7"/>
    <w:rsid w:val="00610327"/>
    <w:rPr>
      <w:rFonts w:ascii="Arial" w:hAnsi="Arial"/>
      <w:lang w:val="en-GB"/>
    </w:rPr>
  </w:style>
  <w:style w:type="character" w:customStyle="1" w:styleId="Heading9Char">
    <w:name w:val="Heading 9 Char"/>
    <w:link w:val="Heading9"/>
    <w:rsid w:val="00610327"/>
    <w:rPr>
      <w:rFonts w:ascii="Arial" w:hAnsi="Arial"/>
      <w:sz w:val="36"/>
      <w:lang w:val="en-GB"/>
    </w:rPr>
  </w:style>
  <w:style w:type="character" w:customStyle="1" w:styleId="FooterChar">
    <w:name w:val="Footer Char"/>
    <w:link w:val="Footer"/>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uiPriority w:val="99"/>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uiPriority w:val="99"/>
    <w:rsid w:val="00610327"/>
    <w:rPr>
      <w:rFonts w:ascii="Arial" w:hAnsi="Arial"/>
      <w:lang w:val="x-none" w:eastAsia="x-none"/>
    </w:rPr>
  </w:style>
  <w:style w:type="paragraph" w:styleId="Date">
    <w:name w:val="Date"/>
    <w:basedOn w:val="Normal"/>
    <w:next w:val="Normal"/>
    <w:link w:val="DateChar"/>
    <w:uiPriority w:val="99"/>
    <w:rsid w:val="00610327"/>
    <w:pPr>
      <w:spacing w:before="60" w:after="0"/>
    </w:pPr>
    <w:rPr>
      <w:rFonts w:ascii="Palatino" w:hAnsi="Palatino"/>
      <w:szCs w:val="24"/>
      <w:lang w:val="x-none" w:eastAsia="x-none"/>
    </w:rPr>
  </w:style>
  <w:style w:type="character" w:customStyle="1" w:styleId="DateChar">
    <w:name w:val="Date Char"/>
    <w:basedOn w:val="DefaultParagraphFont"/>
    <w:link w:val="Date"/>
    <w:uiPriority w:val="99"/>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uiPriority w:val="99"/>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uiPriority w:val="99"/>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uiPriority w:val="99"/>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0">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uiPriority w:val="99"/>
    <w:rsid w:val="00760004"/>
    <w:pPr>
      <w:keepNext/>
      <w:keepLines/>
      <w:spacing w:before="60"/>
      <w:jc w:val="center"/>
    </w:pPr>
    <w:rPr>
      <w:rFonts w:ascii="Arial" w:hAnsi="Arial"/>
      <w:b/>
    </w:rPr>
  </w:style>
  <w:style w:type="character" w:customStyle="1" w:styleId="B2Char">
    <w:name w:val="B2 Char"/>
    <w:link w:val="B2"/>
    <w:locked/>
    <w:rsid w:val="00B52960"/>
    <w:rPr>
      <w:lang w:val="en-GB"/>
    </w:rPr>
  </w:style>
  <w:style w:type="paragraph" w:customStyle="1" w:styleId="NOI">
    <w:name w:val="NOI"/>
    <w:basedOn w:val="TAL"/>
    <w:uiPriority w:val="99"/>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uiPriority w:val="99"/>
    <w:rsid w:val="00EB145B"/>
    <w:pPr>
      <w:overflowPunct/>
      <w:autoSpaceDE/>
      <w:autoSpaceDN/>
      <w:adjustRightInd/>
      <w:textAlignment w:val="auto"/>
    </w:pPr>
  </w:style>
  <w:style w:type="paragraph" w:customStyle="1" w:styleId="Guidance">
    <w:name w:val="Guidance"/>
    <w:basedOn w:val="Normal"/>
    <w:uiPriority w:val="99"/>
    <w:rsid w:val="00EB145B"/>
    <w:pPr>
      <w:overflowPunct/>
      <w:autoSpaceDE/>
      <w:autoSpaceDN/>
      <w:adjustRightInd/>
      <w:textAlignment w:val="auto"/>
    </w:pPr>
    <w:rPr>
      <w:i/>
      <w:color w:val="0000FF"/>
    </w:rPr>
  </w:style>
  <w:style w:type="paragraph" w:customStyle="1" w:styleId="m216113901552225498gmail-pl">
    <w:name w:val="m_216113901552225498gmail-pl"/>
    <w:basedOn w:val="Normal"/>
    <w:uiPriority w:val="99"/>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qFormat/>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754457"/>
    <w:rPr>
      <w:rFonts w:ascii="Courier" w:eastAsiaTheme="minorEastAsia" w:hAnsi="Courier" w:cstheme="minorBidi"/>
    </w:rPr>
  </w:style>
  <w:style w:type="table" w:styleId="LightShading">
    <w:name w:val="Light Shading"/>
    <w:basedOn w:val="Table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rsid w:val="00455D97"/>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rsid w:val="00455D97"/>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uiPriority w:val="99"/>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DefaultParagraphFont"/>
    <w:rsid w:val="00EF3C78"/>
  </w:style>
  <w:style w:type="paragraph" w:customStyle="1" w:styleId="msonormal0">
    <w:name w:val="msonormal"/>
    <w:basedOn w:val="Normal"/>
    <w:uiPriority w:val="99"/>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DefaultParagraphFont"/>
    <w:rsid w:val="00EF3C78"/>
  </w:style>
  <w:style w:type="character" w:customStyle="1" w:styleId="cp">
    <w:name w:val="cp"/>
    <w:basedOn w:val="DefaultParagraphFont"/>
    <w:rsid w:val="00EF3C78"/>
  </w:style>
  <w:style w:type="character" w:customStyle="1" w:styleId="nt">
    <w:name w:val="nt"/>
    <w:basedOn w:val="DefaultParagraphFont"/>
    <w:rsid w:val="00EF3C78"/>
  </w:style>
  <w:style w:type="character" w:customStyle="1" w:styleId="na">
    <w:name w:val="na"/>
    <w:basedOn w:val="DefaultParagraphFont"/>
    <w:rsid w:val="00EF3C78"/>
  </w:style>
  <w:style w:type="character" w:customStyle="1" w:styleId="s">
    <w:name w:val="s"/>
    <w:basedOn w:val="DefaultParagraphFont"/>
    <w:rsid w:val="00EF3C78"/>
  </w:style>
  <w:style w:type="character" w:customStyle="1" w:styleId="TANChar">
    <w:name w:val="TAN Char"/>
    <w:link w:val="TAN"/>
    <w:qFormat/>
    <w:locked/>
    <w:rsid w:val="00286864"/>
    <w:rPr>
      <w:rFonts w:ascii="Arial" w:hAnsi="Arial"/>
      <w:sz w:val="18"/>
      <w:lang w:val="en-GB"/>
    </w:rPr>
  </w:style>
  <w:style w:type="character" w:customStyle="1" w:styleId="cf01">
    <w:name w:val="cf01"/>
    <w:basedOn w:val="DefaultParagraphFont"/>
    <w:rsid w:val="00FB122C"/>
    <w:rPr>
      <w:rFonts w:ascii="Segoe UI" w:hAnsi="Segoe UI" w:cs="Segoe UI" w:hint="default"/>
      <w:sz w:val="18"/>
      <w:szCs w:val="18"/>
    </w:rPr>
  </w:style>
  <w:style w:type="character" w:customStyle="1" w:styleId="normaltextrun">
    <w:name w:val="normaltextrun"/>
    <w:basedOn w:val="DefaultParagraphFont"/>
    <w:rsid w:val="00674BD0"/>
  </w:style>
  <w:style w:type="character" w:customStyle="1" w:styleId="ui-provider">
    <w:name w:val="ui-provider"/>
    <w:basedOn w:val="DefaultParagraphFont"/>
    <w:rsid w:val="005E7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726EC3-36E4-4476-9DC4-DBC8507A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1135</Words>
  <Characters>6470</Characters>
  <Application>Microsoft Office Word</Application>
  <DocSecurity>0</DocSecurity>
  <Lines>53</Lines>
  <Paragraphs>15</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TS 33.128</vt:lpstr>
      <vt:lpstr/>
      <vt:lpstr/>
    </vt:vector>
  </TitlesOfParts>
  <Company/>
  <LinksUpToDate>false</LinksUpToDate>
  <CharactersWithSpaces>7590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Hawbaker, Tyler, GOV</cp:lastModifiedBy>
  <cp:revision>3</cp:revision>
  <cp:lastPrinted>2018-08-16T06:18:00Z</cp:lastPrinted>
  <dcterms:created xsi:type="dcterms:W3CDTF">2025-01-30T11:46:00Z</dcterms:created>
  <dcterms:modified xsi:type="dcterms:W3CDTF">2025-01-30T11:52:00Z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