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04C8B4" w:rsidR="001E41F3" w:rsidRDefault="001E41F3">
      <w:pPr>
        <w:pStyle w:val="CRCoverPage"/>
        <w:tabs>
          <w:tab w:val="right" w:pos="9639"/>
        </w:tabs>
        <w:spacing w:after="0"/>
        <w:rPr>
          <w:b/>
          <w:i/>
          <w:noProof/>
          <w:sz w:val="28"/>
        </w:rPr>
      </w:pPr>
      <w:r>
        <w:rPr>
          <w:b/>
          <w:noProof/>
          <w:sz w:val="24"/>
        </w:rPr>
        <w:t>3GPP TSG-</w:t>
      </w:r>
      <w:fldSimple w:instr=" DOCPROPERTY  TSG/WGRef  \* MERGEFORMAT ">
        <w:r w:rsidR="007C6A33" w:rsidRPr="007C6A33">
          <w:rPr>
            <w:b/>
            <w:noProof/>
            <w:sz w:val="24"/>
          </w:rPr>
          <w:t>SA3</w:t>
        </w:r>
      </w:fldSimple>
      <w:r w:rsidR="00C66BA2">
        <w:rPr>
          <w:b/>
          <w:noProof/>
          <w:sz w:val="24"/>
        </w:rPr>
        <w:t xml:space="preserve"> </w:t>
      </w:r>
      <w:r>
        <w:rPr>
          <w:b/>
          <w:noProof/>
          <w:sz w:val="24"/>
        </w:rPr>
        <w:t>Meeting #</w:t>
      </w:r>
      <w:fldSimple w:instr=" DOCPROPERTY  MtgSeq  \* MERGEFORMAT ">
        <w:r w:rsidR="007C6A33" w:rsidRPr="007C6A33">
          <w:rPr>
            <w:b/>
            <w:noProof/>
            <w:sz w:val="24"/>
          </w:rPr>
          <w:t>96</w:t>
        </w:r>
      </w:fldSimple>
      <w:fldSimple w:instr=" DOCPROPERTY  MtgTitle  \* MERGEFORMAT ">
        <w:r w:rsidR="007C6A33" w:rsidRPr="007C6A33">
          <w:rPr>
            <w:b/>
            <w:noProof/>
            <w:sz w:val="24"/>
          </w:rPr>
          <w:t>-LI</w:t>
        </w:r>
      </w:fldSimple>
      <w:r>
        <w:rPr>
          <w:b/>
          <w:i/>
          <w:noProof/>
          <w:sz w:val="28"/>
        </w:rPr>
        <w:tab/>
      </w:r>
      <w:fldSimple w:instr=" DOCPROPERTY  Tdoc#  \* MERGEFORMAT ">
        <w:r w:rsidR="007C6A33" w:rsidRPr="007C6A33">
          <w:rPr>
            <w:b/>
            <w:i/>
            <w:noProof/>
            <w:sz w:val="28"/>
          </w:rPr>
          <w:t>s3i250079</w:t>
        </w:r>
      </w:fldSimple>
    </w:p>
    <w:p w14:paraId="7CB45193" w14:textId="39B95116" w:rsidR="001E41F3" w:rsidRDefault="007C6A33" w:rsidP="005E2C44">
      <w:pPr>
        <w:pStyle w:val="CRCoverPage"/>
        <w:outlineLvl w:val="0"/>
        <w:rPr>
          <w:b/>
          <w:noProof/>
          <w:sz w:val="24"/>
        </w:rPr>
      </w:pPr>
      <w:fldSimple w:instr=" DOCPROPERTY  Location  \* MERGEFORMAT ">
        <w:r w:rsidRPr="007C6A33">
          <w:rPr>
            <w:b/>
            <w:noProof/>
            <w:sz w:val="24"/>
          </w:rPr>
          <w:t>Sophia-Antipolis</w:t>
        </w:r>
      </w:fldSimple>
      <w:r w:rsidR="001E41F3">
        <w:rPr>
          <w:b/>
          <w:noProof/>
          <w:sz w:val="24"/>
        </w:rPr>
        <w:t xml:space="preserve">, </w:t>
      </w:r>
      <w:fldSimple w:instr=" DOCPROPERTY  Country  \* MERGEFORMAT ">
        <w:r w:rsidRPr="007C6A33">
          <w:rPr>
            <w:b/>
            <w:noProof/>
            <w:sz w:val="24"/>
          </w:rPr>
          <w:t>France</w:t>
        </w:r>
      </w:fldSimple>
      <w:r w:rsidR="001E41F3">
        <w:rPr>
          <w:b/>
          <w:noProof/>
          <w:sz w:val="24"/>
        </w:rPr>
        <w:t xml:space="preserve">, </w:t>
      </w:r>
      <w:fldSimple w:instr=" DOCPROPERTY  StartDate  \* MERGEFORMAT ">
        <w:r w:rsidRPr="007C6A33">
          <w:rPr>
            <w:b/>
            <w:noProof/>
            <w:sz w:val="24"/>
          </w:rPr>
          <w:t>28th Jan 2025</w:t>
        </w:r>
      </w:fldSimple>
      <w:r w:rsidR="00547111">
        <w:rPr>
          <w:b/>
          <w:noProof/>
          <w:sz w:val="24"/>
        </w:rPr>
        <w:t xml:space="preserve"> - </w:t>
      </w:r>
      <w:fldSimple w:instr=" DOCPROPERTY  EndDate  \* MERGEFORMAT ">
        <w:r w:rsidRPr="007C6A33">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3B1090" w:rsidR="001E41F3" w:rsidRPr="00410371" w:rsidRDefault="007C6A33" w:rsidP="00E13F3D">
            <w:pPr>
              <w:pStyle w:val="CRCoverPage"/>
              <w:spacing w:after="0"/>
              <w:jc w:val="right"/>
              <w:rPr>
                <w:b/>
                <w:noProof/>
                <w:sz w:val="28"/>
              </w:rPr>
            </w:pPr>
            <w:fldSimple w:instr=" DOCPROPERTY  Spec#  \* MERGEFORMAT ">
              <w:r w:rsidRPr="007C6A3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CCF0AC" w:rsidR="001E41F3" w:rsidRPr="00410371" w:rsidRDefault="007C6A33" w:rsidP="00547111">
            <w:pPr>
              <w:pStyle w:val="CRCoverPage"/>
              <w:spacing w:after="0"/>
              <w:rPr>
                <w:noProof/>
              </w:rPr>
            </w:pPr>
            <w:fldSimple w:instr=" DOCPROPERTY  Cr#  \* MERGEFORMAT ">
              <w:r w:rsidRPr="007C6A33">
                <w:rPr>
                  <w:b/>
                  <w:noProof/>
                  <w:sz w:val="28"/>
                </w:rPr>
                <w:t>0715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C6B3B" w:rsidR="001E41F3" w:rsidRPr="00410371" w:rsidRDefault="007C6A33" w:rsidP="00E13F3D">
            <w:pPr>
              <w:pStyle w:val="CRCoverPage"/>
              <w:spacing w:after="0"/>
              <w:jc w:val="center"/>
              <w:rPr>
                <w:b/>
                <w:noProof/>
              </w:rPr>
            </w:pPr>
            <w:fldSimple w:instr=" DOCPROPERTY  Revision  \* MERGEFORMAT ">
              <w:r w:rsidRPr="007C6A33">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AC1F90" w:rsidR="001E41F3" w:rsidRPr="00410371" w:rsidRDefault="007C6A33">
            <w:pPr>
              <w:pStyle w:val="CRCoverPage"/>
              <w:spacing w:after="0"/>
              <w:jc w:val="center"/>
              <w:rPr>
                <w:noProof/>
                <w:sz w:val="28"/>
              </w:rPr>
            </w:pPr>
            <w:fldSimple w:instr=" DOCPROPERTY  Version  \* MERGEFORMAT ">
              <w:r w:rsidRPr="007C6A33">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9A342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9EEB8B" w:rsidR="00F25D98" w:rsidRDefault="009A54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161A7" w:rsidR="001E41F3" w:rsidRDefault="007C6A33">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871E6F" w:rsidR="001E41F3" w:rsidRDefault="007C6A33">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E0B1C2" w:rsidR="001E41F3" w:rsidRDefault="007C6A33"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D7E89" w:rsidR="001E41F3" w:rsidRDefault="007C6A33">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F2225" w:rsidR="001E41F3" w:rsidRDefault="007C6A33">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6935C6" w:rsidR="001E41F3" w:rsidRDefault="007C6A33" w:rsidP="00D24991">
            <w:pPr>
              <w:pStyle w:val="CRCoverPage"/>
              <w:spacing w:after="0"/>
              <w:ind w:left="100" w:right="-609"/>
              <w:rPr>
                <w:b/>
                <w:noProof/>
              </w:rPr>
            </w:pPr>
            <w:fldSimple w:instr=" DOCPROPERTY  Cat  \* MERGEFORMAT ">
              <w:r w:rsidRPr="007C6A3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C82633" w:rsidR="001E41F3" w:rsidRDefault="007C6A33">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FA536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39C6A8" w:rsidR="001E41F3" w:rsidRDefault="009A54CE">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DFA129" w:rsidR="001E41F3" w:rsidRDefault="009A54CE">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CD1A9" w:rsidR="001E41F3" w:rsidRDefault="009A54CE">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FA1B5" w:rsidR="001E41F3" w:rsidRDefault="00FD5FA0">
            <w:pPr>
              <w:pStyle w:val="CRCoverPage"/>
              <w:spacing w:after="0"/>
              <w:ind w:left="100"/>
              <w:rPr>
                <w:noProof/>
              </w:rPr>
            </w:pPr>
            <w:r>
              <w:rPr>
                <w:noProof/>
              </w:rPr>
              <w:t>6.2.3.2.6,</w:t>
            </w:r>
            <w:r w:rsidR="0036067F">
              <w:rPr>
                <w:noProof/>
              </w:rPr>
              <w:t xml:space="preserve">6.3.1, </w:t>
            </w:r>
            <w:r w:rsidR="00B407C8">
              <w:rPr>
                <w:noProof/>
              </w:rPr>
              <w:t xml:space="preserve">6.3.3.0, 6.3.3.2, </w:t>
            </w:r>
            <w:r w:rsidR="00D96B90">
              <w:rPr>
                <w:noProof/>
              </w:rPr>
              <w:t xml:space="preserve">6.3.3.4, </w:t>
            </w:r>
            <w:r w:rsidR="009176BC">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36609C" w:rsidR="001E41F3" w:rsidRDefault="009A54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51BCA" w:rsidR="001E41F3" w:rsidRDefault="009A54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A7C310" w:rsidR="001E41F3" w:rsidRDefault="009A54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6710E" w14:textId="7F2676D2" w:rsidR="009176BC" w:rsidRDefault="001564AC" w:rsidP="0060297F">
            <w:pPr>
              <w:spacing w:after="0"/>
              <w:ind w:left="100"/>
              <w:rPr>
                <w:rFonts w:ascii="Arial" w:hAnsi="Arial"/>
                <w:noProof/>
              </w:rPr>
            </w:pPr>
            <w:r>
              <w:rPr>
                <w:rFonts w:ascii="Arial" w:hAnsi="Arial"/>
                <w:noProof/>
              </w:rPr>
              <w:t>CR 0716 is the Release 19 mirror for this CR.</w:t>
            </w:r>
          </w:p>
          <w:p w14:paraId="1F91082E" w14:textId="77777777" w:rsidR="009176BC" w:rsidRDefault="009176BC" w:rsidP="0060297F">
            <w:pPr>
              <w:spacing w:after="0"/>
              <w:ind w:left="100"/>
              <w:rPr>
                <w:rFonts w:ascii="Arial" w:hAnsi="Arial"/>
                <w:noProof/>
              </w:rPr>
            </w:pPr>
          </w:p>
          <w:p w14:paraId="62F1BE34" w14:textId="2A5BD1EC" w:rsidR="0060297F" w:rsidRDefault="0060297F" w:rsidP="0060297F">
            <w:pPr>
              <w:spacing w:after="0"/>
              <w:ind w:left="100"/>
              <w:rPr>
                <w:rFonts w:ascii="Arial" w:hAnsi="Arial"/>
                <w:noProof/>
              </w:rPr>
            </w:pPr>
            <w:r>
              <w:rPr>
                <w:rFonts w:ascii="Arial" w:hAnsi="Arial"/>
                <w:noProof/>
              </w:rPr>
              <w:t>Schema changes for this CR can be found on the Forge:</w:t>
            </w:r>
          </w:p>
          <w:p w14:paraId="6F1ABC69" w14:textId="46C7D604" w:rsidR="0060297F" w:rsidRDefault="0060297F" w:rsidP="0060297F">
            <w:pPr>
              <w:spacing w:after="0"/>
              <w:ind w:left="100"/>
              <w:rPr>
                <w:rFonts w:ascii="Arial" w:hAnsi="Arial"/>
                <w:noProof/>
              </w:rPr>
            </w:pPr>
            <w:r>
              <w:rPr>
                <w:rFonts w:ascii="Arial" w:hAnsi="Arial"/>
                <w:noProof/>
              </w:rPr>
              <w:t xml:space="preserve">Merge Request: </w:t>
            </w:r>
            <w:r w:rsidR="004013C6">
              <w:fldChar w:fldCharType="begin"/>
            </w:r>
            <w:ins w:id="1" w:author="Jason  Graham" w:date="2025-01-29T16:06:00Z" w16du:dateUtc="2025-01-29T21:06:00Z">
              <w:r w:rsidR="00390DA5">
                <w:instrText>HYPERLINK "https://forge.3gpp.org/rep/sa3/li/-/merge_requests/308"</w:instrText>
              </w:r>
            </w:ins>
            <w:del w:id="2" w:author="Jason  Graham" w:date="2025-01-29T16:06:00Z" w16du:dateUtc="2025-01-29T21:06:00Z">
              <w:r w:rsidR="004013C6" w:rsidDel="00390DA5">
                <w:delInstrText>HYPERLINK "https://forge.3gpp.org/rep/sa3/li/-/merge_requests/308"</w:delInstrText>
              </w:r>
            </w:del>
            <w:r w:rsidR="004013C6">
              <w:fldChar w:fldCharType="separate"/>
            </w:r>
            <w:r w:rsidR="00390DA5">
              <w:rPr>
                <w:rStyle w:val="Hyperlink"/>
                <w:rFonts w:ascii="Arial" w:hAnsi="Arial"/>
                <w:noProof/>
              </w:rPr>
              <w:t>!308</w:t>
            </w:r>
            <w:r w:rsidR="004013C6">
              <w:rPr>
                <w:rStyle w:val="Hyperlink"/>
                <w:rFonts w:ascii="Arial" w:hAnsi="Arial"/>
                <w:noProof/>
              </w:rPr>
              <w:fldChar w:fldCharType="end"/>
            </w:r>
          </w:p>
          <w:p w14:paraId="6FBAFB15" w14:textId="77777777" w:rsidR="0060297F" w:rsidRDefault="0060297F" w:rsidP="0060297F">
            <w:pPr>
              <w:spacing w:after="0"/>
              <w:ind w:left="100"/>
              <w:rPr>
                <w:rFonts w:ascii="Arial" w:hAnsi="Arial"/>
                <w:noProof/>
              </w:rPr>
            </w:pPr>
          </w:p>
          <w:p w14:paraId="733F470B" w14:textId="6C6B9D59" w:rsidR="0060297F" w:rsidRDefault="0060297F" w:rsidP="0060297F">
            <w:pPr>
              <w:pStyle w:val="CRCoverPage"/>
              <w:spacing w:after="0"/>
              <w:ind w:left="100"/>
              <w:rPr>
                <w:noProof/>
              </w:rPr>
            </w:pPr>
            <w:r>
              <w:rPr>
                <w:noProof/>
              </w:rPr>
              <w:t xml:space="preserve">Commit Hash: </w:t>
            </w:r>
            <w:hyperlink r:id="rId12" w:history="1">
              <w:r w:rsidR="00725165">
                <w:rPr>
                  <w:rStyle w:val="Hyperlink"/>
                </w:rPr>
                <w:t>e35fd1a6b5815d35ab04a9228f61c6253aef54ab</w:t>
              </w:r>
            </w:hyperlink>
            <w:r w:rsidR="00BC147B">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3D70DB" w:rsidR="008863B9" w:rsidRDefault="00BC147B">
            <w:pPr>
              <w:pStyle w:val="CRCoverPage"/>
              <w:spacing w:after="0"/>
              <w:ind w:left="100"/>
              <w:rPr>
                <w:noProof/>
              </w:rPr>
            </w:pPr>
            <w:r w:rsidRPr="00BC147B">
              <w:rPr>
                <w:noProof/>
              </w:rPr>
              <w:t>s3i250032</w:t>
            </w:r>
            <w:r w:rsidR="00D37B55">
              <w:rPr>
                <w:noProof/>
              </w:rPr>
              <w:t xml:space="preserve">, </w:t>
            </w:r>
            <w:r w:rsidR="00D37B55" w:rsidRPr="00D37B55">
              <w:rPr>
                <w:noProof/>
              </w:rPr>
              <w:t>s3i250050</w:t>
            </w:r>
            <w:r w:rsidR="007C6A33">
              <w:rPr>
                <w:noProof/>
              </w:rPr>
              <w:t xml:space="preserve">, </w:t>
            </w:r>
            <w:r w:rsidR="007C6A33" w:rsidRPr="007C6A33">
              <w:rPr>
                <w:noProof/>
              </w:rPr>
              <w:t>s3i250053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710F38" w14:textId="77777777" w:rsidR="00456F55" w:rsidRDefault="00456F55" w:rsidP="00456F55">
      <w:pPr>
        <w:keepNext/>
        <w:keepLines/>
        <w:spacing w:before="180"/>
        <w:ind w:left="1134" w:hanging="1134"/>
        <w:jc w:val="center"/>
        <w:outlineLvl w:val="1"/>
        <w:rPr>
          <w:rFonts w:ascii="Arial" w:hAnsi="Arial"/>
          <w:color w:val="FF0000"/>
          <w:sz w:val="32"/>
        </w:rPr>
      </w:pPr>
      <w:bookmarkStart w:id="3" w:name="_Toc113732261"/>
      <w:r w:rsidRPr="005C77F6">
        <w:rPr>
          <w:rFonts w:ascii="Arial" w:hAnsi="Arial"/>
          <w:color w:val="FF0000"/>
          <w:sz w:val="32"/>
        </w:rPr>
        <w:lastRenderedPageBreak/>
        <w:t>**** START OF FIRST CHANGE (MAIN DOCUMENT) ***</w:t>
      </w:r>
      <w:bookmarkEnd w:id="3"/>
      <w:r w:rsidRPr="005C77F6">
        <w:rPr>
          <w:rFonts w:ascii="Arial" w:hAnsi="Arial"/>
          <w:color w:val="FF0000"/>
          <w:sz w:val="32"/>
        </w:rPr>
        <w:t>*</w:t>
      </w:r>
    </w:p>
    <w:p w14:paraId="5A9F795F" w14:textId="77777777" w:rsidR="00D16CC5" w:rsidRPr="00D16CC5" w:rsidRDefault="00D16CC5" w:rsidP="00D16CC5">
      <w:pPr>
        <w:keepNext/>
        <w:keepLines/>
        <w:overflowPunct w:val="0"/>
        <w:autoSpaceDE w:val="0"/>
        <w:autoSpaceDN w:val="0"/>
        <w:adjustRightInd w:val="0"/>
        <w:spacing w:before="120"/>
        <w:ind w:left="1701" w:hanging="1701"/>
        <w:textAlignment w:val="baseline"/>
        <w:outlineLvl w:val="4"/>
        <w:rPr>
          <w:rFonts w:ascii="Arial" w:hAnsi="Arial"/>
          <w:sz w:val="22"/>
        </w:rPr>
      </w:pPr>
      <w:r w:rsidRPr="00D16CC5">
        <w:rPr>
          <w:rFonts w:ascii="Arial" w:hAnsi="Arial"/>
          <w:sz w:val="22"/>
        </w:rPr>
        <w:t>6.2.3.2.6</w:t>
      </w:r>
      <w:r w:rsidRPr="00D16CC5">
        <w:rPr>
          <w:rFonts w:ascii="Arial" w:hAnsi="Arial"/>
          <w:sz w:val="22"/>
        </w:rPr>
        <w:tab/>
        <w:t>SMF unsuccessful procedure</w:t>
      </w:r>
    </w:p>
    <w:p w14:paraId="33001757" w14:textId="77777777" w:rsidR="00D16CC5" w:rsidRPr="00D16CC5" w:rsidRDefault="00D16CC5" w:rsidP="00D16C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258C38AD" w14:textId="77777777" w:rsidR="00D16CC5" w:rsidRPr="00D16CC5" w:rsidRDefault="00D16CC5" w:rsidP="00D16C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F67170C"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00EBE4CE"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74B56436"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6DD2605B"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3AC7684A"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0EF8A1A6" w14:textId="77777777" w:rsidR="00D16CC5" w:rsidRPr="00D16CC5" w:rsidRDefault="00D16CC5" w:rsidP="00D16C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D16CC5" w:rsidRPr="00D16CC5" w14:paraId="78EBECD4" w14:textId="77777777" w:rsidTr="00FD5FA0">
        <w:trPr>
          <w:jc w:val="center"/>
        </w:trPr>
        <w:tc>
          <w:tcPr>
            <w:tcW w:w="1434" w:type="dxa"/>
            <w:hideMark/>
          </w:tcPr>
          <w:p w14:paraId="735E0AB5"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79CDC4CD"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6603E0D6"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3DD54F07"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3B459EDA"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D16CC5" w:rsidRPr="00D16CC5" w14:paraId="08B7DE85" w14:textId="77777777" w:rsidTr="00FD5FA0">
        <w:trPr>
          <w:jc w:val="center"/>
        </w:trPr>
        <w:tc>
          <w:tcPr>
            <w:tcW w:w="1434" w:type="dxa"/>
            <w:hideMark/>
          </w:tcPr>
          <w:p w14:paraId="0DE986D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52E6A9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76001F6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7DC0D4A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69AC0E9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3122DA55" w14:textId="77777777" w:rsidTr="00FD5FA0">
        <w:trPr>
          <w:jc w:val="center"/>
        </w:trPr>
        <w:tc>
          <w:tcPr>
            <w:tcW w:w="1434" w:type="dxa"/>
          </w:tcPr>
          <w:p w14:paraId="10E041E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064BF2A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2AA81CE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0E697A8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7F8F22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7DE8FF88" w14:textId="77777777" w:rsidTr="00FD5FA0">
        <w:trPr>
          <w:jc w:val="center"/>
        </w:trPr>
        <w:tc>
          <w:tcPr>
            <w:tcW w:w="1434" w:type="dxa"/>
          </w:tcPr>
          <w:p w14:paraId="211EAEF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312A390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3BD9B2F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29B321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5816CDF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4569E061" w14:textId="77777777" w:rsidTr="00FD5FA0">
        <w:trPr>
          <w:jc w:val="center"/>
        </w:trPr>
        <w:tc>
          <w:tcPr>
            <w:tcW w:w="1434" w:type="dxa"/>
            <w:hideMark/>
          </w:tcPr>
          <w:p w14:paraId="6E9FED1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08570F0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0EE855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22A1C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249D66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F0E7608" w14:textId="77777777" w:rsidTr="00FD5FA0">
        <w:trPr>
          <w:jc w:val="center"/>
        </w:trPr>
        <w:tc>
          <w:tcPr>
            <w:tcW w:w="1434" w:type="dxa"/>
            <w:hideMark/>
          </w:tcPr>
          <w:p w14:paraId="09D1BC4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4E3013B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2570D78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509288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7B650F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24CE876E" w14:textId="77777777" w:rsidTr="00FD5FA0">
        <w:trPr>
          <w:jc w:val="center"/>
        </w:trPr>
        <w:tc>
          <w:tcPr>
            <w:tcW w:w="1434" w:type="dxa"/>
            <w:hideMark/>
          </w:tcPr>
          <w:p w14:paraId="18D307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72C8C1F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1AC6EE2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5CAB80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A6A8DC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255D720" w14:textId="77777777" w:rsidTr="00FD5FA0">
        <w:trPr>
          <w:jc w:val="center"/>
        </w:trPr>
        <w:tc>
          <w:tcPr>
            <w:tcW w:w="1434" w:type="dxa"/>
            <w:hideMark/>
          </w:tcPr>
          <w:p w14:paraId="222E42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63C97D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43E9DC7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DBB46B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149424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8F6B6E5" w14:textId="77777777" w:rsidTr="00FD5FA0">
        <w:trPr>
          <w:jc w:val="center"/>
        </w:trPr>
        <w:tc>
          <w:tcPr>
            <w:tcW w:w="1434" w:type="dxa"/>
            <w:hideMark/>
          </w:tcPr>
          <w:p w14:paraId="022A8E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5AEDC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105D740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6C38B61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56AE54C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395E1A9" w14:textId="77777777" w:rsidTr="00FD5FA0">
        <w:tblPrEx>
          <w:tblLook w:val="0000" w:firstRow="0" w:lastRow="0" w:firstColumn="0" w:lastColumn="0" w:noHBand="0" w:noVBand="0"/>
        </w:tblPrEx>
        <w:trPr>
          <w:jc w:val="center"/>
        </w:trPr>
        <w:tc>
          <w:tcPr>
            <w:tcW w:w="1434" w:type="dxa"/>
          </w:tcPr>
          <w:p w14:paraId="2BD36B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8C72E7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3C4ED43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72F15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24559D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DF7E381" w14:textId="77777777" w:rsidTr="00FD5FA0">
        <w:tblPrEx>
          <w:tblLook w:val="0000" w:firstRow="0" w:lastRow="0" w:firstColumn="0" w:lastColumn="0" w:noHBand="0" w:noVBand="0"/>
        </w:tblPrEx>
        <w:trPr>
          <w:jc w:val="center"/>
        </w:trPr>
        <w:tc>
          <w:tcPr>
            <w:tcW w:w="1434" w:type="dxa"/>
          </w:tcPr>
          <w:p w14:paraId="27FEB09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70CA54E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1D28AC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3C5DC2D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7408BAE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C9E2006" w14:textId="77777777" w:rsidTr="00FD5FA0">
        <w:tblPrEx>
          <w:tblLook w:val="0000" w:firstRow="0" w:lastRow="0" w:firstColumn="0" w:lastColumn="0" w:noHBand="0" w:noVBand="0"/>
        </w:tblPrEx>
        <w:trPr>
          <w:jc w:val="center"/>
        </w:trPr>
        <w:tc>
          <w:tcPr>
            <w:tcW w:w="1434" w:type="dxa"/>
          </w:tcPr>
          <w:p w14:paraId="79DF716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0C0E56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1D12D3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6496A9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798ACB1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A43ADF9" w14:textId="77777777" w:rsidTr="00FD5FA0">
        <w:tblPrEx>
          <w:tblLook w:val="0000" w:firstRow="0" w:lastRow="0" w:firstColumn="0" w:lastColumn="0" w:noHBand="0" w:noVBand="0"/>
        </w:tblPrEx>
        <w:trPr>
          <w:jc w:val="center"/>
        </w:trPr>
        <w:tc>
          <w:tcPr>
            <w:tcW w:w="1434" w:type="dxa"/>
          </w:tcPr>
          <w:p w14:paraId="393F6AF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50F71E9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335E05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12C1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F8E89A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B9AA378" w14:textId="77777777" w:rsidTr="00FD5FA0">
        <w:tblPrEx>
          <w:tblLook w:val="0000" w:firstRow="0" w:lastRow="0" w:firstColumn="0" w:lastColumn="0" w:noHBand="0" w:noVBand="0"/>
        </w:tblPrEx>
        <w:trPr>
          <w:jc w:val="center"/>
        </w:trPr>
        <w:tc>
          <w:tcPr>
            <w:tcW w:w="1434" w:type="dxa"/>
          </w:tcPr>
          <w:p w14:paraId="51760F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3935379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49A26E0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64CC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71072EC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861072A" w14:textId="77777777" w:rsidTr="00FD5FA0">
        <w:tblPrEx>
          <w:tblLook w:val="0000" w:firstRow="0" w:lastRow="0" w:firstColumn="0" w:lastColumn="0" w:noHBand="0" w:noVBand="0"/>
        </w:tblPrEx>
        <w:trPr>
          <w:jc w:val="center"/>
        </w:trPr>
        <w:tc>
          <w:tcPr>
            <w:tcW w:w="1434" w:type="dxa"/>
          </w:tcPr>
          <w:p w14:paraId="367E135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1DB8441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411950F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344046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36A844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2DF1162" w14:textId="77777777" w:rsidTr="00FD5FA0">
        <w:tblPrEx>
          <w:tblLook w:val="0000" w:firstRow="0" w:lastRow="0" w:firstColumn="0" w:lastColumn="0" w:noHBand="0" w:noVBand="0"/>
        </w:tblPrEx>
        <w:trPr>
          <w:jc w:val="center"/>
        </w:trPr>
        <w:tc>
          <w:tcPr>
            <w:tcW w:w="1434" w:type="dxa"/>
          </w:tcPr>
          <w:p w14:paraId="0D5C94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3B210B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138D0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B92F8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062043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6B4861D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1D21E65" w14:textId="77777777" w:rsidTr="00FD5FA0">
        <w:tblPrEx>
          <w:tblLook w:val="0000" w:firstRow="0" w:lastRow="0" w:firstColumn="0" w:lastColumn="0" w:noHBand="0" w:noVBand="0"/>
        </w:tblPrEx>
        <w:trPr>
          <w:jc w:val="center"/>
        </w:trPr>
        <w:tc>
          <w:tcPr>
            <w:tcW w:w="1434" w:type="dxa"/>
          </w:tcPr>
          <w:p w14:paraId="52AABC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7B0054E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56C5A8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D5E3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637D87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D008E97" w14:textId="77777777" w:rsidTr="00FD5FA0">
        <w:tblPrEx>
          <w:tblLook w:val="0000" w:firstRow="0" w:lastRow="0" w:firstColumn="0" w:lastColumn="0" w:noHBand="0" w:noVBand="0"/>
        </w:tblPrEx>
        <w:trPr>
          <w:jc w:val="center"/>
        </w:trPr>
        <w:tc>
          <w:tcPr>
            <w:tcW w:w="1434" w:type="dxa"/>
          </w:tcPr>
          <w:p w14:paraId="54E505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7106313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159A550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CBCF62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83B7B9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A80FAE8" w14:textId="77777777" w:rsidTr="00FD5FA0">
        <w:tblPrEx>
          <w:tblLook w:val="0000" w:firstRow="0" w:lastRow="0" w:firstColumn="0" w:lastColumn="0" w:noHBand="0" w:noVBand="0"/>
        </w:tblPrEx>
        <w:trPr>
          <w:jc w:val="center"/>
        </w:trPr>
        <w:tc>
          <w:tcPr>
            <w:tcW w:w="1434" w:type="dxa"/>
          </w:tcPr>
          <w:p w14:paraId="196B2F0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3FF879F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A6B985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CC0813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102946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F713892" w14:textId="77777777" w:rsidTr="00FD5FA0">
        <w:tblPrEx>
          <w:tblLook w:val="0000" w:firstRow="0" w:lastRow="0" w:firstColumn="0" w:lastColumn="0" w:noHBand="0" w:noVBand="0"/>
        </w:tblPrEx>
        <w:trPr>
          <w:jc w:val="center"/>
        </w:trPr>
        <w:tc>
          <w:tcPr>
            <w:tcW w:w="1434" w:type="dxa"/>
          </w:tcPr>
          <w:p w14:paraId="6126482F"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14AC0B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2750007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32FA8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1651E9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7611F9D" w14:textId="77777777" w:rsidTr="00FD5FA0">
        <w:tblPrEx>
          <w:tblLook w:val="0000" w:firstRow="0" w:lastRow="0" w:firstColumn="0" w:lastColumn="0" w:noHBand="0" w:noVBand="0"/>
        </w:tblPrEx>
        <w:trPr>
          <w:jc w:val="center"/>
        </w:trPr>
        <w:tc>
          <w:tcPr>
            <w:tcW w:w="1434" w:type="dxa"/>
          </w:tcPr>
          <w:p w14:paraId="1755DD53" w14:textId="3652304C"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16du:dateUtc="2025-01-29T15:59:00Z">
              <w:r>
                <w:rPr>
                  <w:rFonts w:ascii="Arial" w:hAnsi="Arial"/>
                  <w:sz w:val="18"/>
                </w:rPr>
                <w:t>ePSPDNUnsuccessfulProcedure</w:t>
              </w:r>
            </w:ins>
            <w:proofErr w:type="spellEnd"/>
          </w:p>
        </w:tc>
        <w:tc>
          <w:tcPr>
            <w:tcW w:w="1800" w:type="dxa"/>
          </w:tcPr>
          <w:p w14:paraId="5418813C" w14:textId="0DE87FB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16du:dateUtc="2025-01-29T15:59:00Z">
              <w:r>
                <w:rPr>
                  <w:rFonts w:ascii="Arial" w:hAnsi="Arial"/>
                  <w:sz w:val="18"/>
                </w:rPr>
                <w:t>EPSPDNUnsuccessfulProcedure</w:t>
              </w:r>
            </w:ins>
            <w:proofErr w:type="spellEnd"/>
          </w:p>
        </w:tc>
        <w:tc>
          <w:tcPr>
            <w:tcW w:w="720" w:type="dxa"/>
          </w:tcPr>
          <w:p w14:paraId="4B22AA98" w14:textId="6FEE1B2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6" w:author="Jason  Graham" w:date="2025-01-29T10:59:00Z" w16du:dateUtc="2025-01-29T15:59:00Z">
              <w:r>
                <w:rPr>
                  <w:rFonts w:ascii="Arial" w:hAnsi="Arial"/>
                  <w:sz w:val="18"/>
                </w:rPr>
                <w:t>0..1</w:t>
              </w:r>
            </w:ins>
          </w:p>
        </w:tc>
        <w:tc>
          <w:tcPr>
            <w:tcW w:w="5219" w:type="dxa"/>
          </w:tcPr>
          <w:p w14:paraId="0BF77438" w14:textId="07A2109B"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7" w:author="Jason  Graham" w:date="2025-01-29T11:01:00Z" w16du:dateUtc="2025-01-29T16:01:00Z">
              <w:r w:rsidRPr="00D16CC5">
                <w:rPr>
                  <w:rFonts w:ascii="Arial" w:hAnsi="Arial"/>
                  <w:sz w:val="18"/>
                </w:rPr>
                <w:t>Provides details abou</w:t>
              </w:r>
            </w:ins>
            <w:ins w:id="8" w:author="Jason  Graham" w:date="2025-01-29T11:02:00Z" w16du:dateUtc="2025-01-29T16:02:00Z">
              <w:r w:rsidR="00F627E2">
                <w:rPr>
                  <w:rFonts w:ascii="Arial" w:hAnsi="Arial"/>
                  <w:sz w:val="18"/>
                </w:rPr>
                <w:t>t unsuccessful EPS procedures. Shall be present</w:t>
              </w:r>
            </w:ins>
            <w:ins w:id="9"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16du:dateUtc="2025-01-29T16:02:00Z">
              <w:r>
                <w:rPr>
                  <w:rFonts w:ascii="Arial" w:hAnsi="Arial"/>
                  <w:sz w:val="18"/>
                </w:rPr>
                <w:t>DN unsuccessful procedure</w:t>
              </w:r>
            </w:ins>
            <w:ins w:id="11" w:author="Jason  Graham" w:date="2025-01-29T11:01:00Z" w16du:dateUtc="2025-01-29T16:01:00Z">
              <w:r w:rsidRPr="00D16CC5">
                <w:rPr>
                  <w:rFonts w:ascii="Arial" w:hAnsi="Arial"/>
                  <w:sz w:val="18"/>
                </w:rPr>
                <w:t>. See table 6.3.3.2.</w:t>
              </w:r>
            </w:ins>
            <w:ins w:id="12" w:author="Jason  Graham" w:date="2025-01-29T11:04:00Z" w16du:dateUtc="2025-01-29T16:04:00Z">
              <w:r w:rsidR="00F627E2">
                <w:rPr>
                  <w:rFonts w:ascii="Arial" w:hAnsi="Arial"/>
                  <w:sz w:val="18"/>
                </w:rPr>
                <w:t>8</w:t>
              </w:r>
            </w:ins>
            <w:ins w:id="13" w:author="Jason  Graham" w:date="2025-01-29T11:01:00Z" w16du:dateUtc="2025-01-29T16:01:00Z">
              <w:r w:rsidRPr="00D16CC5">
                <w:rPr>
                  <w:rFonts w:ascii="Arial" w:hAnsi="Arial"/>
                  <w:sz w:val="18"/>
                </w:rPr>
                <w:t>-1 and clause 6.3.3.2.</w:t>
              </w:r>
            </w:ins>
            <w:ins w:id="14" w:author="Jason  Graham" w:date="2025-01-29T11:04:00Z" w16du:dateUtc="2025-01-29T16:04:00Z">
              <w:r w:rsidR="00F627E2">
                <w:rPr>
                  <w:rFonts w:ascii="Arial" w:hAnsi="Arial"/>
                  <w:sz w:val="18"/>
                </w:rPr>
                <w:t>8</w:t>
              </w:r>
            </w:ins>
            <w:ins w:id="15" w:author="Jason  Graham" w:date="2025-01-29T11:01:00Z" w16du:dateUtc="2025-01-29T16:01:00Z">
              <w:r w:rsidRPr="00D16CC5">
                <w:rPr>
                  <w:rFonts w:ascii="Arial" w:hAnsi="Arial"/>
                  <w:sz w:val="18"/>
                </w:rPr>
                <w:t>.</w:t>
              </w:r>
            </w:ins>
          </w:p>
        </w:tc>
        <w:tc>
          <w:tcPr>
            <w:tcW w:w="456" w:type="dxa"/>
          </w:tcPr>
          <w:p w14:paraId="2F324A82" w14:textId="6303CA78" w:rsidR="00D16CC5" w:rsidRPr="00D16CC5" w:rsidRDefault="00F627E2" w:rsidP="00D16CC5">
            <w:pPr>
              <w:keepNext/>
              <w:keepLines/>
              <w:overflowPunct w:val="0"/>
              <w:autoSpaceDE w:val="0"/>
              <w:autoSpaceDN w:val="0"/>
              <w:adjustRightInd w:val="0"/>
              <w:spacing w:after="0"/>
              <w:textAlignment w:val="baseline"/>
              <w:rPr>
                <w:rFonts w:ascii="Arial" w:hAnsi="Arial"/>
                <w:sz w:val="18"/>
              </w:rPr>
            </w:pPr>
            <w:ins w:id="16" w:author="Jason  Graham" w:date="2025-01-29T11:02:00Z" w16du:dateUtc="2025-01-29T16:02:00Z">
              <w:r>
                <w:rPr>
                  <w:rFonts w:ascii="Arial" w:hAnsi="Arial"/>
                  <w:sz w:val="18"/>
                </w:rPr>
                <w:t>C</w:t>
              </w:r>
            </w:ins>
          </w:p>
        </w:tc>
      </w:tr>
      <w:tr w:rsidR="00D16CC5" w:rsidRPr="00D16CC5" w14:paraId="6D8DE8EF" w14:textId="77777777" w:rsidTr="00FD5FA0">
        <w:tblPrEx>
          <w:tblLook w:val="0000" w:firstRow="0" w:lastRow="0" w:firstColumn="0" w:lastColumn="0" w:noHBand="0" w:noVBand="0"/>
        </w:tblPrEx>
        <w:trPr>
          <w:jc w:val="center"/>
        </w:trPr>
        <w:tc>
          <w:tcPr>
            <w:tcW w:w="9629" w:type="dxa"/>
            <w:gridSpan w:val="5"/>
          </w:tcPr>
          <w:p w14:paraId="159418F3" w14:textId="77777777" w:rsidR="00D16CC5" w:rsidRPr="00D16CC5" w:rsidRDefault="00D16CC5" w:rsidP="00D16CC5">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6EE85EA0" w14:textId="77777777" w:rsidR="00FD5FA0" w:rsidRDefault="00FD5FA0" w:rsidP="00FD5FA0">
      <w:pPr>
        <w:keepNext/>
        <w:keepLines/>
        <w:spacing w:before="180"/>
        <w:ind w:left="1134" w:hanging="1134"/>
        <w:jc w:val="center"/>
        <w:outlineLvl w:val="1"/>
        <w:rPr>
          <w:rFonts w:ascii="Arial" w:hAnsi="Arial"/>
          <w:color w:val="FF0000"/>
          <w:sz w:val="32"/>
        </w:rPr>
      </w:pPr>
      <w:bookmarkStart w:id="17" w:name="_Toc183644075"/>
      <w:r w:rsidRPr="005C77F6">
        <w:rPr>
          <w:rFonts w:ascii="Arial" w:hAnsi="Arial"/>
          <w:color w:val="FF0000"/>
          <w:sz w:val="32"/>
        </w:rPr>
        <w:lastRenderedPageBreak/>
        <w:t xml:space="preserve">**** START OF </w:t>
      </w:r>
      <w:r>
        <w:rPr>
          <w:rFonts w:ascii="Arial" w:hAnsi="Arial"/>
          <w:color w:val="FF0000"/>
          <w:sz w:val="32"/>
        </w:rPr>
        <w:t>NEXT</w:t>
      </w:r>
      <w:r w:rsidRPr="005C77F6">
        <w:rPr>
          <w:rFonts w:ascii="Arial" w:hAnsi="Arial"/>
          <w:color w:val="FF0000"/>
          <w:sz w:val="32"/>
        </w:rPr>
        <w:t xml:space="preserve"> CHANGE (MAIN DOCUMENT) ****</w:t>
      </w:r>
    </w:p>
    <w:p w14:paraId="63831922" w14:textId="77777777" w:rsidR="00FD5FA0" w:rsidRPr="00760004" w:rsidRDefault="00FD5FA0" w:rsidP="00FD5FA0">
      <w:pPr>
        <w:pStyle w:val="Heading3"/>
      </w:pPr>
      <w:r w:rsidRPr="00760004">
        <w:t>6.3.1</w:t>
      </w:r>
      <w:r w:rsidRPr="00760004">
        <w:tab/>
        <w:t>General</w:t>
      </w:r>
      <w:bookmarkEnd w:id="17"/>
    </w:p>
    <w:p w14:paraId="376814AE" w14:textId="77777777" w:rsidR="00FD5FA0" w:rsidRPr="005377D4" w:rsidRDefault="00FD5FA0" w:rsidP="00FD5FA0">
      <w:r w:rsidRPr="00760004">
        <w:t xml:space="preserve">The present document allows </w:t>
      </w:r>
      <w:r>
        <w:t>three</w:t>
      </w:r>
      <w:r w:rsidRPr="00760004">
        <w:t xml:space="preserve"> options for EPC LI stage 3 interfaces for 4G / LTE:</w:t>
      </w:r>
    </w:p>
    <w:p w14:paraId="2EEE1D32" w14:textId="77777777" w:rsidR="00FD5FA0" w:rsidRPr="007750D0" w:rsidRDefault="00FD5FA0" w:rsidP="00FD5FA0">
      <w:pPr>
        <w:pStyle w:val="B1"/>
      </w:pPr>
      <w:r>
        <w:t>-</w:t>
      </w:r>
      <w:r>
        <w:tab/>
        <w:t xml:space="preserve">Option A: </w:t>
      </w:r>
      <w:r w:rsidRPr="00760004">
        <w:t xml:space="preserve">Use LI_X1, LI_X2 and LI_X3 interfaces specified below </w:t>
      </w:r>
      <w:r>
        <w:t xml:space="preserve">in clauses 6.3.2 and 6.3.3 for the </w:t>
      </w:r>
      <w:r w:rsidRPr="00760004">
        <w:t xml:space="preserve">events listed in TS </w:t>
      </w:r>
      <w:r>
        <w:t xml:space="preserve">33.127 </w:t>
      </w:r>
      <w:r w:rsidRPr="00760004">
        <w:t>[</w:t>
      </w:r>
      <w:r>
        <w:t>5</w:t>
      </w:r>
      <w:r w:rsidRPr="00760004">
        <w:t>] clause</w:t>
      </w:r>
      <w:r>
        <w:t>s</w:t>
      </w:r>
      <w:r w:rsidRPr="00760004">
        <w:t xml:space="preserve"> </w:t>
      </w:r>
      <w:r>
        <w:t>6.3.2.3 and 6.3.3.3</w:t>
      </w:r>
      <w:r w:rsidRPr="007750D0">
        <w:t>, and the events related to SMS over NAS as specified in TS 33.107 [36] clause 18.2.4.</w:t>
      </w:r>
    </w:p>
    <w:p w14:paraId="7FE2D3AA" w14:textId="77777777" w:rsidR="00FD5FA0" w:rsidRDefault="00FD5FA0" w:rsidP="00FD5FA0">
      <w:pPr>
        <w:pStyle w:val="B1"/>
      </w:pPr>
      <w:r w:rsidRPr="007750D0">
        <w:t>-</w:t>
      </w:r>
      <w:r w:rsidRPr="007750D0">
        <w:tab/>
        <w:t>Option B: Use LI_X1, LI_X2 and LI_X3 interfaces as specified</w:t>
      </w:r>
      <w:r>
        <w:t xml:space="preserve"> in clause 6.3.2 and 6.3.3 for the events listed in </w:t>
      </w:r>
      <w:r w:rsidRPr="00760004">
        <w:t xml:space="preserve">TS 33.107 </w:t>
      </w:r>
      <w:r>
        <w:t xml:space="preserve">[36] clause 12.2.1.2 and for the events related to the </w:t>
      </w:r>
      <w:proofErr w:type="spellStart"/>
      <w:r>
        <w:t>MMEIdentifierAssociation</w:t>
      </w:r>
      <w:proofErr w:type="spellEnd"/>
      <w:r>
        <w:t xml:space="preserve"> record described in clause 6.3.2.2.2.</w:t>
      </w:r>
    </w:p>
    <w:p w14:paraId="3BDF0C0E" w14:textId="77777777" w:rsidR="00FD5FA0" w:rsidRDefault="00FD5FA0" w:rsidP="00FD5FA0">
      <w:pPr>
        <w:pStyle w:val="B1"/>
      </w:pPr>
      <w:r>
        <w:t>-</w:t>
      </w:r>
      <w:r>
        <w:tab/>
        <w:t xml:space="preserve">Option C: </w:t>
      </w:r>
      <w:r w:rsidRPr="00760004">
        <w:t>Use TS 33.107 [36] clause 12 natively as defined in that document.</w:t>
      </w:r>
    </w:p>
    <w:p w14:paraId="76DE531E" w14:textId="77777777" w:rsidR="00FD5FA0" w:rsidRDefault="00FD5FA0" w:rsidP="00FD5FA0">
      <w:r>
        <w:t>For implementations that include EPS/5GS interworking, Option A shall be used.</w:t>
      </w:r>
    </w:p>
    <w:p w14:paraId="4A27A487" w14:textId="77777777" w:rsidR="00FD5FA0" w:rsidRDefault="00FD5FA0" w:rsidP="00FD5FA0">
      <w:ins w:id="18" w:author="Jason.Graham" w:date="2024-10-21T14:13:00Z">
        <w:r>
          <w:t>For implementations that includ</w:t>
        </w:r>
      </w:ins>
      <w:ins w:id="19" w:author="Jason.Graham" w:date="2024-10-21T14:14:00Z">
        <w:r>
          <w:t xml:space="preserve">e EPS features introduced after release 15, Option A shall be used. </w:t>
        </w:r>
      </w:ins>
    </w:p>
    <w:p w14:paraId="6DDFA7FB" w14:textId="77777777" w:rsidR="00FD5FA0" w:rsidRPr="005377D4" w:rsidRDefault="00FD5FA0" w:rsidP="00FD5FA0">
      <w:ins w:id="20" w:author="Jason.Graham" w:date="2024-10-21T14:12:00Z">
        <w:r>
          <w:t xml:space="preserve">Option A </w:t>
        </w:r>
      </w:ins>
      <w:ins w:id="21" w:author="Jason.Graham" w:date="2024-10-21T14:13:00Z">
        <w:r>
          <w:t>may be</w:t>
        </w:r>
      </w:ins>
      <w:ins w:id="22" w:author="Jason.Graham" w:date="2024-10-21T14:12:00Z">
        <w:r>
          <w:t xml:space="preserve"> used in implementations that do not </w:t>
        </w:r>
      </w:ins>
      <w:ins w:id="23" w:author="Jason.Graham" w:date="2024-10-21T14:13:00Z">
        <w:r>
          <w:t>include</w:t>
        </w:r>
      </w:ins>
      <w:ins w:id="24" w:author="Jason.Graham" w:date="2024-10-21T14:12:00Z">
        <w:r>
          <w:t xml:space="preserve"> EPS/5GS interworking.</w:t>
        </w:r>
      </w:ins>
    </w:p>
    <w:p w14:paraId="383C3953" w14:textId="77777777" w:rsidR="00FD5FA0" w:rsidRPr="00760004" w:rsidRDefault="00FD5FA0" w:rsidP="00FD5FA0">
      <w:r w:rsidRPr="00760004">
        <w:t xml:space="preserve">In </w:t>
      </w:r>
      <w:r>
        <w:t>all</w:t>
      </w:r>
      <w:r w:rsidRPr="00760004">
        <w:t xml:space="preserve"> cases, the present document specifies the stage 3 for the LI_HI1, LI_HI2 and LI_HI3 interfaces.</w:t>
      </w:r>
    </w:p>
    <w:p w14:paraId="61C6B922" w14:textId="2C4B25A6" w:rsidR="0045359E" w:rsidRPr="0045359E" w:rsidRDefault="0045359E" w:rsidP="0045359E">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CC6DD0D" w14:textId="77777777" w:rsidR="00455945" w:rsidRDefault="00455945" w:rsidP="00455945">
      <w:pPr>
        <w:pStyle w:val="Heading4"/>
      </w:pPr>
      <w:bookmarkStart w:id="25" w:name="_Toc183644117"/>
      <w:bookmarkStart w:id="26" w:name="_Toc176118255"/>
      <w:r>
        <w:t>6.3.3.0</w:t>
      </w:r>
      <w:r>
        <w:tab/>
        <w:t>General</w:t>
      </w:r>
      <w:bookmarkEnd w:id="25"/>
    </w:p>
    <w:p w14:paraId="241B1E8E" w14:textId="77777777" w:rsidR="00455945" w:rsidRDefault="00455945" w:rsidP="00455945">
      <w:r>
        <w:t>Unless otherwise specified, the following clauses apply to both CUPS and non-CUPS EPS architectures. When CUPS architecture is used, unless otherwise specified, the term SGW/PGW refers to both the SGW-U/PGW-U and the SGW-C/PGW-C.</w:t>
      </w:r>
    </w:p>
    <w:p w14:paraId="2EE6B645" w14:textId="6698C532" w:rsidR="00455945" w:rsidRPr="00455945" w:rsidRDefault="00455945" w:rsidP="00455945">
      <w:r>
        <w:t>Unless otherwise specified, the following clauses apply in the case of EPC-5GC interworking via combined SMF+PGW-C and UPF+PGW-U.</w:t>
      </w:r>
      <w:ins w:id="27" w:author="Jason Graham" w:date="2025-01-17T15:34:00Z" w16du:dateUtc="2025-01-17T20:34:00Z">
        <w:r w:rsidR="004433B4">
          <w:t xml:space="preserve"> </w:t>
        </w:r>
      </w:ins>
      <w:ins w:id="28" w:author="Jason Graham" w:date="2025-01-15T11:41:00Z" w16du:dateUtc="2025-01-15T16:41:00Z">
        <w:r>
          <w:t xml:space="preserve">When EPC-5GC interworking via combined SMF+PGW-C and UPF+PGW-U is used, unless otherwise specified, the term SGW/PGW refers to </w:t>
        </w:r>
      </w:ins>
      <w:ins w:id="29" w:author="Jason Graham" w:date="2025-01-15T11:42:00Z" w16du:dateUtc="2025-01-15T16:42:00Z">
        <w:r>
          <w:t>SMF+PGW-C and SMF+PGW-U</w:t>
        </w:r>
      </w:ins>
      <w:ins w:id="30" w:author="Jason Graham" w:date="2025-01-15T11:41:00Z" w16du:dateUtc="2025-01-15T16:41:00Z">
        <w:r>
          <w:t>.</w:t>
        </w:r>
      </w:ins>
    </w:p>
    <w:p w14:paraId="344ADBA0" w14:textId="1CE8ED5C" w:rsidR="00456F55"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2550808" w14:textId="77777777" w:rsidR="00DC3F78" w:rsidRDefault="00DC3F78" w:rsidP="00DC3F78">
      <w:pPr>
        <w:pStyle w:val="Heading4"/>
      </w:pPr>
      <w:bookmarkStart w:id="31" w:name="_Toc183644124"/>
      <w:r w:rsidRPr="00760004">
        <w:t>6.3.3.2</w:t>
      </w:r>
      <w:r w:rsidRPr="00760004">
        <w:tab/>
        <w:t xml:space="preserve">Generation of </w:t>
      </w:r>
      <w:proofErr w:type="spellStart"/>
      <w:r w:rsidRPr="00760004">
        <w:t>xIRI</w:t>
      </w:r>
      <w:proofErr w:type="spellEnd"/>
      <w:r w:rsidRPr="00760004">
        <w:t xml:space="preserve"> over LI_X2</w:t>
      </w:r>
      <w:bookmarkEnd w:id="31"/>
    </w:p>
    <w:p w14:paraId="2DA95520" w14:textId="77777777" w:rsidR="00CB53A2" w:rsidRPr="000F3B7D" w:rsidRDefault="00CB53A2" w:rsidP="00CB53A2">
      <w:pPr>
        <w:pStyle w:val="Heading5"/>
      </w:pPr>
      <w:r>
        <w:t>6.3.3.2.1</w:t>
      </w:r>
      <w:r>
        <w:tab/>
        <w:t>General</w:t>
      </w:r>
    </w:p>
    <w:p w14:paraId="5433844A" w14:textId="77777777" w:rsidR="00CB53A2" w:rsidRDefault="00CB53A2" w:rsidP="00CB53A2">
      <w:r>
        <w:t>When Option A specified in clause 6.3.1 is used:</w:t>
      </w:r>
    </w:p>
    <w:p w14:paraId="5766F8A7" w14:textId="77777777" w:rsidR="00CB53A2" w:rsidRDefault="00CB53A2" w:rsidP="00CB53A2">
      <w:pPr>
        <w:pStyle w:val="B1"/>
      </w:pPr>
      <w:r>
        <w:t>-</w:t>
      </w:r>
      <w:r>
        <w:tab/>
        <w:t>For architectures with EPC/5GC interworking:</w:t>
      </w:r>
    </w:p>
    <w:p w14:paraId="245DFC7B" w14:textId="0A8A73C0" w:rsidR="00CB53A2" w:rsidDel="00CB53A2" w:rsidRDefault="00CB53A2" w:rsidP="00CB53A2">
      <w:pPr>
        <w:pStyle w:val="B2"/>
        <w:rPr>
          <w:del w:id="32" w:author="Jason Graham" w:date="2025-01-15T13:51:00Z" w16du:dateUtc="2025-01-15T18:51:00Z"/>
        </w:rPr>
      </w:pPr>
      <w:r>
        <w:t>-</w:t>
      </w:r>
      <w:r>
        <w:tab/>
      </w:r>
      <w:del w:id="33" w:author="Jason Graham" w:date="2025-01-15T13:51:00Z" w16du:dateUtc="2025-01-15T18:51:00Z">
        <w:r w:rsidDel="00CB53A2">
          <w:delText>For home routed roaming interception in the visited network, in this version of the specification, the IRI-POI present in the SGW shall be implemented in accordance with Option B or Option C specified in clause 6.3.1</w:delText>
        </w:r>
        <w:r w:rsidRPr="00760004" w:rsidDel="00CB53A2">
          <w:delText>.</w:delText>
        </w:r>
      </w:del>
    </w:p>
    <w:p w14:paraId="44ABBE0B" w14:textId="0318784C" w:rsidR="00CB53A2" w:rsidRDefault="00CB53A2" w:rsidP="00CB53A2">
      <w:pPr>
        <w:pStyle w:val="B2"/>
      </w:pPr>
      <w:del w:id="34" w:author="Jason Graham" w:date="2025-01-15T13:51:00Z" w16du:dateUtc="2025-01-15T18:51:00Z">
        <w:r w:rsidDel="00CB53A2">
          <w:delText>-</w:delText>
        </w:r>
        <w:r w:rsidDel="00CB53A2">
          <w:tab/>
          <w:delText>For all other cases, t</w:delText>
        </w:r>
      </w:del>
      <w:ins w:id="35" w:author="Jason Graham" w:date="2025-01-15T13:51:00Z" w16du:dateUtc="2025-01-15T18:51:00Z">
        <w:r>
          <w:t>T</w:t>
        </w:r>
      </w:ins>
      <w:r>
        <w:t xml:space="preserve">he IRI-POI present in the SMF+PGW-C shall send the </w:t>
      </w:r>
      <w:proofErr w:type="spellStart"/>
      <w:r>
        <w:t>xIRIs</w:t>
      </w:r>
      <w:proofErr w:type="spellEnd"/>
      <w:r>
        <w:t xml:space="preserve">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0BA69127" w14:textId="77777777" w:rsidR="00CB53A2" w:rsidRDefault="00CB53A2" w:rsidP="00CB53A2">
      <w:pPr>
        <w:pStyle w:val="B2"/>
        <w:rPr>
          <w:ins w:id="36" w:author="Jason Graham" w:date="2025-01-15T13:54:00Z" w16du:dateUtc="2025-01-15T18:54:00Z"/>
        </w:rPr>
      </w:pPr>
      <w:r>
        <w:t>-</w:t>
      </w:r>
      <w:r>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4DCB75B5" w14:textId="56A20B11" w:rsidR="00CB53A2" w:rsidRDefault="00CB53A2" w:rsidP="00CB53A2">
      <w:pPr>
        <w:pStyle w:val="B1"/>
        <w:rPr>
          <w:ins w:id="37" w:author="Jason Graham" w:date="2025-01-15T13:54:00Z" w16du:dateUtc="2025-01-15T18:54:00Z"/>
        </w:rPr>
      </w:pPr>
      <w:ins w:id="38" w:author="Jason Graham" w:date="2025-01-15T13:54:00Z" w16du:dateUtc="2025-01-15T18:54:00Z">
        <w:r>
          <w:t>-</w:t>
        </w:r>
        <w:r>
          <w:tab/>
          <w:t>For architectures with standalone EPC:</w:t>
        </w:r>
      </w:ins>
    </w:p>
    <w:p w14:paraId="2B162B04" w14:textId="4CC0744E" w:rsidR="00CB53A2" w:rsidRDefault="00CB53A2" w:rsidP="00CB53A2">
      <w:pPr>
        <w:pStyle w:val="B2"/>
      </w:pPr>
      <w:ins w:id="39" w:author="Jason Graham" w:date="2025-01-15T13:54:00Z" w16du:dateUtc="2025-01-15T18:54:00Z">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w:t>
        </w:r>
        <w:r>
          <w:t xml:space="preserve">33.127 </w:t>
        </w:r>
        <w:r w:rsidRPr="00760004">
          <w:t>[</w:t>
        </w:r>
        <w:r>
          <w:t>5</w:t>
        </w:r>
        <w:r w:rsidRPr="00760004">
          <w:t xml:space="preserve">] clause </w:t>
        </w:r>
        <w:r>
          <w:t>6.3.3.3.1.</w:t>
        </w:r>
      </w:ins>
      <w:ins w:id="40" w:author="Jason  Graham" w:date="2025-01-20T20:33:00Z" w16du:dateUtc="2025-01-21T01:33:00Z">
        <w:r w:rsidR="00E56928">
          <w:t>3</w:t>
        </w:r>
      </w:ins>
      <w:ins w:id="41" w:author="Jason Graham" w:date="2025-01-15T13:54:00Z" w16du:dateUtc="2025-01-15T18:54:00Z">
        <w:r w:rsidRPr="00760004">
          <w:t xml:space="preserve">, </w:t>
        </w:r>
        <w:r>
          <w:t>as described in clause 6.3.1.</w:t>
        </w:r>
      </w:ins>
    </w:p>
    <w:p w14:paraId="101B40E4" w14:textId="77777777" w:rsidR="00CB53A2" w:rsidRDefault="00CB53A2" w:rsidP="00CB53A2">
      <w:pPr>
        <w:pStyle w:val="NO"/>
      </w:pPr>
      <w:r>
        <w:t>NOTE:</w:t>
      </w:r>
      <w:r>
        <w:tab/>
        <w:t xml:space="preserve">The details of the events triggers used to generate the </w:t>
      </w:r>
      <w:proofErr w:type="spellStart"/>
      <w:r>
        <w:t>xIRIs</w:t>
      </w:r>
      <w:proofErr w:type="spellEnd"/>
      <w:r>
        <w:t xml:space="preserve"> are specified at high-level in support of possible hitherto implementation variations for EPS LI.</w:t>
      </w:r>
    </w:p>
    <w:p w14:paraId="00951564" w14:textId="77777777" w:rsidR="00CB53A2" w:rsidRDefault="00CB53A2" w:rsidP="00CB53A2">
      <w:r>
        <w:lastRenderedPageBreak/>
        <w:t>When Option B specified in clause 6.3.1 is used:</w:t>
      </w:r>
    </w:p>
    <w:p w14:paraId="72625765"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33.107 [36] clause 12.2.1.</w:t>
      </w:r>
      <w:r>
        <w:t>2</w:t>
      </w:r>
      <w:r w:rsidRPr="00760004">
        <w:t>, the details of which are specified in clause 12.2.3 of the same TS.</w:t>
      </w:r>
    </w:p>
    <w:p w14:paraId="41BFB521"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set the payload format to EpsHI2Operations.EpsIRIContent (value 14), see clause 5.3 and ETSI TS 103 221-2 [8] clause 5.4. The payload field shall contain an EpsHI2Operations.EpsIRIContent structure encoded according to TS 33.108 [12] clauses 10.5 and B.9.</w:t>
      </w:r>
    </w:p>
    <w:p w14:paraId="72948688" w14:textId="77777777" w:rsidR="00CB53A2" w:rsidRDefault="00CB53A2" w:rsidP="00CB53A2">
      <w:pPr>
        <w:pStyle w:val="B1"/>
      </w:pPr>
      <w:r>
        <w:t>-</w:t>
      </w:r>
      <w:r>
        <w:tab/>
      </w:r>
      <w:r w:rsidRPr="00760004">
        <w:t xml:space="preserve">As the LIID may </w:t>
      </w:r>
      <w:r>
        <w:t xml:space="preserve">not </w:t>
      </w:r>
      <w:r w:rsidRPr="00760004">
        <w:t xml:space="preserve">be available at the SGW/PGW and </w:t>
      </w:r>
      <w:proofErr w:type="spellStart"/>
      <w:r w:rsidRPr="00760004">
        <w:t>ePDG</w:t>
      </w:r>
      <w:proofErr w:type="spellEnd"/>
      <w:r w:rsidRPr="00760004">
        <w:t xml:space="preserve"> but is mandatory in EpsHI2Operations.EpsIRIContent according to TS 33.108 [12]</w:t>
      </w:r>
      <w:r>
        <w:t xml:space="preserve"> </w:t>
      </w:r>
      <w:r w:rsidRPr="00760004">
        <w:t>Annex B.</w:t>
      </w:r>
      <w:r>
        <w:t>9</w:t>
      </w:r>
      <w:r w:rsidRPr="00760004">
        <w:t xml:space="preserve">, its value in the </w:t>
      </w:r>
      <w:proofErr w:type="spellStart"/>
      <w:r w:rsidRPr="00760004">
        <w:t>lawfulInterceptionIdentifier</w:t>
      </w:r>
      <w:proofErr w:type="spellEnd"/>
      <w:r w:rsidRPr="00760004">
        <w:t xml:space="preserve"> field of the encoded PDU shall be set to the fixed string "</w:t>
      </w:r>
      <w:proofErr w:type="spellStart"/>
      <w:r w:rsidRPr="00760004">
        <w:t>LIIDNotPresent</w:t>
      </w:r>
      <w:proofErr w:type="spellEnd"/>
      <w:r w:rsidRPr="00760004">
        <w:t>".</w:t>
      </w:r>
    </w:p>
    <w:p w14:paraId="57D631E7" w14:textId="547B95DE" w:rsidR="00DC3F78" w:rsidRDefault="00DC3F78" w:rsidP="00DC3F78">
      <w:pPr>
        <w:pStyle w:val="Heading5"/>
      </w:pPr>
      <w:bookmarkStart w:id="42" w:name="_Toc183644126"/>
      <w:r>
        <w:t>6.3.3.2.2</w:t>
      </w:r>
      <w:r>
        <w:tab/>
      </w:r>
      <w:ins w:id="43" w:author="Jason Graham" w:date="2025-01-15T14:10:00Z" w16du:dateUtc="2025-01-15T19:10:00Z">
        <w:r w:rsidR="00482F40">
          <w:t xml:space="preserve">PDN Connection Establishment or </w:t>
        </w:r>
      </w:ins>
      <w:r>
        <w:t xml:space="preserve">PDU Session Establishment </w:t>
      </w:r>
      <w:del w:id="44" w:author="Jason Graham" w:date="2025-01-16T08:37:00Z" w16du:dateUtc="2025-01-16T13:37:00Z">
        <w:r w:rsidDel="004E5C63">
          <w:delText xml:space="preserve">message </w:delText>
        </w:r>
      </w:del>
      <w:ins w:id="45" w:author="Jason Graham" w:date="2025-01-15T14:10:00Z" w16du:dateUtc="2025-01-15T19:10:00Z">
        <w:r w:rsidR="00482F40">
          <w:t>in interworked EPS/5G</w:t>
        </w:r>
      </w:ins>
      <w:ins w:id="46" w:author="Jason Graham" w:date="2025-01-15T14:11:00Z" w16du:dateUtc="2025-01-15T19:11:00Z">
        <w:r w:rsidR="00482F40">
          <w:t>S</w:t>
        </w:r>
      </w:ins>
      <w:del w:id="47" w:author="Jason Graham" w:date="2025-01-15T14:11:00Z" w16du:dateUtc="2025-01-15T19:11:00Z">
        <w:r w:rsidDel="00482F40">
          <w:delText>reporting PDU session establishment or PDN Connection establishment</w:delText>
        </w:r>
      </w:del>
      <w:bookmarkEnd w:id="42"/>
    </w:p>
    <w:p w14:paraId="4F91732B" w14:textId="5CEEEA41" w:rsidR="00482F40" w:rsidRDefault="00482F40" w:rsidP="00DC3F78">
      <w:pPr>
        <w:rPr>
          <w:ins w:id="48" w:author="Jason Graham" w:date="2025-01-15T14:13:00Z" w16du:dateUtc="2025-01-15T19:13:00Z"/>
        </w:rPr>
      </w:pPr>
      <w:ins w:id="49" w:author="Jason Graham" w:date="2025-01-15T14:11:00Z" w16du:dateUtc="2025-01-15T19:11:00Z">
        <w:r>
          <w:t xml:space="preserve">In the case of standalone EPS, the IRI-POI in the SGW/PGW shall generate an </w:t>
        </w:r>
        <w:proofErr w:type="spellStart"/>
        <w:r>
          <w:t>xIRI</w:t>
        </w:r>
        <w:proofErr w:type="spellEnd"/>
        <w:r>
          <w:t xml:space="preserve"> containing a</w:t>
        </w:r>
      </w:ins>
      <w:ins w:id="50" w:author="Jason Graham" w:date="2025-01-15T14:12:00Z" w16du:dateUtc="2025-01-15T19:12:00Z">
        <w:r>
          <w:t xml:space="preserve">n </w:t>
        </w:r>
        <w:proofErr w:type="spellStart"/>
        <w:r>
          <w:t>ePSPDNConnectionEstablishment</w:t>
        </w:r>
        <w:proofErr w:type="spellEnd"/>
        <w:r>
          <w:t xml:space="preserve"> record when the IRI-POI present in the SGW/PGW detects that a PDN Connection has been established for the target</w:t>
        </w:r>
      </w:ins>
      <w:ins w:id="51" w:author="Jason Graham" w:date="2025-01-15T14:13:00Z" w16du:dateUtc="2025-01-15T19:13:00Z">
        <w:r>
          <w:t xml:space="preserve"> UE. The IRI-POI present in the SGW/PGW shall generate the </w:t>
        </w:r>
        <w:proofErr w:type="spellStart"/>
        <w:r>
          <w:t>xIRI</w:t>
        </w:r>
        <w:proofErr w:type="spellEnd"/>
        <w:r>
          <w:t xml:space="preserve"> for the following events:</w:t>
        </w:r>
      </w:ins>
    </w:p>
    <w:p w14:paraId="1F80BEB2" w14:textId="31ADC0D3" w:rsidR="00482F40" w:rsidRDefault="00482F40" w:rsidP="00482F40">
      <w:pPr>
        <w:pStyle w:val="B1"/>
        <w:rPr>
          <w:ins w:id="52" w:author="Jason Graham" w:date="2025-01-15T14:14:00Z" w16du:dateUtc="2025-01-15T19:14:00Z"/>
        </w:rPr>
      </w:pPr>
      <w:ins w:id="53" w:author="Jason Graham" w:date="2025-01-15T14:14:00Z" w16du:dateUtc="2025-01-15T19:14:00Z">
        <w:r>
          <w:t>-</w:t>
        </w:r>
        <w:r>
          <w:tab/>
          <w:t>The SGW/PGW creates a new PDN Connection in the target UE context of the SGW/PGW (see TS 23.401 [50] clause</w:t>
        </w:r>
      </w:ins>
      <w:ins w:id="54" w:author="Jason Graham" w:date="2025-01-16T08:35:00Z" w16du:dateUtc="2025-01-16T13:35:00Z">
        <w:r w:rsidR="004E5C63">
          <w:t>s 5.7.3 and</w:t>
        </w:r>
      </w:ins>
      <w:ins w:id="55" w:author="Jason Graham" w:date="2025-01-15T14:14:00Z" w16du:dateUtc="2025-01-15T19:14:00Z">
        <w:r>
          <w:t xml:space="preserve"> 5.7.4).</w:t>
        </w:r>
      </w:ins>
    </w:p>
    <w:p w14:paraId="4F4543B5" w14:textId="4B9E44AD" w:rsidR="00DC3F78" w:rsidRDefault="00F01E53" w:rsidP="00DC3F78">
      <w:ins w:id="56" w:author="Jason Graham" w:date="2025-01-15T14:25:00Z" w16du:dateUtc="2025-01-15T19:25:00Z">
        <w:r>
          <w:t xml:space="preserve">In the case of interworked EPS/5GS, </w:t>
        </w:r>
      </w:ins>
      <w:del w:id="57" w:author="Jason Graham" w:date="2025-01-15T14:25:00Z" w16du:dateUtc="2025-01-15T19:25:00Z">
        <w:r w:rsidR="00DC3F78" w:rsidDel="00F01E53">
          <w:delText>T</w:delText>
        </w:r>
      </w:del>
      <w:ins w:id="58" w:author="Jason Graham" w:date="2025-01-15T14:25:00Z" w16du:dateUtc="2025-01-15T19:25: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SMFPDUSessionEstablishment</w:t>
      </w:r>
      <w:proofErr w:type="spellEnd"/>
      <w:r w:rsidR="00DC3F78">
        <w:t xml:space="preserve"> record (see clause 6.2.3.2.2) when the IRI-POI present in the SMF+PGW-C detects that a single-access PDU Session or PDN Connection has been established for the target UE. The IRI-POI present in the SMF+PGW-C shall generate the </w:t>
      </w:r>
      <w:proofErr w:type="spellStart"/>
      <w:r w:rsidR="00DC3F78">
        <w:t>xIRI</w:t>
      </w:r>
      <w:proofErr w:type="spellEnd"/>
      <w:r w:rsidR="00DC3F78">
        <w:t xml:space="preserve"> for the following events:</w:t>
      </w:r>
    </w:p>
    <w:p w14:paraId="2F4359F6" w14:textId="63B75439" w:rsidR="00DC3F78" w:rsidRDefault="00DC3F78" w:rsidP="00DC3F78">
      <w:pPr>
        <w:pStyle w:val="B1"/>
      </w:pPr>
      <w:r>
        <w:t>-</w:t>
      </w:r>
      <w:r>
        <w:tab/>
        <w:t>The SMF+PGW-C creates a new PDN Connection in the target UE context of the SMF+PGW-C (see TS 23.401 [50] clause 5.7.4).</w:t>
      </w:r>
    </w:p>
    <w:p w14:paraId="45DEF8BA" w14:textId="77777777" w:rsidR="00DC3F78" w:rsidRDefault="00DC3F78" w:rsidP="00DC3F78">
      <w:pPr>
        <w:pStyle w:val="B1"/>
      </w:pPr>
      <w:r>
        <w:t>-</w:t>
      </w:r>
      <w:r>
        <w:tab/>
        <w:t>The SMF+PGW-C creates a new PDU Session context or SM Context for the target UE (see TS 29.502 [16] clause 5.2.2.2 and clause 5.2.2.7).</w:t>
      </w:r>
    </w:p>
    <w:p w14:paraId="15F8C08E" w14:textId="77777777" w:rsidR="00DC3F78" w:rsidRDefault="00DC3F78" w:rsidP="00DC3F78">
      <w:r>
        <w:t xml:space="preserve">When the </w:t>
      </w:r>
      <w:proofErr w:type="spellStart"/>
      <w:r>
        <w:t>SMFPDUSessionEstablishment</w:t>
      </w:r>
      <w:proofErr w:type="spellEnd"/>
      <w:r>
        <w:t xml:space="preserve"> record (see clause 6.2.3.2.2) is used to report the creation of a new PDN Connection:</w:t>
      </w:r>
    </w:p>
    <w:p w14:paraId="02FFB7E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273F6BEB" w14:textId="77777777" w:rsidR="00DC3F78" w:rsidRDefault="00DC3F78" w:rsidP="00DC3F78">
      <w:pPr>
        <w:pStyle w:val="B1"/>
      </w:pPr>
      <w:r>
        <w:t>-</w:t>
      </w:r>
      <w:r>
        <w:tab/>
        <w:t xml:space="preserve">If there is no SUPI associated to the SM context for the target UE, the SUPI field of the </w:t>
      </w:r>
      <w:proofErr w:type="spellStart"/>
      <w:r>
        <w:t>SMFPDUSessionEstablishment</w:t>
      </w:r>
      <w:proofErr w:type="spellEnd"/>
      <w:r>
        <w:t xml:space="preserve"> record shall be populated with the value of the IMSI from the target UE context.</w:t>
      </w:r>
    </w:p>
    <w:p w14:paraId="471BDD08"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SMFPDUSessionEstablishment</w:t>
      </w:r>
      <w:proofErr w:type="spellEnd"/>
      <w:r>
        <w:t xml:space="preserve"> record shall be populated with the EBI of the default bearer for the PDN Connection.</w:t>
      </w:r>
    </w:p>
    <w:p w14:paraId="12FB5167"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SMFPDUSessionEstablishment</w:t>
      </w:r>
      <w:proofErr w:type="spellEnd"/>
      <w:r>
        <w:t xml:space="preserve"> record shall be populated with the </w:t>
      </w:r>
      <w:r>
        <w:rPr>
          <w:szCs w:val="18"/>
          <w:lang w:eastAsia="zh-CN"/>
        </w:rPr>
        <w:t>F-TEID for the PGW S5 or S8 interface for the default bearer of the PDN Connection.</w:t>
      </w:r>
    </w:p>
    <w:p w14:paraId="4E6E998F" w14:textId="64D111F9" w:rsidR="00DC3F78" w:rsidRDefault="00DC3F78" w:rsidP="00DC3F78">
      <w:pPr>
        <w:pStyle w:val="TH"/>
      </w:pPr>
      <w:r>
        <w:t xml:space="preserve">Table 6.3.3-1: Payload for </w:t>
      </w:r>
      <w:proofErr w:type="spellStart"/>
      <w:ins w:id="59" w:author="Jason  Graham" w:date="2025-01-20T20:46:00Z" w16du:dateUtc="2025-01-21T01:46:00Z">
        <w:r w:rsidR="00D84CEF">
          <w:t>E</w:t>
        </w:r>
      </w:ins>
      <w:del w:id="60" w:author="Jason  Graham" w:date="2025-01-20T20:46:00Z" w16du:dateUtc="2025-01-21T01:46:00Z">
        <w:r w:rsidDel="00D84CEF">
          <w:delText>e</w:delText>
        </w:r>
      </w:del>
      <w:r>
        <w:t>PSPDNConnectionEstablishment</w:t>
      </w:r>
      <w:proofErr w:type="spellEnd"/>
      <w:r>
        <w:t xml:space="preserve"> </w:t>
      </w:r>
      <w:ins w:id="61" w:author="Jason  Graham" w:date="2025-01-30T10:01:00Z" w16du:dateUtc="2025-01-30T15:01:00Z">
        <w:r w:rsidR="00A828D2">
          <w:t>f</w:t>
        </w:r>
      </w:ins>
      <w:del w:id="62" w:author="Jason  Graham" w:date="2025-01-30T10:01:00Z" w16du:dateUtc="2025-01-30T15:01:00Z">
        <w:r w:rsidDel="00A828D2">
          <w:delText>F</w:delText>
        </w:r>
      </w:del>
      <w:r>
        <w:t>ield</w:t>
      </w:r>
      <w:ins w:id="63" w:author="Jason  Graham" w:date="2025-01-30T10:01:00Z" w16du:dateUtc="2025-01-30T15:01:00Z">
        <w:r w:rsidR="00A828D2">
          <w:t>/</w:t>
        </w:r>
      </w:ins>
      <w:ins w:id="64" w:author="Jason Graham" w:date="2025-01-15T14:11:00Z" w16du:dateUtc="2025-01-15T19:11:00Z">
        <w:r w:rsidR="00482F40">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720"/>
        <w:gridCol w:w="5040"/>
        <w:gridCol w:w="454"/>
      </w:tblGrid>
      <w:tr w:rsidR="00D37B55" w14:paraId="62A97254" w14:textId="77777777" w:rsidTr="00D37B55">
        <w:trPr>
          <w:cantSplit/>
          <w:tblHeader/>
          <w:jc w:val="center"/>
        </w:trPr>
        <w:tc>
          <w:tcPr>
            <w:tcW w:w="1615" w:type="dxa"/>
            <w:tcBorders>
              <w:top w:val="single" w:sz="4" w:space="0" w:color="auto"/>
              <w:left w:val="single" w:sz="4" w:space="0" w:color="auto"/>
              <w:bottom w:val="single" w:sz="4" w:space="0" w:color="auto"/>
              <w:right w:val="single" w:sz="4" w:space="0" w:color="auto"/>
            </w:tcBorders>
            <w:hideMark/>
          </w:tcPr>
          <w:p w14:paraId="0405E52F" w14:textId="77777777" w:rsidR="00D37B55" w:rsidRDefault="00D37B55" w:rsidP="00491D26">
            <w:pPr>
              <w:pStyle w:val="TAH"/>
              <w:keepNext w:val="0"/>
              <w:rPr>
                <w:lang w:val="fr-FR"/>
              </w:rPr>
            </w:pPr>
            <w:r>
              <w:rPr>
                <w:lang w:val="fr-FR"/>
              </w:rPr>
              <w:t xml:space="preserve">Field </w:t>
            </w:r>
            <w:proofErr w:type="spellStart"/>
            <w:r>
              <w:rPr>
                <w:lang w:val="fr-FR"/>
              </w:rPr>
              <w:t>name</w:t>
            </w:r>
            <w:proofErr w:type="spellEnd"/>
          </w:p>
        </w:tc>
        <w:tc>
          <w:tcPr>
            <w:tcW w:w="1800" w:type="dxa"/>
            <w:tcBorders>
              <w:top w:val="single" w:sz="4" w:space="0" w:color="auto"/>
              <w:left w:val="single" w:sz="4" w:space="0" w:color="auto"/>
              <w:bottom w:val="single" w:sz="4" w:space="0" w:color="auto"/>
              <w:right w:val="single" w:sz="4" w:space="0" w:color="auto"/>
            </w:tcBorders>
          </w:tcPr>
          <w:p w14:paraId="632FEDA8" w14:textId="4A4ED83C" w:rsidR="00D37B55" w:rsidRDefault="00D37B55" w:rsidP="00491D26">
            <w:pPr>
              <w:pStyle w:val="TAH"/>
              <w:keepNext w:val="0"/>
              <w:rPr>
                <w:lang w:val="fr-FR"/>
              </w:rPr>
            </w:pPr>
            <w:ins w:id="65" w:author="Jason Graham" w:date="2025-01-21T13:47:00Z" w16du:dateUtc="2025-01-21T18:47: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9513593" w14:textId="44C89C1A" w:rsidR="00D37B55" w:rsidRDefault="00D37B55" w:rsidP="00491D26">
            <w:pPr>
              <w:pStyle w:val="TAH"/>
              <w:keepNext w:val="0"/>
              <w:rPr>
                <w:lang w:val="fr-FR"/>
              </w:rPr>
            </w:pPr>
            <w:proofErr w:type="spellStart"/>
            <w:ins w:id="66" w:author="Jason Graham" w:date="2025-01-21T13:47:00Z" w16du:dateUtc="2025-01-21T18:47:00Z">
              <w:r>
                <w:rPr>
                  <w:lang w:val="fr-FR"/>
                </w:rPr>
                <w:t>Cardina</w:t>
              </w:r>
            </w:ins>
            <w:ins w:id="67" w:author="Jason  Graham" w:date="2025-01-29T10:43:00Z" w16du:dateUtc="2025-01-29T15:43:00Z">
              <w:r w:rsidR="007C6A33">
                <w:rPr>
                  <w:lang w:val="fr-FR"/>
                </w:rPr>
                <w:t>l</w:t>
              </w:r>
            </w:ins>
            <w:ins w:id="68" w:author="Jason Graham" w:date="2025-01-21T13:47:00Z" w16du:dateUtc="2025-01-21T18:47:00Z">
              <w:r>
                <w:rPr>
                  <w:lang w:val="fr-FR"/>
                </w:rPr>
                <w:t>ity</w:t>
              </w:r>
            </w:ins>
            <w:proofErr w:type="spellEnd"/>
          </w:p>
        </w:tc>
        <w:tc>
          <w:tcPr>
            <w:tcW w:w="5040" w:type="dxa"/>
            <w:tcBorders>
              <w:top w:val="single" w:sz="4" w:space="0" w:color="auto"/>
              <w:left w:val="single" w:sz="4" w:space="0" w:color="auto"/>
              <w:bottom w:val="single" w:sz="4" w:space="0" w:color="auto"/>
              <w:right w:val="single" w:sz="4" w:space="0" w:color="auto"/>
            </w:tcBorders>
            <w:hideMark/>
          </w:tcPr>
          <w:p w14:paraId="7135F491" w14:textId="35D00B60" w:rsidR="00D37B55" w:rsidRDefault="00D37B55"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3DF45D3B" w14:textId="77777777" w:rsidR="00D37B55" w:rsidRDefault="00D37B55" w:rsidP="00491D26">
            <w:pPr>
              <w:pStyle w:val="TAH"/>
              <w:keepNext w:val="0"/>
              <w:rPr>
                <w:lang w:val="fr-FR"/>
              </w:rPr>
            </w:pPr>
            <w:r>
              <w:rPr>
                <w:lang w:val="fr-FR"/>
              </w:rPr>
              <w:t>M/C/O</w:t>
            </w:r>
          </w:p>
        </w:tc>
      </w:tr>
      <w:tr w:rsidR="00D37B55" w14:paraId="1A0A1EBC"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993EED0" w14:textId="77777777" w:rsidR="00D37B55" w:rsidRDefault="00D37B55" w:rsidP="00491D26">
            <w:pPr>
              <w:pStyle w:val="TAL"/>
              <w:keepNext w:val="0"/>
              <w:rPr>
                <w:lang w:val="fr-FR"/>
              </w:rPr>
            </w:pPr>
            <w:proofErr w:type="spellStart"/>
            <w:r>
              <w:rPr>
                <w:lang w:val="fr-FR"/>
              </w:rPr>
              <w:t>ePSSubscriberIDs</w:t>
            </w:r>
            <w:proofErr w:type="spellEnd"/>
          </w:p>
        </w:tc>
        <w:tc>
          <w:tcPr>
            <w:tcW w:w="1800" w:type="dxa"/>
            <w:tcBorders>
              <w:top w:val="single" w:sz="4" w:space="0" w:color="auto"/>
              <w:left w:val="single" w:sz="4" w:space="0" w:color="auto"/>
              <w:bottom w:val="single" w:sz="4" w:space="0" w:color="auto"/>
              <w:right w:val="single" w:sz="4" w:space="0" w:color="auto"/>
            </w:tcBorders>
          </w:tcPr>
          <w:p w14:paraId="327C7FAF" w14:textId="4C888C76" w:rsidR="00D37B55" w:rsidRDefault="00D37B55" w:rsidP="00491D26">
            <w:pPr>
              <w:pStyle w:val="TAL"/>
              <w:keepNext w:val="0"/>
              <w:rPr>
                <w:lang w:val="fr-FR"/>
              </w:rPr>
            </w:pPr>
            <w:proofErr w:type="spellStart"/>
            <w:ins w:id="69" w:author="Jason Graham" w:date="2025-01-21T13:48:00Z" w16du:dateUtc="2025-01-21T18:48:00Z">
              <w:r w:rsidRPr="00D37B55">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DAD9F85" w14:textId="7AE15CB8" w:rsidR="00D37B55" w:rsidRDefault="00D37B55" w:rsidP="00491D26">
            <w:pPr>
              <w:pStyle w:val="TAL"/>
              <w:keepNext w:val="0"/>
              <w:rPr>
                <w:lang w:val="fr-FR"/>
              </w:rPr>
            </w:pPr>
            <w:ins w:id="70"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B3D636C" w14:textId="0B80F7C3" w:rsidR="00D37B55" w:rsidRDefault="00D37B55" w:rsidP="00491D26">
            <w:pPr>
              <w:pStyle w:val="TAL"/>
              <w:keepNext w:val="0"/>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71"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5D1C1979" w14:textId="77777777" w:rsidR="00D37B55" w:rsidRDefault="00D37B55" w:rsidP="00491D26">
            <w:pPr>
              <w:pStyle w:val="TAL"/>
              <w:keepNext w:val="0"/>
              <w:rPr>
                <w:lang w:val="fr-FR"/>
              </w:rPr>
            </w:pPr>
            <w:r>
              <w:rPr>
                <w:lang w:val="fr-FR"/>
              </w:rPr>
              <w:t>M</w:t>
            </w:r>
          </w:p>
        </w:tc>
      </w:tr>
      <w:tr w:rsidR="00D37B55" w14:paraId="5FAA93E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49DBBB" w14:textId="77777777" w:rsidR="00D37B55" w:rsidRDefault="00D37B55" w:rsidP="00491D26">
            <w:pPr>
              <w:pStyle w:val="TAL"/>
              <w:keepNext w:val="0"/>
              <w:rPr>
                <w:lang w:val="fr-FR"/>
              </w:rPr>
            </w:pPr>
            <w:proofErr w:type="spellStart"/>
            <w:r>
              <w:rPr>
                <w:lang w:val="fr-FR"/>
              </w:rPr>
              <w:t>iMSIUnauthenticated</w:t>
            </w:r>
            <w:proofErr w:type="spellEnd"/>
          </w:p>
        </w:tc>
        <w:tc>
          <w:tcPr>
            <w:tcW w:w="1800" w:type="dxa"/>
            <w:tcBorders>
              <w:top w:val="single" w:sz="4" w:space="0" w:color="auto"/>
              <w:left w:val="single" w:sz="4" w:space="0" w:color="auto"/>
              <w:bottom w:val="single" w:sz="4" w:space="0" w:color="auto"/>
              <w:right w:val="single" w:sz="4" w:space="0" w:color="auto"/>
            </w:tcBorders>
          </w:tcPr>
          <w:p w14:paraId="139212F5" w14:textId="402C633F" w:rsidR="00D37B55" w:rsidRDefault="00D37B55" w:rsidP="00491D26">
            <w:pPr>
              <w:pStyle w:val="TAL"/>
              <w:keepNext w:val="0"/>
              <w:rPr>
                <w:lang w:val="fr-FR"/>
              </w:rPr>
            </w:pPr>
            <w:proofErr w:type="spellStart"/>
            <w:ins w:id="72" w:author="Jason Graham" w:date="2025-01-21T13:48:00Z" w16du:dateUtc="2025-01-21T18:48:00Z">
              <w:r w:rsidRPr="00D37B55">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87B3FE" w14:textId="2F246DFF" w:rsidR="00D37B55" w:rsidRDefault="00D37B55" w:rsidP="00491D26">
            <w:pPr>
              <w:pStyle w:val="TAL"/>
              <w:keepNext w:val="0"/>
              <w:rPr>
                <w:lang w:val="fr-FR"/>
              </w:rPr>
            </w:pPr>
            <w:ins w:id="73" w:author="Jason Graham" w:date="2025-01-21T13:48:00Z" w16du:dateUtc="2025-01-21T18:48: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97F48B5" w14:textId="38CDAD8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15354E" w14:textId="77777777" w:rsidR="00D37B55" w:rsidRDefault="00D37B55" w:rsidP="00491D26">
            <w:pPr>
              <w:pStyle w:val="TAL"/>
              <w:keepNext w:val="0"/>
              <w:rPr>
                <w:lang w:val="fr-FR"/>
              </w:rPr>
            </w:pPr>
            <w:r>
              <w:rPr>
                <w:lang w:val="fr-FR"/>
              </w:rPr>
              <w:t>C</w:t>
            </w:r>
          </w:p>
        </w:tc>
      </w:tr>
      <w:tr w:rsidR="00D37B55" w14:paraId="4967678D"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DF7EE77" w14:textId="77777777" w:rsidR="00D37B55" w:rsidRDefault="00D37B55" w:rsidP="00491D26">
            <w:pPr>
              <w:pStyle w:val="TAL"/>
              <w:keepNext w:val="0"/>
              <w:rPr>
                <w:lang w:val="fr-FR"/>
              </w:rPr>
            </w:pPr>
            <w:proofErr w:type="spellStart"/>
            <w:proofErr w:type="gramStart"/>
            <w:r>
              <w:rPr>
                <w:lang w:val="fr-FR"/>
              </w:rPr>
              <w:lastRenderedPageBreak/>
              <w:t>defaultBearerID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86C3A73" w14:textId="29EBCE75" w:rsidR="00D37B55" w:rsidRDefault="00D37B55" w:rsidP="00491D26">
            <w:pPr>
              <w:pStyle w:val="TAL"/>
              <w:keepNext w:val="0"/>
              <w:rPr>
                <w:lang w:val="fr-FR"/>
              </w:rPr>
            </w:pPr>
            <w:proofErr w:type="spellStart"/>
            <w:ins w:id="74" w:author="Jason Graham" w:date="2025-01-21T13:48:00Z" w16du:dateUtc="2025-01-21T18:48:00Z">
              <w:r w:rsidRPr="00D37B55">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5F40D43B" w14:textId="278742B8" w:rsidR="00D37B55" w:rsidRDefault="00D37B55" w:rsidP="00491D26">
            <w:pPr>
              <w:pStyle w:val="TAL"/>
              <w:keepNext w:val="0"/>
              <w:rPr>
                <w:lang w:val="fr-FR"/>
              </w:rPr>
            </w:pPr>
            <w:ins w:id="75"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1B841FE7" w14:textId="0210F2D7"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36C89E23" w14:textId="77777777" w:rsidR="00D37B55" w:rsidRDefault="00D37B55" w:rsidP="00491D26">
            <w:pPr>
              <w:pStyle w:val="TAL"/>
              <w:keepNext w:val="0"/>
              <w:rPr>
                <w:lang w:val="fr-FR"/>
              </w:rPr>
            </w:pPr>
            <w:r>
              <w:rPr>
                <w:lang w:val="fr-FR"/>
              </w:rPr>
              <w:t>M</w:t>
            </w:r>
          </w:p>
        </w:tc>
      </w:tr>
      <w:tr w:rsidR="00D37B55" w14:paraId="279B7C5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EFC66F7" w14:textId="77777777" w:rsidR="00D37B55" w:rsidRDefault="00D37B55" w:rsidP="00491D26">
            <w:pPr>
              <w:pStyle w:val="TAL"/>
              <w:keepNext w:val="0"/>
              <w:rPr>
                <w:lang w:val="fr-FR"/>
              </w:rPr>
            </w:pPr>
            <w:proofErr w:type="spellStart"/>
            <w:proofErr w:type="gramStart"/>
            <w:r>
              <w:rPr>
                <w:lang w:val="fr-FR"/>
              </w:rPr>
              <w:t>gTPTunnelInfo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CC99BC6" w14:textId="0513D122" w:rsidR="00D37B55" w:rsidRDefault="00D37B55" w:rsidP="00491D26">
            <w:pPr>
              <w:pStyle w:val="TAL"/>
              <w:keepNext w:val="0"/>
              <w:tabs>
                <w:tab w:val="right" w:pos="6423"/>
              </w:tabs>
              <w:rPr>
                <w:lang w:val="fr-FR"/>
              </w:rPr>
            </w:pPr>
            <w:proofErr w:type="spellStart"/>
            <w:ins w:id="76" w:author="Jason Graham" w:date="2025-01-21T13:49:00Z" w16du:dateUtc="2025-01-21T18:49:00Z">
              <w:r w:rsidRPr="00D37B55">
                <w:rPr>
                  <w:lang w:val="fr-FR"/>
                </w:rPr>
                <w:t>GTPTunnelInfo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A2E4D4" w14:textId="6206D921" w:rsidR="00D37B55" w:rsidRDefault="00D37B55" w:rsidP="00491D26">
            <w:pPr>
              <w:pStyle w:val="TAL"/>
              <w:keepNext w:val="0"/>
              <w:tabs>
                <w:tab w:val="right" w:pos="6423"/>
              </w:tabs>
              <w:rPr>
                <w:lang w:val="fr-FR"/>
              </w:rPr>
            </w:pPr>
            <w:ins w:id="77" w:author="Jason Graham" w:date="2025-01-21T13:49:00Z" w16du:dateUtc="2025-01-21T18:49: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406C3EE" w14:textId="551AC921" w:rsidR="00D37B55" w:rsidRDefault="00D37B55" w:rsidP="00491D26">
            <w:pPr>
              <w:pStyle w:val="TAL"/>
              <w:keepNext w:val="0"/>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22977620" w14:textId="77777777" w:rsidR="00D37B55" w:rsidRDefault="00D37B55" w:rsidP="00491D26">
            <w:pPr>
              <w:pStyle w:val="TAL"/>
              <w:keepNext w:val="0"/>
              <w:rPr>
                <w:lang w:val="fr-FR"/>
              </w:rPr>
            </w:pPr>
            <w:r>
              <w:rPr>
                <w:lang w:val="fr-FR"/>
              </w:rPr>
              <w:t>C</w:t>
            </w:r>
          </w:p>
        </w:tc>
      </w:tr>
      <w:tr w:rsidR="00D37B55" w14:paraId="64DF97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2FE2A31" w14:textId="77777777" w:rsidR="00D37B55" w:rsidRDefault="00D37B55" w:rsidP="00491D26">
            <w:pPr>
              <w:pStyle w:val="TAL"/>
              <w:keepNext w:val="0"/>
              <w:rPr>
                <w:highlight w:val="yellow"/>
                <w:lang w:val="fr-FR"/>
              </w:rPr>
            </w:pPr>
            <w:proofErr w:type="spellStart"/>
            <w:proofErr w:type="gramStart"/>
            <w:r>
              <w:rPr>
                <w:lang w:val="fr-FR"/>
              </w:rPr>
              <w:t>pDNConnectionType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0819652" w14:textId="15ABFA75" w:rsidR="00D37B55" w:rsidRDefault="00D37B55" w:rsidP="00491D26">
            <w:pPr>
              <w:pStyle w:val="TAL"/>
              <w:keepNext w:val="0"/>
              <w:rPr>
                <w:lang w:val="fr-FR"/>
              </w:rPr>
            </w:pPr>
            <w:proofErr w:type="spellStart"/>
            <w:ins w:id="78" w:author="Jason Graham" w:date="2025-01-21T13:49:00Z" w16du:dateUtc="2025-01-21T18:49:00Z">
              <w:r w:rsidRPr="00D37B55">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36737836" w14:textId="22AE459B" w:rsidR="00D37B55" w:rsidRDefault="00D37B55" w:rsidP="00491D26">
            <w:pPr>
              <w:pStyle w:val="TAL"/>
              <w:keepNext w:val="0"/>
              <w:rPr>
                <w:lang w:val="fr-FR"/>
              </w:rPr>
            </w:pPr>
            <w:ins w:id="79" w:author="Jason Graham" w:date="2025-01-21T13:49:00Z" w16du:dateUtc="2025-01-21T18:49: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3BA554B2" w14:textId="2731A429" w:rsidR="00D37B55" w:rsidRDefault="00D37B55" w:rsidP="00491D26">
            <w:pPr>
              <w:pStyle w:val="TAL"/>
              <w:keepNext w:val="0"/>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54" w:type="dxa"/>
            <w:tcBorders>
              <w:top w:val="single" w:sz="4" w:space="0" w:color="auto"/>
              <w:left w:val="single" w:sz="4" w:space="0" w:color="auto"/>
              <w:bottom w:val="single" w:sz="4" w:space="0" w:color="auto"/>
              <w:right w:val="single" w:sz="4" w:space="0" w:color="auto"/>
            </w:tcBorders>
            <w:hideMark/>
          </w:tcPr>
          <w:p w14:paraId="50AF01A9" w14:textId="77777777" w:rsidR="00D37B55" w:rsidRDefault="00D37B55" w:rsidP="00491D26">
            <w:pPr>
              <w:pStyle w:val="TAL"/>
              <w:keepNext w:val="0"/>
              <w:rPr>
                <w:lang w:val="fr-FR"/>
              </w:rPr>
            </w:pPr>
            <w:r>
              <w:rPr>
                <w:lang w:val="fr-FR"/>
              </w:rPr>
              <w:t>M</w:t>
            </w:r>
          </w:p>
        </w:tc>
      </w:tr>
      <w:tr w:rsidR="00D37B55" w14:paraId="20B0533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0CF3A0F" w14:textId="77777777" w:rsidR="00D37B55" w:rsidRDefault="00D37B55" w:rsidP="00491D26">
            <w:pPr>
              <w:pStyle w:val="TAL"/>
              <w:keepNext w:val="0"/>
              <w:rPr>
                <w:lang w:val="fr-FR"/>
              </w:rPr>
            </w:pPr>
            <w:proofErr w:type="spellStart"/>
            <w:proofErr w:type="gramStart"/>
            <w:r>
              <w:rPr>
                <w:lang w:val="fr-FR"/>
              </w:rPr>
              <w:t>uEEndpoints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F2B333B" w14:textId="5939D948" w:rsidR="00D37B55" w:rsidRDefault="00D37B55" w:rsidP="00491D26">
            <w:pPr>
              <w:pStyle w:val="TAL"/>
              <w:keepNext w:val="0"/>
              <w:rPr>
                <w:lang w:val="fr-FR"/>
              </w:rPr>
            </w:pPr>
            <w:ins w:id="80" w:author="Jason Graham" w:date="2025-01-21T13:49:00Z" w16du:dateUtc="2025-01-21T18:49:00Z">
              <w:r w:rsidRPr="00D37B55">
                <w:rPr>
                  <w:lang w:val="fr-FR"/>
                </w:rPr>
                <w:t xml:space="preserve">SEQUENCE OF </w:t>
              </w:r>
              <w:proofErr w:type="spellStart"/>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2CD2131" w14:textId="7543A41B" w:rsidR="00D37B55" w:rsidRDefault="00D37B55" w:rsidP="00491D26">
            <w:pPr>
              <w:pStyle w:val="TAL"/>
              <w:keepNext w:val="0"/>
              <w:rPr>
                <w:lang w:val="fr-FR"/>
              </w:rPr>
            </w:pPr>
            <w:ins w:id="81" w:author="Jason Graham" w:date="2025-01-21T13:49:00Z" w16du:dateUtc="2025-01-21T18:49: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58F34031" w14:textId="06D775C1" w:rsidR="00D37B55" w:rsidRDefault="00D37B55" w:rsidP="00491D26">
            <w:pPr>
              <w:pStyle w:val="TAL"/>
              <w:keepNext w:val="0"/>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54" w:type="dxa"/>
            <w:tcBorders>
              <w:top w:val="single" w:sz="4" w:space="0" w:color="auto"/>
              <w:left w:val="single" w:sz="4" w:space="0" w:color="auto"/>
              <w:bottom w:val="single" w:sz="4" w:space="0" w:color="auto"/>
              <w:right w:val="single" w:sz="4" w:space="0" w:color="auto"/>
            </w:tcBorders>
            <w:hideMark/>
          </w:tcPr>
          <w:p w14:paraId="06F283A0" w14:textId="77777777" w:rsidR="00D37B55" w:rsidRDefault="00D37B55" w:rsidP="00491D26">
            <w:pPr>
              <w:pStyle w:val="TAL"/>
              <w:keepNext w:val="0"/>
              <w:rPr>
                <w:lang w:val="fr-FR"/>
              </w:rPr>
            </w:pPr>
            <w:r>
              <w:rPr>
                <w:lang w:val="fr-FR"/>
              </w:rPr>
              <w:t>C</w:t>
            </w:r>
          </w:p>
        </w:tc>
      </w:tr>
      <w:tr w:rsidR="00D37B55" w14:paraId="189A536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7752067" w14:textId="77777777" w:rsidR="00D37B55" w:rsidRDefault="00D37B55" w:rsidP="00491D26">
            <w:pPr>
              <w:pStyle w:val="TAL"/>
              <w:keepNext w:val="0"/>
              <w:rPr>
                <w:lang w:val="fr-FR"/>
              </w:rPr>
            </w:pPr>
            <w:proofErr w:type="gramStart"/>
            <w:r>
              <w:rPr>
                <w:lang w:val="fr-FR"/>
              </w:rPr>
              <w:t>non</w:t>
            </w:r>
            <w:proofErr w:type="gramEnd"/>
            <w:r>
              <w:rPr>
                <w:lang w:val="fr-FR"/>
              </w:rPr>
              <w:t>3GPPAccessEndpoint</w:t>
            </w:r>
          </w:p>
        </w:tc>
        <w:tc>
          <w:tcPr>
            <w:tcW w:w="1800" w:type="dxa"/>
            <w:tcBorders>
              <w:top w:val="single" w:sz="4" w:space="0" w:color="auto"/>
              <w:left w:val="single" w:sz="4" w:space="0" w:color="auto"/>
              <w:bottom w:val="single" w:sz="4" w:space="0" w:color="auto"/>
              <w:right w:val="single" w:sz="4" w:space="0" w:color="auto"/>
            </w:tcBorders>
          </w:tcPr>
          <w:p w14:paraId="10F0F3B9" w14:textId="1EE28764" w:rsidR="00D37B55" w:rsidRDefault="00D37B55" w:rsidP="00491D26">
            <w:pPr>
              <w:pStyle w:val="TAL"/>
              <w:keepNext w:val="0"/>
              <w:rPr>
                <w:lang w:val="fr-FR"/>
              </w:rPr>
            </w:pPr>
            <w:proofErr w:type="spellStart"/>
            <w:ins w:id="82" w:author="Jason Graham" w:date="2025-01-21T13:50:00Z" w16du:dateUtc="2025-01-21T18:50:00Z">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FCEED8F" w14:textId="2137C007" w:rsidR="00D37B55" w:rsidRDefault="003825B4" w:rsidP="00491D26">
            <w:pPr>
              <w:pStyle w:val="TAL"/>
              <w:keepNext w:val="0"/>
              <w:rPr>
                <w:lang w:val="fr-FR"/>
              </w:rPr>
            </w:pPr>
            <w:ins w:id="83" w:author="Jason  Graham" w:date="2025-01-29T18:22:00Z" w16du:dateUtc="2025-01-29T23:22:00Z">
              <w:r>
                <w:rPr>
                  <w:lang w:val="fr-FR"/>
                </w:rPr>
                <w:t>0..</w:t>
              </w:r>
            </w:ins>
            <w:ins w:id="84" w:author="Jason Graham" w:date="2025-01-21T13:50:00Z" w16du:dateUtc="2025-01-21T18:50:00Z">
              <w:r w:rsidR="00D37B55">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368C477" w14:textId="627F117E" w:rsidR="00D37B55" w:rsidRDefault="00D37B55" w:rsidP="00491D26">
            <w:pPr>
              <w:pStyle w:val="TAL"/>
              <w:keepNext w:val="0"/>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545FA25" w14:textId="77777777" w:rsidR="00D37B55" w:rsidRDefault="00D37B55" w:rsidP="00491D26">
            <w:pPr>
              <w:pStyle w:val="TAL"/>
              <w:keepNext w:val="0"/>
              <w:rPr>
                <w:lang w:val="fr-FR"/>
              </w:rPr>
            </w:pPr>
            <w:r>
              <w:rPr>
                <w:lang w:val="fr-FR"/>
              </w:rPr>
              <w:t>C</w:t>
            </w:r>
          </w:p>
        </w:tc>
      </w:tr>
      <w:tr w:rsidR="00D37B55" w14:paraId="4BB3440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37D867A" w14:textId="77777777" w:rsidR="00D37B55" w:rsidRDefault="00D37B55" w:rsidP="00491D26">
            <w:pPr>
              <w:pStyle w:val="TAL"/>
              <w:keepNext w:val="0"/>
              <w:rPr>
                <w:lang w:val="fr-FR"/>
              </w:rPr>
            </w:pPr>
            <w:proofErr w:type="gramStart"/>
            <w:r>
              <w:rPr>
                <w:lang w:val="fr-FR"/>
              </w:rPr>
              <w:t>location</w:t>
            </w:r>
            <w:proofErr w:type="gramEnd"/>
          </w:p>
        </w:tc>
        <w:tc>
          <w:tcPr>
            <w:tcW w:w="1800" w:type="dxa"/>
            <w:tcBorders>
              <w:top w:val="single" w:sz="4" w:space="0" w:color="auto"/>
              <w:left w:val="single" w:sz="4" w:space="0" w:color="auto"/>
              <w:bottom w:val="single" w:sz="4" w:space="0" w:color="auto"/>
              <w:right w:val="single" w:sz="4" w:space="0" w:color="auto"/>
            </w:tcBorders>
          </w:tcPr>
          <w:p w14:paraId="76BBEF03" w14:textId="15698B0D" w:rsidR="00D37B55" w:rsidRDefault="00D37B55" w:rsidP="00491D26">
            <w:pPr>
              <w:pStyle w:val="TAL"/>
              <w:keepNext w:val="0"/>
              <w:rPr>
                <w:lang w:val="fr-FR"/>
              </w:rPr>
            </w:pPr>
            <w:ins w:id="85"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3D4F65ED" w14:textId="5F59C720" w:rsidR="00D37B55" w:rsidRDefault="00D37B55" w:rsidP="00491D26">
            <w:pPr>
              <w:pStyle w:val="TAL"/>
              <w:keepNext w:val="0"/>
              <w:rPr>
                <w:lang w:val="fr-FR"/>
              </w:rPr>
            </w:pPr>
            <w:ins w:id="8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319CF925" w14:textId="007C582D" w:rsidR="00D37B55" w:rsidRDefault="00D37B55"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E0EDFF9" w14:textId="77777777" w:rsidR="00D37B55" w:rsidRDefault="00D37B55" w:rsidP="00491D26">
            <w:pPr>
              <w:pStyle w:val="TAL"/>
              <w:keepNext w:val="0"/>
              <w:rPr>
                <w:lang w:val="fr-FR"/>
              </w:rPr>
            </w:pPr>
            <w:r>
              <w:rPr>
                <w:lang w:val="fr-FR"/>
              </w:rPr>
              <w:t>C</w:t>
            </w:r>
          </w:p>
        </w:tc>
      </w:tr>
      <w:tr w:rsidR="00D37B55" w14:paraId="534D66F4"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744873F" w14:textId="77777777" w:rsidR="00D37B55" w:rsidRDefault="00D37B55" w:rsidP="00491D26">
            <w:pPr>
              <w:pStyle w:val="TAL"/>
              <w:keepNext w:val="0"/>
              <w:rPr>
                <w:lang w:val="fr-FR"/>
              </w:rPr>
            </w:pPr>
            <w:proofErr w:type="spellStart"/>
            <w:proofErr w:type="gramStart"/>
            <w:r>
              <w:rPr>
                <w:lang w:val="fr-FR"/>
              </w:rPr>
              <w:t>additionalLocation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40C4B3D" w14:textId="0FE0300D" w:rsidR="00D37B55" w:rsidRPr="00D37B55" w:rsidRDefault="00D37B55" w:rsidP="00491D26">
            <w:pPr>
              <w:pStyle w:val="TAL"/>
              <w:keepNext w:val="0"/>
              <w:rPr>
                <w:b/>
                <w:bCs/>
                <w:lang w:val="fr-FR"/>
              </w:rPr>
            </w:pPr>
            <w:ins w:id="87"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76EF3B1" w14:textId="5CF48A4F" w:rsidR="00D37B55" w:rsidRDefault="00D37B55" w:rsidP="00491D26">
            <w:pPr>
              <w:pStyle w:val="TAL"/>
              <w:keepNext w:val="0"/>
              <w:rPr>
                <w:lang w:val="fr-FR"/>
              </w:rPr>
            </w:pPr>
            <w:ins w:id="88"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B054E28" w14:textId="2A061C0D" w:rsidR="00D37B55" w:rsidRDefault="00D37B55" w:rsidP="00491D26">
            <w:pPr>
              <w:pStyle w:val="TAL"/>
              <w:keepNext w:val="0"/>
              <w:rPr>
                <w:lang w:val="fr-FR"/>
              </w:rPr>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54" w:type="dxa"/>
            <w:tcBorders>
              <w:top w:val="single" w:sz="4" w:space="0" w:color="auto"/>
              <w:left w:val="single" w:sz="4" w:space="0" w:color="auto"/>
              <w:bottom w:val="single" w:sz="4" w:space="0" w:color="auto"/>
              <w:right w:val="single" w:sz="4" w:space="0" w:color="auto"/>
            </w:tcBorders>
            <w:hideMark/>
          </w:tcPr>
          <w:p w14:paraId="75943F4D" w14:textId="77777777" w:rsidR="00D37B55" w:rsidRDefault="00D37B55" w:rsidP="00491D26">
            <w:pPr>
              <w:pStyle w:val="TAL"/>
              <w:keepNext w:val="0"/>
              <w:rPr>
                <w:lang w:val="fr-FR"/>
              </w:rPr>
            </w:pPr>
            <w:r>
              <w:rPr>
                <w:lang w:val="fr-FR"/>
              </w:rPr>
              <w:t>C</w:t>
            </w:r>
          </w:p>
        </w:tc>
      </w:tr>
      <w:tr w:rsidR="00D37B55" w14:paraId="1771B7E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B7393C1" w14:textId="77777777" w:rsidR="00D37B55" w:rsidRDefault="00D37B55" w:rsidP="00491D26">
            <w:pPr>
              <w:pStyle w:val="TAL"/>
              <w:keepNext w:val="0"/>
              <w:rPr>
                <w:lang w:val="fr-FR"/>
              </w:rPr>
            </w:pPr>
            <w:proofErr w:type="spellStart"/>
            <w:proofErr w:type="gramStart"/>
            <w:r>
              <w:rPr>
                <w:lang w:val="fr-FR"/>
              </w:rPr>
              <w:t>aPN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A0C2E76" w14:textId="4BD2ABB2" w:rsidR="00D37B55" w:rsidRDefault="00D37B55" w:rsidP="00491D26">
            <w:pPr>
              <w:pStyle w:val="TAL"/>
              <w:keepNext w:val="0"/>
              <w:rPr>
                <w:lang w:val="fr-FR"/>
              </w:rPr>
            </w:pPr>
            <w:ins w:id="89" w:author="Jason Graham" w:date="2025-01-21T13:50:00Z" w16du:dateUtc="2025-01-21T18:50:00Z">
              <w:r w:rsidRPr="00D37B55">
                <w:rPr>
                  <w:lang w:val="fr-FR"/>
                </w:rPr>
                <w:t>APN</w:t>
              </w:r>
            </w:ins>
          </w:p>
        </w:tc>
        <w:tc>
          <w:tcPr>
            <w:tcW w:w="720" w:type="dxa"/>
            <w:tcBorders>
              <w:top w:val="single" w:sz="4" w:space="0" w:color="auto"/>
              <w:left w:val="single" w:sz="4" w:space="0" w:color="auto"/>
              <w:bottom w:val="single" w:sz="4" w:space="0" w:color="auto"/>
              <w:right w:val="single" w:sz="4" w:space="0" w:color="auto"/>
            </w:tcBorders>
          </w:tcPr>
          <w:p w14:paraId="1D07230C" w14:textId="57317641" w:rsidR="00D37B55" w:rsidRDefault="00D37B55" w:rsidP="00491D26">
            <w:pPr>
              <w:pStyle w:val="TAL"/>
              <w:keepNext w:val="0"/>
              <w:rPr>
                <w:lang w:val="fr-FR"/>
              </w:rPr>
            </w:pPr>
            <w:ins w:id="90"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7BF82947" w14:textId="0687A665" w:rsidR="00D37B55" w:rsidRDefault="00D37B55" w:rsidP="00491D26">
            <w:pPr>
              <w:pStyle w:val="TAL"/>
              <w:keepNext w:val="0"/>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1" w:author="Jason Graham" w:date="2025-01-16T08:33:00Z" w16du:dateUtc="2025-01-16T13:33:00Z">
              <w:r>
                <w:rPr>
                  <w:lang w:val="fr-FR"/>
                </w:rPr>
                <w:t>7</w:t>
              </w:r>
            </w:ins>
            <w:del w:id="92"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54" w:type="dxa"/>
            <w:tcBorders>
              <w:top w:val="single" w:sz="4" w:space="0" w:color="auto"/>
              <w:left w:val="single" w:sz="4" w:space="0" w:color="auto"/>
              <w:bottom w:val="single" w:sz="4" w:space="0" w:color="auto"/>
              <w:right w:val="single" w:sz="4" w:space="0" w:color="auto"/>
            </w:tcBorders>
            <w:hideMark/>
          </w:tcPr>
          <w:p w14:paraId="7A5484A5" w14:textId="77777777" w:rsidR="00D37B55" w:rsidRDefault="00D37B55" w:rsidP="00491D26">
            <w:pPr>
              <w:pStyle w:val="TAL"/>
              <w:keepNext w:val="0"/>
              <w:rPr>
                <w:lang w:val="fr-FR"/>
              </w:rPr>
            </w:pPr>
            <w:r>
              <w:rPr>
                <w:lang w:val="fr-FR"/>
              </w:rPr>
              <w:t>M</w:t>
            </w:r>
          </w:p>
        </w:tc>
      </w:tr>
      <w:tr w:rsidR="00D37B55" w14:paraId="314E178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0A84261" w14:textId="77777777" w:rsidR="00D37B55" w:rsidRDefault="00D37B55" w:rsidP="00491D26">
            <w:pPr>
              <w:pStyle w:val="TAL"/>
              <w:keepNext w:val="0"/>
              <w:rPr>
                <w:lang w:val="fr-FR"/>
              </w:rPr>
            </w:pPr>
            <w:proofErr w:type="spellStart"/>
            <w:proofErr w:type="gramStart"/>
            <w:r>
              <w:rPr>
                <w:lang w:val="fr-FR"/>
              </w:rPr>
              <w:t>requestType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DA57D94" w14:textId="73012F26" w:rsidR="00D37B55" w:rsidRDefault="00D37B55" w:rsidP="00491D26">
            <w:pPr>
              <w:pStyle w:val="TAL"/>
              <w:keepNext w:val="0"/>
              <w:rPr>
                <w:lang w:val="fr-FR"/>
              </w:rPr>
            </w:pPr>
            <w:proofErr w:type="spellStart"/>
            <w:ins w:id="93" w:author="Jason Graham" w:date="2025-01-21T13:50:00Z" w16du:dateUtc="2025-01-21T18:50:00Z">
              <w:r w:rsidRPr="00D37B55">
                <w:rPr>
                  <w:lang w:val="fr-FR"/>
                </w:rPr>
                <w:t>EPSPDNConnectionRequestType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43187D47" w14:textId="431E6812" w:rsidR="00D37B55" w:rsidRDefault="00D37B55" w:rsidP="00491D26">
            <w:pPr>
              <w:pStyle w:val="TAL"/>
              <w:keepNext w:val="0"/>
              <w:rPr>
                <w:lang w:val="fr-FR"/>
              </w:rPr>
            </w:pPr>
            <w:ins w:id="94"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2073E95" w14:textId="35D8393C" w:rsidR="00D37B55" w:rsidRDefault="00D37B55" w:rsidP="00491D26">
            <w:pPr>
              <w:pStyle w:val="TAL"/>
              <w:keepNext w:val="0"/>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AF8AE92" w14:textId="77777777" w:rsidR="00D37B55" w:rsidRDefault="00D37B55" w:rsidP="00491D26">
            <w:pPr>
              <w:pStyle w:val="TAL"/>
              <w:keepNext w:val="0"/>
              <w:rPr>
                <w:lang w:val="fr-FR"/>
              </w:rPr>
            </w:pPr>
            <w:r>
              <w:rPr>
                <w:lang w:val="fr-FR"/>
              </w:rPr>
              <w:t>C</w:t>
            </w:r>
          </w:p>
        </w:tc>
      </w:tr>
      <w:tr w:rsidR="00D37B55" w14:paraId="40FEE81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BE9F6C1" w14:textId="77777777" w:rsidR="00D37B55" w:rsidRDefault="00D37B55" w:rsidP="00491D26">
            <w:pPr>
              <w:pStyle w:val="TAL"/>
              <w:keepNext w:val="0"/>
              <w:rPr>
                <w:lang w:val="fr-FR"/>
              </w:rPr>
            </w:pPr>
            <w:proofErr w:type="spellStart"/>
            <w:proofErr w:type="gramStart"/>
            <w:r>
              <w:rPr>
                <w:lang w:val="fr-FR"/>
              </w:rPr>
              <w:t>accessType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F457151" w14:textId="3D7D519E" w:rsidR="00D37B55" w:rsidRDefault="00D37B55" w:rsidP="00491D26">
            <w:pPr>
              <w:pStyle w:val="TAL"/>
              <w:keepNext w:val="0"/>
              <w:rPr>
                <w:lang w:val="fr-FR"/>
              </w:rPr>
            </w:pPr>
            <w:proofErr w:type="spellStart"/>
            <w:ins w:id="95" w:author="Jason Graham" w:date="2025-01-21T13:50:00Z" w16du:dateUtc="2025-01-21T18:50:00Z">
              <w:r w:rsidRPr="00D37B55">
                <w:rPr>
                  <w:lang w:val="fr-FR"/>
                </w:rPr>
                <w:t>AccessType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2298444" w14:textId="29BE5AD1" w:rsidR="00D37B55" w:rsidRDefault="00D37B55" w:rsidP="00491D26">
            <w:pPr>
              <w:pStyle w:val="TAL"/>
              <w:keepNext w:val="0"/>
              <w:rPr>
                <w:lang w:val="fr-FR"/>
              </w:rPr>
            </w:pPr>
            <w:ins w:id="9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9AC19FC" w14:textId="1D8AD567" w:rsidR="00D37B55" w:rsidRDefault="00D37B55" w:rsidP="00491D26">
            <w:pPr>
              <w:pStyle w:val="TAL"/>
              <w:keepNext w:val="0"/>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nonThreeGPPAccess</w:t>
            </w:r>
            <w:proofErr w:type="spellEnd"/>
            <w:r>
              <w:rPr>
                <w:lang w:val="fr-FR"/>
              </w:rPr>
              <w:t xml:space="preserve"> by the </w:t>
            </w:r>
            <w:proofErr w:type="spellStart"/>
            <w:r>
              <w:rPr>
                <w:lang w:val="fr-FR"/>
              </w:rPr>
              <w:t>ePDG</w:t>
            </w:r>
            <w:proofErr w:type="spellEnd"/>
            <w:r>
              <w:rPr>
                <w:lang w:val="fr-FR"/>
              </w:rPr>
              <w:t xml:space="preserve">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w:t>
            </w:r>
            <w:proofErr w:type="spellStart"/>
            <w:r>
              <w:rPr>
                <w:lang w:val="fr-FR"/>
              </w:rPr>
              <w:t>ePDG</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threeGPPAccess</w:t>
            </w:r>
            <w:proofErr w:type="spellEnd"/>
            <w:r>
              <w:rPr>
                <w:lang w:val="fr-FR"/>
              </w:rPr>
              <w:t xml:space="preserve"> by the SGW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SGW. </w:t>
            </w:r>
          </w:p>
        </w:tc>
        <w:tc>
          <w:tcPr>
            <w:tcW w:w="454" w:type="dxa"/>
            <w:tcBorders>
              <w:top w:val="single" w:sz="4" w:space="0" w:color="auto"/>
              <w:left w:val="single" w:sz="4" w:space="0" w:color="auto"/>
              <w:bottom w:val="single" w:sz="4" w:space="0" w:color="auto"/>
              <w:right w:val="single" w:sz="4" w:space="0" w:color="auto"/>
            </w:tcBorders>
            <w:hideMark/>
          </w:tcPr>
          <w:p w14:paraId="5A6DCA83" w14:textId="77777777" w:rsidR="00D37B55" w:rsidRDefault="00D37B55" w:rsidP="00491D26">
            <w:pPr>
              <w:pStyle w:val="TAL"/>
              <w:keepNext w:val="0"/>
              <w:rPr>
                <w:lang w:val="fr-FR"/>
              </w:rPr>
            </w:pPr>
            <w:r>
              <w:rPr>
                <w:lang w:val="fr-FR"/>
              </w:rPr>
              <w:t>C</w:t>
            </w:r>
          </w:p>
        </w:tc>
      </w:tr>
      <w:tr w:rsidR="00D37B55" w14:paraId="1D75CDE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19C446" w14:textId="77777777" w:rsidR="00D37B55" w:rsidRDefault="00D37B55" w:rsidP="00491D26">
            <w:pPr>
              <w:pStyle w:val="TAL"/>
              <w:keepNext w:val="0"/>
              <w:tabs>
                <w:tab w:val="left" w:pos="630"/>
              </w:tabs>
              <w:rPr>
                <w:lang w:val="fr-FR"/>
              </w:rPr>
            </w:pPr>
            <w:proofErr w:type="spellStart"/>
            <w:proofErr w:type="gramStart"/>
            <w:r>
              <w:rPr>
                <w:lang w:val="fr-FR"/>
              </w:rPr>
              <w:t>rATType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DC4D52C" w14:textId="0189ED21" w:rsidR="00D37B55" w:rsidRDefault="00D37B55" w:rsidP="00491D26">
            <w:pPr>
              <w:pStyle w:val="TAL"/>
              <w:keepNext w:val="0"/>
              <w:rPr>
                <w:lang w:val="fr-FR"/>
              </w:rPr>
            </w:pPr>
            <w:proofErr w:type="spellStart"/>
            <w:ins w:id="97" w:author="Jason Graham" w:date="2025-01-21T13:50:00Z" w16du:dateUtc="2025-01-21T18:50:00Z">
              <w:r w:rsidRPr="00D37B55">
                <w:rPr>
                  <w:lang w:val="fr-FR"/>
                </w:rPr>
                <w:t>RATType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27083E34" w14:textId="72B82EF3" w:rsidR="00D37B55" w:rsidRDefault="00D37B55" w:rsidP="00491D26">
            <w:pPr>
              <w:pStyle w:val="TAL"/>
              <w:keepNext w:val="0"/>
              <w:rPr>
                <w:lang w:val="fr-FR"/>
              </w:rPr>
            </w:pPr>
            <w:ins w:id="98"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D8B5AB8" w14:textId="3DC41938" w:rsidR="00D37B55" w:rsidRDefault="00D37B55" w:rsidP="00491D26">
            <w:pPr>
              <w:pStyle w:val="TAL"/>
              <w:keepNext w:val="0"/>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9" w:author="Jason Graham" w:date="2025-01-16T08:30:00Z" w16du:dateUtc="2025-01-16T13:30:00Z">
              <w:r>
                <w:rPr>
                  <w:lang w:val="fr-FR"/>
                </w:rPr>
                <w:t>7</w:t>
              </w:r>
            </w:ins>
            <w:del w:id="100" w:author="Jason Graham" w:date="2025-01-16T08:30:00Z" w16du:dateUtc="2025-01-16T13:30:00Z">
              <w:r w:rsidDel="004E5C63">
                <w:rPr>
                  <w:lang w:val="fr-FR"/>
                </w:rPr>
                <w:delText>6</w:delText>
              </w:r>
            </w:del>
            <w:r>
              <w:rPr>
                <w:lang w:val="fr-FR"/>
              </w:rPr>
              <w:t>.4).</w:t>
            </w:r>
          </w:p>
        </w:tc>
        <w:tc>
          <w:tcPr>
            <w:tcW w:w="454" w:type="dxa"/>
            <w:tcBorders>
              <w:top w:val="single" w:sz="4" w:space="0" w:color="auto"/>
              <w:left w:val="single" w:sz="4" w:space="0" w:color="auto"/>
              <w:bottom w:val="single" w:sz="4" w:space="0" w:color="auto"/>
              <w:right w:val="single" w:sz="4" w:space="0" w:color="auto"/>
            </w:tcBorders>
            <w:hideMark/>
          </w:tcPr>
          <w:p w14:paraId="3623FB8B" w14:textId="77777777" w:rsidR="00D37B55" w:rsidRDefault="00D37B55" w:rsidP="00491D26">
            <w:pPr>
              <w:pStyle w:val="TAL"/>
              <w:keepNext w:val="0"/>
              <w:rPr>
                <w:lang w:val="fr-FR"/>
              </w:rPr>
            </w:pPr>
            <w:r>
              <w:rPr>
                <w:lang w:val="fr-FR"/>
              </w:rPr>
              <w:t>C</w:t>
            </w:r>
          </w:p>
        </w:tc>
      </w:tr>
      <w:tr w:rsidR="00D37B55" w14:paraId="29EE4DE6"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B68D88E" w14:textId="77777777" w:rsidR="00D37B55" w:rsidRDefault="00D37B55" w:rsidP="00491D26">
            <w:pPr>
              <w:pStyle w:val="TAL"/>
              <w:keepNext w:val="0"/>
              <w:tabs>
                <w:tab w:val="left" w:pos="630"/>
              </w:tabs>
              <w:rPr>
                <w:lang w:val="fr-FR"/>
              </w:rPr>
            </w:pPr>
            <w:proofErr w:type="spellStart"/>
            <w:proofErr w:type="gramStart"/>
            <w:r>
              <w:rPr>
                <w:lang w:val="fr-FR"/>
              </w:rPr>
              <w:t>protocolConfigurationOptions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89E8EF" w14:textId="5B453FEC" w:rsidR="00D37B55" w:rsidRDefault="00D37B55" w:rsidP="00491D26">
            <w:pPr>
              <w:pStyle w:val="TAL"/>
              <w:keepNext w:val="0"/>
              <w:tabs>
                <w:tab w:val="left" w:pos="1020"/>
              </w:tabs>
              <w:rPr>
                <w:lang w:val="fr-FR"/>
              </w:rPr>
            </w:pPr>
            <w:proofErr w:type="spellStart"/>
            <w:ins w:id="101" w:author="Jason Graham" w:date="2025-01-21T13:51:00Z" w16du:dateUtc="2025-01-21T18:51:00Z">
              <w:r w:rsidRPr="00D37B55">
                <w:rPr>
                  <w:lang w:val="fr-FR"/>
                </w:rPr>
                <w:t>PDNProtocolConfigurationOptions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ED4BE63" w14:textId="2626E394" w:rsidR="00D37B55" w:rsidRDefault="00D37B55" w:rsidP="00491D26">
            <w:pPr>
              <w:pStyle w:val="TAL"/>
              <w:keepNext w:val="0"/>
              <w:tabs>
                <w:tab w:val="left" w:pos="1020"/>
              </w:tabs>
              <w:rPr>
                <w:lang w:val="fr-FR"/>
              </w:rPr>
            </w:pPr>
            <w:ins w:id="102"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0489DED" w14:textId="024727F6" w:rsidR="00D37B55" w:rsidRDefault="00D37B55" w:rsidP="00491D26">
            <w:pPr>
              <w:pStyle w:val="TAL"/>
              <w:keepNext w:val="0"/>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and 7.2.3)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454" w:type="dxa"/>
            <w:tcBorders>
              <w:top w:val="single" w:sz="4" w:space="0" w:color="auto"/>
              <w:left w:val="single" w:sz="4" w:space="0" w:color="auto"/>
              <w:bottom w:val="single" w:sz="4" w:space="0" w:color="auto"/>
              <w:right w:val="single" w:sz="4" w:space="0" w:color="auto"/>
            </w:tcBorders>
            <w:hideMark/>
          </w:tcPr>
          <w:p w14:paraId="4CDF3482" w14:textId="77777777" w:rsidR="00D37B55" w:rsidRDefault="00D37B55" w:rsidP="00491D26">
            <w:pPr>
              <w:pStyle w:val="TAL"/>
              <w:keepNext w:val="0"/>
              <w:rPr>
                <w:lang w:val="fr-FR"/>
              </w:rPr>
            </w:pPr>
            <w:r>
              <w:rPr>
                <w:lang w:val="fr-FR"/>
              </w:rPr>
              <w:t>C</w:t>
            </w:r>
          </w:p>
        </w:tc>
      </w:tr>
      <w:tr w:rsidR="00D37B55" w14:paraId="2A109D2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62F2EE5" w14:textId="77777777" w:rsidR="00D37B55" w:rsidRDefault="00D37B55" w:rsidP="00491D26">
            <w:pPr>
              <w:pStyle w:val="TAL"/>
              <w:keepNext w:val="0"/>
              <w:rPr>
                <w:lang w:val="fr-FR"/>
              </w:rPr>
            </w:pPr>
            <w:proofErr w:type="spellStart"/>
            <w:proofErr w:type="gramStart"/>
            <w:r>
              <w:rPr>
                <w:lang w:val="fr-FR"/>
              </w:rPr>
              <w:t>servingNetwork</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1CAAC0" w14:textId="04BB77C0" w:rsidR="00D37B55" w:rsidRDefault="00D37B55" w:rsidP="00D37B55">
            <w:pPr>
              <w:pStyle w:val="TAL"/>
              <w:keepNext w:val="0"/>
              <w:rPr>
                <w:lang w:val="fr-FR"/>
              </w:rPr>
            </w:pPr>
            <w:proofErr w:type="spellStart"/>
            <w:ins w:id="103" w:author="Jason Graham" w:date="2025-01-21T13:51:00Z" w16du:dateUtc="2025-01-21T18:51:00Z">
              <w:r w:rsidRPr="00D37B55">
                <w:rPr>
                  <w:lang w:val="fr-FR"/>
                </w:rPr>
                <w:t>SMFServingNetwork</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0CA8D3" w14:textId="0182F37E" w:rsidR="00D37B55" w:rsidRDefault="00D37B55" w:rsidP="00491D26">
            <w:pPr>
              <w:pStyle w:val="TAL"/>
              <w:keepNext w:val="0"/>
              <w:rPr>
                <w:lang w:val="fr-FR"/>
              </w:rPr>
            </w:pPr>
            <w:ins w:id="104"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B26E5D3" w14:textId="4298DABF"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54" w:type="dxa"/>
            <w:tcBorders>
              <w:top w:val="single" w:sz="4" w:space="0" w:color="auto"/>
              <w:left w:val="single" w:sz="4" w:space="0" w:color="auto"/>
              <w:bottom w:val="single" w:sz="4" w:space="0" w:color="auto"/>
              <w:right w:val="single" w:sz="4" w:space="0" w:color="auto"/>
            </w:tcBorders>
            <w:hideMark/>
          </w:tcPr>
          <w:p w14:paraId="2E4BB94D" w14:textId="77777777" w:rsidR="00D37B55" w:rsidRDefault="00D37B55" w:rsidP="00491D26">
            <w:pPr>
              <w:pStyle w:val="TAL"/>
              <w:keepNext w:val="0"/>
              <w:rPr>
                <w:lang w:val="fr-FR"/>
              </w:rPr>
            </w:pPr>
            <w:r>
              <w:rPr>
                <w:lang w:val="fr-FR"/>
              </w:rPr>
              <w:t>C</w:t>
            </w:r>
          </w:p>
        </w:tc>
      </w:tr>
      <w:tr w:rsidR="00D37B55" w14:paraId="27CD8BE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A69EDBB" w14:textId="77777777" w:rsidR="00D37B55" w:rsidRDefault="00D37B55" w:rsidP="00491D26">
            <w:pPr>
              <w:pStyle w:val="TAL"/>
              <w:keepNext w:val="0"/>
              <w:rPr>
                <w:lang w:val="fr-FR"/>
              </w:rPr>
            </w:pPr>
            <w:proofErr w:type="spellStart"/>
            <w:proofErr w:type="gramStart"/>
            <w:r>
              <w:rPr>
                <w:lang w:val="fr-FR"/>
              </w:rPr>
              <w:t>sMPDUDNRequest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1154803" w14:textId="4D76E249" w:rsidR="00D37B55" w:rsidRDefault="00D37B55" w:rsidP="00491D26">
            <w:pPr>
              <w:pStyle w:val="TAL"/>
              <w:keepNext w:val="0"/>
              <w:rPr>
                <w:lang w:val="fr-FR"/>
              </w:rPr>
            </w:pPr>
            <w:proofErr w:type="spellStart"/>
            <w:ins w:id="105" w:author="Jason Graham" w:date="2025-01-21T13:51:00Z" w16du:dateUtc="2025-01-21T18:51:00Z">
              <w:r w:rsidRPr="00D37B55">
                <w:rPr>
                  <w:lang w:val="fr-FR"/>
                </w:rPr>
                <w:t>SMPDUDNRequest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A9930F" w14:textId="4C207606" w:rsidR="00D37B55" w:rsidRDefault="00D37B55" w:rsidP="00491D26">
            <w:pPr>
              <w:pStyle w:val="TAL"/>
              <w:keepNext w:val="0"/>
              <w:rPr>
                <w:lang w:val="fr-FR"/>
              </w:rPr>
            </w:pPr>
            <w:ins w:id="106"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2CD215D9" w14:textId="69B5A5E1" w:rsidR="00D37B55" w:rsidRDefault="00D37B55" w:rsidP="00491D26">
            <w:pPr>
              <w:pStyle w:val="TAL"/>
              <w:keepNext w:val="0"/>
              <w:rPr>
                <w:lang w:val="fr-FR"/>
              </w:rPr>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454" w:type="dxa"/>
            <w:tcBorders>
              <w:top w:val="single" w:sz="4" w:space="0" w:color="auto"/>
              <w:left w:val="single" w:sz="4" w:space="0" w:color="auto"/>
              <w:bottom w:val="single" w:sz="4" w:space="0" w:color="auto"/>
              <w:right w:val="single" w:sz="4" w:space="0" w:color="auto"/>
            </w:tcBorders>
            <w:hideMark/>
          </w:tcPr>
          <w:p w14:paraId="129CE36D" w14:textId="77777777" w:rsidR="00D37B55" w:rsidRDefault="00D37B55" w:rsidP="00491D26">
            <w:pPr>
              <w:pStyle w:val="TAL"/>
              <w:keepNext w:val="0"/>
              <w:rPr>
                <w:lang w:val="fr-FR"/>
              </w:rPr>
            </w:pPr>
            <w:r>
              <w:rPr>
                <w:lang w:val="fr-FR"/>
              </w:rPr>
              <w:t>C</w:t>
            </w:r>
          </w:p>
        </w:tc>
      </w:tr>
      <w:tr w:rsidR="00D37B55" w14:paraId="38C66F8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37D5625" w14:textId="77777777" w:rsidR="00D37B55" w:rsidRDefault="00D37B55" w:rsidP="00491D26">
            <w:pPr>
              <w:pStyle w:val="TAL"/>
              <w:keepNext w:val="0"/>
              <w:rPr>
                <w:lang w:val="fr-FR"/>
              </w:rPr>
            </w:pPr>
            <w:proofErr w:type="spellStart"/>
            <w:proofErr w:type="gramStart"/>
            <w:r>
              <w:rPr>
                <w:lang w:val="fr-FR"/>
              </w:rPr>
              <w:t>bearerContextsCreated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DC65BAD" w14:textId="53E06FC3" w:rsidR="00D37B55" w:rsidRDefault="00D37B55" w:rsidP="00491D26">
            <w:pPr>
              <w:pStyle w:val="TAL"/>
              <w:keepNext w:val="0"/>
              <w:rPr>
                <w:lang w:val="fr-FR"/>
              </w:rPr>
            </w:pPr>
            <w:ins w:id="107" w:author="Jason Graham" w:date="2025-01-21T13:51:00Z" w16du:dateUtc="2025-01-21T18:51:00Z">
              <w:r w:rsidRPr="00D37B55">
                <w:rPr>
                  <w:lang w:val="fr-FR"/>
                </w:rPr>
                <w:t xml:space="preserve">SEQUENCE OF </w:t>
              </w:r>
              <w:proofErr w:type="spellStart"/>
              <w:r w:rsidRPr="00D37B55">
                <w:rPr>
                  <w:lang w:val="fr-FR"/>
                </w:rPr>
                <w:t>EPSBearerContextCreated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4D42572C" w14:textId="296D27C5" w:rsidR="00D37B55" w:rsidRDefault="007C6A33" w:rsidP="00491D26">
            <w:pPr>
              <w:pStyle w:val="TAL"/>
              <w:keepNext w:val="0"/>
              <w:rPr>
                <w:lang w:val="fr-FR"/>
              </w:rPr>
            </w:pPr>
            <w:ins w:id="108" w:author="Jason  Graham" w:date="2025-01-29T10:42:00Z" w16du:dateUtc="2025-01-29T15:42:00Z">
              <w:r>
                <w:rPr>
                  <w:lang w:val="fr-FR"/>
                </w:rPr>
                <w:t>1</w:t>
              </w:r>
            </w:ins>
            <w:ins w:id="109" w:author="Jason Graham" w:date="2025-01-21T13:51:00Z" w16du:dateUtc="2025-01-21T18:51:00Z">
              <w:r w:rsidR="00D37B55">
                <w:rPr>
                  <w:lang w:val="fr-FR"/>
                </w:rPr>
                <w:t>..MAX</w:t>
              </w:r>
            </w:ins>
          </w:p>
        </w:tc>
        <w:tc>
          <w:tcPr>
            <w:tcW w:w="5040" w:type="dxa"/>
            <w:tcBorders>
              <w:top w:val="single" w:sz="4" w:space="0" w:color="auto"/>
              <w:left w:val="single" w:sz="4" w:space="0" w:color="auto"/>
              <w:bottom w:val="single" w:sz="4" w:space="0" w:color="auto"/>
              <w:right w:val="single" w:sz="4" w:space="0" w:color="auto"/>
            </w:tcBorders>
            <w:hideMark/>
          </w:tcPr>
          <w:p w14:paraId="4A5E7D84" w14:textId="1C7B9CFD"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6.3.3-2. </w:t>
            </w:r>
          </w:p>
        </w:tc>
        <w:tc>
          <w:tcPr>
            <w:tcW w:w="454" w:type="dxa"/>
            <w:tcBorders>
              <w:top w:val="single" w:sz="4" w:space="0" w:color="auto"/>
              <w:left w:val="single" w:sz="4" w:space="0" w:color="auto"/>
              <w:bottom w:val="single" w:sz="4" w:space="0" w:color="auto"/>
              <w:right w:val="single" w:sz="4" w:space="0" w:color="auto"/>
            </w:tcBorders>
            <w:hideMark/>
          </w:tcPr>
          <w:p w14:paraId="26021403" w14:textId="77777777" w:rsidR="00D37B55" w:rsidRDefault="00D37B55" w:rsidP="00491D26">
            <w:pPr>
              <w:pStyle w:val="TAL"/>
              <w:keepNext w:val="0"/>
              <w:rPr>
                <w:lang w:val="fr-FR"/>
              </w:rPr>
            </w:pPr>
            <w:r>
              <w:rPr>
                <w:lang w:val="fr-FR"/>
              </w:rPr>
              <w:t>M</w:t>
            </w:r>
          </w:p>
        </w:tc>
      </w:tr>
      <w:tr w:rsidR="00D37B55" w14:paraId="37492C6E"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FB0C5D0" w14:textId="77777777" w:rsidR="00D37B55" w:rsidRDefault="00D37B55" w:rsidP="00491D26">
            <w:pPr>
              <w:pStyle w:val="TAL"/>
              <w:keepNext w:val="0"/>
              <w:rPr>
                <w:lang w:val="fr-FR"/>
              </w:rPr>
            </w:pPr>
            <w:proofErr w:type="spellStart"/>
            <w:proofErr w:type="gramStart"/>
            <w:r>
              <w:rPr>
                <w:lang w:val="fr-FR"/>
              </w:rPr>
              <w:t>bearerContextsMarkedForRemoval</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58CB90F" w14:textId="0E1CBAB6" w:rsidR="00D37B55" w:rsidRDefault="00D37B55" w:rsidP="00491D26">
            <w:pPr>
              <w:pStyle w:val="TAL"/>
              <w:keepNext w:val="0"/>
              <w:rPr>
                <w:lang w:val="fr-FR"/>
              </w:rPr>
            </w:pPr>
            <w:ins w:id="110" w:author="Jason Graham" w:date="2025-01-21T13:51:00Z" w16du:dateUtc="2025-01-21T18:51:00Z">
              <w:r w:rsidRPr="00D37B55">
                <w:rPr>
                  <w:lang w:val="fr-FR"/>
                </w:rPr>
                <w:t xml:space="preserve">SEQUENCE OF </w:t>
              </w:r>
              <w:proofErr w:type="spellStart"/>
              <w:r w:rsidRPr="00D37B55">
                <w:rPr>
                  <w:lang w:val="fr-FR"/>
                </w:rPr>
                <w:t>EPSBearerContextForRemoval</w:t>
              </w:r>
            </w:ins>
            <w:proofErr w:type="spellEnd"/>
          </w:p>
        </w:tc>
        <w:tc>
          <w:tcPr>
            <w:tcW w:w="720" w:type="dxa"/>
            <w:tcBorders>
              <w:top w:val="single" w:sz="4" w:space="0" w:color="auto"/>
              <w:left w:val="single" w:sz="4" w:space="0" w:color="auto"/>
              <w:bottom w:val="single" w:sz="4" w:space="0" w:color="auto"/>
              <w:right w:val="single" w:sz="4" w:space="0" w:color="auto"/>
            </w:tcBorders>
          </w:tcPr>
          <w:p w14:paraId="61875E7C" w14:textId="5619AE3D" w:rsidR="00D37B55" w:rsidRDefault="00D37B55" w:rsidP="00491D26">
            <w:pPr>
              <w:pStyle w:val="TAL"/>
              <w:keepNext w:val="0"/>
              <w:rPr>
                <w:lang w:val="fr-FR"/>
              </w:rPr>
            </w:pPr>
            <w:ins w:id="111" w:author="Jason Graham" w:date="2025-01-21T13:51:00Z" w16du:dateUtc="2025-01-21T18:51: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2BA19282" w14:textId="051714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6.3.3-3.</w:t>
            </w:r>
          </w:p>
        </w:tc>
        <w:tc>
          <w:tcPr>
            <w:tcW w:w="454" w:type="dxa"/>
            <w:tcBorders>
              <w:top w:val="single" w:sz="4" w:space="0" w:color="auto"/>
              <w:left w:val="single" w:sz="4" w:space="0" w:color="auto"/>
              <w:bottom w:val="single" w:sz="4" w:space="0" w:color="auto"/>
              <w:right w:val="single" w:sz="4" w:space="0" w:color="auto"/>
            </w:tcBorders>
            <w:hideMark/>
          </w:tcPr>
          <w:p w14:paraId="707E45D0" w14:textId="77777777" w:rsidR="00D37B55" w:rsidRDefault="00D37B55" w:rsidP="00491D26">
            <w:pPr>
              <w:pStyle w:val="TAL"/>
              <w:keepNext w:val="0"/>
              <w:rPr>
                <w:lang w:val="fr-FR"/>
              </w:rPr>
            </w:pPr>
            <w:r>
              <w:rPr>
                <w:lang w:val="fr-FR"/>
              </w:rPr>
              <w:t>C</w:t>
            </w:r>
          </w:p>
        </w:tc>
      </w:tr>
      <w:tr w:rsidR="00D37B55" w14:paraId="7366B07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D3A5925" w14:textId="77777777" w:rsidR="00D37B55" w:rsidRDefault="00D37B55" w:rsidP="00491D26">
            <w:pPr>
              <w:pStyle w:val="TAL"/>
              <w:keepNext w:val="0"/>
              <w:rPr>
                <w:lang w:val="fr-FR"/>
              </w:rPr>
            </w:pPr>
            <w:proofErr w:type="spellStart"/>
            <w:proofErr w:type="gramStart"/>
            <w:r>
              <w:rPr>
                <w:lang w:val="fr-FR"/>
              </w:rPr>
              <w:t>indicationFlags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56D5245" w14:textId="29573770" w:rsidR="00D37B55" w:rsidRDefault="00D37B55" w:rsidP="00491D26">
            <w:pPr>
              <w:pStyle w:val="TAL"/>
              <w:keepNext w:val="0"/>
              <w:rPr>
                <w:lang w:val="fr-FR"/>
              </w:rPr>
            </w:pPr>
            <w:proofErr w:type="spellStart"/>
            <w:ins w:id="112" w:author="Jason Graham" w:date="2025-01-21T13:51:00Z" w16du:dateUtc="2025-01-21T18:51:00Z">
              <w:r w:rsidRPr="00D37B55">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873D96B" w14:textId="6B0B8A79" w:rsidR="00D37B55" w:rsidRDefault="00D37B55" w:rsidP="00491D26">
            <w:pPr>
              <w:pStyle w:val="TAL"/>
              <w:keepNext w:val="0"/>
              <w:rPr>
                <w:lang w:val="fr-FR"/>
              </w:rPr>
            </w:pPr>
            <w:ins w:id="113"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27AAA79" w14:textId="2140A7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06EAA91F" w14:textId="77777777" w:rsidR="00D37B55" w:rsidRDefault="00D37B55" w:rsidP="00491D26">
            <w:pPr>
              <w:pStyle w:val="TAL"/>
              <w:keepNext w:val="0"/>
              <w:rPr>
                <w:lang w:val="fr-FR"/>
              </w:rPr>
            </w:pPr>
            <w:r>
              <w:rPr>
                <w:lang w:val="fr-FR"/>
              </w:rPr>
              <w:t>C</w:t>
            </w:r>
          </w:p>
        </w:tc>
      </w:tr>
      <w:tr w:rsidR="00D37B55" w14:paraId="54BDC29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58D0439" w14:textId="77777777" w:rsidR="00D37B55" w:rsidRDefault="00D37B55" w:rsidP="00491D26">
            <w:pPr>
              <w:pStyle w:val="TAL"/>
              <w:keepNext w:val="0"/>
              <w:rPr>
                <w:lang w:val="fr-FR"/>
              </w:rPr>
            </w:pPr>
            <w:proofErr w:type="spellStart"/>
            <w:proofErr w:type="gramStart"/>
            <w:r>
              <w:rPr>
                <w:lang w:val="fr-FR"/>
              </w:rPr>
              <w:t>handoverIndication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8DF362E" w14:textId="5C24A609" w:rsidR="00D37B55" w:rsidRDefault="00D37B55" w:rsidP="00491D26">
            <w:pPr>
              <w:pStyle w:val="TAL"/>
              <w:keepNext w:val="0"/>
              <w:rPr>
                <w:lang w:val="fr-FR"/>
              </w:rPr>
            </w:pPr>
            <w:proofErr w:type="spellStart"/>
            <w:ins w:id="114" w:author="Jason Graham" w:date="2025-01-21T13:52:00Z" w16du:dateUtc="2025-01-21T18:52:00Z">
              <w:r w:rsidRPr="00D37B55">
                <w:rPr>
                  <w:lang w:val="fr-FR"/>
                </w:rPr>
                <w:t>PDNHandoverIndication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45BF56" w14:textId="3A2BEFDF" w:rsidR="00D37B55" w:rsidRDefault="00D37B55" w:rsidP="00491D26">
            <w:pPr>
              <w:pStyle w:val="TAL"/>
              <w:keepNext w:val="0"/>
              <w:rPr>
                <w:lang w:val="fr-FR"/>
              </w:rPr>
            </w:pPr>
            <w:ins w:id="11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DE7D8B2" w14:textId="1F68B072"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2710446" w14:textId="77777777" w:rsidR="00D37B55" w:rsidRDefault="00D37B55" w:rsidP="00491D26">
            <w:pPr>
              <w:pStyle w:val="TAL"/>
              <w:keepNext w:val="0"/>
              <w:rPr>
                <w:lang w:val="fr-FR"/>
              </w:rPr>
            </w:pPr>
            <w:r>
              <w:rPr>
                <w:lang w:val="fr-FR"/>
              </w:rPr>
              <w:t>C</w:t>
            </w:r>
          </w:p>
        </w:tc>
      </w:tr>
      <w:tr w:rsidR="00D37B55" w14:paraId="2E4E6E3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DE76BE" w14:textId="77777777" w:rsidR="00D37B55" w:rsidRDefault="00D37B55" w:rsidP="00491D26">
            <w:pPr>
              <w:pStyle w:val="TAL"/>
              <w:keepNext w:val="0"/>
              <w:rPr>
                <w:lang w:val="fr-FR"/>
              </w:rPr>
            </w:pPr>
            <w:proofErr w:type="spellStart"/>
            <w:proofErr w:type="gramStart"/>
            <w:r>
              <w:rPr>
                <w:lang w:val="fr-FR"/>
              </w:rPr>
              <w:lastRenderedPageBreak/>
              <w:t>nBIFOMSupport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A81EBD5" w14:textId="4388A9C6" w:rsidR="00D37B55" w:rsidRDefault="00D37B55" w:rsidP="00491D26">
            <w:pPr>
              <w:pStyle w:val="TAL"/>
              <w:keepNext w:val="0"/>
              <w:rPr>
                <w:lang w:val="fr-FR"/>
              </w:rPr>
            </w:pPr>
            <w:proofErr w:type="spellStart"/>
            <w:ins w:id="116" w:author="Jason Graham" w:date="2025-01-21T13:52:00Z" w16du:dateUtc="2025-01-21T18:52:00Z">
              <w:r w:rsidRPr="00D37B55">
                <w:rPr>
                  <w:lang w:val="fr-FR"/>
                </w:rPr>
                <w:t>PDNNBIFOMSupport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D69E7C" w14:textId="3AF16A53" w:rsidR="00D37B55" w:rsidRDefault="00D37B55" w:rsidP="00491D26">
            <w:pPr>
              <w:pStyle w:val="TAL"/>
              <w:keepNext w:val="0"/>
              <w:rPr>
                <w:lang w:val="fr-FR"/>
              </w:rPr>
            </w:pPr>
            <w:ins w:id="117"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7E1BBD" w14:textId="24CA0961"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BFAC46E" w14:textId="77777777" w:rsidR="00D37B55" w:rsidRDefault="00D37B55" w:rsidP="00491D26">
            <w:pPr>
              <w:pStyle w:val="TAL"/>
              <w:keepNext w:val="0"/>
              <w:rPr>
                <w:lang w:val="fr-FR"/>
              </w:rPr>
            </w:pPr>
            <w:r>
              <w:rPr>
                <w:lang w:val="fr-FR"/>
              </w:rPr>
              <w:t>C</w:t>
            </w:r>
          </w:p>
        </w:tc>
      </w:tr>
      <w:tr w:rsidR="00D37B55" w14:paraId="58CEB245"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E77EBD" w14:textId="77777777" w:rsidR="00D37B55" w:rsidRDefault="00D37B55" w:rsidP="00491D26">
            <w:pPr>
              <w:pStyle w:val="TAL"/>
              <w:keepNext w:val="0"/>
              <w:rPr>
                <w:lang w:val="fr-FR"/>
              </w:rPr>
            </w:pPr>
            <w:proofErr w:type="spellStart"/>
            <w:proofErr w:type="gramStart"/>
            <w:r>
              <w:rPr>
                <w:lang w:val="fr-FR"/>
              </w:rPr>
              <w:t>fiveGSInterworkingInfo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7CADE15" w14:textId="42E2B5C6" w:rsidR="00D37B55" w:rsidRDefault="00D37B55" w:rsidP="00491D26">
            <w:pPr>
              <w:pStyle w:val="TAL"/>
              <w:keepNext w:val="0"/>
              <w:rPr>
                <w:lang w:val="fr-FR"/>
              </w:rPr>
            </w:pPr>
            <w:proofErr w:type="spellStart"/>
            <w:ins w:id="118" w:author="Jason Graham" w:date="2025-01-21T13:52:00Z" w16du:dateUtc="2025-01-21T18:52:00Z">
              <w:r w:rsidRPr="00D37B55">
                <w:rPr>
                  <w:lang w:val="fr-FR"/>
                </w:rPr>
                <w:t>FiveGSInterworkingInfo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C56B8" w14:textId="10053565" w:rsidR="00D37B55" w:rsidRDefault="00D37B55" w:rsidP="00491D26">
            <w:pPr>
              <w:pStyle w:val="TAL"/>
              <w:keepNext w:val="0"/>
              <w:rPr>
                <w:lang w:val="fr-FR"/>
              </w:rPr>
            </w:pPr>
            <w:ins w:id="119"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8F5E010" w14:textId="458AE97E"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454" w:type="dxa"/>
            <w:tcBorders>
              <w:top w:val="single" w:sz="4" w:space="0" w:color="auto"/>
              <w:left w:val="single" w:sz="4" w:space="0" w:color="auto"/>
              <w:bottom w:val="single" w:sz="4" w:space="0" w:color="auto"/>
              <w:right w:val="single" w:sz="4" w:space="0" w:color="auto"/>
            </w:tcBorders>
            <w:hideMark/>
          </w:tcPr>
          <w:p w14:paraId="0BA1C9FD" w14:textId="77777777" w:rsidR="00D37B55" w:rsidRDefault="00D37B55" w:rsidP="00491D26">
            <w:pPr>
              <w:pStyle w:val="TAL"/>
              <w:keepNext w:val="0"/>
              <w:rPr>
                <w:lang w:val="fr-FR"/>
              </w:rPr>
            </w:pPr>
            <w:r>
              <w:rPr>
                <w:lang w:val="fr-FR"/>
              </w:rPr>
              <w:t>C</w:t>
            </w:r>
          </w:p>
        </w:tc>
      </w:tr>
      <w:tr w:rsidR="00D37B55" w14:paraId="076F10C1"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C99E639" w14:textId="77777777" w:rsidR="00D37B55" w:rsidRDefault="00D37B55" w:rsidP="00491D26">
            <w:pPr>
              <w:pStyle w:val="TAL"/>
              <w:keepNext w:val="0"/>
              <w:rPr>
                <w:lang w:val="fr-FR"/>
              </w:rPr>
            </w:pPr>
            <w:proofErr w:type="spellStart"/>
            <w:proofErr w:type="gramStart"/>
            <w:r>
              <w:rPr>
                <w:lang w:val="fr-FR"/>
              </w:rPr>
              <w:t>cSRMFI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F230CE5" w14:textId="018DD4AB" w:rsidR="00D37B55" w:rsidRDefault="00D37B55" w:rsidP="00491D26">
            <w:pPr>
              <w:pStyle w:val="TAL"/>
              <w:keepNext w:val="0"/>
              <w:rPr>
                <w:lang w:val="fr-FR"/>
              </w:rPr>
            </w:pPr>
            <w:ins w:id="120" w:author="Jason Graham" w:date="2025-01-21T13:52:00Z" w16du:dateUtc="2025-01-21T18:52:00Z">
              <w:r w:rsidRPr="00D37B55">
                <w:rPr>
                  <w:lang w:val="fr-FR"/>
                </w:rPr>
                <w:t>CSRMFI</w:t>
              </w:r>
            </w:ins>
          </w:p>
        </w:tc>
        <w:tc>
          <w:tcPr>
            <w:tcW w:w="720" w:type="dxa"/>
            <w:tcBorders>
              <w:top w:val="single" w:sz="4" w:space="0" w:color="auto"/>
              <w:left w:val="single" w:sz="4" w:space="0" w:color="auto"/>
              <w:bottom w:val="single" w:sz="4" w:space="0" w:color="auto"/>
              <w:right w:val="single" w:sz="4" w:space="0" w:color="auto"/>
            </w:tcBorders>
          </w:tcPr>
          <w:p w14:paraId="2AD4B7BA" w14:textId="6D9D1DCA" w:rsidR="00D37B55" w:rsidRDefault="00D37B55" w:rsidP="00491D26">
            <w:pPr>
              <w:pStyle w:val="TAL"/>
              <w:keepNext w:val="0"/>
              <w:rPr>
                <w:lang w:val="fr-FR"/>
              </w:rPr>
            </w:pPr>
            <w:ins w:id="121"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21D46E" w14:textId="2907C9C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454" w:type="dxa"/>
            <w:tcBorders>
              <w:top w:val="single" w:sz="4" w:space="0" w:color="auto"/>
              <w:left w:val="single" w:sz="4" w:space="0" w:color="auto"/>
              <w:bottom w:val="single" w:sz="4" w:space="0" w:color="auto"/>
              <w:right w:val="single" w:sz="4" w:space="0" w:color="auto"/>
            </w:tcBorders>
            <w:hideMark/>
          </w:tcPr>
          <w:p w14:paraId="37DF2A85" w14:textId="77777777" w:rsidR="00D37B55" w:rsidRDefault="00D37B55" w:rsidP="00491D26">
            <w:pPr>
              <w:pStyle w:val="TAL"/>
              <w:keepNext w:val="0"/>
              <w:rPr>
                <w:lang w:val="fr-FR"/>
              </w:rPr>
            </w:pPr>
            <w:r>
              <w:rPr>
                <w:lang w:val="fr-FR"/>
              </w:rPr>
              <w:t>C</w:t>
            </w:r>
          </w:p>
        </w:tc>
      </w:tr>
      <w:tr w:rsidR="00D37B55" w14:paraId="3F5BB9D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AE266D2" w14:textId="77777777" w:rsidR="00D37B55" w:rsidRDefault="00D37B55" w:rsidP="00491D26">
            <w:pPr>
              <w:pStyle w:val="TAL"/>
              <w:keepNext w:val="0"/>
              <w:rPr>
                <w:lang w:val="fr-FR"/>
              </w:rPr>
            </w:pPr>
            <w:proofErr w:type="spellStart"/>
            <w:proofErr w:type="gramStart"/>
            <w:r>
              <w:rPr>
                <w:lang w:val="fr-FR"/>
              </w:rPr>
              <w:t>restorationOfPDNConnectionsSupport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3ADBBAA" w14:textId="3A65753F" w:rsidR="00D37B55" w:rsidRDefault="00D37B55" w:rsidP="00491D26">
            <w:pPr>
              <w:pStyle w:val="TAL"/>
              <w:keepNext w:val="0"/>
              <w:rPr>
                <w:lang w:val="fr-FR"/>
              </w:rPr>
            </w:pPr>
            <w:proofErr w:type="spellStart"/>
            <w:ins w:id="122" w:author="Jason Graham" w:date="2025-01-21T13:52:00Z" w16du:dateUtc="2025-01-21T18:52:00Z">
              <w:r w:rsidRPr="00D37B55">
                <w:rPr>
                  <w:lang w:val="fr-FR"/>
                </w:rPr>
                <w:t>RestorationOfPDNConnectionsSupport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382C20F3" w14:textId="70433B4A" w:rsidR="00D37B55" w:rsidRDefault="00D37B55" w:rsidP="00491D26">
            <w:pPr>
              <w:pStyle w:val="TAL"/>
              <w:keepNext w:val="0"/>
              <w:rPr>
                <w:lang w:val="fr-FR"/>
              </w:rPr>
            </w:pPr>
            <w:ins w:id="123"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A8F74A8" w14:textId="3D992BA5"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1C7B403A" w14:textId="77777777" w:rsidR="00D37B55" w:rsidRDefault="00D37B55" w:rsidP="00491D26">
            <w:pPr>
              <w:pStyle w:val="TAL"/>
              <w:keepNext w:val="0"/>
              <w:rPr>
                <w:lang w:val="fr-FR"/>
              </w:rPr>
            </w:pPr>
            <w:r>
              <w:rPr>
                <w:lang w:val="fr-FR"/>
              </w:rPr>
              <w:t>C</w:t>
            </w:r>
          </w:p>
        </w:tc>
      </w:tr>
      <w:tr w:rsidR="00D37B55" w14:paraId="0B48E5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CF4BBCE" w14:textId="77777777" w:rsidR="00D37B55" w:rsidRDefault="00D37B55" w:rsidP="00491D26">
            <w:pPr>
              <w:pStyle w:val="TAL"/>
              <w:keepNext w:val="0"/>
              <w:rPr>
                <w:lang w:val="fr-FR"/>
              </w:rPr>
            </w:pPr>
            <w:proofErr w:type="spellStart"/>
            <w:proofErr w:type="gramStart"/>
            <w:r>
              <w:rPr>
                <w:lang w:val="fr-FR"/>
              </w:rPr>
              <w:t>pGWChangeIndication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0A85DFB" w14:textId="60B19D84" w:rsidR="00D37B55" w:rsidRDefault="00D37B55" w:rsidP="00491D26">
            <w:pPr>
              <w:pStyle w:val="TAL"/>
              <w:keepNext w:val="0"/>
              <w:rPr>
                <w:lang w:val="fr-FR"/>
              </w:rPr>
            </w:pPr>
            <w:proofErr w:type="spellStart"/>
            <w:ins w:id="124" w:author="Jason Graham" w:date="2025-01-21T13:52:00Z" w16du:dateUtc="2025-01-21T18:52:00Z">
              <w:r w:rsidRPr="00D37B55">
                <w:rPr>
                  <w:lang w:val="fr-FR"/>
                </w:rPr>
                <w:t>PGWChangeIndication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C7A1ED" w14:textId="53E910C5" w:rsidR="00D37B55" w:rsidRDefault="00D37B55" w:rsidP="00491D26">
            <w:pPr>
              <w:pStyle w:val="TAL"/>
              <w:keepNext w:val="0"/>
              <w:rPr>
                <w:lang w:val="fr-FR"/>
              </w:rPr>
            </w:pPr>
            <w:ins w:id="12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3D593BF" w14:textId="0FF8D31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391CBED" w14:textId="77777777" w:rsidR="00D37B55" w:rsidRDefault="00D37B55" w:rsidP="00491D26">
            <w:pPr>
              <w:pStyle w:val="TAL"/>
              <w:keepNext w:val="0"/>
              <w:rPr>
                <w:lang w:val="fr-FR"/>
              </w:rPr>
            </w:pPr>
            <w:r>
              <w:rPr>
                <w:lang w:val="fr-FR"/>
              </w:rPr>
              <w:t>C</w:t>
            </w:r>
          </w:p>
        </w:tc>
      </w:tr>
      <w:tr w:rsidR="00D37B55" w14:paraId="493E4F0E" w14:textId="77777777" w:rsidTr="00D37B55">
        <w:trPr>
          <w:cantSplit/>
          <w:trHeight w:val="70"/>
          <w:jc w:val="center"/>
        </w:trPr>
        <w:tc>
          <w:tcPr>
            <w:tcW w:w="1615" w:type="dxa"/>
            <w:tcBorders>
              <w:top w:val="single" w:sz="4" w:space="0" w:color="auto"/>
              <w:left w:val="single" w:sz="4" w:space="0" w:color="auto"/>
              <w:bottom w:val="single" w:sz="4" w:space="0" w:color="auto"/>
              <w:right w:val="single" w:sz="4" w:space="0" w:color="auto"/>
            </w:tcBorders>
            <w:hideMark/>
          </w:tcPr>
          <w:p w14:paraId="06A4540C" w14:textId="77777777" w:rsidR="00D37B55" w:rsidRDefault="00D37B55" w:rsidP="00491D26">
            <w:pPr>
              <w:pStyle w:val="TAL"/>
              <w:keepNext w:val="0"/>
              <w:rPr>
                <w:lang w:val="fr-FR"/>
              </w:rPr>
            </w:pPr>
            <w:proofErr w:type="spellStart"/>
            <w:proofErr w:type="gramStart"/>
            <w:r>
              <w:rPr>
                <w:lang w:val="fr-FR"/>
              </w:rPr>
              <w:t>pGWRNSI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0C11702" w14:textId="146A7FA2" w:rsidR="00D37B55" w:rsidRDefault="00D37B55" w:rsidP="00491D26">
            <w:pPr>
              <w:pStyle w:val="TAL"/>
              <w:keepNext w:val="0"/>
              <w:rPr>
                <w:lang w:val="fr-FR"/>
              </w:rPr>
            </w:pPr>
            <w:ins w:id="126" w:author="Jason Graham" w:date="2025-01-21T13:52:00Z" w16du:dateUtc="2025-01-21T18:52:00Z">
              <w:r w:rsidRPr="00D37B55">
                <w:rPr>
                  <w:lang w:val="fr-FR"/>
                </w:rPr>
                <w:t>PGWRNSI</w:t>
              </w:r>
            </w:ins>
          </w:p>
        </w:tc>
        <w:tc>
          <w:tcPr>
            <w:tcW w:w="720" w:type="dxa"/>
            <w:tcBorders>
              <w:top w:val="single" w:sz="4" w:space="0" w:color="auto"/>
              <w:left w:val="single" w:sz="4" w:space="0" w:color="auto"/>
              <w:bottom w:val="single" w:sz="4" w:space="0" w:color="auto"/>
              <w:right w:val="single" w:sz="4" w:space="0" w:color="auto"/>
            </w:tcBorders>
          </w:tcPr>
          <w:p w14:paraId="18500229" w14:textId="58500FED" w:rsidR="00D37B55" w:rsidRDefault="00D37B55" w:rsidP="00491D26">
            <w:pPr>
              <w:pStyle w:val="TAL"/>
              <w:keepNext w:val="0"/>
              <w:rPr>
                <w:lang w:val="fr-FR"/>
              </w:rPr>
            </w:pPr>
            <w:ins w:id="127"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93905C8" w14:textId="209BE940"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B9FB70D" w14:textId="77777777" w:rsidR="00D37B55" w:rsidRDefault="00D37B55" w:rsidP="00491D26">
            <w:pPr>
              <w:pStyle w:val="TAL"/>
              <w:keepNext w:val="0"/>
              <w:rPr>
                <w:lang w:val="fr-FR"/>
              </w:rPr>
            </w:pPr>
            <w:r>
              <w:rPr>
                <w:lang w:val="fr-FR"/>
              </w:rPr>
              <w:t>C</w:t>
            </w:r>
          </w:p>
        </w:tc>
      </w:tr>
    </w:tbl>
    <w:p w14:paraId="766BA40C" w14:textId="77777777" w:rsidR="00DC3F78" w:rsidRDefault="00DC3F78" w:rsidP="00DC3F78"/>
    <w:p w14:paraId="1A816A01" w14:textId="309DA621" w:rsidR="00DC3F78" w:rsidRDefault="00DC3F78" w:rsidP="00DC3F78">
      <w:pPr>
        <w:pStyle w:val="TH"/>
      </w:pPr>
      <w:r>
        <w:t xml:space="preserve">Table 6.3.3-2: </w:t>
      </w:r>
      <w:del w:id="128" w:author="Jason Graham" w:date="2025-01-21T13:53:00Z" w16du:dateUtc="2025-01-21T18:53:00Z">
        <w:r w:rsidDel="00D37B55">
          <w:delText xml:space="preserve">Payload </w:delText>
        </w:r>
      </w:del>
      <w:ins w:id="129" w:author="Jason Graham" w:date="2025-01-21T13:53:00Z" w16du:dateUtc="2025-01-21T18:53:00Z">
        <w:r w:rsidR="00D37B55">
          <w:t>Structure of</w:t>
        </w:r>
      </w:ins>
      <w:del w:id="130" w:author="Jason Graham" w:date="2025-01-21T13:53:00Z" w16du:dateUtc="2025-01-21T18:53:00Z">
        <w:r w:rsidDel="00D37B55">
          <w:delText>for</w:delText>
        </w:r>
      </w:del>
      <w:r>
        <w:t xml:space="preserve"> </w:t>
      </w:r>
      <w:proofErr w:type="spellStart"/>
      <w:ins w:id="131" w:author="Jason Graham" w:date="2025-01-21T13:53:00Z" w16du:dateUtc="2025-01-21T18:53:00Z">
        <w:r w:rsidR="00D37B55">
          <w:t>EPSB</w:t>
        </w:r>
      </w:ins>
      <w:del w:id="132" w:author="Jason Graham" w:date="2025-01-21T13:53:00Z" w16du:dateUtc="2025-01-21T18:53:00Z">
        <w:r w:rsidDel="00D37B55">
          <w:delText>b</w:delText>
        </w:r>
      </w:del>
      <w:r>
        <w:t>earerContext</w:t>
      </w:r>
      <w:del w:id="133" w:author="Jason Graham" w:date="2025-01-21T13:54:00Z" w16du:dateUtc="2025-01-21T18:54:00Z">
        <w:r w:rsidDel="00D37B55">
          <w:delText>s</w:delText>
        </w:r>
      </w:del>
      <w:r>
        <w:t>Created</w:t>
      </w:r>
      <w:proofErr w:type="spellEnd"/>
      <w:r>
        <w:t xml:space="preserve"> </w:t>
      </w:r>
      <w:del w:id="134" w:author="Jason Graham" w:date="2025-01-21T13:53:00Z" w16du:dateUtc="2025-01-21T18:53:00Z">
        <w:r w:rsidDel="00D37B55">
          <w:delText>Field</w:delText>
        </w:r>
      </w:del>
      <w:ins w:id="135" w:author="Jason Graham" w:date="2025-01-21T13:53:00Z" w16du:dateUtc="2025-01-21T18:53:00Z">
        <w:r w:rsidR="00D37B55">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D37B55" w14:paraId="724464F4"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1CC75C3"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85552FC" w14:textId="0125F53E" w:rsidR="00D37B55" w:rsidRDefault="00D37B55" w:rsidP="00491D26">
            <w:pPr>
              <w:pStyle w:val="TAH"/>
              <w:rPr>
                <w:lang w:val="fr-FR"/>
              </w:rPr>
            </w:pPr>
            <w:ins w:id="136" w:author="Jason Graham" w:date="2025-01-21T13:56:00Z" w16du:dateUtc="2025-01-21T18:56: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1109EFAB" w14:textId="5CA9838C" w:rsidR="00D37B55" w:rsidRDefault="00D37B55" w:rsidP="00491D26">
            <w:pPr>
              <w:pStyle w:val="TAH"/>
              <w:rPr>
                <w:lang w:val="fr-FR"/>
              </w:rPr>
            </w:pPr>
            <w:proofErr w:type="spellStart"/>
            <w:ins w:id="137" w:author="Jason Graham" w:date="2025-01-21T13:56:00Z" w16du:dateUtc="2025-01-21T18:56: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BCEAC08" w14:textId="66A2DD20"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2AA81DA" w14:textId="77777777" w:rsidR="00D37B55" w:rsidRDefault="00D37B55" w:rsidP="00491D26">
            <w:pPr>
              <w:pStyle w:val="TAH"/>
              <w:rPr>
                <w:lang w:val="fr-FR"/>
              </w:rPr>
            </w:pPr>
            <w:r>
              <w:rPr>
                <w:lang w:val="fr-FR"/>
              </w:rPr>
              <w:t>M/C/O</w:t>
            </w:r>
          </w:p>
        </w:tc>
      </w:tr>
      <w:tr w:rsidR="00D37B55" w14:paraId="7C01305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44E1DFE6" w14:textId="77777777" w:rsidR="00D37B55" w:rsidRDefault="00D37B55" w:rsidP="00491D26">
            <w:pPr>
              <w:pStyle w:val="TAL"/>
              <w:rPr>
                <w:lang w:val="fr-FR"/>
              </w:rPr>
            </w:pPr>
            <w:proofErr w:type="spellStart"/>
            <w:r>
              <w:rPr>
                <w:lang w:val="fr-FR"/>
              </w:rPr>
              <w:t>ePSBearerID</w:t>
            </w:r>
            <w:proofErr w:type="spellEnd"/>
          </w:p>
        </w:tc>
        <w:tc>
          <w:tcPr>
            <w:tcW w:w="1489" w:type="dxa"/>
            <w:tcBorders>
              <w:top w:val="single" w:sz="4" w:space="0" w:color="auto"/>
              <w:left w:val="single" w:sz="4" w:space="0" w:color="auto"/>
              <w:bottom w:val="single" w:sz="4" w:space="0" w:color="auto"/>
              <w:right w:val="single" w:sz="4" w:space="0" w:color="auto"/>
            </w:tcBorders>
          </w:tcPr>
          <w:p w14:paraId="3F7AA187" w14:textId="269D4958" w:rsidR="00D37B55" w:rsidRDefault="00D37B55" w:rsidP="00491D26">
            <w:pPr>
              <w:pStyle w:val="TAL"/>
              <w:rPr>
                <w:szCs w:val="18"/>
                <w:lang w:val="fr-FR" w:eastAsia="zh-CN"/>
              </w:rPr>
            </w:pPr>
            <w:proofErr w:type="spellStart"/>
            <w:ins w:id="138" w:author="Jason Graham" w:date="2025-01-21T13:56:00Z" w16du:dateUtc="2025-01-21T18:56:00Z">
              <w:r w:rsidRPr="00D37B55">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2DDE418F" w14:textId="27449A72" w:rsidR="00D37B55" w:rsidRDefault="00D37B55" w:rsidP="00491D26">
            <w:pPr>
              <w:pStyle w:val="TAL"/>
              <w:rPr>
                <w:szCs w:val="18"/>
                <w:lang w:val="fr-FR" w:eastAsia="zh-CN"/>
              </w:rPr>
            </w:pPr>
            <w:ins w:id="139" w:author="Jason Graham" w:date="2025-01-21T13:56:00Z" w16du:dateUtc="2025-01-21T18:56: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28574CC1" w14:textId="453C1AD5"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and 7.2.4).</w:t>
            </w:r>
          </w:p>
        </w:tc>
        <w:tc>
          <w:tcPr>
            <w:tcW w:w="454" w:type="dxa"/>
            <w:tcBorders>
              <w:top w:val="single" w:sz="4" w:space="0" w:color="auto"/>
              <w:left w:val="single" w:sz="4" w:space="0" w:color="auto"/>
              <w:bottom w:val="single" w:sz="4" w:space="0" w:color="auto"/>
              <w:right w:val="single" w:sz="4" w:space="0" w:color="auto"/>
            </w:tcBorders>
            <w:hideMark/>
          </w:tcPr>
          <w:p w14:paraId="3828458E" w14:textId="77777777" w:rsidR="00D37B55" w:rsidRDefault="00D37B55" w:rsidP="00491D26">
            <w:pPr>
              <w:pStyle w:val="TAL"/>
              <w:rPr>
                <w:lang w:val="fr-FR"/>
              </w:rPr>
            </w:pPr>
            <w:r>
              <w:rPr>
                <w:lang w:val="fr-FR"/>
              </w:rPr>
              <w:t>M</w:t>
            </w:r>
          </w:p>
        </w:tc>
      </w:tr>
      <w:tr w:rsidR="00D37B55" w14:paraId="37AD9A2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A7D4E4" w14:textId="77777777" w:rsidR="00D37B55" w:rsidRDefault="00D37B55" w:rsidP="00491D26">
            <w:pPr>
              <w:pStyle w:val="TAL"/>
              <w:rPr>
                <w:lang w:val="fr-FR"/>
              </w:rPr>
            </w:pPr>
            <w:proofErr w:type="gramStart"/>
            <w:r>
              <w:rPr>
                <w:lang w:val="fr-FR"/>
              </w:rPr>
              <w:t>cause</w:t>
            </w:r>
            <w:proofErr w:type="gramEnd"/>
          </w:p>
        </w:tc>
        <w:tc>
          <w:tcPr>
            <w:tcW w:w="1489" w:type="dxa"/>
            <w:tcBorders>
              <w:top w:val="single" w:sz="4" w:space="0" w:color="auto"/>
              <w:left w:val="single" w:sz="4" w:space="0" w:color="auto"/>
              <w:bottom w:val="single" w:sz="4" w:space="0" w:color="auto"/>
              <w:right w:val="single" w:sz="4" w:space="0" w:color="auto"/>
            </w:tcBorders>
          </w:tcPr>
          <w:p w14:paraId="5B877CD8" w14:textId="3A7AC5AC" w:rsidR="00D37B55" w:rsidRDefault="00D37B55" w:rsidP="00491D26">
            <w:pPr>
              <w:pStyle w:val="TAL"/>
              <w:rPr>
                <w:szCs w:val="18"/>
                <w:lang w:val="fr-FR" w:eastAsia="zh-CN"/>
              </w:rPr>
            </w:pPr>
            <w:proofErr w:type="spellStart"/>
            <w:ins w:id="140" w:author="Jason Graham" w:date="2025-01-21T13:57:00Z" w16du:dateUtc="2025-01-21T18:57:00Z">
              <w:r w:rsidRPr="00D37B55">
                <w:rPr>
                  <w:szCs w:val="18"/>
                  <w:lang w:val="fr-FR" w:eastAsia="zh-CN"/>
                </w:rPr>
                <w:t>EPSBearerCreationCauseValue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CF54C2" w14:textId="2B47428E" w:rsidR="00D37B55" w:rsidRDefault="00D37B55" w:rsidP="00491D26">
            <w:pPr>
              <w:pStyle w:val="TAL"/>
              <w:rPr>
                <w:szCs w:val="18"/>
                <w:lang w:val="fr-FR" w:eastAsia="zh-CN"/>
              </w:rPr>
            </w:pPr>
            <w:ins w:id="141" w:author="Jason Graham" w:date="2025-01-21T13:57:00Z" w16du:dateUtc="2025-01-21T18:57: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459F08AB" w14:textId="4285DF2B"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w:t>
            </w:r>
            <w:del w:id="142" w:author="Jason  Graham" w:date="2025-01-20T22:44:00Z" w16du:dateUtc="2025-01-21T03:44:00Z">
              <w:r w:rsidDel="00852BB6">
                <w:rPr>
                  <w:lang w:val="fr-FR"/>
                </w:rPr>
                <w:delText xml:space="preserve"> </w:delText>
              </w:r>
            </w:del>
            <w:r>
              <w:rPr>
                <w:lang w:val="fr-FR"/>
              </w:rPr>
              <w:t xml:space="preserve">and 7.2.4).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454" w:type="dxa"/>
            <w:tcBorders>
              <w:top w:val="single" w:sz="4" w:space="0" w:color="auto"/>
              <w:left w:val="single" w:sz="4" w:space="0" w:color="auto"/>
              <w:bottom w:val="single" w:sz="4" w:space="0" w:color="auto"/>
              <w:right w:val="single" w:sz="4" w:space="0" w:color="auto"/>
            </w:tcBorders>
            <w:hideMark/>
          </w:tcPr>
          <w:p w14:paraId="011C59CC" w14:textId="77777777" w:rsidR="00D37B55" w:rsidRDefault="00D37B55" w:rsidP="00491D26">
            <w:pPr>
              <w:pStyle w:val="TAL"/>
              <w:rPr>
                <w:lang w:val="fr-FR"/>
              </w:rPr>
            </w:pPr>
            <w:r>
              <w:rPr>
                <w:lang w:val="fr-FR"/>
              </w:rPr>
              <w:t>M</w:t>
            </w:r>
          </w:p>
        </w:tc>
      </w:tr>
      <w:tr w:rsidR="00D37B55" w14:paraId="5C521A37"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19FEFEF2" w14:textId="77777777" w:rsidR="00D37B55" w:rsidRDefault="00D37B55" w:rsidP="00491D26">
            <w:pPr>
              <w:pStyle w:val="TAL"/>
              <w:rPr>
                <w:lang w:val="fr-FR"/>
              </w:rPr>
            </w:pPr>
            <w:proofErr w:type="spellStart"/>
            <w:proofErr w:type="gramStart"/>
            <w:r>
              <w:rPr>
                <w:lang w:val="fr-FR"/>
              </w:rPr>
              <w:t>gTPTunnelInfo</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C5FF2BB" w14:textId="2FC422D7" w:rsidR="00D37B55" w:rsidRDefault="00D37B55" w:rsidP="00491D26">
            <w:pPr>
              <w:pStyle w:val="TAL"/>
              <w:rPr>
                <w:lang w:val="fr-FR"/>
              </w:rPr>
            </w:pPr>
            <w:proofErr w:type="spellStart"/>
            <w:ins w:id="143" w:author="Jason Graham" w:date="2025-01-21T13:57:00Z" w16du:dateUtc="2025-01-21T18:57:00Z">
              <w:r w:rsidRPr="00D37B55">
                <w:rPr>
                  <w:lang w:val="fr-FR"/>
                </w:rPr>
                <w:t>GTPTunnelInfo</w:t>
              </w:r>
            </w:ins>
            <w:proofErr w:type="spellEnd"/>
          </w:p>
        </w:tc>
        <w:tc>
          <w:tcPr>
            <w:tcW w:w="630" w:type="dxa"/>
            <w:tcBorders>
              <w:top w:val="single" w:sz="4" w:space="0" w:color="auto"/>
              <w:left w:val="single" w:sz="4" w:space="0" w:color="auto"/>
              <w:bottom w:val="single" w:sz="4" w:space="0" w:color="auto"/>
              <w:right w:val="single" w:sz="4" w:space="0" w:color="auto"/>
            </w:tcBorders>
          </w:tcPr>
          <w:p w14:paraId="50AB0456" w14:textId="52E86B4F" w:rsidR="00D37B55" w:rsidRDefault="00D37B55" w:rsidP="00491D26">
            <w:pPr>
              <w:pStyle w:val="TAL"/>
              <w:rPr>
                <w:lang w:val="fr-FR"/>
              </w:rPr>
            </w:pPr>
            <w:ins w:id="144"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66873AC4" w14:textId="40F34BAD" w:rsidR="00D37B55" w:rsidRDefault="00D37B55"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5" w:author="Jason Graham" w:date="2025-01-16T08:32:00Z" w16du:dateUtc="2025-01-16T13:32:00Z">
              <w:r>
                <w:rPr>
                  <w:lang w:val="fr-FR"/>
                </w:rPr>
                <w:t>7</w:t>
              </w:r>
            </w:ins>
            <w:del w:id="146"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6CE65B86" w14:textId="77777777" w:rsidR="00D37B55" w:rsidRDefault="00D37B55" w:rsidP="00491D26">
            <w:pPr>
              <w:pStyle w:val="TAL"/>
              <w:rPr>
                <w:lang w:val="fr-FR"/>
              </w:rPr>
            </w:pPr>
            <w:r>
              <w:rPr>
                <w:lang w:val="fr-FR"/>
              </w:rPr>
              <w:t>C</w:t>
            </w:r>
          </w:p>
        </w:tc>
      </w:tr>
      <w:tr w:rsidR="00D37B55" w14:paraId="589FA202"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C4979B" w14:textId="77777777" w:rsidR="00D37B55" w:rsidRDefault="00D37B55" w:rsidP="00491D26">
            <w:pPr>
              <w:pStyle w:val="TAL"/>
              <w:rPr>
                <w:lang w:val="fr-FR"/>
              </w:rPr>
            </w:pPr>
            <w:proofErr w:type="spellStart"/>
            <w:proofErr w:type="gramStart"/>
            <w:r>
              <w:rPr>
                <w:lang w:val="fr-FR"/>
              </w:rPr>
              <w:t>bearerQOS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1A72A6F" w14:textId="29C907F2" w:rsidR="00D37B55" w:rsidRDefault="00D37B55" w:rsidP="00491D26">
            <w:pPr>
              <w:pStyle w:val="TAL"/>
              <w:rPr>
                <w:lang w:val="fr-FR"/>
              </w:rPr>
            </w:pPr>
            <w:proofErr w:type="spellStart"/>
            <w:ins w:id="147" w:author="Jason Graham" w:date="2025-01-21T13:57:00Z" w16du:dateUtc="2025-01-21T18:57:00Z">
              <w:r w:rsidRPr="00D37B55">
                <w:rPr>
                  <w:lang w:val="fr-FR"/>
                </w:rPr>
                <w:t>EPSBearerQOS</w:t>
              </w:r>
            </w:ins>
            <w:proofErr w:type="spellEnd"/>
          </w:p>
        </w:tc>
        <w:tc>
          <w:tcPr>
            <w:tcW w:w="630" w:type="dxa"/>
            <w:tcBorders>
              <w:top w:val="single" w:sz="4" w:space="0" w:color="auto"/>
              <w:left w:val="single" w:sz="4" w:space="0" w:color="auto"/>
              <w:bottom w:val="single" w:sz="4" w:space="0" w:color="auto"/>
              <w:right w:val="single" w:sz="4" w:space="0" w:color="auto"/>
            </w:tcBorders>
          </w:tcPr>
          <w:p w14:paraId="5CAB8207" w14:textId="5F77E051" w:rsidR="00D37B55" w:rsidRDefault="00D37B55" w:rsidP="00491D26">
            <w:pPr>
              <w:pStyle w:val="TAL"/>
              <w:rPr>
                <w:lang w:val="fr-FR"/>
              </w:rPr>
            </w:pPr>
            <w:ins w:id="148"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14F8F72B" w14:textId="4BD244F0"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7.2.15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9" w:author="Jason Graham" w:date="2025-01-16T08:32:00Z" w16du:dateUtc="2025-01-16T13:32:00Z">
              <w:r>
                <w:rPr>
                  <w:lang w:val="fr-FR"/>
                </w:rPr>
                <w:t>7</w:t>
              </w:r>
            </w:ins>
            <w:del w:id="150"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454" w:type="dxa"/>
            <w:tcBorders>
              <w:top w:val="single" w:sz="4" w:space="0" w:color="auto"/>
              <w:left w:val="single" w:sz="4" w:space="0" w:color="auto"/>
              <w:bottom w:val="single" w:sz="4" w:space="0" w:color="auto"/>
              <w:right w:val="single" w:sz="4" w:space="0" w:color="auto"/>
            </w:tcBorders>
            <w:hideMark/>
          </w:tcPr>
          <w:p w14:paraId="2E2EE8A4" w14:textId="77777777" w:rsidR="00D37B55" w:rsidRDefault="00D37B55" w:rsidP="00491D26">
            <w:pPr>
              <w:pStyle w:val="TAL"/>
              <w:rPr>
                <w:lang w:val="fr-FR"/>
              </w:rPr>
            </w:pPr>
            <w:r>
              <w:rPr>
                <w:lang w:val="fr-FR"/>
              </w:rPr>
              <w:t>C</w:t>
            </w:r>
          </w:p>
        </w:tc>
      </w:tr>
      <w:tr w:rsidR="00D37B55" w14:paraId="72E15339"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F171D09" w14:textId="77777777" w:rsidR="00D37B55" w:rsidRDefault="00D37B55" w:rsidP="00491D26">
            <w:pPr>
              <w:pStyle w:val="TAL"/>
              <w:rPr>
                <w:lang w:val="fr-FR"/>
              </w:rPr>
            </w:pPr>
            <w:proofErr w:type="spellStart"/>
            <w:proofErr w:type="gramStart"/>
            <w:r>
              <w:rPr>
                <w:lang w:val="fr-FR"/>
              </w:rPr>
              <w:t>protocolConfigurationOptions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1E05E05" w14:textId="4667D54D" w:rsidR="00D37B55" w:rsidRDefault="00D37B55" w:rsidP="00491D26">
            <w:pPr>
              <w:pStyle w:val="TAL"/>
              <w:rPr>
                <w:lang w:val="fr-FR"/>
              </w:rPr>
            </w:pPr>
            <w:proofErr w:type="spellStart"/>
            <w:ins w:id="151" w:author="Jason Graham" w:date="2025-01-21T13:57:00Z" w16du:dateUtc="2025-01-21T18:57:00Z">
              <w:r w:rsidRPr="00D37B55">
                <w:rPr>
                  <w:lang w:val="fr-FR"/>
                </w:rPr>
                <w:t>PDNProtocolConfigurationOptions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EE9EBE" w14:textId="75B4F3AC" w:rsidR="00D37B55" w:rsidRDefault="00D37B55" w:rsidP="00491D26">
            <w:pPr>
              <w:pStyle w:val="TAL"/>
              <w:rPr>
                <w:lang w:val="fr-FR"/>
              </w:rPr>
            </w:pPr>
            <w:ins w:id="152"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34C1DB34" w14:textId="3AA83463"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 7.2.2, 7.2.3, and 7.2.4)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7.6.3.3-4.</w:t>
            </w:r>
          </w:p>
        </w:tc>
        <w:tc>
          <w:tcPr>
            <w:tcW w:w="454" w:type="dxa"/>
            <w:tcBorders>
              <w:top w:val="single" w:sz="4" w:space="0" w:color="auto"/>
              <w:left w:val="single" w:sz="4" w:space="0" w:color="auto"/>
              <w:bottom w:val="single" w:sz="4" w:space="0" w:color="auto"/>
              <w:right w:val="single" w:sz="4" w:space="0" w:color="auto"/>
            </w:tcBorders>
            <w:hideMark/>
          </w:tcPr>
          <w:p w14:paraId="0C033A54" w14:textId="77777777" w:rsidR="00D37B55" w:rsidRDefault="00D37B55" w:rsidP="00491D26">
            <w:pPr>
              <w:pStyle w:val="TAL"/>
              <w:rPr>
                <w:lang w:val="fr-FR"/>
              </w:rPr>
            </w:pPr>
            <w:r>
              <w:rPr>
                <w:lang w:val="fr-FR"/>
              </w:rPr>
              <w:t>C</w:t>
            </w:r>
          </w:p>
        </w:tc>
      </w:tr>
    </w:tbl>
    <w:p w14:paraId="4942A013" w14:textId="77777777" w:rsidR="00DC3F78" w:rsidRDefault="00DC3F78" w:rsidP="00DC3F78"/>
    <w:p w14:paraId="1C03E82C" w14:textId="115A2E36" w:rsidR="00DC3F78" w:rsidRDefault="00DC3F78" w:rsidP="00DC3F78">
      <w:pPr>
        <w:pStyle w:val="TH"/>
      </w:pPr>
      <w:r>
        <w:t xml:space="preserve">Table 6.3.3-3: </w:t>
      </w:r>
      <w:del w:id="153" w:author="Jason Graham" w:date="2025-01-21T13:58:00Z" w16du:dateUtc="2025-01-21T18:58:00Z">
        <w:r w:rsidDel="00D37B55">
          <w:delText xml:space="preserve">Payload </w:delText>
        </w:r>
      </w:del>
      <w:ins w:id="154" w:author="Jason Graham" w:date="2025-01-21T13:58:00Z" w16du:dateUtc="2025-01-21T18:58:00Z">
        <w:r w:rsidR="00D37B55">
          <w:t>Structure of</w:t>
        </w:r>
      </w:ins>
      <w:del w:id="155" w:author="Jason Graham" w:date="2025-01-21T13:58:00Z" w16du:dateUtc="2025-01-21T18:58:00Z">
        <w:r w:rsidDel="00D37B55">
          <w:delText>for</w:delText>
        </w:r>
      </w:del>
      <w:r>
        <w:t xml:space="preserve"> </w:t>
      </w:r>
      <w:proofErr w:type="spellStart"/>
      <w:ins w:id="156" w:author="Jason Graham" w:date="2025-01-21T13:59:00Z" w16du:dateUtc="2025-01-21T18:59:00Z">
        <w:r w:rsidR="007E6CB8">
          <w:t>EPSB</w:t>
        </w:r>
      </w:ins>
      <w:del w:id="157" w:author="Jason Graham" w:date="2025-01-21T13:58:00Z" w16du:dateUtc="2025-01-21T18:58:00Z">
        <w:r w:rsidDel="007E6CB8">
          <w:delText>b</w:delText>
        </w:r>
      </w:del>
      <w:r>
        <w:t>earerContext</w:t>
      </w:r>
      <w:del w:id="158" w:author="Jason Graham" w:date="2025-01-21T13:59:00Z" w16du:dateUtc="2025-01-21T18:59:00Z">
        <w:r w:rsidDel="007E6CB8">
          <w:delText>sMarked</w:delText>
        </w:r>
      </w:del>
      <w:r>
        <w:t>ForRemoval</w:t>
      </w:r>
      <w:proofErr w:type="spellEnd"/>
      <w:r>
        <w:t xml:space="preserve"> </w:t>
      </w:r>
      <w:del w:id="159" w:author="Jason Graham" w:date="2025-01-21T13:59:00Z" w16du:dateUtc="2025-01-21T18:59:00Z">
        <w:r w:rsidDel="007E6CB8">
          <w:delText>Field</w:delText>
        </w:r>
      </w:del>
      <w:ins w:id="160" w:author="Jason Graham" w:date="2025-01-21T13:59:00Z" w16du:dateUtc="2025-01-21T18:59: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2749"/>
        <w:gridCol w:w="630"/>
        <w:gridCol w:w="4500"/>
        <w:gridCol w:w="454"/>
      </w:tblGrid>
      <w:tr w:rsidR="00D37B55" w14:paraId="77AE6958"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5CEEAFB5"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2749" w:type="dxa"/>
            <w:tcBorders>
              <w:top w:val="single" w:sz="4" w:space="0" w:color="auto"/>
              <w:left w:val="single" w:sz="4" w:space="0" w:color="auto"/>
              <w:bottom w:val="single" w:sz="4" w:space="0" w:color="auto"/>
              <w:right w:val="single" w:sz="4" w:space="0" w:color="auto"/>
            </w:tcBorders>
          </w:tcPr>
          <w:p w14:paraId="1ED3C220" w14:textId="10492615" w:rsidR="00D37B55" w:rsidRDefault="007E6CB8" w:rsidP="00491D26">
            <w:pPr>
              <w:pStyle w:val="TAH"/>
              <w:rPr>
                <w:lang w:val="fr-FR"/>
              </w:rPr>
            </w:pPr>
            <w:ins w:id="161" w:author="Jason Graham" w:date="2025-01-21T13:59:00Z" w16du:dateUtc="2025-01-21T18:5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4CDDC99" w14:textId="0357E1EB" w:rsidR="00D37B55" w:rsidRDefault="007E6CB8" w:rsidP="00491D26">
            <w:pPr>
              <w:pStyle w:val="TAH"/>
              <w:rPr>
                <w:lang w:val="fr-FR"/>
              </w:rPr>
            </w:pPr>
            <w:proofErr w:type="spellStart"/>
            <w:ins w:id="162" w:author="Jason Graham" w:date="2025-01-21T13:59:00Z" w16du:dateUtc="2025-01-21T18:59:00Z">
              <w:r>
                <w:rPr>
                  <w:lang w:val="fr-FR"/>
                </w:rPr>
                <w:t>Cardinality</w:t>
              </w:r>
            </w:ins>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BD796C8" w14:textId="7D4C57B6"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28C0634E" w14:textId="77777777" w:rsidR="00D37B55" w:rsidRDefault="00D37B55" w:rsidP="00491D26">
            <w:pPr>
              <w:pStyle w:val="TAH"/>
              <w:rPr>
                <w:lang w:val="fr-FR"/>
              </w:rPr>
            </w:pPr>
            <w:r>
              <w:rPr>
                <w:lang w:val="fr-FR"/>
              </w:rPr>
              <w:t>M/C/O</w:t>
            </w:r>
          </w:p>
        </w:tc>
      </w:tr>
      <w:tr w:rsidR="00D37B55" w14:paraId="441C37F7"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790C5624" w14:textId="77777777" w:rsidR="00D37B55" w:rsidRDefault="00D37B55" w:rsidP="00491D26">
            <w:pPr>
              <w:pStyle w:val="TAL"/>
              <w:rPr>
                <w:lang w:val="fr-FR"/>
              </w:rPr>
            </w:pPr>
            <w:proofErr w:type="spellStart"/>
            <w:r>
              <w:rPr>
                <w:lang w:val="fr-FR"/>
              </w:rPr>
              <w:t>ePSBearerID</w:t>
            </w:r>
            <w:proofErr w:type="spellEnd"/>
          </w:p>
        </w:tc>
        <w:tc>
          <w:tcPr>
            <w:tcW w:w="2749" w:type="dxa"/>
            <w:tcBorders>
              <w:top w:val="single" w:sz="4" w:space="0" w:color="auto"/>
              <w:left w:val="single" w:sz="4" w:space="0" w:color="auto"/>
              <w:bottom w:val="single" w:sz="4" w:space="0" w:color="auto"/>
              <w:right w:val="single" w:sz="4" w:space="0" w:color="auto"/>
            </w:tcBorders>
          </w:tcPr>
          <w:p w14:paraId="51810F17" w14:textId="07E83C63" w:rsidR="00D37B55" w:rsidRDefault="007E6CB8" w:rsidP="00491D26">
            <w:pPr>
              <w:pStyle w:val="TAL"/>
              <w:rPr>
                <w:szCs w:val="18"/>
                <w:lang w:val="fr-FR" w:eastAsia="zh-CN"/>
              </w:rPr>
            </w:pPr>
            <w:proofErr w:type="spellStart"/>
            <w:ins w:id="163" w:author="Jason Graham" w:date="2025-01-21T13:59:00Z" w16du:dateUtc="2025-01-21T18:59:00Z">
              <w:r w:rsidRPr="007E6CB8">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1DADF139" w14:textId="01DB64B0" w:rsidR="00D37B55" w:rsidRDefault="007E6CB8" w:rsidP="00491D26">
            <w:pPr>
              <w:pStyle w:val="TAL"/>
              <w:rPr>
                <w:szCs w:val="18"/>
                <w:lang w:val="fr-FR" w:eastAsia="zh-CN"/>
              </w:rPr>
            </w:pPr>
            <w:ins w:id="164"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6951A8F9" w14:textId="1894C09C"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CCC4912" w14:textId="77777777" w:rsidR="00D37B55" w:rsidRDefault="00D37B55" w:rsidP="00491D26">
            <w:pPr>
              <w:pStyle w:val="TAL"/>
              <w:rPr>
                <w:lang w:val="fr-FR"/>
              </w:rPr>
            </w:pPr>
            <w:r>
              <w:rPr>
                <w:lang w:val="fr-FR"/>
              </w:rPr>
              <w:t>M</w:t>
            </w:r>
          </w:p>
        </w:tc>
      </w:tr>
      <w:tr w:rsidR="00D37B55" w14:paraId="57066954"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099BE576" w14:textId="77777777" w:rsidR="00D37B55" w:rsidRDefault="00D37B55" w:rsidP="00491D26">
            <w:pPr>
              <w:pStyle w:val="TAL"/>
              <w:rPr>
                <w:lang w:val="fr-FR"/>
              </w:rPr>
            </w:pPr>
            <w:proofErr w:type="gramStart"/>
            <w:r>
              <w:rPr>
                <w:lang w:val="fr-FR"/>
              </w:rPr>
              <w:t>cause</w:t>
            </w:r>
            <w:proofErr w:type="gramEnd"/>
          </w:p>
        </w:tc>
        <w:tc>
          <w:tcPr>
            <w:tcW w:w="2749" w:type="dxa"/>
            <w:tcBorders>
              <w:top w:val="single" w:sz="4" w:space="0" w:color="auto"/>
              <w:left w:val="single" w:sz="4" w:space="0" w:color="auto"/>
              <w:bottom w:val="single" w:sz="4" w:space="0" w:color="auto"/>
              <w:right w:val="single" w:sz="4" w:space="0" w:color="auto"/>
            </w:tcBorders>
          </w:tcPr>
          <w:p w14:paraId="55533471" w14:textId="7E0EC835" w:rsidR="00D37B55" w:rsidRDefault="007E6CB8" w:rsidP="00491D26">
            <w:pPr>
              <w:pStyle w:val="TAL"/>
              <w:rPr>
                <w:szCs w:val="18"/>
                <w:lang w:val="fr-FR" w:eastAsia="zh-CN"/>
              </w:rPr>
            </w:pPr>
            <w:proofErr w:type="spellStart"/>
            <w:ins w:id="165" w:author="Jason Graham" w:date="2025-01-21T13:59:00Z" w16du:dateUtc="2025-01-21T18:59:00Z">
              <w:r w:rsidRPr="007E6CB8">
                <w:rPr>
                  <w:szCs w:val="18"/>
                  <w:lang w:val="fr-FR" w:eastAsia="zh-CN"/>
                </w:rPr>
                <w:t>EPSBearerRemovalCauseValue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202AA4A" w14:textId="4AEEA8D5" w:rsidR="00D37B55" w:rsidRDefault="007E6CB8" w:rsidP="00491D26">
            <w:pPr>
              <w:pStyle w:val="TAL"/>
              <w:rPr>
                <w:szCs w:val="18"/>
                <w:lang w:val="fr-FR" w:eastAsia="zh-CN"/>
              </w:rPr>
            </w:pPr>
            <w:ins w:id="166"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3CBE9478" w14:textId="350BD54D"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65286B3" w14:textId="77777777" w:rsidR="00D37B55" w:rsidRDefault="00D37B55" w:rsidP="00491D26">
            <w:pPr>
              <w:pStyle w:val="TAL"/>
              <w:rPr>
                <w:lang w:val="fr-FR"/>
              </w:rPr>
            </w:pPr>
            <w:r>
              <w:rPr>
                <w:lang w:val="fr-FR"/>
              </w:rPr>
              <w:t>M</w:t>
            </w:r>
          </w:p>
        </w:tc>
      </w:tr>
    </w:tbl>
    <w:p w14:paraId="2C038F5D" w14:textId="77777777" w:rsidR="00DC3F78" w:rsidRDefault="00DC3F78" w:rsidP="00DC3F78"/>
    <w:p w14:paraId="1F9FA014" w14:textId="0EAD0C93" w:rsidR="00DC3F78" w:rsidRDefault="00DC3F78" w:rsidP="00DC3F78">
      <w:pPr>
        <w:pStyle w:val="TH"/>
      </w:pPr>
      <w:r>
        <w:lastRenderedPageBreak/>
        <w:t xml:space="preserve">Table 6.3.3-4: </w:t>
      </w:r>
      <w:del w:id="167" w:author="Jason Graham" w:date="2025-01-21T14:00:00Z" w16du:dateUtc="2025-01-21T19:00:00Z">
        <w:r w:rsidDel="007E6CB8">
          <w:delText>Payload for</w:delText>
        </w:r>
      </w:del>
      <w:ins w:id="168" w:author="Jason Graham" w:date="2025-01-21T14:00:00Z" w16du:dateUtc="2025-01-21T19:00:00Z">
        <w:r w:rsidR="007E6CB8">
          <w:t>Structure of</w:t>
        </w:r>
      </w:ins>
      <w:r>
        <w:t xml:space="preserve"> </w:t>
      </w:r>
      <w:proofErr w:type="spellStart"/>
      <w:ins w:id="169" w:author="Jason Graham" w:date="2025-01-21T14:00:00Z" w16du:dateUtc="2025-01-21T19:00:00Z">
        <w:r w:rsidR="007E6CB8" w:rsidRPr="007E6CB8">
          <w:t>PDNProtocolConfigurationOptions</w:t>
        </w:r>
      </w:ins>
      <w:del w:id="170" w:author="Jason Graham" w:date="2025-01-21T14:00:00Z" w16du:dateUtc="2025-01-21T19:00:00Z">
        <w:r w:rsidDel="007E6CB8">
          <w:delText>protocolConfigurationOptions Field</w:delText>
        </w:r>
      </w:del>
      <w:ins w:id="171" w:author="Jason Graham" w:date="2025-01-21T14:00:00Z" w16du:dateUtc="2025-01-21T19:00:00Z">
        <w:r w:rsidR="007E6CB8">
          <w:t>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7E6CB8" w14:paraId="3D4125BC"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9CCE912" w14:textId="77777777" w:rsidR="007E6CB8" w:rsidRDefault="007E6CB8" w:rsidP="00491D26">
            <w:pPr>
              <w:pStyle w:val="TAH"/>
              <w:rPr>
                <w:lang w:val="fr-FR"/>
              </w:rPr>
            </w:pPr>
            <w:r>
              <w:rPr>
                <w:lang w:val="fr-FR"/>
              </w:rPr>
              <w:t xml:space="preserve">Field </w:t>
            </w:r>
            <w:proofErr w:type="spellStart"/>
            <w:r>
              <w:rPr>
                <w:lang w:val="fr-FR"/>
              </w:rPr>
              <w:t>name</w:t>
            </w:r>
            <w:proofErr w:type="spellEnd"/>
          </w:p>
        </w:tc>
        <w:tc>
          <w:tcPr>
            <w:tcW w:w="900" w:type="dxa"/>
            <w:tcBorders>
              <w:top w:val="single" w:sz="4" w:space="0" w:color="auto"/>
              <w:left w:val="single" w:sz="4" w:space="0" w:color="auto"/>
              <w:bottom w:val="single" w:sz="4" w:space="0" w:color="auto"/>
              <w:right w:val="single" w:sz="4" w:space="0" w:color="auto"/>
            </w:tcBorders>
          </w:tcPr>
          <w:p w14:paraId="2CEBEBFE" w14:textId="0270BDF5" w:rsidR="007E6CB8" w:rsidRDefault="007E6CB8" w:rsidP="00491D26">
            <w:pPr>
              <w:pStyle w:val="TAH"/>
              <w:rPr>
                <w:lang w:val="fr-FR"/>
              </w:rPr>
            </w:pPr>
            <w:ins w:id="172" w:author="Jason Graham" w:date="2025-01-21T14:01:00Z" w16du:dateUtc="2025-01-21T19:01: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0C9F61DF" w14:textId="7A8E1FC0" w:rsidR="007E6CB8" w:rsidRDefault="007E6CB8" w:rsidP="00491D26">
            <w:pPr>
              <w:pStyle w:val="TAH"/>
              <w:rPr>
                <w:lang w:val="fr-FR"/>
              </w:rPr>
            </w:pPr>
            <w:proofErr w:type="spellStart"/>
            <w:ins w:id="173" w:author="Jason Graham" w:date="2025-01-21T14:01:00Z" w16du:dateUtc="2025-01-21T19:01:00Z">
              <w:r>
                <w:rPr>
                  <w:lang w:val="fr-FR"/>
                </w:rPr>
                <w:t>Cardinality</w:t>
              </w:r>
            </w:ins>
            <w:proofErr w:type="spellEnd"/>
          </w:p>
        </w:tc>
        <w:tc>
          <w:tcPr>
            <w:tcW w:w="6210" w:type="dxa"/>
            <w:tcBorders>
              <w:top w:val="single" w:sz="4" w:space="0" w:color="auto"/>
              <w:left w:val="single" w:sz="4" w:space="0" w:color="auto"/>
              <w:bottom w:val="single" w:sz="4" w:space="0" w:color="auto"/>
              <w:right w:val="single" w:sz="4" w:space="0" w:color="auto"/>
            </w:tcBorders>
            <w:hideMark/>
          </w:tcPr>
          <w:p w14:paraId="55162E28" w14:textId="269DBE6F" w:rsidR="007E6CB8" w:rsidRDefault="007E6CB8"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4EF58D78" w14:textId="77777777" w:rsidR="007E6CB8" w:rsidRDefault="007E6CB8" w:rsidP="00491D26">
            <w:pPr>
              <w:pStyle w:val="TAH"/>
              <w:rPr>
                <w:lang w:val="fr-FR"/>
              </w:rPr>
            </w:pPr>
            <w:r>
              <w:rPr>
                <w:lang w:val="fr-FR"/>
              </w:rPr>
              <w:t>M/C/O</w:t>
            </w:r>
          </w:p>
        </w:tc>
      </w:tr>
      <w:tr w:rsidR="007E6CB8" w14:paraId="4A05641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75181C8" w14:textId="77777777" w:rsidR="007E6CB8" w:rsidRDefault="007E6CB8" w:rsidP="00491D26">
            <w:pPr>
              <w:pStyle w:val="TAL"/>
              <w:rPr>
                <w:lang w:val="fr-FR"/>
              </w:rPr>
            </w:pPr>
            <w:proofErr w:type="spellStart"/>
            <w:proofErr w:type="gramStart"/>
            <w:r>
              <w:rPr>
                <w:lang w:val="fr-FR"/>
              </w:rPr>
              <w:t>requestPCO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50744150" w14:textId="110BA88E" w:rsidR="007E6CB8" w:rsidRDefault="007E6CB8" w:rsidP="00491D26">
            <w:pPr>
              <w:pStyle w:val="TAL"/>
              <w:rPr>
                <w:lang w:val="fr-FR"/>
              </w:rPr>
            </w:pPr>
            <w:ins w:id="174"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F47AF9" w14:textId="74F441ED" w:rsidR="007E6CB8" w:rsidRDefault="007E6CB8" w:rsidP="00491D26">
            <w:pPr>
              <w:pStyle w:val="TAL"/>
              <w:rPr>
                <w:lang w:val="fr-FR"/>
              </w:rPr>
            </w:pPr>
            <w:ins w:id="175"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5CEC7905" w14:textId="597A6EA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6EBAAD3" w14:textId="77777777" w:rsidR="007E6CB8" w:rsidRDefault="007E6CB8" w:rsidP="00491D26">
            <w:pPr>
              <w:pStyle w:val="TAL"/>
              <w:rPr>
                <w:lang w:val="fr-FR"/>
              </w:rPr>
            </w:pPr>
            <w:r>
              <w:rPr>
                <w:lang w:val="fr-FR"/>
              </w:rPr>
              <w:t>C</w:t>
            </w:r>
          </w:p>
        </w:tc>
      </w:tr>
      <w:tr w:rsidR="007E6CB8" w14:paraId="6D2D4BD6"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BDD1DD2" w14:textId="77777777" w:rsidR="007E6CB8" w:rsidRDefault="007E6CB8" w:rsidP="00491D26">
            <w:pPr>
              <w:pStyle w:val="TAL"/>
              <w:rPr>
                <w:lang w:val="fr-FR"/>
              </w:rPr>
            </w:pPr>
            <w:proofErr w:type="spellStart"/>
            <w:proofErr w:type="gramStart"/>
            <w:r>
              <w:rPr>
                <w:lang w:val="fr-FR"/>
              </w:rPr>
              <w:t>requestAPCO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16B3486" w14:textId="48BCB48C" w:rsidR="007E6CB8" w:rsidRDefault="007E6CB8" w:rsidP="00491D26">
            <w:pPr>
              <w:pStyle w:val="TAL"/>
              <w:rPr>
                <w:lang w:val="fr-FR"/>
              </w:rPr>
            </w:pPr>
            <w:ins w:id="176"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D61E0F3" w14:textId="563B2EA2" w:rsidR="007E6CB8" w:rsidRDefault="007E6CB8" w:rsidP="00491D26">
            <w:pPr>
              <w:pStyle w:val="TAL"/>
              <w:rPr>
                <w:lang w:val="fr-FR"/>
              </w:rPr>
            </w:pPr>
            <w:ins w:id="177"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7CCDD0DC" w14:textId="661E8F07"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ED28460" w14:textId="77777777" w:rsidR="007E6CB8" w:rsidRDefault="007E6CB8" w:rsidP="00491D26">
            <w:pPr>
              <w:pStyle w:val="TAL"/>
              <w:rPr>
                <w:lang w:val="fr-FR"/>
              </w:rPr>
            </w:pPr>
            <w:r>
              <w:rPr>
                <w:lang w:val="fr-FR"/>
              </w:rPr>
              <w:t>C</w:t>
            </w:r>
          </w:p>
        </w:tc>
      </w:tr>
      <w:tr w:rsidR="007E6CB8" w14:paraId="5C38DAA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DC33F68" w14:textId="77777777" w:rsidR="007E6CB8" w:rsidRDefault="007E6CB8" w:rsidP="00491D26">
            <w:pPr>
              <w:pStyle w:val="TAL"/>
              <w:rPr>
                <w:lang w:val="fr-FR"/>
              </w:rPr>
            </w:pPr>
            <w:proofErr w:type="spellStart"/>
            <w:proofErr w:type="gramStart"/>
            <w:r>
              <w:rPr>
                <w:lang w:val="fr-FR"/>
              </w:rPr>
              <w:t>requestEPCO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3C7FA5C" w14:textId="76004235" w:rsidR="007E6CB8" w:rsidRDefault="007E6CB8" w:rsidP="00491D26">
            <w:pPr>
              <w:pStyle w:val="TAL"/>
              <w:rPr>
                <w:lang w:val="fr-FR"/>
              </w:rPr>
            </w:pPr>
            <w:ins w:id="178"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610B5BC6" w14:textId="6D05DB56" w:rsidR="007E6CB8" w:rsidRDefault="007E6CB8" w:rsidP="00491D26">
            <w:pPr>
              <w:pStyle w:val="TAL"/>
              <w:rPr>
                <w:lang w:val="fr-FR"/>
              </w:rPr>
            </w:pPr>
            <w:ins w:id="179"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466483EC" w14:textId="6EFFA935"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1925DA6A" w14:textId="77777777" w:rsidR="007E6CB8" w:rsidRDefault="007E6CB8" w:rsidP="00491D26">
            <w:pPr>
              <w:pStyle w:val="TAL"/>
              <w:rPr>
                <w:lang w:val="fr-FR"/>
              </w:rPr>
            </w:pPr>
            <w:r>
              <w:rPr>
                <w:lang w:val="fr-FR"/>
              </w:rPr>
              <w:t>C</w:t>
            </w:r>
          </w:p>
        </w:tc>
      </w:tr>
      <w:tr w:rsidR="007E6CB8" w14:paraId="53177250"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C28A005" w14:textId="77777777" w:rsidR="007E6CB8" w:rsidRDefault="007E6CB8" w:rsidP="00491D26">
            <w:pPr>
              <w:pStyle w:val="TAL"/>
              <w:rPr>
                <w:lang w:val="fr-FR"/>
              </w:rPr>
            </w:pPr>
            <w:proofErr w:type="spellStart"/>
            <w:proofErr w:type="gramStart"/>
            <w:r>
              <w:rPr>
                <w:lang w:val="fr-FR"/>
              </w:rPr>
              <w:t>responsePCO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4BD145E" w14:textId="3D90DA8E" w:rsidR="007E6CB8" w:rsidRDefault="007E6CB8" w:rsidP="00491D26">
            <w:pPr>
              <w:pStyle w:val="TAL"/>
              <w:rPr>
                <w:lang w:val="fr-FR"/>
              </w:rPr>
            </w:pPr>
            <w:ins w:id="180"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667EDB7" w14:textId="1454EB05" w:rsidR="007E6CB8" w:rsidRDefault="007E6CB8" w:rsidP="00491D26">
            <w:pPr>
              <w:pStyle w:val="TAL"/>
              <w:rPr>
                <w:lang w:val="fr-FR"/>
              </w:rPr>
            </w:pPr>
            <w:ins w:id="181"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0D8F9C83" w14:textId="0BCCAF26"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9740602" w14:textId="77777777" w:rsidR="007E6CB8" w:rsidRDefault="007E6CB8" w:rsidP="00491D26">
            <w:pPr>
              <w:pStyle w:val="TAL"/>
              <w:rPr>
                <w:lang w:val="fr-FR"/>
              </w:rPr>
            </w:pPr>
            <w:r>
              <w:rPr>
                <w:lang w:val="fr-FR"/>
              </w:rPr>
              <w:t>C</w:t>
            </w:r>
          </w:p>
        </w:tc>
      </w:tr>
      <w:tr w:rsidR="007E6CB8" w14:paraId="1374AD92"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5893D01" w14:textId="77777777" w:rsidR="007E6CB8" w:rsidRDefault="007E6CB8" w:rsidP="00491D26">
            <w:pPr>
              <w:pStyle w:val="TAL"/>
              <w:rPr>
                <w:lang w:val="fr-FR"/>
              </w:rPr>
            </w:pPr>
            <w:proofErr w:type="spellStart"/>
            <w:proofErr w:type="gramStart"/>
            <w:r>
              <w:rPr>
                <w:lang w:val="fr-FR"/>
              </w:rPr>
              <w:t>responseAPCO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9BAC720" w14:textId="0EA6215F" w:rsidR="007E6CB8" w:rsidRDefault="007E6CB8" w:rsidP="00491D26">
            <w:pPr>
              <w:pStyle w:val="TAL"/>
              <w:rPr>
                <w:lang w:val="fr-FR"/>
              </w:rPr>
            </w:pPr>
            <w:ins w:id="182"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B352D2" w14:textId="2C804E4E" w:rsidR="007E6CB8" w:rsidRDefault="007E6CB8" w:rsidP="00491D26">
            <w:pPr>
              <w:pStyle w:val="TAL"/>
              <w:rPr>
                <w:lang w:val="fr-FR"/>
              </w:rPr>
            </w:pPr>
            <w:ins w:id="183"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3CF63651" w14:textId="1C176611"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C8E8AEE" w14:textId="77777777" w:rsidR="007E6CB8" w:rsidRDefault="007E6CB8" w:rsidP="00491D26">
            <w:pPr>
              <w:pStyle w:val="TAL"/>
              <w:rPr>
                <w:lang w:val="fr-FR"/>
              </w:rPr>
            </w:pPr>
            <w:r>
              <w:rPr>
                <w:lang w:val="fr-FR"/>
              </w:rPr>
              <w:t>C</w:t>
            </w:r>
          </w:p>
        </w:tc>
      </w:tr>
      <w:tr w:rsidR="007E6CB8" w14:paraId="1C906919"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E337D19" w14:textId="77777777" w:rsidR="007E6CB8" w:rsidRDefault="007E6CB8" w:rsidP="00491D26">
            <w:pPr>
              <w:pStyle w:val="TAL"/>
              <w:rPr>
                <w:lang w:val="fr-FR"/>
              </w:rPr>
            </w:pPr>
            <w:proofErr w:type="spellStart"/>
            <w:proofErr w:type="gramStart"/>
            <w:r>
              <w:rPr>
                <w:lang w:val="fr-FR"/>
              </w:rPr>
              <w:t>responseEPCO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3023DC14" w14:textId="1199FEF5" w:rsidR="007E6CB8" w:rsidRDefault="007E6CB8" w:rsidP="00491D26">
            <w:pPr>
              <w:pStyle w:val="TAL"/>
              <w:rPr>
                <w:lang w:val="fr-FR"/>
              </w:rPr>
            </w:pPr>
            <w:ins w:id="184"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6845A74" w14:textId="1A2EEBCA" w:rsidR="007E6CB8" w:rsidRDefault="007E6CB8" w:rsidP="00491D26">
            <w:pPr>
              <w:pStyle w:val="TAL"/>
              <w:rPr>
                <w:lang w:val="fr-FR"/>
              </w:rPr>
            </w:pPr>
            <w:ins w:id="185"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185317BA" w14:textId="227D286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6C206EC" w14:textId="77777777" w:rsidR="007E6CB8" w:rsidRDefault="007E6CB8" w:rsidP="00491D26">
            <w:pPr>
              <w:pStyle w:val="TAL"/>
              <w:rPr>
                <w:lang w:val="fr-FR"/>
              </w:rPr>
            </w:pPr>
            <w:r>
              <w:rPr>
                <w:lang w:val="fr-FR"/>
              </w:rPr>
              <w:t>C</w:t>
            </w:r>
          </w:p>
        </w:tc>
      </w:tr>
    </w:tbl>
    <w:p w14:paraId="6B1CA3FE" w14:textId="77777777" w:rsidR="00DC3F78" w:rsidRDefault="00DC3F78" w:rsidP="00DC3F78"/>
    <w:p w14:paraId="44CC4527" w14:textId="538D8825" w:rsidR="00DC3F78" w:rsidRDefault="00DC3F78" w:rsidP="00DC3F78">
      <w:pPr>
        <w:pStyle w:val="TH"/>
      </w:pPr>
      <w:r>
        <w:t xml:space="preserve">Table 6.3.3-5: </w:t>
      </w:r>
      <w:del w:id="186" w:author="Jason Graham" w:date="2025-01-21T14:03:00Z" w16du:dateUtc="2025-01-21T19:03:00Z">
        <w:r w:rsidDel="007E6CB8">
          <w:delText>Payload for</w:delText>
        </w:r>
      </w:del>
      <w:ins w:id="187" w:author="Jason Graham" w:date="2025-01-21T14:03:00Z" w16du:dateUtc="2025-01-21T19:03:00Z">
        <w:r w:rsidR="007E6CB8">
          <w:t>Structure of</w:t>
        </w:r>
      </w:ins>
      <w:r>
        <w:t xml:space="preserve"> </w:t>
      </w:r>
      <w:proofErr w:type="spellStart"/>
      <w:ins w:id="188" w:author="Jason Graham" w:date="2025-01-21T14:03:00Z" w16du:dateUtc="2025-01-21T19:03:00Z">
        <w:r w:rsidR="007E6CB8">
          <w:t>F</w:t>
        </w:r>
      </w:ins>
      <w:del w:id="189" w:author="Jason Graham" w:date="2025-01-21T14:03:00Z" w16du:dateUtc="2025-01-21T19:03:00Z">
        <w:r w:rsidDel="007E6CB8">
          <w:delText>f</w:delText>
        </w:r>
      </w:del>
      <w:r>
        <w:t>iveGSInterworkingInfo</w:t>
      </w:r>
      <w:proofErr w:type="spellEnd"/>
      <w:r>
        <w:t xml:space="preserve"> </w:t>
      </w:r>
      <w:del w:id="190" w:author="Jason Graham" w:date="2025-01-21T14:03:00Z" w16du:dateUtc="2025-01-21T19:03:00Z">
        <w:r w:rsidDel="007E6CB8">
          <w:delText>Field</w:delText>
        </w:r>
      </w:del>
      <w:ins w:id="191" w:author="Jason Graham" w:date="2025-01-21T14:03:00Z" w16du:dateUtc="2025-01-21T19:03:00Z">
        <w:r w:rsidR="007E6CB8">
          <w:t>type</w:t>
        </w:r>
      </w:ins>
    </w:p>
    <w:tbl>
      <w:tblPr>
        <w:tblpPr w:leftFromText="180" w:rightFromText="180" w:vertAnchor="text"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700"/>
        <w:gridCol w:w="630"/>
        <w:gridCol w:w="4410"/>
        <w:gridCol w:w="454"/>
      </w:tblGrid>
      <w:tr w:rsidR="007E6CB8" w14:paraId="4AA86A9A" w14:textId="77777777" w:rsidTr="007E6CB8">
        <w:trPr>
          <w:cantSplit/>
          <w:trHeight w:val="104"/>
          <w:tblHeader/>
        </w:trPr>
        <w:tc>
          <w:tcPr>
            <w:tcW w:w="1435" w:type="dxa"/>
            <w:tcBorders>
              <w:top w:val="single" w:sz="4" w:space="0" w:color="auto"/>
              <w:left w:val="single" w:sz="4" w:space="0" w:color="auto"/>
              <w:bottom w:val="single" w:sz="4" w:space="0" w:color="auto"/>
              <w:right w:val="single" w:sz="4" w:space="0" w:color="auto"/>
            </w:tcBorders>
            <w:hideMark/>
          </w:tcPr>
          <w:p w14:paraId="6B85C900" w14:textId="77777777" w:rsidR="007E6CB8" w:rsidRDefault="007E6CB8" w:rsidP="00491D26">
            <w:pPr>
              <w:pStyle w:val="TAH"/>
              <w:keepNext w:val="0"/>
              <w:rPr>
                <w:lang w:val="fr-FR"/>
              </w:rPr>
            </w:pPr>
            <w:r>
              <w:rPr>
                <w:lang w:val="fr-FR"/>
              </w:rPr>
              <w:t xml:space="preserve">Field </w:t>
            </w:r>
            <w:proofErr w:type="spellStart"/>
            <w:r>
              <w:rPr>
                <w:lang w:val="fr-FR"/>
              </w:rPr>
              <w:t>name</w:t>
            </w:r>
            <w:proofErr w:type="spellEnd"/>
          </w:p>
        </w:tc>
        <w:tc>
          <w:tcPr>
            <w:tcW w:w="2700" w:type="dxa"/>
            <w:tcBorders>
              <w:top w:val="single" w:sz="4" w:space="0" w:color="auto"/>
              <w:left w:val="single" w:sz="4" w:space="0" w:color="auto"/>
              <w:bottom w:val="single" w:sz="4" w:space="0" w:color="auto"/>
              <w:right w:val="single" w:sz="4" w:space="0" w:color="auto"/>
            </w:tcBorders>
          </w:tcPr>
          <w:p w14:paraId="0E6FE7EC" w14:textId="5BE4701D" w:rsidR="007E6CB8" w:rsidRDefault="007E6CB8" w:rsidP="00491D26">
            <w:pPr>
              <w:pStyle w:val="TAH"/>
              <w:keepNext w:val="0"/>
              <w:rPr>
                <w:lang w:val="fr-FR"/>
              </w:rPr>
            </w:pPr>
            <w:ins w:id="192" w:author="Jason Graham" w:date="2025-01-21T14:03:00Z" w16du:dateUtc="2025-01-21T19:03: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B001AEF" w14:textId="2ACB1C3C" w:rsidR="007E6CB8" w:rsidRDefault="007E6CB8" w:rsidP="00491D26">
            <w:pPr>
              <w:pStyle w:val="TAH"/>
              <w:keepNext w:val="0"/>
              <w:rPr>
                <w:lang w:val="fr-FR"/>
              </w:rPr>
            </w:pPr>
            <w:proofErr w:type="spellStart"/>
            <w:ins w:id="193" w:author="Jason Graham" w:date="2025-01-21T14:03:00Z" w16du:dateUtc="2025-01-21T19:03: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067CEB0E" w14:textId="43E31DEE" w:rsidR="007E6CB8" w:rsidRDefault="007E6CB8"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01523ADA" w14:textId="77777777" w:rsidR="007E6CB8" w:rsidRDefault="007E6CB8" w:rsidP="00491D26">
            <w:pPr>
              <w:pStyle w:val="TAH"/>
              <w:keepNext w:val="0"/>
              <w:rPr>
                <w:lang w:val="fr-FR"/>
              </w:rPr>
            </w:pPr>
            <w:r>
              <w:rPr>
                <w:lang w:val="fr-FR"/>
              </w:rPr>
              <w:t>M/C/O</w:t>
            </w:r>
          </w:p>
        </w:tc>
      </w:tr>
      <w:tr w:rsidR="007E6CB8" w14:paraId="33DEA381"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A0E72A2" w14:textId="77777777" w:rsidR="007E6CB8" w:rsidRDefault="007E6CB8" w:rsidP="00491D26">
            <w:pPr>
              <w:pStyle w:val="TAL"/>
              <w:keepNext w:val="0"/>
              <w:rPr>
                <w:lang w:val="fr-FR"/>
              </w:rPr>
            </w:pPr>
            <w:proofErr w:type="spellStart"/>
            <w:proofErr w:type="gramStart"/>
            <w:r>
              <w:rPr>
                <w:lang w:val="fr-FR"/>
              </w:rPr>
              <w:t>fiveGSInterworkingIndicator</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69D77C87" w14:textId="1E4248CC" w:rsidR="007E6CB8" w:rsidRDefault="007E6CB8" w:rsidP="00491D26">
            <w:pPr>
              <w:pStyle w:val="TAL"/>
              <w:keepNext w:val="0"/>
              <w:rPr>
                <w:szCs w:val="18"/>
                <w:lang w:val="fr-FR" w:eastAsia="zh-CN"/>
              </w:rPr>
            </w:pPr>
            <w:proofErr w:type="spellStart"/>
            <w:ins w:id="194" w:author="Jason Graham" w:date="2025-01-21T14:03:00Z" w16du:dateUtc="2025-01-21T19:03:00Z">
              <w:r w:rsidRPr="007E6CB8">
                <w:rPr>
                  <w:szCs w:val="18"/>
                  <w:lang w:val="fr-FR" w:eastAsia="zh-CN"/>
                </w:rPr>
                <w:t>FiveGSInterworkingIndicator</w:t>
              </w:r>
            </w:ins>
            <w:proofErr w:type="spellEnd"/>
          </w:p>
        </w:tc>
        <w:tc>
          <w:tcPr>
            <w:tcW w:w="630" w:type="dxa"/>
            <w:tcBorders>
              <w:top w:val="single" w:sz="4" w:space="0" w:color="auto"/>
              <w:left w:val="single" w:sz="4" w:space="0" w:color="auto"/>
              <w:bottom w:val="single" w:sz="4" w:space="0" w:color="auto"/>
              <w:right w:val="single" w:sz="4" w:space="0" w:color="auto"/>
            </w:tcBorders>
          </w:tcPr>
          <w:p w14:paraId="46331F6E" w14:textId="3162F712" w:rsidR="007E6CB8" w:rsidRDefault="007E6CB8" w:rsidP="00491D26">
            <w:pPr>
              <w:pStyle w:val="TAL"/>
              <w:keepNext w:val="0"/>
              <w:rPr>
                <w:szCs w:val="18"/>
                <w:lang w:val="fr-FR" w:eastAsia="zh-CN"/>
              </w:rPr>
            </w:pPr>
            <w:ins w:id="195" w:author="Jason Graham" w:date="2025-01-21T14:03:00Z" w16du:dateUtc="2025-01-21T19:03: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7508A3D" w14:textId="4E163D1B" w:rsidR="007E6CB8" w:rsidRDefault="007E6CB8" w:rsidP="00491D26">
            <w:pPr>
              <w:pStyle w:val="TAL"/>
              <w:keepNext w:val="0"/>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5GSIWKI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w:t>
            </w: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that</w:t>
            </w:r>
            <w:proofErr w:type="spellEnd"/>
            <w:r>
              <w:rPr>
                <w:szCs w:val="18"/>
                <w:lang w:val="fr-FR" w:eastAsia="zh-CN"/>
              </w:rPr>
              <w:t xml:space="preserve"> the UE supports N1 mode and the PDN </w:t>
            </w:r>
            <w:proofErr w:type="spellStart"/>
            <w:r>
              <w:rPr>
                <w:szCs w:val="18"/>
                <w:lang w:val="fr-FR" w:eastAsia="zh-CN"/>
              </w:rPr>
              <w:t>connection</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not </w:t>
            </w:r>
            <w:proofErr w:type="spellStart"/>
            <w:r>
              <w:rPr>
                <w:szCs w:val="18"/>
                <w:lang w:val="fr-FR" w:eastAsia="zh-CN"/>
              </w:rPr>
              <w:t>restricted</w:t>
            </w:r>
            <w:proofErr w:type="spellEnd"/>
            <w:r>
              <w:rPr>
                <w:szCs w:val="18"/>
                <w:lang w:val="fr-FR" w:eastAsia="zh-CN"/>
              </w:rPr>
              <w:t xml:space="preserve"> </w:t>
            </w:r>
            <w:proofErr w:type="spellStart"/>
            <w:r>
              <w:rPr>
                <w:szCs w:val="18"/>
                <w:lang w:val="fr-FR" w:eastAsia="zh-CN"/>
              </w:rPr>
              <w:t>from</w:t>
            </w:r>
            <w:proofErr w:type="spellEnd"/>
            <w:r>
              <w:rPr>
                <w:szCs w:val="18"/>
                <w:lang w:val="fr-FR" w:eastAsia="zh-CN"/>
              </w:rPr>
              <w:t xml:space="preserve"> </w:t>
            </w:r>
            <w:proofErr w:type="spellStart"/>
            <w:r>
              <w:rPr>
                <w:szCs w:val="18"/>
                <w:lang w:val="fr-FR" w:eastAsia="zh-CN"/>
              </w:rPr>
              <w:t>interworking</w:t>
            </w:r>
            <w:proofErr w:type="spellEnd"/>
            <w:r>
              <w:rPr>
                <w:szCs w:val="18"/>
                <w:lang w:val="fr-FR" w:eastAsia="zh-CN"/>
              </w:rPr>
              <w:t xml:space="preserve"> by the 5GS user </w:t>
            </w:r>
            <w:proofErr w:type="spellStart"/>
            <w:r>
              <w:rPr>
                <w:szCs w:val="18"/>
                <w:lang w:val="fr-FR" w:eastAsia="zh-CN"/>
              </w:rPr>
              <w:t>subscription</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7D43AC0" w14:textId="77777777" w:rsidR="007E6CB8" w:rsidRDefault="007E6CB8" w:rsidP="00491D26">
            <w:pPr>
              <w:pStyle w:val="TAL"/>
              <w:keepNext w:val="0"/>
              <w:rPr>
                <w:lang w:val="fr-FR"/>
              </w:rPr>
            </w:pPr>
            <w:r>
              <w:rPr>
                <w:lang w:val="fr-FR"/>
              </w:rPr>
              <w:t>M</w:t>
            </w:r>
          </w:p>
        </w:tc>
      </w:tr>
      <w:tr w:rsidR="007E6CB8" w14:paraId="5ADBC28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7F3357D6" w14:textId="77777777" w:rsidR="007E6CB8" w:rsidRDefault="007E6CB8" w:rsidP="00491D26">
            <w:pPr>
              <w:pStyle w:val="TAL"/>
              <w:keepNext w:val="0"/>
              <w:rPr>
                <w:lang w:val="fr-FR"/>
              </w:rPr>
            </w:pPr>
            <w:proofErr w:type="gramStart"/>
            <w:r>
              <w:rPr>
                <w:lang w:val="fr-FR"/>
              </w:rPr>
              <w:t>fiveGSInterworkingWithoutN</w:t>
            </w:r>
            <w:proofErr w:type="gramEnd"/>
            <w:r>
              <w:rPr>
                <w:lang w:val="fr-FR"/>
              </w:rPr>
              <w:t>26</w:t>
            </w:r>
          </w:p>
        </w:tc>
        <w:tc>
          <w:tcPr>
            <w:tcW w:w="2700" w:type="dxa"/>
            <w:tcBorders>
              <w:top w:val="single" w:sz="4" w:space="0" w:color="auto"/>
              <w:left w:val="single" w:sz="4" w:space="0" w:color="auto"/>
              <w:bottom w:val="single" w:sz="4" w:space="0" w:color="auto"/>
              <w:right w:val="single" w:sz="4" w:space="0" w:color="auto"/>
            </w:tcBorders>
          </w:tcPr>
          <w:p w14:paraId="19B28D0B" w14:textId="0EFE48C0" w:rsidR="007E6CB8" w:rsidRDefault="007E6CB8" w:rsidP="00491D26">
            <w:pPr>
              <w:pStyle w:val="TAL"/>
              <w:keepNext w:val="0"/>
              <w:rPr>
                <w:szCs w:val="18"/>
                <w:lang w:val="fr-FR" w:eastAsia="zh-CN"/>
              </w:rPr>
            </w:pPr>
            <w:ins w:id="196" w:author="Jason Graham" w:date="2025-01-21T14:04:00Z" w16du:dateUtc="2025-01-21T19:04:00Z">
              <w:r w:rsidRPr="007E6CB8">
                <w:rPr>
                  <w:szCs w:val="18"/>
                  <w:lang w:val="fr-FR" w:eastAsia="zh-CN"/>
                </w:rPr>
                <w:t>FiveGSInterworkingWithoutN26</w:t>
              </w:r>
            </w:ins>
          </w:p>
        </w:tc>
        <w:tc>
          <w:tcPr>
            <w:tcW w:w="630" w:type="dxa"/>
            <w:tcBorders>
              <w:top w:val="single" w:sz="4" w:space="0" w:color="auto"/>
              <w:left w:val="single" w:sz="4" w:space="0" w:color="auto"/>
              <w:bottom w:val="single" w:sz="4" w:space="0" w:color="auto"/>
              <w:right w:val="single" w:sz="4" w:space="0" w:color="auto"/>
            </w:tcBorders>
          </w:tcPr>
          <w:p w14:paraId="4F3242B8" w14:textId="22033156" w:rsidR="007E6CB8" w:rsidRDefault="007E6CB8" w:rsidP="00491D26">
            <w:pPr>
              <w:pStyle w:val="TAL"/>
              <w:keepNext w:val="0"/>
              <w:rPr>
                <w:szCs w:val="18"/>
                <w:lang w:val="fr-FR" w:eastAsia="zh-CN"/>
              </w:rPr>
            </w:pPr>
            <w:ins w:id="197"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6FBDB3FC" w14:textId="3249AB02"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BAEC581" w14:textId="77777777" w:rsidR="007E6CB8" w:rsidRDefault="007E6CB8" w:rsidP="00491D26">
            <w:pPr>
              <w:pStyle w:val="TAL"/>
              <w:keepNext w:val="0"/>
              <w:rPr>
                <w:lang w:val="fr-FR"/>
              </w:rPr>
            </w:pPr>
            <w:r>
              <w:rPr>
                <w:lang w:val="fr-FR"/>
              </w:rPr>
              <w:t>M</w:t>
            </w:r>
          </w:p>
        </w:tc>
      </w:tr>
      <w:tr w:rsidR="007E6CB8" w14:paraId="643D34A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BC36926" w14:textId="77777777" w:rsidR="007E6CB8" w:rsidRDefault="007E6CB8" w:rsidP="00491D26">
            <w:pPr>
              <w:pStyle w:val="TAL"/>
              <w:keepNext w:val="0"/>
              <w:rPr>
                <w:lang w:val="fr-FR"/>
              </w:rPr>
            </w:pPr>
            <w:proofErr w:type="spellStart"/>
            <w:proofErr w:type="gramStart"/>
            <w:r>
              <w:rPr>
                <w:lang w:val="fr-FR"/>
              </w:rPr>
              <w:t>fiveGCNotRestrictedSupport</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460B18A4" w14:textId="41F45AB9" w:rsidR="007E6CB8" w:rsidRDefault="007E6CB8" w:rsidP="00491D26">
            <w:pPr>
              <w:pStyle w:val="TAL"/>
              <w:keepNext w:val="0"/>
              <w:rPr>
                <w:szCs w:val="18"/>
                <w:lang w:val="fr-FR" w:eastAsia="zh-CN"/>
              </w:rPr>
            </w:pPr>
            <w:proofErr w:type="spellStart"/>
            <w:ins w:id="198" w:author="Jason Graham" w:date="2025-01-21T14:04:00Z" w16du:dateUtc="2025-01-21T19:04:00Z">
              <w:r w:rsidRPr="007E6CB8">
                <w:rPr>
                  <w:szCs w:val="18"/>
                  <w:lang w:val="fr-FR" w:eastAsia="zh-CN"/>
                </w:rPr>
                <w:t>FiveGCNotRestrictedSupport</w:t>
              </w:r>
            </w:ins>
            <w:proofErr w:type="spellEnd"/>
          </w:p>
        </w:tc>
        <w:tc>
          <w:tcPr>
            <w:tcW w:w="630" w:type="dxa"/>
            <w:tcBorders>
              <w:top w:val="single" w:sz="4" w:space="0" w:color="auto"/>
              <w:left w:val="single" w:sz="4" w:space="0" w:color="auto"/>
              <w:bottom w:val="single" w:sz="4" w:space="0" w:color="auto"/>
              <w:right w:val="single" w:sz="4" w:space="0" w:color="auto"/>
            </w:tcBorders>
          </w:tcPr>
          <w:p w14:paraId="7F6480DF" w14:textId="632F27AE" w:rsidR="007E6CB8" w:rsidRDefault="007E6CB8" w:rsidP="00491D26">
            <w:pPr>
              <w:pStyle w:val="TAL"/>
              <w:keepNext w:val="0"/>
              <w:rPr>
                <w:szCs w:val="18"/>
                <w:lang w:val="fr-FR" w:eastAsia="zh-CN"/>
              </w:rPr>
            </w:pPr>
            <w:ins w:id="199"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2A5AD0C" w14:textId="56366243"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5GCNRS (5GC Not </w:t>
            </w:r>
            <w:proofErr w:type="spellStart"/>
            <w:r>
              <w:rPr>
                <w:rFonts w:cs="Arial"/>
                <w:szCs w:val="18"/>
                <w:lang w:val="fr-FR" w:eastAsia="zh-CN"/>
              </w:rPr>
              <w:t>Restricted</w:t>
            </w:r>
            <w:proofErr w:type="spellEnd"/>
            <w:r>
              <w:rPr>
                <w:rFonts w:cs="Arial"/>
                <w:szCs w:val="18"/>
                <w:lang w:val="fr-FR" w:eastAsia="zh-CN"/>
              </w:rPr>
              <w:t xml:space="preserve"> Support)</w:t>
            </w:r>
            <w:r>
              <w:rPr>
                <w:szCs w:val="18"/>
                <w:lang w:val="fr-FR" w:eastAsia="zh-CN"/>
              </w:rPr>
              <w:t xml:space="preserve">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5GCNRS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38EC81D2" w14:textId="77777777" w:rsidR="007E6CB8" w:rsidRDefault="007E6CB8" w:rsidP="00491D26">
            <w:pPr>
              <w:pStyle w:val="TAL"/>
              <w:keepNext w:val="0"/>
              <w:rPr>
                <w:lang w:val="fr-FR"/>
              </w:rPr>
            </w:pPr>
            <w:r>
              <w:rPr>
                <w:lang w:val="fr-FR"/>
              </w:rPr>
              <w:t>M</w:t>
            </w:r>
          </w:p>
        </w:tc>
      </w:tr>
    </w:tbl>
    <w:p w14:paraId="1B1A8D18" w14:textId="77777777" w:rsidR="00DC3F78" w:rsidRDefault="00DC3F78" w:rsidP="00DC3F78"/>
    <w:p w14:paraId="64A386B1" w14:textId="7E026BCD" w:rsidR="00DC3F78" w:rsidRDefault="00DC3F78" w:rsidP="00DC3F78">
      <w:pPr>
        <w:pStyle w:val="TH"/>
      </w:pPr>
      <w:r>
        <w:lastRenderedPageBreak/>
        <w:t xml:space="preserve">Table 6.3.3-6: </w:t>
      </w:r>
      <w:del w:id="200" w:author="Jason Graham" w:date="2025-01-21T14:08:00Z" w16du:dateUtc="2025-01-21T19:08:00Z">
        <w:r w:rsidDel="007E6CB8">
          <w:delText>Payload for</w:delText>
        </w:r>
      </w:del>
      <w:ins w:id="201" w:author="Jason Graham" w:date="2025-01-21T14:08:00Z" w16du:dateUtc="2025-01-21T19:08:00Z">
        <w:r w:rsidR="007E6CB8">
          <w:t>Structure of</w:t>
        </w:r>
      </w:ins>
      <w:r>
        <w:t xml:space="preserve"> </w:t>
      </w:r>
      <w:proofErr w:type="spellStart"/>
      <w:ins w:id="202" w:author="Jason Graham" w:date="2025-01-21T14:08:00Z" w16du:dateUtc="2025-01-21T19:08:00Z">
        <w:r w:rsidR="007E6CB8">
          <w:t>E</w:t>
        </w:r>
      </w:ins>
      <w:del w:id="203" w:author="Jason Graham" w:date="2025-01-21T14:08:00Z" w16du:dateUtc="2025-01-21T19:08:00Z">
        <w:r w:rsidDel="007E6CB8">
          <w:delText>e</w:delText>
        </w:r>
      </w:del>
      <w:r>
        <w:t>PSGTPTunnels</w:t>
      </w:r>
      <w:proofErr w:type="spellEnd"/>
      <w:r>
        <w:t xml:space="preserve"> </w:t>
      </w:r>
      <w:del w:id="204" w:author="Jason Graham" w:date="2025-01-21T14:08:00Z" w16du:dateUtc="2025-01-21T19:08:00Z">
        <w:r w:rsidDel="007E6CB8">
          <w:delText>Field</w:delText>
        </w:r>
      </w:del>
      <w:ins w:id="205" w:author="Jason Graham" w:date="2025-01-21T14:08:00Z" w16du:dateUtc="2025-01-21T19:08: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630"/>
        <w:gridCol w:w="630"/>
        <w:gridCol w:w="6300"/>
        <w:gridCol w:w="454"/>
      </w:tblGrid>
      <w:tr w:rsidR="003C1421" w14:paraId="083EDDC6" w14:textId="77777777" w:rsidTr="003C1421">
        <w:trPr>
          <w:trHeight w:val="104"/>
          <w:jc w:val="center"/>
        </w:trPr>
        <w:tc>
          <w:tcPr>
            <w:tcW w:w="1615" w:type="dxa"/>
            <w:tcBorders>
              <w:top w:val="single" w:sz="4" w:space="0" w:color="auto"/>
              <w:left w:val="single" w:sz="4" w:space="0" w:color="auto"/>
              <w:bottom w:val="single" w:sz="4" w:space="0" w:color="auto"/>
              <w:right w:val="single" w:sz="4" w:space="0" w:color="auto"/>
            </w:tcBorders>
            <w:hideMark/>
          </w:tcPr>
          <w:p w14:paraId="70731E3F"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630" w:type="dxa"/>
            <w:tcBorders>
              <w:top w:val="single" w:sz="4" w:space="0" w:color="auto"/>
              <w:left w:val="single" w:sz="4" w:space="0" w:color="auto"/>
              <w:bottom w:val="single" w:sz="4" w:space="0" w:color="auto"/>
              <w:right w:val="single" w:sz="4" w:space="0" w:color="auto"/>
            </w:tcBorders>
          </w:tcPr>
          <w:p w14:paraId="45BB5F6B" w14:textId="2B066E15" w:rsidR="003C1421" w:rsidRDefault="003C1421" w:rsidP="00491D26">
            <w:pPr>
              <w:pStyle w:val="TAH"/>
              <w:rPr>
                <w:lang w:val="fr-FR"/>
              </w:rPr>
            </w:pPr>
            <w:ins w:id="206" w:author="Jason Graham" w:date="2025-01-21T14:09:00Z" w16du:dateUtc="2025-01-21T19:0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27EF8D24" w14:textId="6968AA15" w:rsidR="003C1421" w:rsidRDefault="003C1421" w:rsidP="00491D26">
            <w:pPr>
              <w:pStyle w:val="TAH"/>
              <w:rPr>
                <w:lang w:val="fr-FR"/>
              </w:rPr>
            </w:pPr>
            <w:proofErr w:type="spellStart"/>
            <w:ins w:id="207" w:author="Jason Graham" w:date="2025-01-21T14:09:00Z" w16du:dateUtc="2025-01-21T19:09:00Z">
              <w:r>
                <w:rPr>
                  <w:lang w:val="fr-FR"/>
                </w:rPr>
                <w:t>Cardinality</w:t>
              </w:r>
            </w:ins>
            <w:proofErr w:type="spellEnd"/>
          </w:p>
        </w:tc>
        <w:tc>
          <w:tcPr>
            <w:tcW w:w="6300" w:type="dxa"/>
            <w:tcBorders>
              <w:top w:val="single" w:sz="4" w:space="0" w:color="auto"/>
              <w:left w:val="single" w:sz="4" w:space="0" w:color="auto"/>
              <w:bottom w:val="single" w:sz="4" w:space="0" w:color="auto"/>
              <w:right w:val="single" w:sz="4" w:space="0" w:color="auto"/>
            </w:tcBorders>
            <w:hideMark/>
          </w:tcPr>
          <w:p w14:paraId="0B5C50F3" w14:textId="3D9212FF"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6F9A29B4" w14:textId="77777777" w:rsidR="003C1421" w:rsidRDefault="003C1421" w:rsidP="00491D26">
            <w:pPr>
              <w:pStyle w:val="TAH"/>
              <w:rPr>
                <w:lang w:val="fr-FR"/>
              </w:rPr>
            </w:pPr>
            <w:r>
              <w:rPr>
                <w:lang w:val="fr-FR"/>
              </w:rPr>
              <w:t>M/C/O</w:t>
            </w:r>
          </w:p>
        </w:tc>
      </w:tr>
      <w:tr w:rsidR="003C1421" w14:paraId="3D53AF79"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ECEA050" w14:textId="77777777" w:rsidR="003C1421" w:rsidRDefault="003C1421" w:rsidP="00491D26">
            <w:pPr>
              <w:pStyle w:val="TAL"/>
              <w:rPr>
                <w:lang w:val="fr-FR"/>
              </w:rPr>
            </w:pPr>
            <w:proofErr w:type="spellStart"/>
            <w:proofErr w:type="gramStart"/>
            <w:r>
              <w:rPr>
                <w:lang w:val="fr-FR"/>
              </w:rPr>
              <w:t>controlPlaneSenderFTEID</w:t>
            </w:r>
            <w:proofErr w:type="spellEnd"/>
            <w:proofErr w:type="gramEnd"/>
          </w:p>
        </w:tc>
        <w:tc>
          <w:tcPr>
            <w:tcW w:w="630" w:type="dxa"/>
            <w:tcBorders>
              <w:top w:val="single" w:sz="4" w:space="0" w:color="auto"/>
              <w:left w:val="single" w:sz="4" w:space="0" w:color="auto"/>
              <w:bottom w:val="single" w:sz="4" w:space="0" w:color="auto"/>
              <w:right w:val="single" w:sz="4" w:space="0" w:color="auto"/>
            </w:tcBorders>
          </w:tcPr>
          <w:p w14:paraId="352500C6" w14:textId="0B8CFC4E" w:rsidR="003C1421" w:rsidRDefault="003C1421" w:rsidP="00491D26">
            <w:pPr>
              <w:pStyle w:val="TAL"/>
              <w:rPr>
                <w:szCs w:val="18"/>
                <w:lang w:val="fr-FR" w:eastAsia="zh-CN"/>
              </w:rPr>
            </w:pPr>
            <w:ins w:id="20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C114821" w14:textId="49AE8AE8" w:rsidR="003C1421" w:rsidRDefault="003C1421" w:rsidP="00491D26">
            <w:pPr>
              <w:pStyle w:val="TAL"/>
              <w:rPr>
                <w:szCs w:val="18"/>
                <w:lang w:val="fr-FR" w:eastAsia="zh-CN"/>
              </w:rPr>
            </w:pPr>
            <w:ins w:id="20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07E8FD6D" w14:textId="2C066304"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Sender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4EE27E" w14:textId="77777777" w:rsidR="003C1421" w:rsidRDefault="003C1421" w:rsidP="00491D26">
            <w:pPr>
              <w:pStyle w:val="TAL"/>
              <w:rPr>
                <w:lang w:val="fr-FR"/>
              </w:rPr>
            </w:pPr>
            <w:r>
              <w:rPr>
                <w:lang w:val="fr-FR"/>
              </w:rPr>
              <w:t>C</w:t>
            </w:r>
          </w:p>
        </w:tc>
      </w:tr>
      <w:tr w:rsidR="003C1421" w14:paraId="790BA80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E7F9B89" w14:textId="77777777" w:rsidR="003C1421" w:rsidRDefault="003C1421" w:rsidP="003C1421">
            <w:pPr>
              <w:pStyle w:val="TAL"/>
              <w:rPr>
                <w:lang w:val="fr-FR"/>
              </w:rPr>
            </w:pPr>
            <w:proofErr w:type="gramStart"/>
            <w:r>
              <w:rPr>
                <w:lang w:val="fr-FR"/>
              </w:rPr>
              <w:t>controlPlanePGWS</w:t>
            </w:r>
            <w:proofErr w:type="gramEnd"/>
            <w:r>
              <w:rPr>
                <w:lang w:val="fr-FR"/>
              </w:rPr>
              <w:t>5S8FTEID</w:t>
            </w:r>
          </w:p>
        </w:tc>
        <w:tc>
          <w:tcPr>
            <w:tcW w:w="630" w:type="dxa"/>
            <w:tcBorders>
              <w:top w:val="single" w:sz="4" w:space="0" w:color="auto"/>
              <w:left w:val="single" w:sz="4" w:space="0" w:color="auto"/>
              <w:bottom w:val="single" w:sz="4" w:space="0" w:color="auto"/>
              <w:right w:val="single" w:sz="4" w:space="0" w:color="auto"/>
            </w:tcBorders>
          </w:tcPr>
          <w:p w14:paraId="508AD4BA" w14:textId="67A527E0" w:rsidR="003C1421" w:rsidRDefault="003C1421" w:rsidP="003C1421">
            <w:pPr>
              <w:pStyle w:val="TAL"/>
              <w:rPr>
                <w:szCs w:val="18"/>
                <w:lang w:val="fr-FR" w:eastAsia="zh-CN"/>
              </w:rPr>
            </w:pPr>
            <w:ins w:id="210"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282C29F" w14:textId="45F7A6D9" w:rsidR="003C1421" w:rsidRDefault="003C1421" w:rsidP="003C1421">
            <w:pPr>
              <w:pStyle w:val="TAL"/>
              <w:rPr>
                <w:szCs w:val="18"/>
                <w:lang w:val="fr-FR" w:eastAsia="zh-CN"/>
              </w:rPr>
            </w:pPr>
            <w:ins w:id="211"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7EA3CD" w14:textId="0E08CBE5"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PGW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55E9875" w14:textId="77777777" w:rsidR="003C1421" w:rsidRDefault="003C1421" w:rsidP="003C1421">
            <w:pPr>
              <w:pStyle w:val="TAL"/>
              <w:rPr>
                <w:lang w:val="fr-FR"/>
              </w:rPr>
            </w:pPr>
            <w:r>
              <w:rPr>
                <w:lang w:val="fr-FR"/>
              </w:rPr>
              <w:t>C</w:t>
            </w:r>
          </w:p>
        </w:tc>
      </w:tr>
      <w:tr w:rsidR="003C1421" w14:paraId="002716F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F3AFBF9" w14:textId="77777777" w:rsidR="003C1421" w:rsidRDefault="003C1421" w:rsidP="003C1421">
            <w:pPr>
              <w:pStyle w:val="TAL"/>
              <w:rPr>
                <w:lang w:val="fr-FR"/>
              </w:rPr>
            </w:pPr>
            <w:proofErr w:type="gramStart"/>
            <w:r>
              <w:rPr>
                <w:lang w:val="fr-FR"/>
              </w:rPr>
              <w:t>s</w:t>
            </w:r>
            <w:proofErr w:type="gramEnd"/>
            <w:r>
              <w:rPr>
                <w:lang w:val="fr-FR"/>
              </w:rPr>
              <w:t>1UeNodeBFTEID</w:t>
            </w:r>
          </w:p>
        </w:tc>
        <w:tc>
          <w:tcPr>
            <w:tcW w:w="630" w:type="dxa"/>
            <w:tcBorders>
              <w:top w:val="single" w:sz="4" w:space="0" w:color="auto"/>
              <w:left w:val="single" w:sz="4" w:space="0" w:color="auto"/>
              <w:bottom w:val="single" w:sz="4" w:space="0" w:color="auto"/>
              <w:right w:val="single" w:sz="4" w:space="0" w:color="auto"/>
            </w:tcBorders>
          </w:tcPr>
          <w:p w14:paraId="6B8BFAB2" w14:textId="26E5FFF9" w:rsidR="003C1421" w:rsidRDefault="003C1421" w:rsidP="003C1421">
            <w:pPr>
              <w:pStyle w:val="TAL"/>
              <w:rPr>
                <w:szCs w:val="18"/>
                <w:lang w:val="fr-FR" w:eastAsia="zh-CN"/>
              </w:rPr>
            </w:pPr>
            <w:ins w:id="212"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24B0A2AC" w14:textId="6099A7E8" w:rsidR="003C1421" w:rsidRDefault="003C1421" w:rsidP="003C1421">
            <w:pPr>
              <w:pStyle w:val="TAL"/>
              <w:rPr>
                <w:szCs w:val="18"/>
                <w:lang w:val="fr-FR" w:eastAsia="zh-CN"/>
              </w:rPr>
            </w:pPr>
            <w:ins w:id="213"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24E16609" w14:textId="6D710A9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eNodeB</w:t>
            </w:r>
            <w:proofErr w:type="spellEnd"/>
            <w:r>
              <w:rPr>
                <w:szCs w:val="18"/>
                <w:lang w:val="fr-FR" w:eastAsia="zh-CN"/>
              </w:rPr>
              <w:t xml:space="preserve"> S1-U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614344B" w14:textId="77777777" w:rsidR="003C1421" w:rsidRDefault="003C1421" w:rsidP="003C1421">
            <w:pPr>
              <w:pStyle w:val="TAL"/>
              <w:rPr>
                <w:lang w:val="fr-FR"/>
              </w:rPr>
            </w:pPr>
            <w:r>
              <w:rPr>
                <w:lang w:val="fr-FR"/>
              </w:rPr>
              <w:t>C</w:t>
            </w:r>
          </w:p>
        </w:tc>
      </w:tr>
      <w:tr w:rsidR="003C1421" w14:paraId="141A524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76A89CA0" w14:textId="77777777" w:rsidR="003C1421" w:rsidRDefault="003C1421" w:rsidP="003C1421">
            <w:pPr>
              <w:pStyle w:val="TAL"/>
              <w:rPr>
                <w:lang w:val="fr-FR"/>
              </w:rPr>
            </w:pPr>
            <w:proofErr w:type="gramStart"/>
            <w:r>
              <w:rPr>
                <w:lang w:val="fr-FR"/>
              </w:rPr>
              <w:t>s</w:t>
            </w:r>
            <w:proofErr w:type="gramEnd"/>
            <w:r>
              <w:rPr>
                <w:lang w:val="fr-FR"/>
              </w:rPr>
              <w:t>5S8SGWFTEID</w:t>
            </w:r>
          </w:p>
        </w:tc>
        <w:tc>
          <w:tcPr>
            <w:tcW w:w="630" w:type="dxa"/>
            <w:tcBorders>
              <w:top w:val="single" w:sz="4" w:space="0" w:color="auto"/>
              <w:left w:val="single" w:sz="4" w:space="0" w:color="auto"/>
              <w:bottom w:val="single" w:sz="4" w:space="0" w:color="auto"/>
              <w:right w:val="single" w:sz="4" w:space="0" w:color="auto"/>
            </w:tcBorders>
          </w:tcPr>
          <w:p w14:paraId="260F90A5" w14:textId="0386D863" w:rsidR="003C1421" w:rsidRDefault="003C1421" w:rsidP="003C1421">
            <w:pPr>
              <w:pStyle w:val="TAL"/>
              <w:rPr>
                <w:szCs w:val="18"/>
                <w:lang w:val="fr-FR" w:eastAsia="zh-CN"/>
              </w:rPr>
            </w:pPr>
            <w:ins w:id="214"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3568B6F" w14:textId="672801BD" w:rsidR="003C1421" w:rsidRDefault="003C1421" w:rsidP="003C1421">
            <w:pPr>
              <w:pStyle w:val="TAL"/>
              <w:rPr>
                <w:szCs w:val="18"/>
                <w:lang w:val="fr-FR" w:eastAsia="zh-CN"/>
              </w:rPr>
            </w:pPr>
            <w:ins w:id="215"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D8DAE59" w14:textId="275D5A1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SGW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F6656BB" w14:textId="77777777" w:rsidR="003C1421" w:rsidRDefault="003C1421" w:rsidP="003C1421">
            <w:pPr>
              <w:pStyle w:val="TAL"/>
              <w:rPr>
                <w:lang w:val="fr-FR"/>
              </w:rPr>
            </w:pPr>
            <w:r>
              <w:rPr>
                <w:lang w:val="fr-FR"/>
              </w:rPr>
              <w:t>C</w:t>
            </w:r>
          </w:p>
        </w:tc>
      </w:tr>
      <w:tr w:rsidR="003C1421" w14:paraId="5DCF051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50D40BF2" w14:textId="77777777" w:rsidR="003C1421" w:rsidRDefault="003C1421" w:rsidP="003C1421">
            <w:pPr>
              <w:pStyle w:val="TAL"/>
              <w:rPr>
                <w:lang w:val="fr-FR"/>
              </w:rPr>
            </w:pPr>
            <w:proofErr w:type="gramStart"/>
            <w:r>
              <w:rPr>
                <w:lang w:val="fr-FR"/>
              </w:rPr>
              <w:t>s</w:t>
            </w:r>
            <w:proofErr w:type="gramEnd"/>
            <w:r>
              <w:rPr>
                <w:lang w:val="fr-FR"/>
              </w:rPr>
              <w:t>5S8PGWFTEID</w:t>
            </w:r>
          </w:p>
        </w:tc>
        <w:tc>
          <w:tcPr>
            <w:tcW w:w="630" w:type="dxa"/>
            <w:tcBorders>
              <w:top w:val="single" w:sz="4" w:space="0" w:color="auto"/>
              <w:left w:val="single" w:sz="4" w:space="0" w:color="auto"/>
              <w:bottom w:val="single" w:sz="4" w:space="0" w:color="auto"/>
              <w:right w:val="single" w:sz="4" w:space="0" w:color="auto"/>
            </w:tcBorders>
          </w:tcPr>
          <w:p w14:paraId="58B2DDC7" w14:textId="02BA0C5E" w:rsidR="003C1421" w:rsidRDefault="003C1421" w:rsidP="003C1421">
            <w:pPr>
              <w:pStyle w:val="TAL"/>
              <w:rPr>
                <w:szCs w:val="18"/>
                <w:lang w:val="fr-FR" w:eastAsia="zh-CN"/>
              </w:rPr>
            </w:pPr>
            <w:ins w:id="216"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ECBC008" w14:textId="36793044" w:rsidR="003C1421" w:rsidRDefault="003C1421" w:rsidP="003C1421">
            <w:pPr>
              <w:pStyle w:val="TAL"/>
              <w:rPr>
                <w:szCs w:val="18"/>
                <w:lang w:val="fr-FR" w:eastAsia="zh-CN"/>
              </w:rPr>
            </w:pPr>
            <w:ins w:id="217"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71DB10B0" w14:textId="6A30020E"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PGW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C1C1E9A" w14:textId="77777777" w:rsidR="003C1421" w:rsidRDefault="003C1421" w:rsidP="003C1421">
            <w:pPr>
              <w:pStyle w:val="TAL"/>
              <w:rPr>
                <w:lang w:val="fr-FR"/>
              </w:rPr>
            </w:pPr>
            <w:r>
              <w:rPr>
                <w:lang w:val="fr-FR"/>
              </w:rPr>
              <w:t>C</w:t>
            </w:r>
          </w:p>
        </w:tc>
      </w:tr>
      <w:tr w:rsidR="003C1421" w14:paraId="2FBAF5CC"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A0302AB" w14:textId="77777777" w:rsidR="003C1421" w:rsidRDefault="003C1421" w:rsidP="003C1421">
            <w:pPr>
              <w:pStyle w:val="TAL"/>
              <w:rPr>
                <w:lang w:val="fr-FR"/>
              </w:rPr>
            </w:pPr>
            <w:proofErr w:type="gramStart"/>
            <w:r>
              <w:rPr>
                <w:lang w:val="fr-FR"/>
              </w:rPr>
              <w:t>s</w:t>
            </w:r>
            <w:proofErr w:type="gramEnd"/>
            <w:r>
              <w:rPr>
                <w:lang w:val="fr-FR"/>
              </w:rPr>
              <w:t>2bUePDGFTEID</w:t>
            </w:r>
          </w:p>
        </w:tc>
        <w:tc>
          <w:tcPr>
            <w:tcW w:w="630" w:type="dxa"/>
            <w:tcBorders>
              <w:top w:val="single" w:sz="4" w:space="0" w:color="auto"/>
              <w:left w:val="single" w:sz="4" w:space="0" w:color="auto"/>
              <w:bottom w:val="single" w:sz="4" w:space="0" w:color="auto"/>
              <w:right w:val="single" w:sz="4" w:space="0" w:color="auto"/>
            </w:tcBorders>
          </w:tcPr>
          <w:p w14:paraId="674501E5" w14:textId="5ECFC9D3" w:rsidR="003C1421" w:rsidRDefault="003C1421" w:rsidP="003C1421">
            <w:pPr>
              <w:pStyle w:val="TAL"/>
              <w:rPr>
                <w:szCs w:val="18"/>
                <w:lang w:val="fr-FR" w:eastAsia="zh-CN"/>
              </w:rPr>
            </w:pPr>
            <w:ins w:id="21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1060C614" w14:textId="647E80C9" w:rsidR="003C1421" w:rsidRDefault="003C1421" w:rsidP="003C1421">
            <w:pPr>
              <w:pStyle w:val="TAL"/>
              <w:rPr>
                <w:szCs w:val="18"/>
                <w:lang w:val="fr-FR" w:eastAsia="zh-CN"/>
              </w:rPr>
            </w:pPr>
            <w:ins w:id="21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8A469F" w14:textId="7992D0C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S2b-U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23C3F5D7" w14:textId="77777777" w:rsidR="003C1421" w:rsidRDefault="003C1421" w:rsidP="003C1421">
            <w:pPr>
              <w:pStyle w:val="TAL"/>
              <w:rPr>
                <w:lang w:val="fr-FR"/>
              </w:rPr>
            </w:pPr>
            <w:r>
              <w:rPr>
                <w:lang w:val="fr-FR"/>
              </w:rPr>
              <w:t>C</w:t>
            </w:r>
          </w:p>
        </w:tc>
      </w:tr>
      <w:tr w:rsidR="003C1421" w14:paraId="5186E1BA"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327471E5" w14:textId="77777777" w:rsidR="003C1421" w:rsidRDefault="003C1421" w:rsidP="003C1421">
            <w:pPr>
              <w:pStyle w:val="TAL"/>
              <w:rPr>
                <w:lang w:val="fr-FR"/>
              </w:rPr>
            </w:pPr>
            <w:proofErr w:type="gramStart"/>
            <w:r>
              <w:rPr>
                <w:lang w:val="fr-FR"/>
              </w:rPr>
              <w:t>s</w:t>
            </w:r>
            <w:proofErr w:type="gramEnd"/>
            <w:r>
              <w:rPr>
                <w:lang w:val="fr-FR"/>
              </w:rPr>
              <w:t>2aUePDGFTEID</w:t>
            </w:r>
          </w:p>
        </w:tc>
        <w:tc>
          <w:tcPr>
            <w:tcW w:w="630" w:type="dxa"/>
            <w:tcBorders>
              <w:top w:val="single" w:sz="4" w:space="0" w:color="auto"/>
              <w:left w:val="single" w:sz="4" w:space="0" w:color="auto"/>
              <w:bottom w:val="single" w:sz="4" w:space="0" w:color="auto"/>
              <w:right w:val="single" w:sz="4" w:space="0" w:color="auto"/>
            </w:tcBorders>
          </w:tcPr>
          <w:p w14:paraId="464035BE" w14:textId="1CC0B758" w:rsidR="003C1421" w:rsidRDefault="003C1421" w:rsidP="003C1421">
            <w:pPr>
              <w:pStyle w:val="TAL"/>
              <w:rPr>
                <w:szCs w:val="18"/>
                <w:lang w:val="fr-FR" w:eastAsia="zh-CN"/>
              </w:rPr>
            </w:pPr>
            <w:ins w:id="220"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D865E48" w14:textId="28466318" w:rsidR="003C1421" w:rsidRDefault="003C1421" w:rsidP="003C1421">
            <w:pPr>
              <w:pStyle w:val="TAL"/>
              <w:rPr>
                <w:szCs w:val="18"/>
                <w:lang w:val="fr-FR" w:eastAsia="zh-CN"/>
              </w:rPr>
            </w:pPr>
            <w:ins w:id="221"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8422F6A" w14:textId="6B9BA7EF"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S2a-U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5E21CB73" w14:textId="77777777" w:rsidR="003C1421" w:rsidRDefault="003C1421" w:rsidP="003C1421">
            <w:pPr>
              <w:pStyle w:val="TAL"/>
              <w:rPr>
                <w:lang w:val="fr-FR"/>
              </w:rPr>
            </w:pPr>
            <w:r>
              <w:rPr>
                <w:lang w:val="fr-FR"/>
              </w:rPr>
              <w:t>C</w:t>
            </w:r>
          </w:p>
        </w:tc>
      </w:tr>
    </w:tbl>
    <w:p w14:paraId="3E8E8C70" w14:textId="77777777" w:rsidR="00DC3F78" w:rsidRDefault="00DC3F78" w:rsidP="00DC3F78"/>
    <w:p w14:paraId="7DAE85CB" w14:textId="0441818A" w:rsidR="00DC3F78" w:rsidRDefault="00DC3F78" w:rsidP="00DC3F78">
      <w:pPr>
        <w:pStyle w:val="TH"/>
      </w:pPr>
      <w:r>
        <w:t xml:space="preserve">Table 6.3.3-7: </w:t>
      </w:r>
      <w:del w:id="222" w:author="Jason Graham" w:date="2025-01-21T14:11:00Z" w16du:dateUtc="2025-01-21T19:11:00Z">
        <w:r w:rsidDel="003C1421">
          <w:delText xml:space="preserve">Payload </w:delText>
        </w:r>
      </w:del>
      <w:ins w:id="223" w:author="Jason Graham" w:date="2025-01-21T14:11:00Z" w16du:dateUtc="2025-01-21T19:11:00Z">
        <w:r w:rsidR="003C1421">
          <w:t>Structure of</w:t>
        </w:r>
      </w:ins>
      <w:del w:id="224" w:author="Jason Graham" w:date="2025-01-21T14:11:00Z" w16du:dateUtc="2025-01-21T19:11:00Z">
        <w:r w:rsidDel="003C1421">
          <w:delText>for</w:delText>
        </w:r>
      </w:del>
      <w:r>
        <w:t xml:space="preserve"> </w:t>
      </w:r>
      <w:proofErr w:type="spellStart"/>
      <w:ins w:id="225" w:author="Jason Graham" w:date="2025-01-21T14:11:00Z" w16du:dateUtc="2025-01-21T19:11:00Z">
        <w:r w:rsidR="003C1421">
          <w:t>EPS</w:t>
        </w:r>
      </w:ins>
      <w:del w:id="226" w:author="Jason Graham" w:date="2025-01-21T14:11:00Z" w16du:dateUtc="2025-01-21T19:11:00Z">
        <w:r w:rsidDel="003C1421">
          <w:delText>b</w:delText>
        </w:r>
      </w:del>
      <w:ins w:id="227" w:author="Jason Graham" w:date="2025-01-21T14:11:00Z" w16du:dateUtc="2025-01-21T19:11:00Z">
        <w:r w:rsidR="003C1421">
          <w:t>B</w:t>
        </w:r>
      </w:ins>
      <w:r>
        <w:t>earerQOS</w:t>
      </w:r>
      <w:proofErr w:type="spellEnd"/>
      <w:r>
        <w:t xml:space="preserve"> </w:t>
      </w:r>
      <w:del w:id="228" w:author="Jason Graham" w:date="2025-01-21T14:11:00Z" w16du:dateUtc="2025-01-21T19:11:00Z">
        <w:r w:rsidDel="003C1421">
          <w:delText>Field</w:delText>
        </w:r>
      </w:del>
      <w:ins w:id="229" w:author="Jason Graham" w:date="2025-01-21T14:11:00Z" w16du:dateUtc="2025-01-21T19:11:00Z">
        <w:r w:rsidR="003C1421">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3C1421" w14:paraId="1E49F099" w14:textId="77777777" w:rsidTr="003C1421">
        <w:trPr>
          <w:trHeight w:val="104"/>
          <w:jc w:val="center"/>
        </w:trPr>
        <w:tc>
          <w:tcPr>
            <w:tcW w:w="1296" w:type="dxa"/>
            <w:tcBorders>
              <w:top w:val="single" w:sz="4" w:space="0" w:color="auto"/>
              <w:left w:val="single" w:sz="4" w:space="0" w:color="auto"/>
              <w:bottom w:val="single" w:sz="4" w:space="0" w:color="auto"/>
              <w:right w:val="single" w:sz="4" w:space="0" w:color="auto"/>
            </w:tcBorders>
            <w:hideMark/>
          </w:tcPr>
          <w:p w14:paraId="2B4FA62C"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6BD03EB" w14:textId="30D742EA" w:rsidR="003C1421" w:rsidRDefault="003C1421" w:rsidP="00491D26">
            <w:pPr>
              <w:pStyle w:val="TAH"/>
              <w:rPr>
                <w:lang w:val="fr-FR"/>
              </w:rPr>
            </w:pPr>
            <w:ins w:id="230" w:author="Jason Graham" w:date="2025-01-21T14:12:00Z" w16du:dateUtc="2025-01-21T19:12: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310DC7E" w14:textId="02AD3597" w:rsidR="003C1421" w:rsidRDefault="003C1421" w:rsidP="00491D26">
            <w:pPr>
              <w:pStyle w:val="TAH"/>
              <w:rPr>
                <w:lang w:val="fr-FR"/>
              </w:rPr>
            </w:pPr>
            <w:proofErr w:type="spellStart"/>
            <w:ins w:id="231" w:author="Jason Graham" w:date="2025-01-21T14:12:00Z" w16du:dateUtc="2025-01-21T19:12: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29A6AF57" w14:textId="461D74A6"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7AA16FC6" w14:textId="77777777" w:rsidR="003C1421" w:rsidRDefault="003C1421" w:rsidP="00491D26">
            <w:pPr>
              <w:pStyle w:val="TAH"/>
              <w:rPr>
                <w:lang w:val="fr-FR"/>
              </w:rPr>
            </w:pPr>
            <w:r>
              <w:rPr>
                <w:lang w:val="fr-FR"/>
              </w:rPr>
              <w:t>M/C/O</w:t>
            </w:r>
          </w:p>
        </w:tc>
      </w:tr>
      <w:tr w:rsidR="003C1421" w14:paraId="430D6213"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159FE631" w14:textId="77777777" w:rsidR="003C1421" w:rsidRDefault="003C1421" w:rsidP="00491D26">
            <w:pPr>
              <w:pStyle w:val="TAL"/>
              <w:rPr>
                <w:lang w:val="fr-FR"/>
              </w:rPr>
            </w:pPr>
            <w:proofErr w:type="spellStart"/>
            <w:proofErr w:type="gramStart"/>
            <w:r>
              <w:rPr>
                <w:lang w:val="fr-FR"/>
              </w:rPr>
              <w:t>qCI</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A76F8F0" w14:textId="49AFC547" w:rsidR="003C1421" w:rsidRDefault="003C1421" w:rsidP="00491D26">
            <w:pPr>
              <w:pStyle w:val="TAL"/>
              <w:rPr>
                <w:szCs w:val="18"/>
                <w:lang w:val="fr-FR" w:eastAsia="zh-CN"/>
              </w:rPr>
            </w:pPr>
            <w:ins w:id="232" w:author="Jason Graham" w:date="2025-01-21T14:12:00Z" w16du:dateUtc="2025-01-21T19:12:00Z">
              <w:r w:rsidRPr="003C1421">
                <w:rPr>
                  <w:szCs w:val="18"/>
                  <w:lang w:val="fr-FR" w:eastAsia="zh-CN"/>
                </w:rPr>
                <w:t>QCI</w:t>
              </w:r>
            </w:ins>
          </w:p>
        </w:tc>
        <w:tc>
          <w:tcPr>
            <w:tcW w:w="630" w:type="dxa"/>
            <w:tcBorders>
              <w:top w:val="single" w:sz="4" w:space="0" w:color="auto"/>
              <w:left w:val="single" w:sz="4" w:space="0" w:color="auto"/>
              <w:bottom w:val="single" w:sz="4" w:space="0" w:color="auto"/>
              <w:right w:val="single" w:sz="4" w:space="0" w:color="auto"/>
            </w:tcBorders>
          </w:tcPr>
          <w:p w14:paraId="1EA22F55" w14:textId="703C79ED" w:rsidR="003C1421" w:rsidRDefault="003C1421" w:rsidP="00491D26">
            <w:pPr>
              <w:pStyle w:val="TAL"/>
              <w:rPr>
                <w:szCs w:val="18"/>
                <w:lang w:val="fr-FR" w:eastAsia="zh-CN"/>
              </w:rPr>
            </w:pPr>
            <w:ins w:id="233"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24E99A7" w14:textId="68E7C5F5"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QCI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0C6969D2" w14:textId="77777777" w:rsidR="003C1421" w:rsidRDefault="003C1421" w:rsidP="00491D26">
            <w:pPr>
              <w:pStyle w:val="TAL"/>
              <w:rPr>
                <w:lang w:val="fr-FR"/>
              </w:rPr>
            </w:pPr>
            <w:r>
              <w:rPr>
                <w:lang w:val="fr-FR"/>
              </w:rPr>
              <w:t>C</w:t>
            </w:r>
          </w:p>
        </w:tc>
      </w:tr>
      <w:tr w:rsidR="003C1421" w14:paraId="0F5470F4"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37842FF" w14:textId="77777777" w:rsidR="003C1421" w:rsidRDefault="003C1421" w:rsidP="00491D26">
            <w:pPr>
              <w:pStyle w:val="TAL"/>
              <w:rPr>
                <w:lang w:val="fr-FR"/>
              </w:rPr>
            </w:pPr>
            <w:proofErr w:type="spellStart"/>
            <w:proofErr w:type="gramStart"/>
            <w:r>
              <w:rPr>
                <w:lang w:val="fr-FR"/>
              </w:rPr>
              <w:t>maximumUplinkBitRate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C70A452" w14:textId="699CFE39" w:rsidR="003C1421" w:rsidRDefault="003C1421" w:rsidP="00491D26">
            <w:pPr>
              <w:pStyle w:val="TAL"/>
              <w:rPr>
                <w:szCs w:val="18"/>
                <w:lang w:val="fr-FR" w:eastAsia="zh-CN"/>
              </w:rPr>
            </w:pPr>
            <w:proofErr w:type="spellStart"/>
            <w:ins w:id="234"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C80BCA" w14:textId="58A90479" w:rsidR="003C1421" w:rsidRDefault="003C1421" w:rsidP="00491D26">
            <w:pPr>
              <w:pStyle w:val="TAL"/>
              <w:rPr>
                <w:szCs w:val="18"/>
                <w:lang w:val="fr-FR" w:eastAsia="zh-CN"/>
              </w:rPr>
            </w:pPr>
            <w:ins w:id="235"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67AF3781" w14:textId="4EFE95DD" w:rsidR="003C1421" w:rsidRDefault="003C1421"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7F14E44" w14:textId="77777777" w:rsidR="003C1421" w:rsidRDefault="003C1421" w:rsidP="00491D26">
            <w:pPr>
              <w:pStyle w:val="TAL"/>
              <w:rPr>
                <w:lang w:val="fr-FR"/>
              </w:rPr>
            </w:pPr>
            <w:r>
              <w:rPr>
                <w:lang w:val="fr-FR"/>
              </w:rPr>
              <w:t>C</w:t>
            </w:r>
          </w:p>
        </w:tc>
      </w:tr>
      <w:tr w:rsidR="003C1421" w14:paraId="21874AFE"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357E09D9" w14:textId="77777777" w:rsidR="003C1421" w:rsidRDefault="003C1421" w:rsidP="003C1421">
            <w:pPr>
              <w:pStyle w:val="TAL"/>
              <w:rPr>
                <w:lang w:val="fr-FR"/>
              </w:rPr>
            </w:pPr>
            <w:proofErr w:type="spellStart"/>
            <w:proofErr w:type="gramStart"/>
            <w:r>
              <w:rPr>
                <w:lang w:val="fr-FR"/>
              </w:rPr>
              <w:t>maximumDownlinkBitRate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6ACC1871" w14:textId="7F3265EB" w:rsidR="003C1421" w:rsidRDefault="003C1421" w:rsidP="003C1421">
            <w:pPr>
              <w:pStyle w:val="TAL"/>
              <w:rPr>
                <w:szCs w:val="18"/>
                <w:lang w:val="fr-FR" w:eastAsia="zh-CN"/>
              </w:rPr>
            </w:pPr>
            <w:proofErr w:type="spellStart"/>
            <w:ins w:id="236"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E674675" w14:textId="4B7CF78F" w:rsidR="003C1421" w:rsidRDefault="003C1421" w:rsidP="003C1421">
            <w:pPr>
              <w:pStyle w:val="TAL"/>
              <w:rPr>
                <w:szCs w:val="18"/>
                <w:lang w:val="fr-FR" w:eastAsia="zh-CN"/>
              </w:rPr>
            </w:pPr>
            <w:ins w:id="237"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F4C8F11" w14:textId="70790950"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71952B8" w14:textId="77777777" w:rsidR="003C1421" w:rsidRDefault="003C1421" w:rsidP="003C1421">
            <w:pPr>
              <w:pStyle w:val="TAL"/>
              <w:rPr>
                <w:lang w:val="fr-FR"/>
              </w:rPr>
            </w:pPr>
            <w:r>
              <w:rPr>
                <w:lang w:val="fr-FR"/>
              </w:rPr>
              <w:t>C</w:t>
            </w:r>
          </w:p>
        </w:tc>
      </w:tr>
      <w:tr w:rsidR="003C1421" w14:paraId="06F4FA0D"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5E54A659" w14:textId="77777777" w:rsidR="003C1421" w:rsidRDefault="003C1421" w:rsidP="003C1421">
            <w:pPr>
              <w:pStyle w:val="TAL"/>
              <w:rPr>
                <w:lang w:val="fr-FR"/>
              </w:rPr>
            </w:pPr>
            <w:proofErr w:type="spellStart"/>
            <w:proofErr w:type="gramStart"/>
            <w:r>
              <w:rPr>
                <w:lang w:val="fr-FR"/>
              </w:rPr>
              <w:t>guaranteedUplinkBitRate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524E09A3" w14:textId="325C839E" w:rsidR="003C1421" w:rsidRDefault="003C1421" w:rsidP="003C1421">
            <w:pPr>
              <w:pStyle w:val="TAL"/>
              <w:rPr>
                <w:szCs w:val="18"/>
                <w:lang w:val="fr-FR" w:eastAsia="zh-CN"/>
              </w:rPr>
            </w:pPr>
            <w:proofErr w:type="spellStart"/>
            <w:ins w:id="238"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F9D217" w14:textId="22322189" w:rsidR="003C1421" w:rsidRDefault="003C1421" w:rsidP="003C1421">
            <w:pPr>
              <w:pStyle w:val="TAL"/>
              <w:rPr>
                <w:szCs w:val="18"/>
                <w:lang w:val="fr-FR" w:eastAsia="zh-CN"/>
              </w:rPr>
            </w:pPr>
            <w:ins w:id="239"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07E8762" w14:textId="0B06F536"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11CBFC0" w14:textId="77777777" w:rsidR="003C1421" w:rsidRDefault="003C1421" w:rsidP="003C1421">
            <w:pPr>
              <w:pStyle w:val="TAL"/>
              <w:rPr>
                <w:lang w:val="fr-FR"/>
              </w:rPr>
            </w:pPr>
            <w:r>
              <w:rPr>
                <w:lang w:val="fr-FR"/>
              </w:rPr>
              <w:t>C</w:t>
            </w:r>
          </w:p>
        </w:tc>
      </w:tr>
      <w:tr w:rsidR="003C1421" w14:paraId="352924DB"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F297B44" w14:textId="77777777" w:rsidR="003C1421" w:rsidRDefault="003C1421" w:rsidP="003C1421">
            <w:pPr>
              <w:pStyle w:val="TAL"/>
              <w:rPr>
                <w:lang w:val="fr-FR"/>
              </w:rPr>
            </w:pPr>
            <w:proofErr w:type="spellStart"/>
            <w:proofErr w:type="gramStart"/>
            <w:r>
              <w:rPr>
                <w:lang w:val="fr-FR"/>
              </w:rPr>
              <w:t>guaranteedDownlinkBitRate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646C1A3" w14:textId="772FA18B" w:rsidR="003C1421" w:rsidRDefault="003C1421" w:rsidP="003C1421">
            <w:pPr>
              <w:pStyle w:val="TAL"/>
              <w:rPr>
                <w:szCs w:val="18"/>
                <w:lang w:val="fr-FR" w:eastAsia="zh-CN"/>
              </w:rPr>
            </w:pPr>
            <w:proofErr w:type="spellStart"/>
            <w:ins w:id="240"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7D8C9AF8" w14:textId="7955560B" w:rsidR="003C1421" w:rsidRDefault="003C1421" w:rsidP="003C1421">
            <w:pPr>
              <w:pStyle w:val="TAL"/>
              <w:rPr>
                <w:szCs w:val="18"/>
                <w:lang w:val="fr-FR" w:eastAsia="zh-CN"/>
              </w:rPr>
            </w:pPr>
            <w:ins w:id="241"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56AE8E5" w14:textId="1EFD7C0C"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21758983" w14:textId="77777777" w:rsidR="003C1421" w:rsidRDefault="003C1421" w:rsidP="003C1421">
            <w:pPr>
              <w:pStyle w:val="TAL"/>
              <w:rPr>
                <w:lang w:val="fr-FR"/>
              </w:rPr>
            </w:pPr>
            <w:r>
              <w:rPr>
                <w:lang w:val="fr-FR"/>
              </w:rPr>
              <w:t>C</w:t>
            </w:r>
          </w:p>
        </w:tc>
      </w:tr>
      <w:tr w:rsidR="003C1421" w14:paraId="2D7892B7"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0677BD3B" w14:textId="77777777" w:rsidR="003C1421" w:rsidRDefault="003C1421" w:rsidP="003C1421">
            <w:pPr>
              <w:pStyle w:val="TAL"/>
              <w:rPr>
                <w:lang w:val="fr-FR"/>
              </w:rPr>
            </w:pPr>
            <w:proofErr w:type="spellStart"/>
            <w:proofErr w:type="gramStart"/>
            <w:r>
              <w:rPr>
                <w:lang w:val="fr-FR"/>
              </w:rPr>
              <w:t>priorityLevel</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FD6D212" w14:textId="09B88C83" w:rsidR="003C1421" w:rsidRDefault="003C1421" w:rsidP="003C1421">
            <w:pPr>
              <w:pStyle w:val="TAL"/>
              <w:rPr>
                <w:szCs w:val="18"/>
                <w:lang w:val="fr-FR" w:eastAsia="zh-CN"/>
              </w:rPr>
            </w:pPr>
            <w:proofErr w:type="spellStart"/>
            <w:ins w:id="242" w:author="Jason Graham" w:date="2025-01-21T14:12:00Z" w16du:dateUtc="2025-01-21T19:12:00Z">
              <w:r w:rsidRPr="003C1421">
                <w:rPr>
                  <w:szCs w:val="18"/>
                  <w:lang w:val="fr-FR" w:eastAsia="zh-CN"/>
                </w:rPr>
                <w:t>EPSQOSPriority</w:t>
              </w:r>
            </w:ins>
            <w:proofErr w:type="spellEnd"/>
          </w:p>
        </w:tc>
        <w:tc>
          <w:tcPr>
            <w:tcW w:w="630" w:type="dxa"/>
            <w:tcBorders>
              <w:top w:val="single" w:sz="4" w:space="0" w:color="auto"/>
              <w:left w:val="single" w:sz="4" w:space="0" w:color="auto"/>
              <w:bottom w:val="single" w:sz="4" w:space="0" w:color="auto"/>
              <w:right w:val="single" w:sz="4" w:space="0" w:color="auto"/>
            </w:tcBorders>
          </w:tcPr>
          <w:p w14:paraId="32A4E3D0" w14:textId="64F46BF9" w:rsidR="003C1421" w:rsidRDefault="003C1421" w:rsidP="003C1421">
            <w:pPr>
              <w:pStyle w:val="TAL"/>
              <w:rPr>
                <w:szCs w:val="18"/>
                <w:lang w:val="fr-FR" w:eastAsia="zh-CN"/>
              </w:rPr>
            </w:pPr>
            <w:ins w:id="243"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AA3217A" w14:textId="1622084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priority</w:t>
            </w:r>
            <w:proofErr w:type="spellEnd"/>
            <w:r>
              <w:rPr>
                <w:szCs w:val="18"/>
                <w:lang w:val="fr-FR" w:eastAsia="zh-CN"/>
              </w:rPr>
              <w:t xml:space="preserve"> </w:t>
            </w:r>
            <w:proofErr w:type="spellStart"/>
            <w:r>
              <w:rPr>
                <w:szCs w:val="18"/>
                <w:lang w:val="fr-FR" w:eastAsia="zh-CN"/>
              </w:rPr>
              <w:t>level</w:t>
            </w:r>
            <w:proofErr w:type="spellEnd"/>
            <w:r>
              <w:rPr>
                <w:szCs w:val="18"/>
                <w:lang w:val="fr-FR" w:eastAsia="zh-CN"/>
              </w:rPr>
              <w:t xml:space="preserve"> </w:t>
            </w:r>
            <w:proofErr w:type="spellStart"/>
            <w:r>
              <w:rPr>
                <w:szCs w:val="18"/>
                <w:lang w:val="fr-FR" w:eastAsia="zh-CN"/>
              </w:rPr>
              <w:t>assigned</w:t>
            </w:r>
            <w:proofErr w:type="spellEnd"/>
            <w:r>
              <w:rPr>
                <w:szCs w:val="18"/>
                <w:lang w:val="fr-FR" w:eastAsia="zh-CN"/>
              </w:rPr>
              <w:t xml:space="preserve"> to the </w:t>
            </w:r>
            <w:proofErr w:type="spellStart"/>
            <w:r>
              <w:rPr>
                <w:szCs w:val="18"/>
                <w:lang w:val="fr-FR" w:eastAsia="zh-CN"/>
              </w:rPr>
              <w:t>bearer</w:t>
            </w:r>
            <w:proofErr w:type="spellEnd"/>
            <w:r>
              <w:rPr>
                <w:szCs w:val="18"/>
                <w:lang w:val="fr-FR" w:eastAsia="zh-CN"/>
              </w:rPr>
              <w:t xml:space="preserve"> as an </w:t>
            </w:r>
            <w:proofErr w:type="spellStart"/>
            <w:r>
              <w:rPr>
                <w:szCs w:val="18"/>
                <w:lang w:val="fr-FR" w:eastAsia="zh-CN"/>
              </w:rPr>
              <w:t>integer</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F482322" w14:textId="77777777" w:rsidR="003C1421" w:rsidRDefault="003C1421" w:rsidP="003C1421">
            <w:pPr>
              <w:pStyle w:val="TAL"/>
              <w:rPr>
                <w:lang w:val="fr-FR"/>
              </w:rPr>
            </w:pPr>
            <w:r>
              <w:rPr>
                <w:lang w:val="fr-FR"/>
              </w:rPr>
              <w:t>C</w:t>
            </w:r>
          </w:p>
        </w:tc>
      </w:tr>
    </w:tbl>
    <w:p w14:paraId="05A13546" w14:textId="77777777" w:rsidR="00DC3F78" w:rsidRDefault="00DC3F78" w:rsidP="00DC3F78"/>
    <w:p w14:paraId="14857A27" w14:textId="27876060" w:rsidR="00DC3F78" w:rsidRDefault="00DC3F78" w:rsidP="00DC3F78">
      <w:pPr>
        <w:pStyle w:val="Heading5"/>
      </w:pPr>
      <w:bookmarkStart w:id="244" w:name="_Toc183644127"/>
      <w:r>
        <w:t>6.3.3.2.3</w:t>
      </w:r>
      <w:r>
        <w:tab/>
      </w:r>
      <w:ins w:id="245" w:author="Jason Graham" w:date="2025-01-16T08:20:00Z" w16du:dateUtc="2025-01-16T13:20:00Z">
        <w:r w:rsidR="00F63BCB">
          <w:t xml:space="preserve">PDN Connection </w:t>
        </w:r>
      </w:ins>
      <w:ins w:id="246" w:author="Jason Graham" w:date="2025-01-21T10:35:00Z" w16du:dateUtc="2025-01-21T15:35:00Z">
        <w:r w:rsidR="007750D0">
          <w:t xml:space="preserve">Modification </w:t>
        </w:r>
      </w:ins>
      <w:ins w:id="247" w:author="Jason Graham" w:date="2025-01-16T08:21:00Z" w16du:dateUtc="2025-01-16T13:21:00Z">
        <w:r w:rsidR="00F63BCB">
          <w:t xml:space="preserve">or </w:t>
        </w:r>
      </w:ins>
      <w:r>
        <w:t xml:space="preserve">PDU Session Modification </w:t>
      </w:r>
      <w:ins w:id="248" w:author="Jason Graham" w:date="2025-01-16T08:21:00Z" w16du:dateUtc="2025-01-16T13:21:00Z">
        <w:r w:rsidR="00F63BCB">
          <w:t>in interworked EPS/5GS</w:t>
        </w:r>
      </w:ins>
      <w:del w:id="249" w:author="Jason Graham" w:date="2025-01-16T08:21:00Z" w16du:dateUtc="2025-01-16T13:21:00Z">
        <w:r w:rsidDel="00F63BCB">
          <w:delText>message reporting PDU session modification, PDN Connection modification</w:delText>
        </w:r>
      </w:del>
      <w:r>
        <w:t xml:space="preserve"> or inter-system handover</w:t>
      </w:r>
      <w:bookmarkEnd w:id="244"/>
    </w:p>
    <w:p w14:paraId="41BC51A4" w14:textId="45E0226F" w:rsidR="00F63BCB" w:rsidRDefault="00F63BCB" w:rsidP="00DC3F78">
      <w:pPr>
        <w:rPr>
          <w:ins w:id="250" w:author="Jason Graham" w:date="2025-01-16T08:23:00Z" w16du:dateUtc="2025-01-16T13:23:00Z"/>
        </w:rPr>
      </w:pPr>
      <w:ins w:id="251" w:author="Jason Graham" w:date="2025-01-16T08:21:00Z" w16du:dateUtc="2025-01-16T13:21:00Z">
        <w:r>
          <w:t xml:space="preserve">In the case of standalone EPS, the IRI-POI in the SGW/PGW shall generate </w:t>
        </w:r>
      </w:ins>
      <w:ins w:id="252" w:author="Jason Graham" w:date="2025-01-16T08:22:00Z" w16du:dateUtc="2025-01-16T13:22:00Z">
        <w:r>
          <w:t xml:space="preserve">an </w:t>
        </w:r>
        <w:proofErr w:type="spellStart"/>
        <w:r>
          <w:t>xIRI</w:t>
        </w:r>
        <w:proofErr w:type="spellEnd"/>
        <w:r>
          <w:t xml:space="preserve"> containing an </w:t>
        </w:r>
        <w:proofErr w:type="spellStart"/>
        <w:r>
          <w:t>ePSPDNConnectionEstablishment</w:t>
        </w:r>
        <w:proofErr w:type="spellEnd"/>
        <w:r>
          <w:t xml:space="preserve"> record when the IRI-POI present in the SGW/PGW detects that a PDN Connection </w:t>
        </w:r>
        <w:r>
          <w:lastRenderedPageBreak/>
          <w:t xml:space="preserve">has been modified for the target UE. The IRI-POI present in the SGW/PGW shall generate </w:t>
        </w:r>
      </w:ins>
      <w:ins w:id="253" w:author="Jason Graham" w:date="2025-01-16T08:23:00Z" w16du:dateUtc="2025-01-16T13:23:00Z">
        <w:r>
          <w:t xml:space="preserve">the </w:t>
        </w:r>
        <w:proofErr w:type="spellStart"/>
        <w:r>
          <w:t>xIRI</w:t>
        </w:r>
        <w:proofErr w:type="spellEnd"/>
        <w:r>
          <w:t xml:space="preserve"> for following events:</w:t>
        </w:r>
      </w:ins>
    </w:p>
    <w:p w14:paraId="2C82A35F" w14:textId="0B270805" w:rsidR="00F63BCB" w:rsidRDefault="00F63BCB" w:rsidP="004E5C63">
      <w:pPr>
        <w:pStyle w:val="B1"/>
        <w:rPr>
          <w:ins w:id="254" w:author="Jason Graham" w:date="2025-01-16T08:21:00Z" w16du:dateUtc="2025-01-16T13:21:00Z"/>
        </w:rPr>
      </w:pPr>
      <w:ins w:id="255" w:author="Jason Graham" w:date="2025-01-16T08:23:00Z" w16du:dateUtc="2025-01-16T13:23:00Z">
        <w:r>
          <w:t>-</w:t>
        </w:r>
        <w:r>
          <w:tab/>
          <w:t>The SGW/PGW modifies an existing PDN Connection in the target UE context of the SGW/PGW (see TS 23.401 [50] clause</w:t>
        </w:r>
      </w:ins>
      <w:ins w:id="256" w:author="Jason Graham" w:date="2025-01-16T08:34:00Z" w16du:dateUtc="2025-01-16T13:34:00Z">
        <w:r w:rsidR="004E5C63">
          <w:t>s 5.7.3 and</w:t>
        </w:r>
      </w:ins>
      <w:ins w:id="257" w:author="Jason Graham" w:date="2025-01-16T08:23:00Z" w16du:dateUtc="2025-01-16T13:23:00Z">
        <w:r>
          <w:t xml:space="preserve"> 5.7.4).</w:t>
        </w:r>
      </w:ins>
    </w:p>
    <w:p w14:paraId="5FABD4BA" w14:textId="4BB6F3F8" w:rsidR="00DC3F78" w:rsidRDefault="004E5C63" w:rsidP="00DC3F78">
      <w:ins w:id="258" w:author="Jason Graham" w:date="2025-01-16T08:35:00Z" w16du:dateUtc="2025-01-16T13:35:00Z">
        <w:r>
          <w:t>In the case of interw</w:t>
        </w:r>
      </w:ins>
      <w:ins w:id="259" w:author="Jason Graham" w:date="2025-01-16T08:36:00Z" w16du:dateUtc="2025-01-16T13:36:00Z">
        <w:r>
          <w:t>orked EPS/5GS, t</w:t>
        </w:r>
      </w:ins>
      <w:del w:id="260" w:author="Jason Graham" w:date="2025-01-16T08:35:00Z" w16du:dateUtc="2025-01-16T13:35:00Z">
        <w:r w:rsidR="00DC3F78" w:rsidDel="004E5C63">
          <w:delText>T</w:delText>
        </w:r>
      </w:del>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SMFPDUSessionModification</w:t>
      </w:r>
      <w:proofErr w:type="spellEnd"/>
      <w:r w:rsidR="00DC3F78">
        <w:t xml:space="preserve"> record (see clause 6.2.3.2.3) when the IRI-POI present in the SMF+PGW-C detects that a single-access PDU Session or PDN Connection has been modified for the target UE. The IRI-POI present in the SMF+PGW-C shall generate the </w:t>
      </w:r>
      <w:proofErr w:type="spellStart"/>
      <w:r w:rsidR="00DC3F78">
        <w:t>xIRI</w:t>
      </w:r>
      <w:proofErr w:type="spellEnd"/>
      <w:r w:rsidR="00DC3F78">
        <w:t xml:space="preserve"> for the following events:</w:t>
      </w:r>
    </w:p>
    <w:p w14:paraId="5E0CC400" w14:textId="31109A4D" w:rsidR="00DC3F78" w:rsidRDefault="00DC3F78" w:rsidP="00DC3F78">
      <w:pPr>
        <w:pStyle w:val="B1"/>
      </w:pPr>
      <w:r>
        <w:t>-</w:t>
      </w:r>
      <w:r>
        <w:tab/>
        <w:t>The SMF+PGW-C modifies an existing PDN Connection in the target UE context of the SMF+PGW-C (see TS 23.401 [50] clause</w:t>
      </w:r>
      <w:ins w:id="261" w:author="Jason Graham" w:date="2025-01-16T08:34:00Z" w16du:dateUtc="2025-01-16T13:34:00Z">
        <w:r w:rsidR="004E5C63">
          <w:t>s</w:t>
        </w:r>
      </w:ins>
      <w:r>
        <w:t xml:space="preserve"> </w:t>
      </w:r>
      <w:ins w:id="262" w:author="Jason Graham" w:date="2025-01-16T08:34:00Z" w16du:dateUtc="2025-01-16T13:34:00Z">
        <w:r w:rsidR="004E5C63">
          <w:t xml:space="preserve">5.7.3 and </w:t>
        </w:r>
      </w:ins>
      <w:r>
        <w:t>5.7.4).</w:t>
      </w:r>
    </w:p>
    <w:p w14:paraId="2AC82B70" w14:textId="77777777" w:rsidR="00DC3F78" w:rsidRDefault="00DC3F78" w:rsidP="00DC3F78">
      <w:pPr>
        <w:pStyle w:val="B1"/>
      </w:pPr>
      <w:r>
        <w:t>-</w:t>
      </w:r>
      <w:r>
        <w:tab/>
        <w:t>The SMF+PGW-C modifies an existing PDU Session context or SM Context for the target UE (see TS 29.502 [16] clauses 5.2.2.3 and 5.2.2.8).</w:t>
      </w:r>
    </w:p>
    <w:p w14:paraId="5C372FB1" w14:textId="77777777" w:rsidR="00DC3F78" w:rsidRDefault="00DC3F78" w:rsidP="00DC3F78">
      <w:pPr>
        <w:pStyle w:val="B1"/>
      </w:pPr>
      <w:r>
        <w:t>-</w:t>
      </w:r>
      <w:r>
        <w:tab/>
        <w:t xml:space="preserve">The SMF+PGW-C transfers an existing PDU Session to EPS (see TS 23.502 [4] clauses 4.11.1.2.1 and 4.11.2.2). </w:t>
      </w:r>
    </w:p>
    <w:p w14:paraId="4C2D887E" w14:textId="77777777" w:rsidR="00DC3F78" w:rsidRDefault="00DC3F78" w:rsidP="00DC3F78">
      <w:pPr>
        <w:pStyle w:val="B1"/>
      </w:pPr>
      <w:r>
        <w:t>-</w:t>
      </w:r>
      <w:r>
        <w:tab/>
        <w:t>The SMF+PGW-C transfers an existing PDN Connection to 5GS (see TS 23.502 [4] clauses 4.11.1.2.2 and 4.11.2.3).</w:t>
      </w:r>
    </w:p>
    <w:p w14:paraId="09DA38E5" w14:textId="77777777" w:rsidR="00DC3F78" w:rsidRDefault="00DC3F78" w:rsidP="00DC3F78">
      <w:r>
        <w:t xml:space="preserve">When the </w:t>
      </w:r>
      <w:proofErr w:type="spellStart"/>
      <w:r>
        <w:t>SMFPDUSessionModification</w:t>
      </w:r>
      <w:proofErr w:type="spellEnd"/>
      <w:r>
        <w:t xml:space="preserve"> record (see clause 6.2.3.2.3) is used to report the modification of a PDN Connection:</w:t>
      </w:r>
    </w:p>
    <w:p w14:paraId="13C56AFB"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17A5E518" w14:textId="77777777" w:rsidR="00DC3F78" w:rsidRDefault="00DC3F78" w:rsidP="00DC3F78">
      <w:pPr>
        <w:pStyle w:val="B1"/>
      </w:pPr>
      <w:r>
        <w:t>-</w:t>
      </w:r>
      <w:r>
        <w:tab/>
        <w:t xml:space="preserve">If there is no SUPI associated to the SM context for the target UE, the SUPI field of the </w:t>
      </w:r>
      <w:proofErr w:type="spellStart"/>
      <w:r>
        <w:t>SMFPDUSessionModification</w:t>
      </w:r>
      <w:proofErr w:type="spellEnd"/>
      <w:r>
        <w:t xml:space="preserve"> record shall be populated with the value of the IMSI from the target UE context.</w:t>
      </w:r>
    </w:p>
    <w:p w14:paraId="52528F40"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SMFPDUSessionModification</w:t>
      </w:r>
      <w:proofErr w:type="spellEnd"/>
      <w:r>
        <w:t xml:space="preserve"> record shall be populated with the EBI of the default bearer for the PDN Connection.</w:t>
      </w:r>
    </w:p>
    <w:p w14:paraId="444E79AB"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SMFPDUSessionModification</w:t>
      </w:r>
      <w:proofErr w:type="spellEnd"/>
      <w:r>
        <w:t xml:space="preserve"> record shall be populated with the </w:t>
      </w:r>
      <w:r>
        <w:rPr>
          <w:szCs w:val="18"/>
          <w:lang w:eastAsia="zh-CN"/>
        </w:rPr>
        <w:t>F-TEID for the PGW S5 or S8 interface for the default bearer of the PDN Connection.</w:t>
      </w:r>
    </w:p>
    <w:p w14:paraId="119E72C9" w14:textId="02AC729A" w:rsidR="00DC3F78" w:rsidRDefault="00DC3F78" w:rsidP="00DC3F78">
      <w:pPr>
        <w:pStyle w:val="TH"/>
      </w:pPr>
      <w:r>
        <w:t xml:space="preserve">Table 6.3.3-8: Payload for </w:t>
      </w:r>
      <w:proofErr w:type="spellStart"/>
      <w:ins w:id="263" w:author="Jason  Graham" w:date="2025-01-20T20:46:00Z" w16du:dateUtc="2025-01-21T01:46:00Z">
        <w:r w:rsidR="00D84CEF">
          <w:t>E</w:t>
        </w:r>
      </w:ins>
      <w:del w:id="264" w:author="Jason  Graham" w:date="2025-01-20T20:46:00Z" w16du:dateUtc="2025-01-21T01:46:00Z">
        <w:r w:rsidDel="00D84CEF">
          <w:delText>e</w:delText>
        </w:r>
      </w:del>
      <w:r>
        <w:t>PSPDNConnectionModification</w:t>
      </w:r>
      <w:proofErr w:type="spellEnd"/>
      <w:r>
        <w:t xml:space="preserve"> </w:t>
      </w:r>
      <w:del w:id="265" w:author="Jason Graham" w:date="2025-01-16T08:38:00Z" w16du:dateUtc="2025-01-16T13:38:00Z">
        <w:r w:rsidDel="004E5C63">
          <w:delText>parameter</w:delText>
        </w:r>
      </w:del>
      <w:ins w:id="266" w:author="Jason  Graham" w:date="2025-01-30T10:01:00Z" w16du:dateUtc="2025-01-30T15:01:00Z">
        <w:r w:rsidR="00A828D2">
          <w:t>field</w:t>
        </w:r>
      </w:ins>
      <w:ins w:id="267" w:author="Jason  Graham" w:date="2025-01-29T10:46:00Z" w16du:dateUtc="2025-01-29T15:46:00Z">
        <w:r w:rsidR="007C6A33">
          <w:t>/</w:t>
        </w:r>
      </w:ins>
      <w:ins w:id="268" w:author="Jason Graham" w:date="2025-01-16T08:38:00Z" w16du:dateUtc="2025-01-16T13:38:00Z">
        <w:r w:rsidR="004E5C63">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DC3F78" w14:paraId="51640638" w14:textId="77777777" w:rsidTr="00491D26">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63E72" w14:textId="77777777" w:rsidR="00DC3F78" w:rsidRPr="009209E3" w:rsidRDefault="00DC3F78" w:rsidP="00491D26">
            <w:pPr>
              <w:pStyle w:val="TAH"/>
              <w:keepNext w:val="0"/>
            </w:pPr>
            <w:r w:rsidRPr="006F0A95">
              <w:t>Field name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66272" w14:textId="77777777" w:rsidR="00DC3F78" w:rsidRPr="009209E3" w:rsidRDefault="00DC3F78" w:rsidP="00491D26">
            <w:pPr>
              <w:pStyle w:val="TAH"/>
              <w:keepNext w:val="0"/>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B90C0" w14:textId="77777777" w:rsidR="00DC3F78" w:rsidRPr="009209E3" w:rsidRDefault="00DC3F78" w:rsidP="00491D26">
            <w:pPr>
              <w:pStyle w:val="TAH"/>
              <w:keepNext w:val="0"/>
            </w:pPr>
            <w:r>
              <w:t>Cardinality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CC759" w14:textId="77777777" w:rsidR="00DC3F78" w:rsidRPr="009209E3" w:rsidRDefault="00DC3F78" w:rsidP="00491D26">
            <w:pPr>
              <w:pStyle w:val="TAH"/>
              <w:keepNext w:val="0"/>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AAF9" w14:textId="77777777" w:rsidR="00DC3F78" w:rsidRPr="009209E3" w:rsidRDefault="00DC3F78" w:rsidP="00491D26">
            <w:pPr>
              <w:pStyle w:val="TAH"/>
              <w:keepNext w:val="0"/>
            </w:pPr>
            <w:r>
              <w:t>M/C/O</w:t>
            </w:r>
          </w:p>
        </w:tc>
      </w:tr>
      <w:tr w:rsidR="00DC3F78" w14:paraId="7C1A911B" w14:textId="77777777" w:rsidTr="00491D26">
        <w:trPr>
          <w:cantSplit/>
        </w:trPr>
        <w:tc>
          <w:tcPr>
            <w:tcW w:w="1890" w:type="dxa"/>
            <w:tcBorders>
              <w:top w:val="single" w:sz="4" w:space="0" w:color="auto"/>
              <w:left w:val="single" w:sz="4" w:space="0" w:color="auto"/>
              <w:bottom w:val="single" w:sz="4" w:space="0" w:color="auto"/>
              <w:right w:val="single" w:sz="4" w:space="0" w:color="auto"/>
            </w:tcBorders>
          </w:tcPr>
          <w:p w14:paraId="054F848A" w14:textId="77777777" w:rsidR="00DC3F78" w:rsidRDefault="00DC3F78" w:rsidP="00491D26">
            <w:pPr>
              <w:pStyle w:val="TAL"/>
              <w:keepNext w:val="0"/>
            </w:pPr>
            <w:proofErr w:type="spellStart"/>
            <w:r>
              <w:rPr>
                <w:lang w:val="fr-FR"/>
              </w:rPr>
              <w:t>ePSSubscriberIDs</w:t>
            </w:r>
            <w:proofErr w:type="spellEnd"/>
          </w:p>
        </w:tc>
        <w:tc>
          <w:tcPr>
            <w:tcW w:w="1440" w:type="dxa"/>
            <w:tcBorders>
              <w:top w:val="single" w:sz="4" w:space="0" w:color="auto"/>
              <w:left w:val="single" w:sz="4" w:space="0" w:color="auto"/>
              <w:bottom w:val="single" w:sz="4" w:space="0" w:color="auto"/>
              <w:right w:val="single" w:sz="4" w:space="0" w:color="auto"/>
            </w:tcBorders>
          </w:tcPr>
          <w:p w14:paraId="569C4EB7" w14:textId="77777777" w:rsidR="00DC3F78" w:rsidRDefault="00DC3F78" w:rsidP="00491D26">
            <w:pPr>
              <w:pStyle w:val="TAL"/>
              <w:keepNext w:val="0"/>
            </w:pPr>
            <w:proofErr w:type="spellStart"/>
            <w:r>
              <w:t>EPSSubscriberIDs</w:t>
            </w:r>
            <w:proofErr w:type="spellEnd"/>
          </w:p>
        </w:tc>
        <w:tc>
          <w:tcPr>
            <w:tcW w:w="810" w:type="dxa"/>
            <w:tcBorders>
              <w:top w:val="single" w:sz="4" w:space="0" w:color="auto"/>
              <w:left w:val="single" w:sz="4" w:space="0" w:color="auto"/>
              <w:bottom w:val="single" w:sz="4" w:space="0" w:color="auto"/>
              <w:right w:val="single" w:sz="4" w:space="0" w:color="auto"/>
            </w:tcBorders>
          </w:tcPr>
          <w:p w14:paraId="45849F3E"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BDDE26C" w14:textId="01BAD502" w:rsidR="00DC3F78" w:rsidRPr="00913211" w:rsidRDefault="00DC3F78" w:rsidP="00491D26">
            <w:pPr>
              <w:pStyle w:val="TAL"/>
              <w:keepNext w:val="0"/>
              <w:rPr>
                <w:rFonts w:cs="Arial"/>
                <w:szCs w:val="18"/>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69" w:author="Jason Graham" w:date="2025-01-16T09:05:00Z" w16du:dateUtc="2025-01-16T14:05:00Z">
              <w:r w:rsidR="005A3B6D">
                <w:rPr>
                  <w:lang w:val="fr-FR"/>
                </w:rPr>
                <w:t>sessions</w:t>
              </w:r>
            </w:ins>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A43F4FE" w14:textId="77777777" w:rsidR="00DC3F78" w:rsidRDefault="00DC3F78" w:rsidP="00491D26">
            <w:pPr>
              <w:pStyle w:val="TAL"/>
              <w:keepNext w:val="0"/>
              <w:rPr>
                <w:rFonts w:cs="Arial"/>
                <w:szCs w:val="18"/>
              </w:rPr>
            </w:pPr>
            <w:r>
              <w:rPr>
                <w:lang w:val="fr-FR"/>
              </w:rPr>
              <w:t>M</w:t>
            </w:r>
          </w:p>
        </w:tc>
      </w:tr>
      <w:tr w:rsidR="00DC3F78" w14:paraId="17732DFF"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23DBB09" w14:textId="77777777" w:rsidR="00DC3F78" w:rsidRDefault="00DC3F78" w:rsidP="00491D26">
            <w:pPr>
              <w:pStyle w:val="TAL"/>
              <w:keepNext w:val="0"/>
            </w:pPr>
            <w:proofErr w:type="spellStart"/>
            <w:r>
              <w:rPr>
                <w:lang w:val="fr-FR"/>
              </w:rPr>
              <w:t>iMSIUnauthenticated</w:t>
            </w:r>
            <w:proofErr w:type="spellEnd"/>
          </w:p>
        </w:tc>
        <w:tc>
          <w:tcPr>
            <w:tcW w:w="1440" w:type="dxa"/>
            <w:tcBorders>
              <w:top w:val="single" w:sz="4" w:space="0" w:color="auto"/>
              <w:left w:val="single" w:sz="4" w:space="0" w:color="auto"/>
              <w:bottom w:val="single" w:sz="4" w:space="0" w:color="auto"/>
              <w:right w:val="single" w:sz="4" w:space="0" w:color="auto"/>
            </w:tcBorders>
          </w:tcPr>
          <w:p w14:paraId="353D166C" w14:textId="77777777" w:rsidR="00DC3F78" w:rsidRDefault="00DC3F78" w:rsidP="00491D26">
            <w:pPr>
              <w:pStyle w:val="TAL"/>
              <w:keepNext w:val="0"/>
            </w:pPr>
            <w:proofErr w:type="spellStart"/>
            <w:r w:rsidRPr="00535A4B">
              <w:t>IMSIUnauthenticatedIndication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391F20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0FE79EB"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0D97E685" w14:textId="77777777" w:rsidR="00DC3F78" w:rsidRPr="006F0A95" w:rsidRDefault="00DC3F78" w:rsidP="00491D26">
            <w:pPr>
              <w:pStyle w:val="TAL"/>
              <w:keepNext w:val="0"/>
            </w:pPr>
            <w:r>
              <w:rPr>
                <w:lang w:val="fr-FR"/>
              </w:rPr>
              <w:t>C</w:t>
            </w:r>
          </w:p>
        </w:tc>
      </w:tr>
      <w:tr w:rsidR="00DC3F78" w14:paraId="1B6C9F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8B85386" w14:textId="77777777" w:rsidR="00DC3F78" w:rsidRDefault="00DC3F78" w:rsidP="00491D26">
            <w:pPr>
              <w:pStyle w:val="TAL"/>
              <w:keepNext w:val="0"/>
            </w:pPr>
            <w:proofErr w:type="spellStart"/>
            <w:proofErr w:type="gramStart"/>
            <w:r>
              <w:rPr>
                <w:lang w:val="fr-FR"/>
              </w:rPr>
              <w:t>defaultBearerID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6904E3" w14:textId="77777777" w:rsidR="00DC3F78" w:rsidRDefault="00DC3F78" w:rsidP="00491D26">
            <w:pPr>
              <w:pStyle w:val="TAL"/>
              <w:keepNext w:val="0"/>
            </w:pPr>
            <w:proofErr w:type="spellStart"/>
            <w:r w:rsidRPr="00535A4B">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1ED3DB2"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6564CF92"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77C022E" w14:textId="77777777" w:rsidR="00DC3F78" w:rsidRPr="006F0A95" w:rsidRDefault="00DC3F78" w:rsidP="00491D26">
            <w:pPr>
              <w:pStyle w:val="TAL"/>
              <w:keepNext w:val="0"/>
            </w:pPr>
            <w:r>
              <w:rPr>
                <w:lang w:val="fr-FR"/>
              </w:rPr>
              <w:t>M</w:t>
            </w:r>
          </w:p>
        </w:tc>
      </w:tr>
      <w:tr w:rsidR="00DC3F78" w14:paraId="049B2E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12A87E8" w14:textId="77777777" w:rsidR="00DC3F78" w:rsidRDefault="00DC3F78" w:rsidP="00491D26">
            <w:pPr>
              <w:pStyle w:val="TAL"/>
              <w:keepNext w:val="0"/>
            </w:pPr>
            <w:proofErr w:type="spellStart"/>
            <w:proofErr w:type="gramStart"/>
            <w:r>
              <w:rPr>
                <w:lang w:val="fr-FR"/>
              </w:rPr>
              <w:t>gTPTunnelInfo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7AC8FF2" w14:textId="77777777" w:rsidR="00DC3F78" w:rsidRPr="008A4BBC" w:rsidRDefault="00DC3F78" w:rsidP="00491D26">
            <w:pPr>
              <w:pStyle w:val="TAL"/>
              <w:keepNext w:val="0"/>
            </w:pPr>
            <w:proofErr w:type="spellStart"/>
            <w:r w:rsidRPr="00535A4B">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421B0763"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21F73DF4" w14:textId="77777777" w:rsidR="00DC3F78" w:rsidRDefault="00DC3F78" w:rsidP="00491D26">
            <w:pPr>
              <w:pStyle w:val="TAL"/>
              <w:keepNext w:val="0"/>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540" w:type="dxa"/>
            <w:tcBorders>
              <w:top w:val="single" w:sz="4" w:space="0" w:color="auto"/>
              <w:left w:val="single" w:sz="4" w:space="0" w:color="auto"/>
              <w:bottom w:val="single" w:sz="4" w:space="0" w:color="auto"/>
              <w:right w:val="single" w:sz="4" w:space="0" w:color="auto"/>
            </w:tcBorders>
          </w:tcPr>
          <w:p w14:paraId="25107D14" w14:textId="77777777" w:rsidR="00DC3F78" w:rsidRDefault="00DC3F78" w:rsidP="00491D26">
            <w:pPr>
              <w:pStyle w:val="TAL"/>
              <w:keepNext w:val="0"/>
            </w:pPr>
            <w:r>
              <w:rPr>
                <w:lang w:val="fr-FR"/>
              </w:rPr>
              <w:t>C</w:t>
            </w:r>
          </w:p>
        </w:tc>
      </w:tr>
      <w:tr w:rsidR="00DC3F78" w14:paraId="4700437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0417A24" w14:textId="77777777" w:rsidR="00DC3F78" w:rsidRDefault="00DC3F78" w:rsidP="00491D26">
            <w:pPr>
              <w:pStyle w:val="TAL"/>
              <w:keepNext w:val="0"/>
            </w:pPr>
            <w:proofErr w:type="spellStart"/>
            <w:proofErr w:type="gramStart"/>
            <w:r>
              <w:rPr>
                <w:lang w:val="fr-FR"/>
              </w:rPr>
              <w:t>pDNConnectionType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AF7885F" w14:textId="77777777" w:rsidR="00DC3F78" w:rsidRDefault="00DC3F78" w:rsidP="00491D26">
            <w:pPr>
              <w:pStyle w:val="TAL"/>
              <w:keepNext w:val="0"/>
            </w:pPr>
            <w:proofErr w:type="spellStart"/>
            <w:r w:rsidRPr="00535A4B">
              <w:t>PDNConnectionType</w:t>
            </w:r>
            <w:proofErr w:type="spellEnd"/>
          </w:p>
        </w:tc>
        <w:tc>
          <w:tcPr>
            <w:tcW w:w="810" w:type="dxa"/>
            <w:tcBorders>
              <w:top w:val="single" w:sz="4" w:space="0" w:color="auto"/>
              <w:left w:val="single" w:sz="4" w:space="0" w:color="auto"/>
              <w:bottom w:val="single" w:sz="4" w:space="0" w:color="auto"/>
              <w:right w:val="single" w:sz="4" w:space="0" w:color="auto"/>
            </w:tcBorders>
          </w:tcPr>
          <w:p w14:paraId="0537A7CA"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432CACDA" w14:textId="77777777" w:rsidR="00DC3F78" w:rsidRDefault="00DC3F78" w:rsidP="00491D26">
            <w:pPr>
              <w:pStyle w:val="TAL"/>
              <w:keepNext w:val="0"/>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540" w:type="dxa"/>
            <w:tcBorders>
              <w:top w:val="single" w:sz="4" w:space="0" w:color="auto"/>
              <w:left w:val="single" w:sz="4" w:space="0" w:color="auto"/>
              <w:bottom w:val="single" w:sz="4" w:space="0" w:color="auto"/>
              <w:right w:val="single" w:sz="4" w:space="0" w:color="auto"/>
            </w:tcBorders>
          </w:tcPr>
          <w:p w14:paraId="23EFF114" w14:textId="77777777" w:rsidR="00DC3F78" w:rsidRPr="006F0A95" w:rsidRDefault="00DC3F78" w:rsidP="00491D26">
            <w:pPr>
              <w:pStyle w:val="TAL"/>
              <w:keepNext w:val="0"/>
            </w:pPr>
            <w:r>
              <w:rPr>
                <w:lang w:val="fr-FR"/>
              </w:rPr>
              <w:t>M</w:t>
            </w:r>
          </w:p>
        </w:tc>
      </w:tr>
      <w:tr w:rsidR="00DC3F78" w14:paraId="61B3853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029E73A" w14:textId="77777777" w:rsidR="00DC3F78" w:rsidRDefault="00DC3F78" w:rsidP="00491D26">
            <w:pPr>
              <w:pStyle w:val="TAL"/>
              <w:keepNext w:val="0"/>
              <w:rPr>
                <w:lang w:val="fr-FR"/>
              </w:rPr>
            </w:pPr>
            <w:proofErr w:type="spellStart"/>
            <w:proofErr w:type="gramStart"/>
            <w:r>
              <w:rPr>
                <w:lang w:val="fr-FR"/>
              </w:rPr>
              <w:t>uEEndpoints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988D97" w14:textId="77777777" w:rsidR="00DC3F78" w:rsidRDefault="00DC3F78" w:rsidP="00491D26">
            <w:pPr>
              <w:pStyle w:val="TAL"/>
              <w:keepNext w:val="0"/>
            </w:pPr>
            <w:r w:rsidRPr="00535A4B">
              <w:t xml:space="preserve">SEQUENCE OF </w:t>
            </w: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017C9487"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235ABB23" w14:textId="77777777" w:rsidR="00DC3F78" w:rsidRPr="00D52AC8" w:rsidRDefault="00DC3F78" w:rsidP="00491D26">
            <w:pPr>
              <w:pStyle w:val="TAL"/>
              <w:keepNext w:val="0"/>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network message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540" w:type="dxa"/>
            <w:tcBorders>
              <w:top w:val="single" w:sz="4" w:space="0" w:color="auto"/>
              <w:left w:val="single" w:sz="4" w:space="0" w:color="auto"/>
              <w:bottom w:val="single" w:sz="4" w:space="0" w:color="auto"/>
              <w:right w:val="single" w:sz="4" w:space="0" w:color="auto"/>
            </w:tcBorders>
          </w:tcPr>
          <w:p w14:paraId="6AC9FB1D" w14:textId="77777777" w:rsidR="00DC3F78" w:rsidRDefault="00DC3F78" w:rsidP="00491D26">
            <w:pPr>
              <w:pStyle w:val="TAL"/>
              <w:keepNext w:val="0"/>
            </w:pPr>
            <w:r>
              <w:rPr>
                <w:lang w:val="fr-FR"/>
              </w:rPr>
              <w:t>C</w:t>
            </w:r>
          </w:p>
        </w:tc>
      </w:tr>
      <w:tr w:rsidR="00DC3F78" w14:paraId="3ED1D5F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0AE3B4" w14:textId="77777777" w:rsidR="00DC3F78" w:rsidRDefault="00DC3F78" w:rsidP="00491D26">
            <w:pPr>
              <w:pStyle w:val="TAL"/>
              <w:keepNext w:val="0"/>
              <w:rPr>
                <w:lang w:val="fr-FR"/>
              </w:rPr>
            </w:pPr>
            <w:proofErr w:type="gramStart"/>
            <w:r>
              <w:rPr>
                <w:lang w:val="fr-FR"/>
              </w:rPr>
              <w:lastRenderedPageBreak/>
              <w:t>non</w:t>
            </w:r>
            <w:proofErr w:type="gramEnd"/>
            <w:r>
              <w:rPr>
                <w:lang w:val="fr-FR"/>
              </w:rPr>
              <w:t>3GPPAccessEndpoint</w:t>
            </w:r>
          </w:p>
        </w:tc>
        <w:tc>
          <w:tcPr>
            <w:tcW w:w="1440" w:type="dxa"/>
            <w:tcBorders>
              <w:top w:val="single" w:sz="4" w:space="0" w:color="auto"/>
              <w:left w:val="single" w:sz="4" w:space="0" w:color="auto"/>
              <w:bottom w:val="single" w:sz="4" w:space="0" w:color="auto"/>
              <w:right w:val="single" w:sz="4" w:space="0" w:color="auto"/>
            </w:tcBorders>
          </w:tcPr>
          <w:p w14:paraId="1FCE3DDE" w14:textId="77777777" w:rsidR="00DC3F78" w:rsidRDefault="00DC3F78" w:rsidP="00491D26">
            <w:pPr>
              <w:pStyle w:val="TAL"/>
              <w:keepNext w:val="0"/>
            </w:pP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462840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3D243E" w14:textId="77777777" w:rsidR="00DC3F78" w:rsidRPr="00D52AC8" w:rsidRDefault="00DC3F78" w:rsidP="00491D26">
            <w:pPr>
              <w:pStyle w:val="TAL"/>
              <w:keepNext w:val="0"/>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71A4154B" w14:textId="77777777" w:rsidR="00DC3F78" w:rsidRDefault="00DC3F78" w:rsidP="00491D26">
            <w:pPr>
              <w:pStyle w:val="TAL"/>
              <w:keepNext w:val="0"/>
            </w:pPr>
            <w:r>
              <w:rPr>
                <w:lang w:val="fr-FR"/>
              </w:rPr>
              <w:t>C</w:t>
            </w:r>
          </w:p>
        </w:tc>
      </w:tr>
      <w:tr w:rsidR="00DC3F78" w14:paraId="4571E5D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30AE237" w14:textId="77777777" w:rsidR="00DC3F78" w:rsidRDefault="00DC3F78" w:rsidP="00491D26">
            <w:pPr>
              <w:pStyle w:val="TAL"/>
              <w:keepNext w:val="0"/>
              <w:rPr>
                <w:lang w:val="fr-FR"/>
              </w:rPr>
            </w:pPr>
            <w:proofErr w:type="gramStart"/>
            <w:r>
              <w:rPr>
                <w:lang w:val="fr-FR"/>
              </w:rPr>
              <w:t>location</w:t>
            </w:r>
            <w:proofErr w:type="gramEnd"/>
          </w:p>
        </w:tc>
        <w:tc>
          <w:tcPr>
            <w:tcW w:w="1440" w:type="dxa"/>
            <w:tcBorders>
              <w:top w:val="single" w:sz="4" w:space="0" w:color="auto"/>
              <w:left w:val="single" w:sz="4" w:space="0" w:color="auto"/>
              <w:bottom w:val="single" w:sz="4" w:space="0" w:color="auto"/>
              <w:right w:val="single" w:sz="4" w:space="0" w:color="auto"/>
            </w:tcBorders>
          </w:tcPr>
          <w:p w14:paraId="23951E44" w14:textId="77777777" w:rsidR="00DC3F78" w:rsidRPr="00535A4B"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2AB6D8B7"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3A4BF4B" w14:textId="77777777" w:rsidR="00DC3F78" w:rsidRDefault="00DC3F78"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224B7FC8" w14:textId="77777777" w:rsidR="00DC3F78" w:rsidRDefault="00DC3F78" w:rsidP="00491D26">
            <w:pPr>
              <w:pStyle w:val="TAL"/>
              <w:keepNext w:val="0"/>
              <w:rPr>
                <w:lang w:val="fr-FR"/>
              </w:rPr>
            </w:pPr>
            <w:r>
              <w:rPr>
                <w:lang w:val="fr-FR"/>
              </w:rPr>
              <w:t>C</w:t>
            </w:r>
          </w:p>
        </w:tc>
      </w:tr>
      <w:tr w:rsidR="00DC3F78" w14:paraId="4E7551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D8B15D7" w14:textId="77777777" w:rsidR="00DC3F78" w:rsidRDefault="00DC3F78" w:rsidP="00491D26">
            <w:pPr>
              <w:pStyle w:val="TAL"/>
              <w:keepNext w:val="0"/>
              <w:rPr>
                <w:lang w:val="fr-FR"/>
              </w:rPr>
            </w:pPr>
            <w:proofErr w:type="spellStart"/>
            <w:proofErr w:type="gramStart"/>
            <w:r>
              <w:rPr>
                <w:lang w:val="fr-FR"/>
              </w:rPr>
              <w:t>additionalLocation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BD19D71" w14:textId="77777777" w:rsidR="00DC3F78"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5391C4B4"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A340044" w14:textId="77777777" w:rsidR="00DC3F78" w:rsidRPr="00D52AC8" w:rsidRDefault="00DC3F78" w:rsidP="00491D26">
            <w:pPr>
              <w:pStyle w:val="TAL"/>
              <w:keepNext w:val="0"/>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network message,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540" w:type="dxa"/>
            <w:tcBorders>
              <w:top w:val="single" w:sz="4" w:space="0" w:color="auto"/>
              <w:left w:val="single" w:sz="4" w:space="0" w:color="auto"/>
              <w:bottom w:val="single" w:sz="4" w:space="0" w:color="auto"/>
              <w:right w:val="single" w:sz="4" w:space="0" w:color="auto"/>
            </w:tcBorders>
          </w:tcPr>
          <w:p w14:paraId="57FAE022" w14:textId="77777777" w:rsidR="00DC3F78" w:rsidRDefault="00DC3F78" w:rsidP="00491D26">
            <w:pPr>
              <w:pStyle w:val="TAL"/>
              <w:keepNext w:val="0"/>
            </w:pPr>
            <w:r>
              <w:rPr>
                <w:lang w:val="fr-FR"/>
              </w:rPr>
              <w:t>C</w:t>
            </w:r>
          </w:p>
        </w:tc>
      </w:tr>
      <w:tr w:rsidR="00DC3F78" w14:paraId="1DA09D5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BF54E6" w14:textId="77777777" w:rsidR="00DC3F78" w:rsidRDefault="00DC3F78" w:rsidP="00491D26">
            <w:pPr>
              <w:pStyle w:val="TAL"/>
              <w:keepNext w:val="0"/>
              <w:rPr>
                <w:lang w:val="fr-FR"/>
              </w:rPr>
            </w:pPr>
            <w:proofErr w:type="spellStart"/>
            <w:proofErr w:type="gramStart"/>
            <w:r>
              <w:rPr>
                <w:lang w:val="fr-FR"/>
              </w:rPr>
              <w:t>aPN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28B58D" w14:textId="77777777" w:rsidR="00DC3F78" w:rsidRDefault="00DC3F78" w:rsidP="00491D26">
            <w:pPr>
              <w:pStyle w:val="TAL"/>
              <w:keepNext w:val="0"/>
            </w:pPr>
            <w:r>
              <w:t>APN</w:t>
            </w:r>
          </w:p>
        </w:tc>
        <w:tc>
          <w:tcPr>
            <w:tcW w:w="810" w:type="dxa"/>
            <w:tcBorders>
              <w:top w:val="single" w:sz="4" w:space="0" w:color="auto"/>
              <w:left w:val="single" w:sz="4" w:space="0" w:color="auto"/>
              <w:bottom w:val="single" w:sz="4" w:space="0" w:color="auto"/>
              <w:right w:val="single" w:sz="4" w:space="0" w:color="auto"/>
            </w:tcBorders>
          </w:tcPr>
          <w:p w14:paraId="6CC9AC53"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FE4DEA5" w14:textId="1C46EEB5" w:rsidR="00DC3F78" w:rsidRPr="00D52AC8" w:rsidRDefault="00DC3F78" w:rsidP="00491D26">
            <w:pPr>
              <w:pStyle w:val="TAL"/>
              <w:keepNext w:val="0"/>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0" w:author="Jason Graham" w:date="2025-01-16T08:32:00Z" w16du:dateUtc="2025-01-16T13:32:00Z">
              <w:r w:rsidR="004E5C63">
                <w:rPr>
                  <w:lang w:val="fr-FR"/>
                </w:rPr>
                <w:t>7</w:t>
              </w:r>
            </w:ins>
            <w:del w:id="271" w:author="Jason Graham" w:date="2025-01-16T08:32:00Z" w16du:dateUtc="2025-01-16T13:32: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540" w:type="dxa"/>
            <w:tcBorders>
              <w:top w:val="single" w:sz="4" w:space="0" w:color="auto"/>
              <w:left w:val="single" w:sz="4" w:space="0" w:color="auto"/>
              <w:bottom w:val="single" w:sz="4" w:space="0" w:color="auto"/>
              <w:right w:val="single" w:sz="4" w:space="0" w:color="auto"/>
            </w:tcBorders>
          </w:tcPr>
          <w:p w14:paraId="5A3E2865" w14:textId="77777777" w:rsidR="00DC3F78" w:rsidRDefault="00DC3F78" w:rsidP="00491D26">
            <w:pPr>
              <w:pStyle w:val="TAL"/>
              <w:keepNext w:val="0"/>
            </w:pPr>
            <w:r>
              <w:rPr>
                <w:lang w:val="fr-FR"/>
              </w:rPr>
              <w:t>M</w:t>
            </w:r>
          </w:p>
        </w:tc>
      </w:tr>
      <w:tr w:rsidR="00DC3F78" w14:paraId="5AAAECA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5C09C46" w14:textId="77777777" w:rsidR="00DC3F78" w:rsidRDefault="00DC3F78" w:rsidP="00491D26">
            <w:pPr>
              <w:pStyle w:val="TAL"/>
              <w:keepNext w:val="0"/>
              <w:rPr>
                <w:lang w:val="fr-FR"/>
              </w:rPr>
            </w:pPr>
            <w:proofErr w:type="spellStart"/>
            <w:proofErr w:type="gramStart"/>
            <w:r>
              <w:rPr>
                <w:lang w:val="fr-FR"/>
              </w:rPr>
              <w:t>requestType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937ED77" w14:textId="77777777" w:rsidR="00DC3F78" w:rsidRDefault="00DC3F78" w:rsidP="00491D26">
            <w:pPr>
              <w:pStyle w:val="TAL"/>
              <w:keepNext w:val="0"/>
            </w:pPr>
            <w:proofErr w:type="spellStart"/>
            <w:r w:rsidRPr="00535A4B">
              <w:t>EPSPDNConnectionRequestType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319DC56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CA9B0DF" w14:textId="77777777" w:rsidR="00DC3F78" w:rsidRPr="00D52AC8" w:rsidRDefault="00DC3F78" w:rsidP="00491D26">
            <w:pPr>
              <w:pStyle w:val="TAL"/>
              <w:keepNext w:val="0"/>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4F308F1" w14:textId="77777777" w:rsidR="00DC3F78" w:rsidRDefault="00DC3F78" w:rsidP="00491D26">
            <w:pPr>
              <w:pStyle w:val="TAL"/>
              <w:keepNext w:val="0"/>
            </w:pPr>
            <w:r>
              <w:rPr>
                <w:lang w:val="fr-FR"/>
              </w:rPr>
              <w:t>C</w:t>
            </w:r>
          </w:p>
        </w:tc>
      </w:tr>
      <w:tr w:rsidR="00DC3F78" w14:paraId="3450F46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A459A1B" w14:textId="77777777" w:rsidR="00DC3F78" w:rsidRDefault="00DC3F78" w:rsidP="00491D26">
            <w:pPr>
              <w:pStyle w:val="TAL"/>
              <w:keepNext w:val="0"/>
              <w:rPr>
                <w:lang w:val="fr-FR"/>
              </w:rPr>
            </w:pPr>
            <w:proofErr w:type="spellStart"/>
            <w:proofErr w:type="gramStart"/>
            <w:r>
              <w:rPr>
                <w:lang w:val="fr-FR"/>
              </w:rPr>
              <w:t>accessType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B35FD0A" w14:textId="77777777" w:rsidR="00DC3F78" w:rsidRDefault="00DC3F78" w:rsidP="00491D26">
            <w:pPr>
              <w:pStyle w:val="TAL"/>
              <w:keepNext w:val="0"/>
            </w:pPr>
            <w:proofErr w:type="spellStart"/>
            <w:r w:rsidRPr="00535A4B">
              <w:t>AccessType</w:t>
            </w:r>
            <w:proofErr w:type="spellEnd"/>
          </w:p>
        </w:tc>
        <w:tc>
          <w:tcPr>
            <w:tcW w:w="810" w:type="dxa"/>
            <w:tcBorders>
              <w:top w:val="single" w:sz="4" w:space="0" w:color="auto"/>
              <w:left w:val="single" w:sz="4" w:space="0" w:color="auto"/>
              <w:bottom w:val="single" w:sz="4" w:space="0" w:color="auto"/>
              <w:right w:val="single" w:sz="4" w:space="0" w:color="auto"/>
            </w:tcBorders>
          </w:tcPr>
          <w:p w14:paraId="31392C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96AD3A6" w14:textId="77777777" w:rsidR="00DC3F78" w:rsidRPr="00D52AC8" w:rsidRDefault="00DC3F78" w:rsidP="00491D26">
            <w:pPr>
              <w:pStyle w:val="TAL"/>
              <w:keepNext w:val="0"/>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12467707" w14:textId="77777777" w:rsidR="00DC3F78" w:rsidRDefault="00DC3F78" w:rsidP="00491D26">
            <w:pPr>
              <w:pStyle w:val="TAL"/>
              <w:keepNext w:val="0"/>
            </w:pPr>
            <w:r>
              <w:rPr>
                <w:lang w:val="fr-FR"/>
              </w:rPr>
              <w:t>C</w:t>
            </w:r>
          </w:p>
        </w:tc>
      </w:tr>
      <w:tr w:rsidR="00DC3F78" w14:paraId="2A268E4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0BDCBDF" w14:textId="77777777" w:rsidR="00DC3F78" w:rsidRDefault="00DC3F78" w:rsidP="00491D26">
            <w:pPr>
              <w:pStyle w:val="TAL"/>
              <w:keepNext w:val="0"/>
              <w:rPr>
                <w:lang w:val="fr-FR"/>
              </w:rPr>
            </w:pPr>
            <w:proofErr w:type="spellStart"/>
            <w:proofErr w:type="gramStart"/>
            <w:r>
              <w:rPr>
                <w:lang w:val="fr-FR"/>
              </w:rPr>
              <w:t>rATType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C42EE6C" w14:textId="77777777" w:rsidR="00DC3F78" w:rsidRDefault="00DC3F78" w:rsidP="00491D26">
            <w:pPr>
              <w:pStyle w:val="TAL"/>
              <w:keepNext w:val="0"/>
            </w:pPr>
            <w:proofErr w:type="spellStart"/>
            <w:r w:rsidRPr="00535A4B">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EC178DB"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F46384E" w14:textId="6AEACE34" w:rsidR="00DC3F78" w:rsidRPr="00D52AC8" w:rsidRDefault="00DC3F78" w:rsidP="00491D26">
            <w:pPr>
              <w:pStyle w:val="TAL"/>
              <w:keepNext w:val="0"/>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2" w:author="Jason Graham" w:date="2025-01-16T08:32:00Z" w16du:dateUtc="2025-01-16T13:32:00Z">
              <w:r w:rsidR="004E5C63">
                <w:rPr>
                  <w:lang w:val="fr-FR"/>
                </w:rPr>
                <w:t>7</w:t>
              </w:r>
            </w:ins>
            <w:del w:id="273" w:author="Jason Graham" w:date="2025-01-16T08:32:00Z" w16du:dateUtc="2025-01-16T13:32:00Z">
              <w:r w:rsidDel="004E5C63">
                <w:rPr>
                  <w:lang w:val="fr-FR"/>
                </w:rPr>
                <w:delText>6</w:delText>
              </w:r>
            </w:del>
            <w:r>
              <w:rPr>
                <w:lang w:val="fr-FR"/>
              </w:rPr>
              <w:t>.4).</w:t>
            </w:r>
          </w:p>
        </w:tc>
        <w:tc>
          <w:tcPr>
            <w:tcW w:w="540" w:type="dxa"/>
            <w:tcBorders>
              <w:top w:val="single" w:sz="4" w:space="0" w:color="auto"/>
              <w:left w:val="single" w:sz="4" w:space="0" w:color="auto"/>
              <w:bottom w:val="single" w:sz="4" w:space="0" w:color="auto"/>
              <w:right w:val="single" w:sz="4" w:space="0" w:color="auto"/>
            </w:tcBorders>
          </w:tcPr>
          <w:p w14:paraId="43EB04DE" w14:textId="77777777" w:rsidR="00DC3F78" w:rsidRDefault="00DC3F78" w:rsidP="00491D26">
            <w:pPr>
              <w:pStyle w:val="TAL"/>
              <w:keepNext w:val="0"/>
            </w:pPr>
            <w:r>
              <w:rPr>
                <w:lang w:val="fr-FR"/>
              </w:rPr>
              <w:t>C</w:t>
            </w:r>
          </w:p>
        </w:tc>
      </w:tr>
      <w:tr w:rsidR="00DC3F78" w14:paraId="6B03DDC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2D9E54" w14:textId="77777777" w:rsidR="00DC3F78" w:rsidRDefault="00DC3F78" w:rsidP="00491D26">
            <w:pPr>
              <w:pStyle w:val="TAL"/>
              <w:keepNext w:val="0"/>
              <w:rPr>
                <w:lang w:val="fr-FR"/>
              </w:rPr>
            </w:pPr>
            <w:proofErr w:type="spellStart"/>
            <w:proofErr w:type="gramStart"/>
            <w:r>
              <w:rPr>
                <w:lang w:val="fr-FR"/>
              </w:rPr>
              <w:t>protocolConfigurationOptions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51FB025" w14:textId="77777777" w:rsidR="00DC3F78" w:rsidRDefault="00DC3F78" w:rsidP="00491D26">
            <w:pPr>
              <w:pStyle w:val="TAL"/>
              <w:keepNext w:val="0"/>
            </w:pPr>
            <w:proofErr w:type="spellStart"/>
            <w:r w:rsidRPr="00535A4B">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2BB534B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1B31515"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network message (</w:t>
            </w:r>
            <w:proofErr w:type="spellStart"/>
            <w:r>
              <w:rPr>
                <w:lang w:val="fr-FR"/>
              </w:rPr>
              <w:t>see</w:t>
            </w:r>
            <w:proofErr w:type="spellEnd"/>
            <w:r>
              <w:rPr>
                <w:lang w:val="fr-FR"/>
              </w:rPr>
              <w:t xml:space="preserve"> TS 29.274 [87]) </w:t>
            </w:r>
            <w:proofErr w:type="spellStart"/>
            <w:r>
              <w:rPr>
                <w:lang w:val="fr-FR"/>
              </w:rPr>
              <w:t>contains</w:t>
            </w:r>
            <w:proofErr w:type="spellEnd"/>
            <w:r>
              <w:rPr>
                <w:lang w:val="fr-FR"/>
              </w:rPr>
              <w:t xml:space="preserve"> the Protocol Configuration Options,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2E3CBBF8" w14:textId="77777777" w:rsidR="00DC3F78" w:rsidRDefault="00DC3F78" w:rsidP="00491D26">
            <w:pPr>
              <w:pStyle w:val="TAL"/>
              <w:keepNext w:val="0"/>
            </w:pPr>
            <w:r>
              <w:rPr>
                <w:lang w:val="fr-FR"/>
              </w:rPr>
              <w:t>C</w:t>
            </w:r>
          </w:p>
        </w:tc>
      </w:tr>
      <w:tr w:rsidR="00DC3F78" w14:paraId="69E746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E60F0F8" w14:textId="77777777" w:rsidR="00DC3F78" w:rsidRDefault="00DC3F78" w:rsidP="00491D26">
            <w:pPr>
              <w:pStyle w:val="TAL"/>
              <w:keepNext w:val="0"/>
              <w:rPr>
                <w:lang w:val="fr-FR"/>
              </w:rPr>
            </w:pPr>
            <w:proofErr w:type="spellStart"/>
            <w:proofErr w:type="gramStart"/>
            <w:r>
              <w:rPr>
                <w:lang w:val="fr-FR"/>
              </w:rPr>
              <w:t>servingNetwork</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809185C" w14:textId="77777777" w:rsidR="00DC3F78" w:rsidRDefault="00DC3F78" w:rsidP="00491D26">
            <w:pPr>
              <w:pStyle w:val="TAL"/>
              <w:keepNext w:val="0"/>
            </w:pPr>
            <w:proofErr w:type="spellStart"/>
            <w:r w:rsidRPr="00535A4B">
              <w:t>SMFServingNetwork</w:t>
            </w:r>
            <w:proofErr w:type="spellEnd"/>
          </w:p>
        </w:tc>
        <w:tc>
          <w:tcPr>
            <w:tcW w:w="810" w:type="dxa"/>
            <w:tcBorders>
              <w:top w:val="single" w:sz="4" w:space="0" w:color="auto"/>
              <w:left w:val="single" w:sz="4" w:space="0" w:color="auto"/>
              <w:bottom w:val="single" w:sz="4" w:space="0" w:color="auto"/>
              <w:right w:val="single" w:sz="4" w:space="0" w:color="auto"/>
            </w:tcBorders>
          </w:tcPr>
          <w:p w14:paraId="4FF8591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57E8EC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network message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540" w:type="dxa"/>
            <w:tcBorders>
              <w:top w:val="single" w:sz="4" w:space="0" w:color="auto"/>
              <w:left w:val="single" w:sz="4" w:space="0" w:color="auto"/>
              <w:bottom w:val="single" w:sz="4" w:space="0" w:color="auto"/>
              <w:right w:val="single" w:sz="4" w:space="0" w:color="auto"/>
            </w:tcBorders>
          </w:tcPr>
          <w:p w14:paraId="6337ACA6" w14:textId="77777777" w:rsidR="00DC3F78" w:rsidRDefault="00DC3F78" w:rsidP="00491D26">
            <w:pPr>
              <w:pStyle w:val="TAL"/>
              <w:keepNext w:val="0"/>
            </w:pPr>
            <w:r>
              <w:rPr>
                <w:lang w:val="fr-FR"/>
              </w:rPr>
              <w:t>C</w:t>
            </w:r>
          </w:p>
        </w:tc>
      </w:tr>
      <w:tr w:rsidR="00DC3F78" w14:paraId="69CD829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8765FB2" w14:textId="77777777" w:rsidR="00DC3F78" w:rsidRDefault="00DC3F78" w:rsidP="00491D26">
            <w:pPr>
              <w:pStyle w:val="TAL"/>
              <w:keepNext w:val="0"/>
              <w:rPr>
                <w:lang w:val="fr-FR"/>
              </w:rPr>
            </w:pPr>
            <w:proofErr w:type="spellStart"/>
            <w:proofErr w:type="gramStart"/>
            <w:r>
              <w:rPr>
                <w:lang w:val="fr-FR"/>
              </w:rPr>
              <w:t>sMPDUDNRequest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04211BF" w14:textId="77777777" w:rsidR="00DC3F78" w:rsidRDefault="00DC3F78" w:rsidP="00491D26">
            <w:pPr>
              <w:pStyle w:val="TAL"/>
              <w:keepNext w:val="0"/>
            </w:pPr>
            <w:proofErr w:type="spellStart"/>
            <w:r w:rsidRPr="00535A4B">
              <w:t>SMPDUDNRequest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21AF9D5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932C021" w14:textId="77777777" w:rsidR="00DC3F78" w:rsidRPr="00D52AC8" w:rsidRDefault="00DC3F78" w:rsidP="00491D26">
            <w:pPr>
              <w:pStyle w:val="TAL"/>
              <w:keepNext w:val="0"/>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540" w:type="dxa"/>
            <w:tcBorders>
              <w:top w:val="single" w:sz="4" w:space="0" w:color="auto"/>
              <w:left w:val="single" w:sz="4" w:space="0" w:color="auto"/>
              <w:bottom w:val="single" w:sz="4" w:space="0" w:color="auto"/>
              <w:right w:val="single" w:sz="4" w:space="0" w:color="auto"/>
            </w:tcBorders>
          </w:tcPr>
          <w:p w14:paraId="5B01A96C" w14:textId="77777777" w:rsidR="00DC3F78" w:rsidRDefault="00DC3F78" w:rsidP="00491D26">
            <w:pPr>
              <w:pStyle w:val="TAL"/>
              <w:keepNext w:val="0"/>
            </w:pPr>
            <w:r>
              <w:rPr>
                <w:lang w:val="fr-FR"/>
              </w:rPr>
              <w:t>C</w:t>
            </w:r>
          </w:p>
        </w:tc>
      </w:tr>
      <w:tr w:rsidR="00DC3F78" w14:paraId="7A66E26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C183D24" w14:textId="77777777" w:rsidR="00DC3F78" w:rsidRDefault="00DC3F78" w:rsidP="00491D26">
            <w:pPr>
              <w:pStyle w:val="TAL"/>
              <w:keepNext w:val="0"/>
              <w:rPr>
                <w:lang w:val="fr-FR"/>
              </w:rPr>
            </w:pPr>
            <w:proofErr w:type="spellStart"/>
            <w:proofErr w:type="gramStart"/>
            <w:r>
              <w:rPr>
                <w:lang w:val="fr-FR"/>
              </w:rPr>
              <w:t>bearerContextsCreated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EE56D6" w14:textId="77777777" w:rsidR="00DC3F78" w:rsidRDefault="00DC3F78" w:rsidP="00491D26">
            <w:pPr>
              <w:pStyle w:val="TAL"/>
              <w:keepNext w:val="0"/>
            </w:pPr>
            <w:r w:rsidRPr="00535A4B">
              <w:t xml:space="preserve">SEQUENCE OF </w:t>
            </w:r>
            <w:proofErr w:type="spellStart"/>
            <w:r w:rsidRPr="00535A4B">
              <w:t>EPSBearerContextCreated</w:t>
            </w:r>
            <w:proofErr w:type="spellEnd"/>
          </w:p>
        </w:tc>
        <w:tc>
          <w:tcPr>
            <w:tcW w:w="810" w:type="dxa"/>
            <w:tcBorders>
              <w:top w:val="single" w:sz="4" w:space="0" w:color="auto"/>
              <w:left w:val="single" w:sz="4" w:space="0" w:color="auto"/>
              <w:bottom w:val="single" w:sz="4" w:space="0" w:color="auto"/>
              <w:right w:val="single" w:sz="4" w:space="0" w:color="auto"/>
            </w:tcBorders>
          </w:tcPr>
          <w:p w14:paraId="0A861188"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545B5450"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activation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Create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7.2.4). </w:t>
            </w:r>
            <w:proofErr w:type="spellStart"/>
            <w:r>
              <w:rPr>
                <w:lang w:val="fr-FR"/>
              </w:rPr>
              <w:t>See</w:t>
            </w:r>
            <w:proofErr w:type="spellEnd"/>
            <w:r>
              <w:rPr>
                <w:lang w:val="fr-FR"/>
              </w:rPr>
              <w:t xml:space="preserve"> table 6.3.3-2. </w:t>
            </w:r>
          </w:p>
        </w:tc>
        <w:tc>
          <w:tcPr>
            <w:tcW w:w="540" w:type="dxa"/>
            <w:tcBorders>
              <w:top w:val="single" w:sz="4" w:space="0" w:color="auto"/>
              <w:left w:val="single" w:sz="4" w:space="0" w:color="auto"/>
              <w:bottom w:val="single" w:sz="4" w:space="0" w:color="auto"/>
              <w:right w:val="single" w:sz="4" w:space="0" w:color="auto"/>
            </w:tcBorders>
          </w:tcPr>
          <w:p w14:paraId="4EBE6CF5" w14:textId="77777777" w:rsidR="00DC3F78" w:rsidRDefault="00DC3F78" w:rsidP="00491D26">
            <w:pPr>
              <w:pStyle w:val="TAL"/>
              <w:keepNext w:val="0"/>
            </w:pPr>
            <w:r>
              <w:rPr>
                <w:lang w:val="fr-FR"/>
              </w:rPr>
              <w:t>C</w:t>
            </w:r>
          </w:p>
        </w:tc>
      </w:tr>
      <w:tr w:rsidR="00DC3F78" w14:paraId="7400056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80926E5" w14:textId="77777777" w:rsidR="00DC3F78" w:rsidRDefault="00DC3F78" w:rsidP="00491D26">
            <w:pPr>
              <w:pStyle w:val="TAL"/>
              <w:keepNext w:val="0"/>
              <w:rPr>
                <w:lang w:val="fr-FR"/>
              </w:rPr>
            </w:pPr>
            <w:proofErr w:type="spellStart"/>
            <w:proofErr w:type="gramStart"/>
            <w:r>
              <w:rPr>
                <w:lang w:val="fr-FR"/>
              </w:rPr>
              <w:t>bearerContextsModified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225FB20" w14:textId="77777777" w:rsidR="00DC3F78" w:rsidRDefault="00DC3F78" w:rsidP="00491D26">
            <w:pPr>
              <w:pStyle w:val="TAL"/>
              <w:keepNext w:val="0"/>
            </w:pPr>
            <w:r w:rsidRPr="00535A4B">
              <w:t xml:space="preserve">SEQUENCE OF </w:t>
            </w:r>
            <w:proofErr w:type="spellStart"/>
            <w:r w:rsidRPr="00535A4B">
              <w:t>EPSBearerContextModified</w:t>
            </w:r>
            <w:proofErr w:type="spellEnd"/>
          </w:p>
        </w:tc>
        <w:tc>
          <w:tcPr>
            <w:tcW w:w="810" w:type="dxa"/>
            <w:tcBorders>
              <w:top w:val="single" w:sz="4" w:space="0" w:color="auto"/>
              <w:left w:val="single" w:sz="4" w:space="0" w:color="auto"/>
              <w:bottom w:val="single" w:sz="4" w:space="0" w:color="auto"/>
              <w:right w:val="single" w:sz="4" w:space="0" w:color="auto"/>
            </w:tcBorders>
          </w:tcPr>
          <w:p w14:paraId="361FF5F5" w14:textId="77777777" w:rsidR="00DC3F78" w:rsidRDefault="00DC3F78" w:rsidP="00491D26">
            <w:pPr>
              <w:pStyle w:val="TAL"/>
              <w:keepNext w:val="0"/>
            </w:pPr>
            <w:r>
              <w:t>1..MAX</w:t>
            </w:r>
          </w:p>
        </w:tc>
        <w:tc>
          <w:tcPr>
            <w:tcW w:w="5310" w:type="dxa"/>
            <w:tcBorders>
              <w:top w:val="single" w:sz="4" w:space="0" w:color="auto"/>
              <w:left w:val="single" w:sz="4" w:space="0" w:color="auto"/>
              <w:bottom w:val="single" w:sz="4" w:space="0" w:color="auto"/>
              <w:right w:val="single" w:sz="4" w:space="0" w:color="auto"/>
            </w:tcBorders>
          </w:tcPr>
          <w:p w14:paraId="032B913F"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modification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from</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7.2.8) or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within</w:t>
            </w:r>
            <w:proofErr w:type="spellEnd"/>
            <w:r>
              <w:rPr>
                <w:lang w:val="fr-FR"/>
              </w:rPr>
              <w:t xml:space="preserve"> the Update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7.2.16).</w:t>
            </w:r>
          </w:p>
          <w:p w14:paraId="396FDE2D"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information for the default </w:t>
            </w:r>
            <w:proofErr w:type="spellStart"/>
            <w:r>
              <w:rPr>
                <w:lang w:val="fr-FR"/>
              </w:rPr>
              <w:t>bearer</w:t>
            </w:r>
            <w:proofErr w:type="spellEnd"/>
            <w:r>
              <w:rPr>
                <w:lang w:val="fr-FR"/>
              </w:rPr>
              <w:t xml:space="preserve">. </w:t>
            </w:r>
          </w:p>
          <w:p w14:paraId="13AB3859" w14:textId="77777777" w:rsidR="00DC3F78" w:rsidRPr="00D52AC8" w:rsidRDefault="00DC3F78" w:rsidP="00491D26">
            <w:pPr>
              <w:pStyle w:val="TAL"/>
              <w:keepNext w:val="0"/>
            </w:pPr>
            <w:proofErr w:type="spellStart"/>
            <w:r>
              <w:rPr>
                <w:lang w:val="fr-FR"/>
              </w:rPr>
              <w:t>See</w:t>
            </w:r>
            <w:proofErr w:type="spellEnd"/>
            <w:r>
              <w:rPr>
                <w:lang w:val="fr-FR"/>
              </w:rPr>
              <w:t xml:space="preserve"> table 6.3.3-9.</w:t>
            </w:r>
          </w:p>
        </w:tc>
        <w:tc>
          <w:tcPr>
            <w:tcW w:w="540" w:type="dxa"/>
            <w:tcBorders>
              <w:top w:val="single" w:sz="4" w:space="0" w:color="auto"/>
              <w:left w:val="single" w:sz="4" w:space="0" w:color="auto"/>
              <w:bottom w:val="single" w:sz="4" w:space="0" w:color="auto"/>
              <w:right w:val="single" w:sz="4" w:space="0" w:color="auto"/>
            </w:tcBorders>
          </w:tcPr>
          <w:p w14:paraId="2A9D6A34" w14:textId="77777777" w:rsidR="00DC3F78" w:rsidRDefault="00DC3F78" w:rsidP="00491D26">
            <w:pPr>
              <w:pStyle w:val="TAL"/>
              <w:keepNext w:val="0"/>
            </w:pPr>
            <w:r>
              <w:rPr>
                <w:lang w:val="fr-FR"/>
              </w:rPr>
              <w:t>M</w:t>
            </w:r>
          </w:p>
        </w:tc>
      </w:tr>
      <w:tr w:rsidR="00DC3F78" w14:paraId="56049324"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DB7F28" w14:textId="77777777" w:rsidR="00DC3F78" w:rsidRDefault="00DC3F78" w:rsidP="00491D26">
            <w:pPr>
              <w:pStyle w:val="TAL"/>
              <w:keepNext w:val="0"/>
              <w:rPr>
                <w:lang w:val="fr-FR"/>
              </w:rPr>
            </w:pPr>
            <w:proofErr w:type="spellStart"/>
            <w:proofErr w:type="gramStart"/>
            <w:r>
              <w:rPr>
                <w:lang w:val="fr-FR"/>
              </w:rPr>
              <w:t>bearerContextsMarkedForRemoval</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A9F36D" w14:textId="77777777" w:rsidR="00DC3F78" w:rsidRDefault="00DC3F78" w:rsidP="00491D26">
            <w:pPr>
              <w:pStyle w:val="TAL"/>
              <w:keepNext w:val="0"/>
            </w:pPr>
            <w:r w:rsidRPr="00535A4B">
              <w:t xml:space="preserve">SEQUENCE OF </w:t>
            </w:r>
            <w:proofErr w:type="spellStart"/>
            <w:r w:rsidRPr="00535A4B">
              <w:t>EPSBearerContextForRemoval</w:t>
            </w:r>
            <w:proofErr w:type="spellEnd"/>
          </w:p>
        </w:tc>
        <w:tc>
          <w:tcPr>
            <w:tcW w:w="810" w:type="dxa"/>
            <w:tcBorders>
              <w:top w:val="single" w:sz="4" w:space="0" w:color="auto"/>
              <w:left w:val="single" w:sz="4" w:space="0" w:color="auto"/>
              <w:bottom w:val="single" w:sz="4" w:space="0" w:color="auto"/>
              <w:right w:val="single" w:sz="4" w:space="0" w:color="auto"/>
            </w:tcBorders>
          </w:tcPr>
          <w:p w14:paraId="2CEC8AE5"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0999350F"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the </w:t>
            </w:r>
            <w:proofErr w:type="spellStart"/>
            <w:r>
              <w:rPr>
                <w:lang w:val="fr-FR"/>
              </w:rPr>
              <w:t>removal</w:t>
            </w:r>
            <w:proofErr w:type="spellEnd"/>
            <w:r>
              <w:rPr>
                <w:lang w:val="fr-FR"/>
              </w:rPr>
              <w:t xml:space="preserve">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w:t>
            </w:r>
            <w:proofErr w:type="spellStart"/>
            <w:proofErr w:type="gramStart"/>
            <w:r>
              <w:rPr>
                <w:lang w:val="fr-FR"/>
              </w:rPr>
              <w:t>see</w:t>
            </w:r>
            <w:proofErr w:type="spellEnd"/>
            <w:proofErr w:type="gramEnd"/>
            <w:r>
              <w:rPr>
                <w:lang w:val="fr-FR"/>
              </w:rPr>
              <w:t xml:space="preserve"> TS 29.274 [87] clause 7.2.8 and 7.2.10). </w:t>
            </w:r>
            <w:proofErr w:type="spellStart"/>
            <w:r>
              <w:rPr>
                <w:lang w:val="fr-FR"/>
              </w:rPr>
              <w:t>See</w:t>
            </w:r>
            <w:proofErr w:type="spellEnd"/>
            <w:r>
              <w:rPr>
                <w:lang w:val="fr-FR"/>
              </w:rPr>
              <w:t xml:space="preserve"> table 6.3.3-3.</w:t>
            </w:r>
          </w:p>
        </w:tc>
        <w:tc>
          <w:tcPr>
            <w:tcW w:w="540" w:type="dxa"/>
            <w:tcBorders>
              <w:top w:val="single" w:sz="4" w:space="0" w:color="auto"/>
              <w:left w:val="single" w:sz="4" w:space="0" w:color="auto"/>
              <w:bottom w:val="single" w:sz="4" w:space="0" w:color="auto"/>
              <w:right w:val="single" w:sz="4" w:space="0" w:color="auto"/>
            </w:tcBorders>
          </w:tcPr>
          <w:p w14:paraId="559526F6" w14:textId="77777777" w:rsidR="00DC3F78" w:rsidRDefault="00DC3F78" w:rsidP="00491D26">
            <w:pPr>
              <w:pStyle w:val="TAL"/>
              <w:keepNext w:val="0"/>
            </w:pPr>
            <w:r>
              <w:rPr>
                <w:lang w:val="fr-FR"/>
              </w:rPr>
              <w:t>C</w:t>
            </w:r>
          </w:p>
        </w:tc>
      </w:tr>
      <w:tr w:rsidR="00DC3F78" w14:paraId="1C1BB72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88DBBE0" w14:textId="77777777" w:rsidR="00DC3F78" w:rsidRDefault="00DC3F78" w:rsidP="00491D26">
            <w:pPr>
              <w:pStyle w:val="TAL"/>
              <w:keepNext w:val="0"/>
              <w:rPr>
                <w:lang w:val="fr-FR"/>
              </w:rPr>
            </w:pPr>
            <w:proofErr w:type="spellStart"/>
            <w:proofErr w:type="gramStart"/>
            <w:r>
              <w:rPr>
                <w:lang w:val="fr-FR"/>
              </w:rPr>
              <w:t>bearersDeleted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06D3427" w14:textId="77777777" w:rsidR="00DC3F78" w:rsidRDefault="00DC3F78" w:rsidP="00491D26">
            <w:pPr>
              <w:pStyle w:val="TAL"/>
              <w:keepNext w:val="0"/>
            </w:pPr>
            <w:r w:rsidRPr="00535A4B">
              <w:t xml:space="preserve">SEQUENCE OF </w:t>
            </w:r>
            <w:proofErr w:type="spellStart"/>
            <w:r w:rsidRPr="00535A4B">
              <w:t>EPSBearersDeleted</w:t>
            </w:r>
            <w:proofErr w:type="spellEnd"/>
          </w:p>
        </w:tc>
        <w:tc>
          <w:tcPr>
            <w:tcW w:w="810" w:type="dxa"/>
            <w:tcBorders>
              <w:top w:val="single" w:sz="4" w:space="0" w:color="auto"/>
              <w:left w:val="single" w:sz="4" w:space="0" w:color="auto"/>
              <w:bottom w:val="single" w:sz="4" w:space="0" w:color="auto"/>
              <w:right w:val="single" w:sz="4" w:space="0" w:color="auto"/>
            </w:tcBorders>
          </w:tcPr>
          <w:p w14:paraId="3876835A"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3599DC9A"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540" w:type="dxa"/>
            <w:tcBorders>
              <w:top w:val="single" w:sz="4" w:space="0" w:color="auto"/>
              <w:left w:val="single" w:sz="4" w:space="0" w:color="auto"/>
              <w:bottom w:val="single" w:sz="4" w:space="0" w:color="auto"/>
              <w:right w:val="single" w:sz="4" w:space="0" w:color="auto"/>
            </w:tcBorders>
          </w:tcPr>
          <w:p w14:paraId="6AB0CFAB" w14:textId="77777777" w:rsidR="00DC3F78" w:rsidRDefault="00DC3F78" w:rsidP="00491D26">
            <w:pPr>
              <w:pStyle w:val="TAL"/>
              <w:keepNext w:val="0"/>
            </w:pPr>
            <w:r>
              <w:rPr>
                <w:lang w:val="fr-FR"/>
              </w:rPr>
              <w:t>C</w:t>
            </w:r>
          </w:p>
        </w:tc>
      </w:tr>
      <w:tr w:rsidR="00DC3F78" w14:paraId="312F317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E4E1973" w14:textId="77777777" w:rsidR="00DC3F78" w:rsidRDefault="00DC3F78" w:rsidP="00491D26">
            <w:pPr>
              <w:pStyle w:val="TAL"/>
              <w:keepNext w:val="0"/>
              <w:rPr>
                <w:lang w:val="fr-FR"/>
              </w:rPr>
            </w:pPr>
            <w:proofErr w:type="spellStart"/>
            <w:proofErr w:type="gramStart"/>
            <w:r>
              <w:rPr>
                <w:lang w:val="fr-FR"/>
              </w:rPr>
              <w:t>indicationFlags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5333927" w14:textId="77777777" w:rsidR="00DC3F78" w:rsidRDefault="00DC3F78" w:rsidP="00491D26">
            <w:pPr>
              <w:pStyle w:val="TAL"/>
              <w:keepNext w:val="0"/>
            </w:pPr>
            <w:proofErr w:type="spellStart"/>
            <w:r w:rsidRPr="00535A4B">
              <w:t>PDNConnectionIndicationFlags</w:t>
            </w:r>
            <w:proofErr w:type="spellEnd"/>
          </w:p>
        </w:tc>
        <w:tc>
          <w:tcPr>
            <w:tcW w:w="810" w:type="dxa"/>
            <w:tcBorders>
              <w:top w:val="single" w:sz="4" w:space="0" w:color="auto"/>
              <w:left w:val="single" w:sz="4" w:space="0" w:color="auto"/>
              <w:bottom w:val="single" w:sz="4" w:space="0" w:color="auto"/>
              <w:right w:val="single" w:sz="4" w:space="0" w:color="auto"/>
            </w:tcBorders>
          </w:tcPr>
          <w:p w14:paraId="5924680E"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4B8C796"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540" w:type="dxa"/>
            <w:tcBorders>
              <w:top w:val="single" w:sz="4" w:space="0" w:color="auto"/>
              <w:left w:val="single" w:sz="4" w:space="0" w:color="auto"/>
              <w:bottom w:val="single" w:sz="4" w:space="0" w:color="auto"/>
              <w:right w:val="single" w:sz="4" w:space="0" w:color="auto"/>
            </w:tcBorders>
          </w:tcPr>
          <w:p w14:paraId="1FCDB1EA" w14:textId="77777777" w:rsidR="00DC3F78" w:rsidRDefault="00DC3F78" w:rsidP="00491D26">
            <w:pPr>
              <w:pStyle w:val="TAL"/>
              <w:keepNext w:val="0"/>
            </w:pPr>
            <w:r>
              <w:rPr>
                <w:lang w:val="fr-FR"/>
              </w:rPr>
              <w:t>C</w:t>
            </w:r>
          </w:p>
        </w:tc>
      </w:tr>
      <w:tr w:rsidR="00DC3F78" w14:paraId="68A8FF4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A89FC7E" w14:textId="77777777" w:rsidR="00DC3F78" w:rsidRDefault="00DC3F78" w:rsidP="00491D26">
            <w:pPr>
              <w:pStyle w:val="TAL"/>
              <w:keepNext w:val="0"/>
              <w:rPr>
                <w:lang w:val="fr-FR"/>
              </w:rPr>
            </w:pPr>
            <w:proofErr w:type="spellStart"/>
            <w:proofErr w:type="gramStart"/>
            <w:r>
              <w:rPr>
                <w:lang w:val="fr-FR"/>
              </w:rPr>
              <w:t>handoverIndication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AA8728D" w14:textId="77777777" w:rsidR="00DC3F78" w:rsidRDefault="00DC3F78" w:rsidP="00491D26">
            <w:pPr>
              <w:pStyle w:val="TAL"/>
              <w:keepNext w:val="0"/>
            </w:pPr>
            <w:proofErr w:type="spellStart"/>
            <w:r w:rsidRPr="00535A4B">
              <w:t>PDNHandoverIndication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4B3F399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5391B37E"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7.2.7 and 8.12).</w:t>
            </w:r>
          </w:p>
        </w:tc>
        <w:tc>
          <w:tcPr>
            <w:tcW w:w="540" w:type="dxa"/>
            <w:tcBorders>
              <w:top w:val="single" w:sz="4" w:space="0" w:color="auto"/>
              <w:left w:val="single" w:sz="4" w:space="0" w:color="auto"/>
              <w:bottom w:val="single" w:sz="4" w:space="0" w:color="auto"/>
              <w:right w:val="single" w:sz="4" w:space="0" w:color="auto"/>
            </w:tcBorders>
          </w:tcPr>
          <w:p w14:paraId="179FCDDB" w14:textId="77777777" w:rsidR="00DC3F78" w:rsidRDefault="00DC3F78" w:rsidP="00491D26">
            <w:pPr>
              <w:pStyle w:val="TAL"/>
              <w:keepNext w:val="0"/>
            </w:pPr>
            <w:r>
              <w:rPr>
                <w:lang w:val="fr-FR"/>
              </w:rPr>
              <w:t>C</w:t>
            </w:r>
          </w:p>
        </w:tc>
      </w:tr>
      <w:tr w:rsidR="00DC3F78" w14:paraId="05C8E9C1"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6574EBE" w14:textId="77777777" w:rsidR="00DC3F78" w:rsidRDefault="00DC3F78" w:rsidP="00491D26">
            <w:pPr>
              <w:pStyle w:val="TAL"/>
              <w:keepNext w:val="0"/>
              <w:rPr>
                <w:lang w:val="fr-FR"/>
              </w:rPr>
            </w:pPr>
            <w:proofErr w:type="spellStart"/>
            <w:proofErr w:type="gramStart"/>
            <w:r>
              <w:rPr>
                <w:lang w:val="fr-FR"/>
              </w:rPr>
              <w:t>nBIFOMSupport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E74AF15" w14:textId="77777777" w:rsidR="00DC3F78" w:rsidRDefault="00DC3F78" w:rsidP="00491D26">
            <w:pPr>
              <w:pStyle w:val="TAL"/>
              <w:keepNext w:val="0"/>
            </w:pPr>
            <w:proofErr w:type="spellStart"/>
            <w:r w:rsidRPr="00535A4B">
              <w:t>PDNNBIFOMSupport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6D6D8D38"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ECFA052"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1E4630C0" w14:textId="77777777" w:rsidR="00DC3F78" w:rsidRDefault="00DC3F78" w:rsidP="00491D26">
            <w:pPr>
              <w:pStyle w:val="TAL"/>
              <w:keepNext w:val="0"/>
            </w:pPr>
            <w:r>
              <w:rPr>
                <w:lang w:val="fr-FR"/>
              </w:rPr>
              <w:t>C</w:t>
            </w:r>
          </w:p>
        </w:tc>
      </w:tr>
      <w:tr w:rsidR="00DC3F78" w14:paraId="3AA9EFBC"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7BC46D7" w14:textId="77777777" w:rsidR="00DC3F78" w:rsidRDefault="00DC3F78" w:rsidP="00491D26">
            <w:pPr>
              <w:pStyle w:val="TAL"/>
              <w:keepNext w:val="0"/>
              <w:rPr>
                <w:lang w:val="fr-FR"/>
              </w:rPr>
            </w:pPr>
            <w:proofErr w:type="spellStart"/>
            <w:proofErr w:type="gramStart"/>
            <w:r>
              <w:rPr>
                <w:lang w:val="fr-FR"/>
              </w:rPr>
              <w:lastRenderedPageBreak/>
              <w:t>fiveGSInterworkingInfo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CF662A5" w14:textId="77777777" w:rsidR="00DC3F78" w:rsidRDefault="00DC3F78" w:rsidP="00491D26">
            <w:pPr>
              <w:pStyle w:val="TAL"/>
              <w:keepNext w:val="0"/>
            </w:pPr>
            <w:proofErr w:type="spellStart"/>
            <w:r w:rsidRPr="00535A4B">
              <w:t>FiveGSInterworkingInfo</w:t>
            </w:r>
            <w:proofErr w:type="spellEnd"/>
          </w:p>
        </w:tc>
        <w:tc>
          <w:tcPr>
            <w:tcW w:w="810" w:type="dxa"/>
            <w:tcBorders>
              <w:top w:val="single" w:sz="4" w:space="0" w:color="auto"/>
              <w:left w:val="single" w:sz="4" w:space="0" w:color="auto"/>
              <w:bottom w:val="single" w:sz="4" w:space="0" w:color="auto"/>
              <w:right w:val="single" w:sz="4" w:space="0" w:color="auto"/>
            </w:tcBorders>
          </w:tcPr>
          <w:p w14:paraId="73334B2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D6F0A3"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540" w:type="dxa"/>
            <w:tcBorders>
              <w:top w:val="single" w:sz="4" w:space="0" w:color="auto"/>
              <w:left w:val="single" w:sz="4" w:space="0" w:color="auto"/>
              <w:bottom w:val="single" w:sz="4" w:space="0" w:color="auto"/>
              <w:right w:val="single" w:sz="4" w:space="0" w:color="auto"/>
            </w:tcBorders>
          </w:tcPr>
          <w:p w14:paraId="7DDA4C31" w14:textId="77777777" w:rsidR="00DC3F78" w:rsidRDefault="00DC3F78" w:rsidP="00491D26">
            <w:pPr>
              <w:pStyle w:val="TAL"/>
              <w:keepNext w:val="0"/>
            </w:pPr>
            <w:r>
              <w:rPr>
                <w:lang w:val="fr-FR"/>
              </w:rPr>
              <w:t>C</w:t>
            </w:r>
          </w:p>
        </w:tc>
      </w:tr>
      <w:tr w:rsidR="00DC3F78" w14:paraId="365F695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5EC38F" w14:textId="77777777" w:rsidR="00DC3F78" w:rsidRDefault="00DC3F78" w:rsidP="00491D26">
            <w:pPr>
              <w:pStyle w:val="TAL"/>
              <w:keepNext w:val="0"/>
              <w:rPr>
                <w:lang w:val="fr-FR"/>
              </w:rPr>
            </w:pPr>
            <w:proofErr w:type="spellStart"/>
            <w:proofErr w:type="gramStart"/>
            <w:r>
              <w:rPr>
                <w:lang w:val="fr-FR"/>
              </w:rPr>
              <w:t>cSRMFI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810AA1" w14:textId="77777777" w:rsidR="00DC3F78" w:rsidRDefault="00DC3F78" w:rsidP="00491D26">
            <w:pPr>
              <w:pStyle w:val="TAL"/>
              <w:keepNext w:val="0"/>
            </w:pPr>
            <w:r w:rsidRPr="00535A4B">
              <w:t>CSRMFI</w:t>
            </w:r>
          </w:p>
        </w:tc>
        <w:tc>
          <w:tcPr>
            <w:tcW w:w="810" w:type="dxa"/>
            <w:tcBorders>
              <w:top w:val="single" w:sz="4" w:space="0" w:color="auto"/>
              <w:left w:val="single" w:sz="4" w:space="0" w:color="auto"/>
              <w:bottom w:val="single" w:sz="4" w:space="0" w:color="auto"/>
              <w:right w:val="single" w:sz="4" w:space="0" w:color="auto"/>
            </w:tcBorders>
          </w:tcPr>
          <w:p w14:paraId="0B81BFD9"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BA996E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540" w:type="dxa"/>
            <w:tcBorders>
              <w:top w:val="single" w:sz="4" w:space="0" w:color="auto"/>
              <w:left w:val="single" w:sz="4" w:space="0" w:color="auto"/>
              <w:bottom w:val="single" w:sz="4" w:space="0" w:color="auto"/>
              <w:right w:val="single" w:sz="4" w:space="0" w:color="auto"/>
            </w:tcBorders>
          </w:tcPr>
          <w:p w14:paraId="040E5F01" w14:textId="77777777" w:rsidR="00DC3F78" w:rsidRDefault="00DC3F78" w:rsidP="00491D26">
            <w:pPr>
              <w:pStyle w:val="TAL"/>
              <w:keepNext w:val="0"/>
            </w:pPr>
            <w:r>
              <w:rPr>
                <w:lang w:val="fr-FR"/>
              </w:rPr>
              <w:t>C</w:t>
            </w:r>
          </w:p>
        </w:tc>
      </w:tr>
      <w:tr w:rsidR="00DC3F78" w14:paraId="50CE2309"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59802F" w14:textId="77777777" w:rsidR="00DC3F78" w:rsidRDefault="00DC3F78" w:rsidP="00491D26">
            <w:pPr>
              <w:pStyle w:val="TAL"/>
              <w:keepNext w:val="0"/>
              <w:rPr>
                <w:lang w:val="fr-FR"/>
              </w:rPr>
            </w:pPr>
            <w:proofErr w:type="spellStart"/>
            <w:proofErr w:type="gramStart"/>
            <w:r>
              <w:rPr>
                <w:lang w:val="fr-FR"/>
              </w:rPr>
              <w:t>restorationOfPDNConnectionsSupport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597406C" w14:textId="77777777" w:rsidR="00DC3F78" w:rsidRDefault="00DC3F78" w:rsidP="00491D26">
            <w:pPr>
              <w:pStyle w:val="TAL"/>
              <w:keepNext w:val="0"/>
            </w:pPr>
            <w:proofErr w:type="spellStart"/>
            <w:r w:rsidRPr="00535A4B">
              <w:t>RestorationOfPDNConnectionsSupport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268F55A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3D619D8"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27AA716D" w14:textId="77777777" w:rsidR="00DC3F78" w:rsidRDefault="00DC3F78" w:rsidP="00491D26">
            <w:pPr>
              <w:pStyle w:val="TAL"/>
              <w:keepNext w:val="0"/>
            </w:pPr>
            <w:r>
              <w:rPr>
                <w:lang w:val="fr-FR"/>
              </w:rPr>
              <w:t>C</w:t>
            </w:r>
          </w:p>
        </w:tc>
      </w:tr>
      <w:tr w:rsidR="00DC3F78" w14:paraId="4AC77AD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F22F234" w14:textId="77777777" w:rsidR="00DC3F78" w:rsidRDefault="00DC3F78" w:rsidP="00491D26">
            <w:pPr>
              <w:pStyle w:val="TAL"/>
              <w:keepNext w:val="0"/>
              <w:rPr>
                <w:lang w:val="fr-FR"/>
              </w:rPr>
            </w:pPr>
            <w:proofErr w:type="spellStart"/>
            <w:proofErr w:type="gramStart"/>
            <w:r>
              <w:rPr>
                <w:lang w:val="fr-FR"/>
              </w:rPr>
              <w:t>pGWChangeIndication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AB277E0" w14:textId="77777777" w:rsidR="00DC3F78" w:rsidRDefault="00DC3F78" w:rsidP="00491D26">
            <w:pPr>
              <w:pStyle w:val="TAL"/>
              <w:keepNext w:val="0"/>
            </w:pPr>
            <w:proofErr w:type="spellStart"/>
            <w:r w:rsidRPr="00535A4B">
              <w:t>PGWChangeIndication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3BADB50D"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207840D"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5618F69" w14:textId="77777777" w:rsidR="00DC3F78" w:rsidRDefault="00DC3F78" w:rsidP="00491D26">
            <w:pPr>
              <w:pStyle w:val="TAL"/>
              <w:keepNext w:val="0"/>
            </w:pPr>
            <w:r>
              <w:rPr>
                <w:lang w:val="fr-FR"/>
              </w:rPr>
              <w:t>C</w:t>
            </w:r>
          </w:p>
        </w:tc>
      </w:tr>
      <w:tr w:rsidR="00DC3F78" w14:paraId="353C0B68"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1BFB5A9" w14:textId="77777777" w:rsidR="00DC3F78" w:rsidRDefault="00DC3F78" w:rsidP="00491D26">
            <w:pPr>
              <w:pStyle w:val="TAL"/>
              <w:keepNext w:val="0"/>
              <w:rPr>
                <w:lang w:val="fr-FR"/>
              </w:rPr>
            </w:pPr>
            <w:proofErr w:type="spellStart"/>
            <w:proofErr w:type="gramStart"/>
            <w:r>
              <w:rPr>
                <w:lang w:val="fr-FR"/>
              </w:rPr>
              <w:t>pGWRNSI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A8F967" w14:textId="77777777" w:rsidR="00DC3F78" w:rsidRDefault="00DC3F78" w:rsidP="00491D26">
            <w:pPr>
              <w:pStyle w:val="TAL"/>
              <w:keepNext w:val="0"/>
            </w:pPr>
            <w:r w:rsidRPr="00535A4B">
              <w:t>PGWRNSI</w:t>
            </w:r>
          </w:p>
        </w:tc>
        <w:tc>
          <w:tcPr>
            <w:tcW w:w="810" w:type="dxa"/>
            <w:tcBorders>
              <w:top w:val="single" w:sz="4" w:space="0" w:color="auto"/>
              <w:left w:val="single" w:sz="4" w:space="0" w:color="auto"/>
              <w:bottom w:val="single" w:sz="4" w:space="0" w:color="auto"/>
              <w:right w:val="single" w:sz="4" w:space="0" w:color="auto"/>
            </w:tcBorders>
          </w:tcPr>
          <w:p w14:paraId="7774923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E1987B1"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4777122" w14:textId="77777777" w:rsidR="00DC3F78" w:rsidRDefault="00DC3F78" w:rsidP="00491D26">
            <w:pPr>
              <w:pStyle w:val="TAL"/>
              <w:keepNext w:val="0"/>
            </w:pPr>
            <w:r>
              <w:rPr>
                <w:lang w:val="fr-FR"/>
              </w:rPr>
              <w:t>C</w:t>
            </w:r>
          </w:p>
        </w:tc>
      </w:tr>
    </w:tbl>
    <w:p w14:paraId="5B8E5764" w14:textId="77777777" w:rsidR="00DC3F78" w:rsidRDefault="00DC3F78" w:rsidP="00DC3F78"/>
    <w:p w14:paraId="7EBB8385" w14:textId="77777777" w:rsidR="00DC3F78" w:rsidRDefault="00DC3F78" w:rsidP="00DC3F78">
      <w:pPr>
        <w:pStyle w:val="TH"/>
      </w:pPr>
      <w:r>
        <w:t xml:space="preserve">Table 6.3.3-9: Structure of the </w:t>
      </w:r>
      <w:proofErr w:type="spellStart"/>
      <w:r w:rsidRPr="00535A4B">
        <w:t>EPSBearerContextModified</w:t>
      </w:r>
      <w:proofErr w:type="spellEnd"/>
      <w:r>
        <w:t xml:space="preserve">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DC3F78" w:rsidRPr="009209E3" w14:paraId="3C3412DC" w14:textId="77777777" w:rsidTr="00491D26">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1909B"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57DED"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AB11" w14:textId="77777777" w:rsidR="00DC3F78" w:rsidRPr="009209E3" w:rsidRDefault="00DC3F78" w:rsidP="00491D26">
            <w:pPr>
              <w:pStyle w:val="TAH"/>
            </w:pPr>
            <w:r>
              <w:t>Cardinality</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66F9"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0FFB" w14:textId="77777777" w:rsidR="00DC3F78" w:rsidRPr="009209E3" w:rsidRDefault="00DC3F78" w:rsidP="00491D26">
            <w:pPr>
              <w:pStyle w:val="TAH"/>
            </w:pPr>
            <w:r>
              <w:t>M/C/O</w:t>
            </w:r>
          </w:p>
        </w:tc>
      </w:tr>
      <w:tr w:rsidR="00DC3F78" w14:paraId="1F54D703" w14:textId="77777777" w:rsidTr="00491D26">
        <w:tc>
          <w:tcPr>
            <w:tcW w:w="1890" w:type="dxa"/>
            <w:tcBorders>
              <w:top w:val="single" w:sz="4" w:space="0" w:color="auto"/>
              <w:left w:val="single" w:sz="4" w:space="0" w:color="auto"/>
              <w:bottom w:val="single" w:sz="4" w:space="0" w:color="auto"/>
              <w:right w:val="single" w:sz="4" w:space="0" w:color="auto"/>
            </w:tcBorders>
          </w:tcPr>
          <w:p w14:paraId="34C4535F" w14:textId="77777777" w:rsidR="00DC3F78" w:rsidRDefault="00DC3F78" w:rsidP="00491D26">
            <w:pPr>
              <w:pStyle w:val="TAL"/>
            </w:pPr>
            <w:proofErr w:type="spellStart"/>
            <w:r w:rsidRPr="003C7D48">
              <w:rPr>
                <w:lang w:val="fr-FR"/>
              </w:rPr>
              <w:t>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6ABF27FE"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26E3C3A"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1A0947B4"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7.2.7, 7.2.8, 7.2.15 and 7.2.16).</w:t>
            </w:r>
          </w:p>
        </w:tc>
        <w:tc>
          <w:tcPr>
            <w:tcW w:w="540" w:type="dxa"/>
            <w:tcBorders>
              <w:top w:val="single" w:sz="4" w:space="0" w:color="auto"/>
              <w:left w:val="single" w:sz="4" w:space="0" w:color="auto"/>
              <w:bottom w:val="single" w:sz="4" w:space="0" w:color="auto"/>
              <w:right w:val="single" w:sz="4" w:space="0" w:color="auto"/>
            </w:tcBorders>
          </w:tcPr>
          <w:p w14:paraId="71107491" w14:textId="77777777" w:rsidR="00DC3F78" w:rsidRDefault="00DC3F78" w:rsidP="00491D26">
            <w:pPr>
              <w:pStyle w:val="TAL"/>
              <w:rPr>
                <w:rFonts w:cs="Arial"/>
                <w:szCs w:val="18"/>
              </w:rPr>
            </w:pPr>
            <w:r>
              <w:rPr>
                <w:lang w:val="fr-FR"/>
              </w:rPr>
              <w:t>M</w:t>
            </w:r>
          </w:p>
        </w:tc>
      </w:tr>
      <w:tr w:rsidR="00DC3F78" w14:paraId="5C6268D1" w14:textId="77777777" w:rsidTr="00491D26">
        <w:tc>
          <w:tcPr>
            <w:tcW w:w="1890" w:type="dxa"/>
            <w:tcBorders>
              <w:top w:val="single" w:sz="4" w:space="0" w:color="auto"/>
              <w:left w:val="single" w:sz="4" w:space="0" w:color="auto"/>
              <w:bottom w:val="single" w:sz="4" w:space="0" w:color="auto"/>
              <w:right w:val="single" w:sz="4" w:space="0" w:color="auto"/>
            </w:tcBorders>
          </w:tcPr>
          <w:p w14:paraId="14C95D24" w14:textId="77777777" w:rsidR="00DC3F78" w:rsidRPr="003C7D48" w:rsidRDefault="00DC3F78" w:rsidP="00491D26">
            <w:pPr>
              <w:pStyle w:val="TAL"/>
              <w:rPr>
                <w:lang w:val="fr-FR"/>
              </w:rPr>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0C06F9C2" w14:textId="77777777" w:rsidR="00DC3F78" w:rsidRPr="003C7D48" w:rsidRDefault="00DC3F78" w:rsidP="00491D26">
            <w:pPr>
              <w:pStyle w:val="TAL"/>
            </w:pPr>
            <w:proofErr w:type="spellStart"/>
            <w:r w:rsidRPr="003C7D48">
              <w:t>EPSBearerModificationCauseValue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02A84C7D"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0D8B160E"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clauses 7.2.7, 7.2.8, 7.2.15 and 7.2.16).</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2BD9C4DF" w14:textId="77777777" w:rsidR="00DC3F78" w:rsidRDefault="00DC3F78" w:rsidP="00491D26">
            <w:pPr>
              <w:pStyle w:val="TAL"/>
              <w:rPr>
                <w:lang w:val="fr-FR"/>
              </w:rPr>
            </w:pPr>
            <w:r>
              <w:rPr>
                <w:lang w:val="fr-FR"/>
              </w:rPr>
              <w:t>M</w:t>
            </w:r>
          </w:p>
        </w:tc>
      </w:tr>
      <w:tr w:rsidR="00DC3F78" w14:paraId="518B547B" w14:textId="77777777" w:rsidTr="00491D26">
        <w:tc>
          <w:tcPr>
            <w:tcW w:w="1890" w:type="dxa"/>
            <w:tcBorders>
              <w:top w:val="single" w:sz="4" w:space="0" w:color="auto"/>
              <w:left w:val="single" w:sz="4" w:space="0" w:color="auto"/>
              <w:bottom w:val="single" w:sz="4" w:space="0" w:color="auto"/>
              <w:right w:val="single" w:sz="4" w:space="0" w:color="auto"/>
            </w:tcBorders>
          </w:tcPr>
          <w:p w14:paraId="465BF08B" w14:textId="77777777" w:rsidR="00DC3F78" w:rsidRDefault="00DC3F78" w:rsidP="00491D26">
            <w:pPr>
              <w:pStyle w:val="TAL"/>
              <w:rPr>
                <w:lang w:val="fr-FR"/>
              </w:rPr>
            </w:pPr>
            <w:proofErr w:type="spellStart"/>
            <w:proofErr w:type="gramStart"/>
            <w:r>
              <w:rPr>
                <w:lang w:val="fr-FR"/>
              </w:rPr>
              <w:t>gTPTunnelInfo</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5027DD6F" w14:textId="77777777" w:rsidR="00DC3F78" w:rsidRPr="003C7D48" w:rsidRDefault="00DC3F78" w:rsidP="00491D26">
            <w:pPr>
              <w:pStyle w:val="TAL"/>
            </w:pPr>
            <w:proofErr w:type="spellStart"/>
            <w:r w:rsidRPr="003C7D48">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2466DC78"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1924A5B6" w14:textId="77BB2E46" w:rsidR="00DC3F78" w:rsidRDefault="00DC3F78"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4" w:author="Jason Graham" w:date="2025-01-16T08:32:00Z" w16du:dateUtc="2025-01-16T13:32:00Z">
              <w:r w:rsidR="004E5C63">
                <w:rPr>
                  <w:lang w:val="fr-FR"/>
                </w:rPr>
                <w:t>7</w:t>
              </w:r>
            </w:ins>
            <w:del w:id="275"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540" w:type="dxa"/>
            <w:tcBorders>
              <w:top w:val="single" w:sz="4" w:space="0" w:color="auto"/>
              <w:left w:val="single" w:sz="4" w:space="0" w:color="auto"/>
              <w:bottom w:val="single" w:sz="4" w:space="0" w:color="auto"/>
              <w:right w:val="single" w:sz="4" w:space="0" w:color="auto"/>
            </w:tcBorders>
          </w:tcPr>
          <w:p w14:paraId="2DF600D9" w14:textId="77777777" w:rsidR="00DC3F78" w:rsidRDefault="00DC3F78" w:rsidP="00491D26">
            <w:pPr>
              <w:pStyle w:val="TAL"/>
              <w:rPr>
                <w:lang w:val="fr-FR"/>
              </w:rPr>
            </w:pPr>
            <w:r>
              <w:rPr>
                <w:lang w:val="fr-FR"/>
              </w:rPr>
              <w:t>C</w:t>
            </w:r>
          </w:p>
        </w:tc>
      </w:tr>
      <w:tr w:rsidR="00DC3F78" w14:paraId="3BB0F209" w14:textId="77777777" w:rsidTr="00491D26">
        <w:tc>
          <w:tcPr>
            <w:tcW w:w="1890" w:type="dxa"/>
            <w:tcBorders>
              <w:top w:val="single" w:sz="4" w:space="0" w:color="auto"/>
              <w:left w:val="single" w:sz="4" w:space="0" w:color="auto"/>
              <w:bottom w:val="single" w:sz="4" w:space="0" w:color="auto"/>
              <w:right w:val="single" w:sz="4" w:space="0" w:color="auto"/>
            </w:tcBorders>
          </w:tcPr>
          <w:p w14:paraId="6934CFBE" w14:textId="77777777" w:rsidR="00DC3F78" w:rsidRDefault="00DC3F78" w:rsidP="00491D26">
            <w:pPr>
              <w:pStyle w:val="TAL"/>
              <w:rPr>
                <w:lang w:val="fr-FR"/>
              </w:rPr>
            </w:pPr>
            <w:proofErr w:type="spellStart"/>
            <w:proofErr w:type="gramStart"/>
            <w:r>
              <w:rPr>
                <w:lang w:val="fr-FR"/>
              </w:rPr>
              <w:t>bearerQOS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2A129CCB" w14:textId="77777777" w:rsidR="00DC3F78" w:rsidRPr="003C7D48" w:rsidRDefault="00DC3F78" w:rsidP="00491D26">
            <w:pPr>
              <w:pStyle w:val="TAL"/>
            </w:pPr>
            <w:proofErr w:type="spellStart"/>
            <w:r w:rsidRPr="003C7D48">
              <w:t>EPSBearerQOS</w:t>
            </w:r>
            <w:proofErr w:type="spellEnd"/>
          </w:p>
        </w:tc>
        <w:tc>
          <w:tcPr>
            <w:tcW w:w="810" w:type="dxa"/>
            <w:tcBorders>
              <w:top w:val="single" w:sz="4" w:space="0" w:color="auto"/>
              <w:left w:val="single" w:sz="4" w:space="0" w:color="auto"/>
              <w:bottom w:val="single" w:sz="4" w:space="0" w:color="auto"/>
              <w:right w:val="single" w:sz="4" w:space="0" w:color="auto"/>
            </w:tcBorders>
          </w:tcPr>
          <w:p w14:paraId="2715D963"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0C4162F1" w14:textId="10CB2F2D"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w:t>
            </w:r>
            <w:proofErr w:type="spellStart"/>
            <w:r>
              <w:rPr>
                <w:lang w:val="fr-FR"/>
              </w:rPr>
              <w:t>if</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6" w:author="Jason Graham" w:date="2025-01-16T08:32:00Z" w16du:dateUtc="2025-01-16T13:32:00Z">
              <w:r w:rsidR="004E5C63">
                <w:rPr>
                  <w:lang w:val="fr-FR"/>
                </w:rPr>
                <w:t>7</w:t>
              </w:r>
            </w:ins>
            <w:del w:id="277"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540" w:type="dxa"/>
            <w:tcBorders>
              <w:top w:val="single" w:sz="4" w:space="0" w:color="auto"/>
              <w:left w:val="single" w:sz="4" w:space="0" w:color="auto"/>
              <w:bottom w:val="single" w:sz="4" w:space="0" w:color="auto"/>
              <w:right w:val="single" w:sz="4" w:space="0" w:color="auto"/>
            </w:tcBorders>
          </w:tcPr>
          <w:p w14:paraId="437D5EF7" w14:textId="77777777" w:rsidR="00DC3F78" w:rsidRDefault="00DC3F78" w:rsidP="00491D26">
            <w:pPr>
              <w:pStyle w:val="TAL"/>
              <w:rPr>
                <w:lang w:val="fr-FR"/>
              </w:rPr>
            </w:pPr>
            <w:r>
              <w:rPr>
                <w:lang w:val="fr-FR"/>
              </w:rPr>
              <w:t>C</w:t>
            </w:r>
          </w:p>
        </w:tc>
      </w:tr>
      <w:tr w:rsidR="00DC3F78" w14:paraId="04E55D5D" w14:textId="77777777" w:rsidTr="00491D26">
        <w:tc>
          <w:tcPr>
            <w:tcW w:w="1890" w:type="dxa"/>
            <w:tcBorders>
              <w:top w:val="single" w:sz="4" w:space="0" w:color="auto"/>
              <w:left w:val="single" w:sz="4" w:space="0" w:color="auto"/>
              <w:bottom w:val="single" w:sz="4" w:space="0" w:color="auto"/>
              <w:right w:val="single" w:sz="4" w:space="0" w:color="auto"/>
            </w:tcBorders>
          </w:tcPr>
          <w:p w14:paraId="0E4227FA"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1B045A18" w14:textId="77777777" w:rsidR="00DC3F78" w:rsidRPr="003C7D48" w:rsidRDefault="00DC3F78" w:rsidP="00491D26">
            <w:pPr>
              <w:pStyle w:val="TAL"/>
            </w:pPr>
            <w:proofErr w:type="spellStart"/>
            <w:r w:rsidRPr="003C7D48">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11010E02"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70831A8C"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09E530F" w14:textId="77777777" w:rsidR="00DC3F78" w:rsidRDefault="00DC3F78" w:rsidP="00491D26">
            <w:pPr>
              <w:pStyle w:val="TAL"/>
              <w:rPr>
                <w:lang w:val="fr-FR"/>
              </w:rPr>
            </w:pPr>
            <w:r>
              <w:rPr>
                <w:lang w:val="fr-FR"/>
              </w:rPr>
              <w:t>C</w:t>
            </w:r>
          </w:p>
        </w:tc>
      </w:tr>
      <w:tr w:rsidR="00DC3F78" w14:paraId="119FD87A" w14:textId="77777777" w:rsidTr="00491D26">
        <w:tc>
          <w:tcPr>
            <w:tcW w:w="1890" w:type="dxa"/>
            <w:tcBorders>
              <w:top w:val="single" w:sz="4" w:space="0" w:color="auto"/>
              <w:left w:val="single" w:sz="4" w:space="0" w:color="auto"/>
              <w:bottom w:val="single" w:sz="4" w:space="0" w:color="auto"/>
              <w:right w:val="single" w:sz="4" w:space="0" w:color="auto"/>
            </w:tcBorders>
          </w:tcPr>
          <w:p w14:paraId="6E3B7673" w14:textId="77777777" w:rsidR="00DC3F78" w:rsidRDefault="00DC3F78" w:rsidP="00491D26">
            <w:pPr>
              <w:pStyle w:val="TAL"/>
              <w:rPr>
                <w:lang w:val="fr-FR"/>
              </w:rPr>
            </w:pPr>
            <w:proofErr w:type="spellStart"/>
            <w:proofErr w:type="gramStart"/>
            <w:r>
              <w:rPr>
                <w:lang w:val="fr-FR"/>
              </w:rPr>
              <w:t>linkedEPSBearerIDs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A3C066C" w14:textId="77777777" w:rsidR="00DC3F78" w:rsidRPr="003C7D48" w:rsidRDefault="00DC3F78" w:rsidP="00491D26">
            <w:pPr>
              <w:pStyle w:val="TAL"/>
            </w:pPr>
            <w:r>
              <w:t xml:space="preserve">SEQUENCE OF </w:t>
            </w:r>
            <w:proofErr w:type="spellStart"/>
            <w:r>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BCF45C2" w14:textId="77777777" w:rsidR="00DC3F78" w:rsidRDefault="00DC3F78" w:rsidP="00491D26">
            <w:pPr>
              <w:pStyle w:val="TAL"/>
            </w:pPr>
            <w:r>
              <w:t>0..MAX</w:t>
            </w:r>
          </w:p>
        </w:tc>
        <w:tc>
          <w:tcPr>
            <w:tcW w:w="4950" w:type="dxa"/>
            <w:tcBorders>
              <w:top w:val="single" w:sz="4" w:space="0" w:color="auto"/>
              <w:left w:val="single" w:sz="4" w:space="0" w:color="auto"/>
              <w:bottom w:val="single" w:sz="4" w:space="0" w:color="auto"/>
              <w:right w:val="single" w:sz="4" w:space="0" w:color="auto"/>
            </w:tcBorders>
          </w:tcPr>
          <w:p w14:paraId="09B40C4E" w14:textId="77777777" w:rsidR="00DC3F78" w:rsidRDefault="00DC3F7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there</w:t>
            </w:r>
            <w:proofErr w:type="spellEnd"/>
            <w:r>
              <w:rPr>
                <w:lang w:val="fr-FR"/>
              </w:rPr>
              <w:t xml:space="preserve"> are </w:t>
            </w:r>
            <w:proofErr w:type="spellStart"/>
            <w:r>
              <w:rPr>
                <w:lang w:val="fr-FR"/>
              </w:rPr>
              <w:t>any</w:t>
            </w:r>
            <w:proofErr w:type="spellEnd"/>
            <w:r>
              <w:rPr>
                <w:lang w:val="fr-FR"/>
              </w:rPr>
              <w:t xml:space="preserve"> </w:t>
            </w:r>
            <w:proofErr w:type="spellStart"/>
            <w:r>
              <w:rPr>
                <w:lang w:val="fr-FR"/>
              </w:rPr>
              <w:t>linked</w:t>
            </w:r>
            <w:proofErr w:type="spellEnd"/>
            <w:r>
              <w:rPr>
                <w:lang w:val="fr-FR"/>
              </w:rPr>
              <w:t xml:space="preserve"> EPS </w:t>
            </w:r>
            <w:proofErr w:type="spellStart"/>
            <w:r>
              <w:rPr>
                <w:lang w:val="fr-FR"/>
              </w:rPr>
              <w:t>bearers</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all </w:t>
            </w:r>
            <w:proofErr w:type="spellStart"/>
            <w:r>
              <w:rPr>
                <w:lang w:val="fr-FR"/>
              </w:rPr>
              <w:t>dedicated</w:t>
            </w:r>
            <w:proofErr w:type="spellEnd"/>
            <w:r>
              <w:rPr>
                <w:lang w:val="fr-FR"/>
              </w:rPr>
              <w:t xml:space="preserve"> </w:t>
            </w:r>
            <w:proofErr w:type="spellStart"/>
            <w:r>
              <w:rPr>
                <w:lang w:val="fr-FR"/>
              </w:rPr>
              <w:t>bearers</w:t>
            </w:r>
            <w:proofErr w:type="spellEnd"/>
            <w:r>
              <w:rPr>
                <w:lang w:val="fr-FR"/>
              </w:rPr>
              <w:t xml:space="preserve"> </w:t>
            </w:r>
            <w:proofErr w:type="spellStart"/>
            <w:r>
              <w:rPr>
                <w:lang w:val="fr-FR"/>
              </w:rPr>
              <w:t>linked</w:t>
            </w:r>
            <w:proofErr w:type="spellEnd"/>
            <w:r>
              <w:rPr>
                <w:lang w:val="fr-FR"/>
              </w:rPr>
              <w:t xml:space="preserve"> to </w:t>
            </w:r>
            <w:proofErr w:type="spellStart"/>
            <w:r>
              <w:rPr>
                <w:lang w:val="fr-FR"/>
              </w:rPr>
              <w:t>that</w:t>
            </w:r>
            <w:proofErr w:type="spellEnd"/>
            <w:r>
              <w:rPr>
                <w:lang w:val="fr-FR"/>
              </w:rPr>
              <w:t xml:space="preserve"> default </w:t>
            </w:r>
            <w:proofErr w:type="spellStart"/>
            <w:r>
              <w:rPr>
                <w:lang w:val="fr-FR"/>
              </w:rPr>
              <w:t>bearer</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default </w:t>
            </w:r>
            <w:proofErr w:type="spellStart"/>
            <w:r>
              <w:rPr>
                <w:lang w:val="fr-FR"/>
              </w:rPr>
              <w:t>bearer</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B48C44E" w14:textId="77777777" w:rsidR="00DC3F78" w:rsidRDefault="00DC3F78" w:rsidP="00491D26">
            <w:pPr>
              <w:pStyle w:val="TAL"/>
              <w:rPr>
                <w:lang w:val="fr-FR"/>
              </w:rPr>
            </w:pPr>
            <w:r>
              <w:rPr>
                <w:lang w:val="fr-FR"/>
              </w:rPr>
              <w:t>C</w:t>
            </w:r>
          </w:p>
        </w:tc>
      </w:tr>
    </w:tbl>
    <w:p w14:paraId="3C4088A0" w14:textId="77777777" w:rsidR="00DC3F78" w:rsidRDefault="00DC3F78" w:rsidP="00DC3F78"/>
    <w:p w14:paraId="12C646D5" w14:textId="77777777" w:rsidR="00DC3F78" w:rsidRDefault="00DC3F78" w:rsidP="00DC3F78">
      <w:pPr>
        <w:pStyle w:val="TH"/>
      </w:pPr>
      <w:r>
        <w:lastRenderedPageBreak/>
        <w:t xml:space="preserve">Table 6.3.3-10: Structure of the </w:t>
      </w:r>
      <w:proofErr w:type="spellStart"/>
      <w:r w:rsidRPr="00535A4B">
        <w:t>EPSBearersDeleted</w:t>
      </w:r>
      <w:proofErr w:type="spellEnd"/>
      <w:r w:rsidDel="00CD7D8A">
        <w:t xml:space="preserve"> </w:t>
      </w:r>
      <w: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DC3F78" w:rsidRPr="009209E3" w14:paraId="3244B387" w14:textId="77777777" w:rsidTr="00491D26">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11A6"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9F6F3"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CCD3" w14:textId="77777777" w:rsidR="00DC3F78" w:rsidRPr="009209E3" w:rsidRDefault="00DC3F78" w:rsidP="00491D26">
            <w:pPr>
              <w:pStyle w:val="TAH"/>
            </w:pPr>
            <w:r>
              <w:t>Cardinality</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5A0EF"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A20D" w14:textId="77777777" w:rsidR="00DC3F78" w:rsidRPr="009209E3" w:rsidRDefault="00DC3F78" w:rsidP="00491D26">
            <w:pPr>
              <w:pStyle w:val="TAH"/>
            </w:pPr>
            <w:r>
              <w:t>M/C/O</w:t>
            </w:r>
          </w:p>
        </w:tc>
      </w:tr>
      <w:tr w:rsidR="00DC3F78" w14:paraId="51B22707" w14:textId="77777777" w:rsidTr="00491D26">
        <w:tc>
          <w:tcPr>
            <w:tcW w:w="1530" w:type="dxa"/>
            <w:tcBorders>
              <w:top w:val="single" w:sz="4" w:space="0" w:color="auto"/>
              <w:left w:val="single" w:sz="4" w:space="0" w:color="auto"/>
              <w:bottom w:val="single" w:sz="4" w:space="0" w:color="auto"/>
              <w:right w:val="single" w:sz="4" w:space="0" w:color="auto"/>
            </w:tcBorders>
          </w:tcPr>
          <w:p w14:paraId="10A7FD9D" w14:textId="77777777" w:rsidR="00DC3F78" w:rsidRDefault="00DC3F78" w:rsidP="00491D26">
            <w:pPr>
              <w:pStyle w:val="TAL"/>
            </w:pPr>
            <w:proofErr w:type="spellStart"/>
            <w:proofErr w:type="gramStart"/>
            <w:r>
              <w:rPr>
                <w:lang w:val="fr-FR"/>
              </w:rPr>
              <w:t>linkedEPSBearerID</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7B93306"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36E72F7E"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E15C518"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4371F23" w14:textId="77777777" w:rsidR="00DC3F78" w:rsidRDefault="00DC3F78" w:rsidP="00491D26">
            <w:pPr>
              <w:pStyle w:val="TAL"/>
              <w:rPr>
                <w:rFonts w:cs="Arial"/>
                <w:szCs w:val="18"/>
              </w:rPr>
            </w:pPr>
            <w:r>
              <w:rPr>
                <w:lang w:val="fr-FR"/>
              </w:rPr>
              <w:t>C</w:t>
            </w:r>
          </w:p>
        </w:tc>
      </w:tr>
      <w:tr w:rsidR="00DC3F78" w14:paraId="41952CEA" w14:textId="77777777" w:rsidTr="00491D26">
        <w:tc>
          <w:tcPr>
            <w:tcW w:w="1530" w:type="dxa"/>
            <w:tcBorders>
              <w:top w:val="single" w:sz="4" w:space="0" w:color="auto"/>
              <w:left w:val="single" w:sz="4" w:space="0" w:color="auto"/>
              <w:bottom w:val="single" w:sz="4" w:space="0" w:color="auto"/>
              <w:right w:val="single" w:sz="4" w:space="0" w:color="auto"/>
            </w:tcBorders>
          </w:tcPr>
          <w:p w14:paraId="3A9022EA" w14:textId="77777777" w:rsidR="00DC3F78" w:rsidRDefault="00DC3F78" w:rsidP="00491D26">
            <w:pPr>
              <w:pStyle w:val="TAL"/>
              <w:rPr>
                <w:lang w:val="fr-FR"/>
              </w:rPr>
            </w:pPr>
            <w:proofErr w:type="spellStart"/>
            <w:r>
              <w:rPr>
                <w:lang w:val="fr-FR"/>
              </w:rPr>
              <w:t>ePSBearerIDs</w:t>
            </w:r>
            <w:proofErr w:type="spellEnd"/>
          </w:p>
        </w:tc>
        <w:tc>
          <w:tcPr>
            <w:tcW w:w="1530" w:type="dxa"/>
            <w:tcBorders>
              <w:top w:val="single" w:sz="4" w:space="0" w:color="auto"/>
              <w:left w:val="single" w:sz="4" w:space="0" w:color="auto"/>
              <w:bottom w:val="single" w:sz="4" w:space="0" w:color="auto"/>
              <w:right w:val="single" w:sz="4" w:space="0" w:color="auto"/>
            </w:tcBorders>
          </w:tcPr>
          <w:p w14:paraId="46985003" w14:textId="77777777" w:rsidR="00DC3F78" w:rsidRPr="003C7D48" w:rsidRDefault="00DC3F78" w:rsidP="00491D26">
            <w:pPr>
              <w:pStyle w:val="TAL"/>
            </w:pPr>
            <w:r w:rsidRPr="00CD7D8A">
              <w:t xml:space="preserve">SEQUENCE OF </w:t>
            </w: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5C42573C" w14:textId="77777777" w:rsidR="00DC3F78" w:rsidRDefault="00DC3F78" w:rsidP="00491D26">
            <w:pPr>
              <w:pStyle w:val="TAL"/>
            </w:pPr>
            <w:r>
              <w:t>0..MAX</w:t>
            </w:r>
          </w:p>
        </w:tc>
        <w:tc>
          <w:tcPr>
            <w:tcW w:w="5490" w:type="dxa"/>
            <w:tcBorders>
              <w:top w:val="single" w:sz="4" w:space="0" w:color="auto"/>
              <w:left w:val="single" w:sz="4" w:space="0" w:color="auto"/>
              <w:bottom w:val="single" w:sz="4" w:space="0" w:color="auto"/>
              <w:right w:val="single" w:sz="4" w:space="0" w:color="auto"/>
            </w:tcBorders>
          </w:tcPr>
          <w:p w14:paraId="781971F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IDs to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335CA0E" w14:textId="77777777" w:rsidR="00DC3F78" w:rsidRDefault="00DC3F78" w:rsidP="00491D26">
            <w:pPr>
              <w:pStyle w:val="TAL"/>
              <w:rPr>
                <w:lang w:val="fr-FR"/>
              </w:rPr>
            </w:pPr>
            <w:r>
              <w:rPr>
                <w:lang w:val="fr-FR"/>
              </w:rPr>
              <w:t>C</w:t>
            </w:r>
          </w:p>
        </w:tc>
      </w:tr>
      <w:tr w:rsidR="00DC3F78" w14:paraId="19235745" w14:textId="77777777" w:rsidTr="00491D26">
        <w:tc>
          <w:tcPr>
            <w:tcW w:w="1530" w:type="dxa"/>
            <w:tcBorders>
              <w:top w:val="single" w:sz="4" w:space="0" w:color="auto"/>
              <w:left w:val="single" w:sz="4" w:space="0" w:color="auto"/>
              <w:bottom w:val="single" w:sz="4" w:space="0" w:color="auto"/>
              <w:right w:val="single" w:sz="4" w:space="0" w:color="auto"/>
            </w:tcBorders>
          </w:tcPr>
          <w:p w14:paraId="12E8DED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0AB96959"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060B3841"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7779BC93"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14443EA1" w14:textId="77777777" w:rsidR="00DC3F78" w:rsidRDefault="00DC3F78" w:rsidP="00491D26">
            <w:pPr>
              <w:pStyle w:val="TAL"/>
              <w:rPr>
                <w:lang w:val="fr-FR"/>
              </w:rPr>
            </w:pPr>
            <w:r>
              <w:rPr>
                <w:lang w:val="fr-FR"/>
              </w:rPr>
              <w:t>C</w:t>
            </w:r>
          </w:p>
        </w:tc>
      </w:tr>
      <w:tr w:rsidR="00DC3F78" w14:paraId="1F13CC03" w14:textId="77777777" w:rsidTr="00491D26">
        <w:tc>
          <w:tcPr>
            <w:tcW w:w="1530" w:type="dxa"/>
            <w:tcBorders>
              <w:top w:val="single" w:sz="4" w:space="0" w:color="auto"/>
              <w:left w:val="single" w:sz="4" w:space="0" w:color="auto"/>
              <w:bottom w:val="single" w:sz="4" w:space="0" w:color="auto"/>
              <w:right w:val="single" w:sz="4" w:space="0" w:color="auto"/>
            </w:tcBorders>
          </w:tcPr>
          <w:p w14:paraId="7BD7AF0E" w14:textId="77777777" w:rsidR="00DC3F78" w:rsidRDefault="00DC3F78" w:rsidP="00491D26">
            <w:pPr>
              <w:pStyle w:val="TAL"/>
              <w:rPr>
                <w:lang w:val="fr-FR"/>
              </w:rPr>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1C63A6BF" w14:textId="77777777" w:rsidR="00DC3F78" w:rsidRPr="003C7D4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3600AE33"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327B8F0"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the </w:t>
            </w:r>
            <w:proofErr w:type="spellStart"/>
            <w:r>
              <w:rPr>
                <w:szCs w:val="18"/>
                <w:lang w:val="fr-FR" w:eastAsia="zh-CN"/>
              </w:rPr>
              <w:t>reason</w:t>
            </w:r>
            <w:proofErr w:type="spellEnd"/>
            <w:r>
              <w:rPr>
                <w:szCs w:val="18"/>
                <w:lang w:val="fr-FR" w:eastAsia="zh-CN"/>
              </w:rPr>
              <w:t xml:space="preserve"> the EPS </w:t>
            </w:r>
            <w:proofErr w:type="spellStart"/>
            <w:r>
              <w:rPr>
                <w:szCs w:val="18"/>
                <w:lang w:val="fr-FR" w:eastAsia="zh-CN"/>
              </w:rPr>
              <w:t>Bearers</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deleted</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 7.2.9).</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35EEA3EF" w14:textId="77777777" w:rsidR="00DC3F78" w:rsidRDefault="00DC3F78" w:rsidP="00491D26">
            <w:pPr>
              <w:pStyle w:val="TAL"/>
              <w:rPr>
                <w:lang w:val="fr-FR"/>
              </w:rPr>
            </w:pPr>
            <w:r>
              <w:rPr>
                <w:lang w:val="fr-FR"/>
              </w:rPr>
              <w:t>C</w:t>
            </w:r>
          </w:p>
        </w:tc>
      </w:tr>
      <w:tr w:rsidR="00DC3F78" w14:paraId="1F034549" w14:textId="77777777" w:rsidTr="00491D26">
        <w:tc>
          <w:tcPr>
            <w:tcW w:w="1530" w:type="dxa"/>
            <w:tcBorders>
              <w:top w:val="single" w:sz="4" w:space="0" w:color="auto"/>
              <w:left w:val="single" w:sz="4" w:space="0" w:color="auto"/>
              <w:bottom w:val="single" w:sz="4" w:space="0" w:color="auto"/>
              <w:right w:val="single" w:sz="4" w:space="0" w:color="auto"/>
            </w:tcBorders>
          </w:tcPr>
          <w:p w14:paraId="55864DCE" w14:textId="77777777" w:rsidR="00DC3F78" w:rsidRDefault="00DC3F78" w:rsidP="00491D26">
            <w:pPr>
              <w:pStyle w:val="TAL"/>
              <w:rPr>
                <w:lang w:val="fr-FR"/>
              </w:rPr>
            </w:pPr>
            <w:proofErr w:type="spellStart"/>
            <w:proofErr w:type="gramStart"/>
            <w:r>
              <w:rPr>
                <w:lang w:val="fr-FR"/>
              </w:rPr>
              <w:t>deleteBearerResponse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C63B2F4" w14:textId="77777777" w:rsidR="00DC3F78" w:rsidRPr="003C7D48" w:rsidRDefault="00DC3F78" w:rsidP="00491D26">
            <w:pPr>
              <w:pStyle w:val="TAL"/>
            </w:pPr>
            <w:proofErr w:type="spellStart"/>
            <w:r w:rsidRPr="00CD7D8A">
              <w:t>EPSDeleteBearerResponse</w:t>
            </w:r>
            <w:proofErr w:type="spellEnd"/>
          </w:p>
        </w:tc>
        <w:tc>
          <w:tcPr>
            <w:tcW w:w="810" w:type="dxa"/>
            <w:tcBorders>
              <w:top w:val="single" w:sz="4" w:space="0" w:color="auto"/>
              <w:left w:val="single" w:sz="4" w:space="0" w:color="auto"/>
              <w:bottom w:val="single" w:sz="4" w:space="0" w:color="auto"/>
              <w:right w:val="single" w:sz="4" w:space="0" w:color="auto"/>
            </w:tcBorders>
          </w:tcPr>
          <w:p w14:paraId="37D4E952" w14:textId="77777777" w:rsidR="00DC3F78" w:rsidRDefault="00DC3F78" w:rsidP="00491D26">
            <w:pPr>
              <w:pStyle w:val="TAL"/>
            </w:pPr>
            <w:r>
              <w:t>1</w:t>
            </w:r>
          </w:p>
        </w:tc>
        <w:tc>
          <w:tcPr>
            <w:tcW w:w="5490" w:type="dxa"/>
            <w:tcBorders>
              <w:top w:val="single" w:sz="4" w:space="0" w:color="auto"/>
              <w:left w:val="single" w:sz="4" w:space="0" w:color="auto"/>
              <w:bottom w:val="single" w:sz="4" w:space="0" w:color="auto"/>
              <w:right w:val="single" w:sz="4" w:space="0" w:color="auto"/>
            </w:tcBorders>
          </w:tcPr>
          <w:p w14:paraId="7E07CED8"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contain</w:t>
            </w:r>
            <w:proofErr w:type="spellEnd"/>
            <w:r>
              <w:rPr>
                <w:szCs w:val="18"/>
                <w:lang w:val="fr-FR" w:eastAsia="zh-CN"/>
              </w:rPr>
              <w:t xml:space="preserve"> information </w:t>
            </w:r>
            <w:proofErr w:type="spellStart"/>
            <w:r>
              <w:rPr>
                <w:szCs w:val="18"/>
                <w:lang w:val="fr-FR" w:eastAsia="zh-CN"/>
              </w:rPr>
              <w:t>from</w:t>
            </w:r>
            <w:proofErr w:type="spellEnd"/>
            <w:r>
              <w:rPr>
                <w:szCs w:val="18"/>
                <w:lang w:val="fr-FR" w:eastAsia="zh-CN"/>
              </w:rPr>
              <w:t xml:space="preserve"> the </w:t>
            </w:r>
            <w:proofErr w:type="spellStart"/>
            <w:r>
              <w:rPr>
                <w:szCs w:val="18"/>
                <w:lang w:val="fr-FR" w:eastAsia="zh-CN"/>
              </w:rPr>
              <w:t>Delete</w:t>
            </w:r>
            <w:proofErr w:type="spellEnd"/>
            <w:r>
              <w:rPr>
                <w:szCs w:val="18"/>
                <w:lang w:val="fr-FR" w:eastAsia="zh-CN"/>
              </w:rPr>
              <w:t xml:space="preserv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29.274[87] clause 7.2.10). </w:t>
            </w:r>
            <w:proofErr w:type="spellStart"/>
            <w:r>
              <w:rPr>
                <w:szCs w:val="18"/>
                <w:lang w:val="fr-FR" w:eastAsia="zh-CN"/>
              </w:rPr>
              <w:t>See</w:t>
            </w:r>
            <w:proofErr w:type="spellEnd"/>
            <w:r>
              <w:rPr>
                <w:szCs w:val="18"/>
                <w:lang w:val="fr-FR" w:eastAsia="zh-CN"/>
              </w:rPr>
              <w:t xml:space="preserve"> table 6.3.3-11.</w:t>
            </w:r>
          </w:p>
        </w:tc>
        <w:tc>
          <w:tcPr>
            <w:tcW w:w="540" w:type="dxa"/>
            <w:tcBorders>
              <w:top w:val="single" w:sz="4" w:space="0" w:color="auto"/>
              <w:left w:val="single" w:sz="4" w:space="0" w:color="auto"/>
              <w:bottom w:val="single" w:sz="4" w:space="0" w:color="auto"/>
              <w:right w:val="single" w:sz="4" w:space="0" w:color="auto"/>
            </w:tcBorders>
          </w:tcPr>
          <w:p w14:paraId="0C972F6E" w14:textId="77777777" w:rsidR="00DC3F78" w:rsidRDefault="00DC3F78" w:rsidP="00491D26">
            <w:pPr>
              <w:pStyle w:val="TAL"/>
              <w:rPr>
                <w:lang w:val="fr-FR"/>
              </w:rPr>
            </w:pPr>
            <w:r>
              <w:rPr>
                <w:lang w:val="fr-FR"/>
              </w:rPr>
              <w:t>M</w:t>
            </w:r>
          </w:p>
        </w:tc>
      </w:tr>
    </w:tbl>
    <w:p w14:paraId="5B85CF72" w14:textId="77777777" w:rsidR="00DC3F78" w:rsidRDefault="00DC3F78" w:rsidP="00DC3F78"/>
    <w:p w14:paraId="37741EA8" w14:textId="77777777" w:rsidR="00DC3F78" w:rsidRDefault="00DC3F78" w:rsidP="00DC3F78">
      <w:pPr>
        <w:pStyle w:val="TH"/>
      </w:pPr>
      <w:r>
        <w:t xml:space="preserve">Table 6.3.3-11: Structure of the </w:t>
      </w:r>
      <w:proofErr w:type="spellStart"/>
      <w:r w:rsidRPr="00CD7D8A">
        <w:t>EPSDeleteBearerResponse</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DC3F78" w:rsidRPr="009209E3" w14:paraId="792C7961" w14:textId="77777777" w:rsidTr="00491D26">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8EF7D"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89428"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A536" w14:textId="77777777" w:rsidR="00DC3F78" w:rsidRPr="009209E3" w:rsidRDefault="00DC3F78" w:rsidP="00491D26">
            <w:pPr>
              <w:pStyle w:val="TAH"/>
            </w:pPr>
            <w:r>
              <w:t>Cardinality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EAEC"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4590" w14:textId="77777777" w:rsidR="00DC3F78" w:rsidRPr="009209E3" w:rsidRDefault="00DC3F78" w:rsidP="00491D26">
            <w:pPr>
              <w:pStyle w:val="TAH"/>
            </w:pPr>
            <w:r>
              <w:t>M/C/O</w:t>
            </w:r>
          </w:p>
        </w:tc>
      </w:tr>
      <w:tr w:rsidR="00DC3F78" w14:paraId="4D212E88" w14:textId="77777777" w:rsidTr="00491D26">
        <w:tc>
          <w:tcPr>
            <w:tcW w:w="1800" w:type="dxa"/>
            <w:tcBorders>
              <w:top w:val="single" w:sz="4" w:space="0" w:color="auto"/>
              <w:left w:val="single" w:sz="4" w:space="0" w:color="auto"/>
              <w:bottom w:val="single" w:sz="4" w:space="0" w:color="auto"/>
              <w:right w:val="single" w:sz="4" w:space="0" w:color="auto"/>
            </w:tcBorders>
          </w:tcPr>
          <w:p w14:paraId="3A3976CC" w14:textId="77777777" w:rsidR="00DC3F78" w:rsidRDefault="00DC3F78" w:rsidP="00491D26">
            <w:pPr>
              <w:pStyle w:val="TAL"/>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498F53FD" w14:textId="77777777" w:rsidR="00DC3F7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1A95EF9F" w14:textId="77777777" w:rsidR="00DC3F78" w:rsidRDefault="00DC3F78" w:rsidP="00491D26">
            <w:pPr>
              <w:pStyle w:val="TAL"/>
            </w:pPr>
            <w:r>
              <w:t>1</w:t>
            </w:r>
          </w:p>
        </w:tc>
        <w:tc>
          <w:tcPr>
            <w:tcW w:w="5130" w:type="dxa"/>
            <w:tcBorders>
              <w:top w:val="single" w:sz="4" w:space="0" w:color="auto"/>
              <w:left w:val="single" w:sz="4" w:space="0" w:color="auto"/>
              <w:bottom w:val="single" w:sz="4" w:space="0" w:color="auto"/>
              <w:right w:val="single" w:sz="4" w:space="0" w:color="auto"/>
            </w:tcBorders>
          </w:tcPr>
          <w:p w14:paraId="05167105"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48FA8084" w14:textId="77777777" w:rsidR="00DC3F78" w:rsidRDefault="00DC3F78" w:rsidP="00491D26">
            <w:pPr>
              <w:pStyle w:val="TAL"/>
              <w:rPr>
                <w:rFonts w:cs="Arial"/>
                <w:szCs w:val="18"/>
              </w:rPr>
            </w:pPr>
            <w:r>
              <w:rPr>
                <w:lang w:val="fr-FR"/>
              </w:rPr>
              <w:t>M</w:t>
            </w:r>
          </w:p>
        </w:tc>
      </w:tr>
      <w:tr w:rsidR="00DC3F78" w14:paraId="2DC2DF54" w14:textId="77777777" w:rsidTr="00491D26">
        <w:tc>
          <w:tcPr>
            <w:tcW w:w="1800" w:type="dxa"/>
            <w:tcBorders>
              <w:top w:val="single" w:sz="4" w:space="0" w:color="auto"/>
              <w:left w:val="single" w:sz="4" w:space="0" w:color="auto"/>
              <w:bottom w:val="single" w:sz="4" w:space="0" w:color="auto"/>
              <w:right w:val="single" w:sz="4" w:space="0" w:color="auto"/>
            </w:tcBorders>
          </w:tcPr>
          <w:p w14:paraId="0D02E470" w14:textId="77777777" w:rsidR="00DC3F78" w:rsidRDefault="00DC3F78" w:rsidP="00491D26">
            <w:pPr>
              <w:pStyle w:val="TAL"/>
              <w:rPr>
                <w:lang w:val="fr-FR"/>
              </w:rPr>
            </w:pPr>
            <w:proofErr w:type="spellStart"/>
            <w:proofErr w:type="gramStart"/>
            <w:r>
              <w:rPr>
                <w:lang w:val="fr-FR"/>
              </w:rPr>
              <w:t>linkedEPSBearerID</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430245AC" w14:textId="77777777" w:rsidR="00DC3F78" w:rsidRPr="003C7D48" w:rsidRDefault="00DC3F78" w:rsidP="00491D26">
            <w:pPr>
              <w:pStyle w:val="TAL"/>
            </w:pP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937BF09"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7AA89727"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30BBC009" w14:textId="77777777" w:rsidR="00DC3F78" w:rsidRDefault="00DC3F78" w:rsidP="00491D26">
            <w:pPr>
              <w:pStyle w:val="TAL"/>
              <w:rPr>
                <w:lang w:val="fr-FR"/>
              </w:rPr>
            </w:pPr>
            <w:r>
              <w:rPr>
                <w:lang w:val="fr-FR"/>
              </w:rPr>
              <w:t>C</w:t>
            </w:r>
          </w:p>
        </w:tc>
      </w:tr>
      <w:tr w:rsidR="00DC3F78" w14:paraId="39895D34" w14:textId="77777777" w:rsidTr="00491D26">
        <w:tc>
          <w:tcPr>
            <w:tcW w:w="1800" w:type="dxa"/>
            <w:tcBorders>
              <w:top w:val="single" w:sz="4" w:space="0" w:color="auto"/>
              <w:left w:val="single" w:sz="4" w:space="0" w:color="auto"/>
              <w:bottom w:val="single" w:sz="4" w:space="0" w:color="auto"/>
              <w:right w:val="single" w:sz="4" w:space="0" w:color="auto"/>
            </w:tcBorders>
          </w:tcPr>
          <w:p w14:paraId="27FE6CFD" w14:textId="77777777" w:rsidR="00DC3F78" w:rsidRDefault="00DC3F78" w:rsidP="00491D26">
            <w:pPr>
              <w:pStyle w:val="TAL"/>
              <w:rPr>
                <w:lang w:val="fr-FR"/>
              </w:rPr>
            </w:pPr>
            <w:proofErr w:type="spellStart"/>
            <w:proofErr w:type="gramStart"/>
            <w:r>
              <w:rPr>
                <w:lang w:val="fr-FR"/>
              </w:rPr>
              <w:t>bearerContexts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66A7E6B9" w14:textId="77777777" w:rsidR="00DC3F78" w:rsidRPr="003C7D48" w:rsidRDefault="00DC3F78" w:rsidP="00491D26">
            <w:pPr>
              <w:pStyle w:val="TAL"/>
            </w:pPr>
            <w:r w:rsidRPr="00CD7D8A">
              <w:t xml:space="preserve">SEQUENCE OF </w:t>
            </w:r>
            <w:proofErr w:type="spellStart"/>
            <w:r w:rsidRPr="00CD7D8A">
              <w:t>EPSDeleteBearerContext</w:t>
            </w:r>
            <w:proofErr w:type="spellEnd"/>
          </w:p>
        </w:tc>
        <w:tc>
          <w:tcPr>
            <w:tcW w:w="810" w:type="dxa"/>
            <w:tcBorders>
              <w:top w:val="single" w:sz="4" w:space="0" w:color="auto"/>
              <w:left w:val="single" w:sz="4" w:space="0" w:color="auto"/>
              <w:bottom w:val="single" w:sz="4" w:space="0" w:color="auto"/>
              <w:right w:val="single" w:sz="4" w:space="0" w:color="auto"/>
            </w:tcBorders>
          </w:tcPr>
          <w:p w14:paraId="524B259E" w14:textId="77777777" w:rsidR="00DC3F78" w:rsidRDefault="00DC3F78" w:rsidP="00491D26">
            <w:pPr>
              <w:pStyle w:val="TAL"/>
            </w:pPr>
            <w:r>
              <w:t>0..MAX</w:t>
            </w:r>
          </w:p>
        </w:tc>
        <w:tc>
          <w:tcPr>
            <w:tcW w:w="5130" w:type="dxa"/>
            <w:tcBorders>
              <w:top w:val="single" w:sz="4" w:space="0" w:color="auto"/>
              <w:left w:val="single" w:sz="4" w:space="0" w:color="auto"/>
              <w:bottom w:val="single" w:sz="4" w:space="0" w:color="auto"/>
              <w:right w:val="single" w:sz="4" w:space="0" w:color="auto"/>
            </w:tcBorders>
          </w:tcPr>
          <w:p w14:paraId="27EEF32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Contexts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along</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w:t>
            </w:r>
            <w:proofErr w:type="spellStart"/>
            <w:r>
              <w:rPr>
                <w:szCs w:val="18"/>
                <w:lang w:val="fr-FR" w:eastAsia="zh-CN"/>
              </w:rPr>
              <w:t>details</w:t>
            </w:r>
            <w:proofErr w:type="spellEnd"/>
            <w:r>
              <w:rPr>
                <w:szCs w:val="18"/>
                <w:lang w:val="fr-FR" w:eastAsia="zh-CN"/>
              </w:rPr>
              <w:t xml:space="preserve"> on </w:t>
            </w:r>
            <w:proofErr w:type="spellStart"/>
            <w:r>
              <w:rPr>
                <w:szCs w:val="18"/>
                <w:lang w:val="fr-FR" w:eastAsia="zh-CN"/>
              </w:rPr>
              <w:t>whether</w:t>
            </w:r>
            <w:proofErr w:type="spellEnd"/>
            <w:r>
              <w:rPr>
                <w:szCs w:val="18"/>
                <w:lang w:val="fr-FR" w:eastAsia="zh-CN"/>
              </w:rPr>
              <w:t xml:space="preserve"> </w:t>
            </w:r>
            <w:proofErr w:type="spellStart"/>
            <w:r>
              <w:rPr>
                <w:szCs w:val="18"/>
                <w:lang w:val="fr-FR" w:eastAsia="zh-CN"/>
              </w:rPr>
              <w:t>they</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included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 </w:t>
            </w:r>
            <w:proofErr w:type="spellStart"/>
            <w:r>
              <w:rPr>
                <w:szCs w:val="18"/>
                <w:lang w:val="fr-FR" w:eastAsia="zh-CN"/>
              </w:rPr>
              <w:t>See</w:t>
            </w:r>
            <w:proofErr w:type="spellEnd"/>
            <w:r>
              <w:rPr>
                <w:szCs w:val="18"/>
                <w:lang w:val="fr-FR" w:eastAsia="zh-CN"/>
              </w:rPr>
              <w:t xml:space="preserve"> table 6.3.3-12.</w:t>
            </w:r>
          </w:p>
        </w:tc>
        <w:tc>
          <w:tcPr>
            <w:tcW w:w="540" w:type="dxa"/>
            <w:tcBorders>
              <w:top w:val="single" w:sz="4" w:space="0" w:color="auto"/>
              <w:left w:val="single" w:sz="4" w:space="0" w:color="auto"/>
              <w:bottom w:val="single" w:sz="4" w:space="0" w:color="auto"/>
              <w:right w:val="single" w:sz="4" w:space="0" w:color="auto"/>
            </w:tcBorders>
          </w:tcPr>
          <w:p w14:paraId="14F296A1" w14:textId="77777777" w:rsidR="00DC3F78" w:rsidRDefault="00DC3F78" w:rsidP="00491D26">
            <w:pPr>
              <w:pStyle w:val="TAL"/>
              <w:rPr>
                <w:lang w:val="fr-FR"/>
              </w:rPr>
            </w:pPr>
            <w:r>
              <w:rPr>
                <w:lang w:val="fr-FR"/>
              </w:rPr>
              <w:t>C</w:t>
            </w:r>
          </w:p>
        </w:tc>
      </w:tr>
      <w:tr w:rsidR="00DC3F78" w14:paraId="40DD2451" w14:textId="77777777" w:rsidTr="00491D26">
        <w:tc>
          <w:tcPr>
            <w:tcW w:w="1800" w:type="dxa"/>
            <w:tcBorders>
              <w:top w:val="single" w:sz="4" w:space="0" w:color="auto"/>
              <w:left w:val="single" w:sz="4" w:space="0" w:color="auto"/>
              <w:bottom w:val="single" w:sz="4" w:space="0" w:color="auto"/>
              <w:right w:val="single" w:sz="4" w:space="0" w:color="auto"/>
            </w:tcBorders>
          </w:tcPr>
          <w:p w14:paraId="65C96F00"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BB44E67"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4F30CBD7"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1E08CBDA"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52812E61" w14:textId="77777777" w:rsidR="00DC3F78" w:rsidRDefault="00DC3F78" w:rsidP="00491D26">
            <w:pPr>
              <w:pStyle w:val="TAL"/>
              <w:rPr>
                <w:lang w:val="fr-FR"/>
              </w:rPr>
            </w:pPr>
            <w:r>
              <w:rPr>
                <w:lang w:val="fr-FR"/>
              </w:rPr>
              <w:t>C</w:t>
            </w:r>
          </w:p>
        </w:tc>
      </w:tr>
    </w:tbl>
    <w:p w14:paraId="7EC71289" w14:textId="77777777" w:rsidR="00DC3F78" w:rsidRDefault="00DC3F78" w:rsidP="00DC3F78"/>
    <w:p w14:paraId="361F0D2D" w14:textId="77777777" w:rsidR="00DC3F78" w:rsidRDefault="00DC3F78" w:rsidP="00DC3F78">
      <w:pPr>
        <w:pStyle w:val="TH"/>
      </w:pPr>
      <w:r>
        <w:t xml:space="preserve">Table 6.3.3-12: Structure of the </w:t>
      </w:r>
      <w:proofErr w:type="spellStart"/>
      <w:r w:rsidRPr="00141D5C">
        <w:t>EPSDeleteBearerContext</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DC3F78" w:rsidRPr="009209E3" w14:paraId="674FBC79" w14:textId="77777777" w:rsidTr="00491D26">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577B"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E53E" w14:textId="77777777" w:rsidR="00DC3F78" w:rsidRPr="009209E3" w:rsidRDefault="00DC3F78" w:rsidP="00491D26">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07A61" w14:textId="77777777" w:rsidR="00DC3F78" w:rsidRPr="009209E3" w:rsidRDefault="00DC3F78" w:rsidP="00491D26">
            <w:pPr>
              <w:pStyle w:val="TAH"/>
            </w:pPr>
            <w:r>
              <w:t>Cardinality</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3A2A5"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71C1" w14:textId="77777777" w:rsidR="00DC3F78" w:rsidRPr="009209E3" w:rsidRDefault="00DC3F78" w:rsidP="00491D26">
            <w:pPr>
              <w:pStyle w:val="TAH"/>
            </w:pPr>
            <w:r>
              <w:t>M/C/O</w:t>
            </w:r>
          </w:p>
        </w:tc>
      </w:tr>
      <w:tr w:rsidR="00DC3F78" w14:paraId="6DC403F0" w14:textId="77777777" w:rsidTr="00491D26">
        <w:tc>
          <w:tcPr>
            <w:tcW w:w="1350" w:type="dxa"/>
            <w:tcBorders>
              <w:top w:val="single" w:sz="4" w:space="0" w:color="auto"/>
              <w:left w:val="single" w:sz="4" w:space="0" w:color="auto"/>
              <w:bottom w:val="single" w:sz="4" w:space="0" w:color="auto"/>
              <w:right w:val="single" w:sz="4" w:space="0" w:color="auto"/>
            </w:tcBorders>
          </w:tcPr>
          <w:p w14:paraId="78FE531B" w14:textId="77777777" w:rsidR="00DC3F78" w:rsidRDefault="00DC3F78" w:rsidP="00491D26">
            <w:pPr>
              <w:pStyle w:val="TAL"/>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4FC73B41" w14:textId="77777777" w:rsidR="00DC3F78" w:rsidRDefault="00DC3F78" w:rsidP="00491D26">
            <w:pPr>
              <w:pStyle w:val="TAL"/>
            </w:pPr>
            <w:proofErr w:type="spellStart"/>
            <w:r w:rsidRPr="00CD7D8A">
              <w:t>EPSBearerDeletionCauseValue</w:t>
            </w:r>
            <w:proofErr w:type="spellEnd"/>
          </w:p>
        </w:tc>
        <w:tc>
          <w:tcPr>
            <w:tcW w:w="630" w:type="dxa"/>
            <w:tcBorders>
              <w:top w:val="single" w:sz="4" w:space="0" w:color="auto"/>
              <w:left w:val="single" w:sz="4" w:space="0" w:color="auto"/>
              <w:bottom w:val="single" w:sz="4" w:space="0" w:color="auto"/>
              <w:right w:val="single" w:sz="4" w:space="0" w:color="auto"/>
            </w:tcBorders>
          </w:tcPr>
          <w:p w14:paraId="2938FD9D"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0A663114"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D7572DB" w14:textId="77777777" w:rsidR="00DC3F78" w:rsidRDefault="00DC3F78" w:rsidP="00491D26">
            <w:pPr>
              <w:pStyle w:val="TAL"/>
              <w:rPr>
                <w:rFonts w:cs="Arial"/>
                <w:szCs w:val="18"/>
              </w:rPr>
            </w:pPr>
            <w:r>
              <w:rPr>
                <w:lang w:val="fr-FR"/>
              </w:rPr>
              <w:t>M</w:t>
            </w:r>
          </w:p>
        </w:tc>
      </w:tr>
      <w:tr w:rsidR="00DC3F78" w14:paraId="1C17F2BD" w14:textId="77777777" w:rsidTr="00491D26">
        <w:tc>
          <w:tcPr>
            <w:tcW w:w="1350" w:type="dxa"/>
            <w:tcBorders>
              <w:top w:val="single" w:sz="4" w:space="0" w:color="auto"/>
              <w:left w:val="single" w:sz="4" w:space="0" w:color="auto"/>
              <w:bottom w:val="single" w:sz="4" w:space="0" w:color="auto"/>
              <w:right w:val="single" w:sz="4" w:space="0" w:color="auto"/>
            </w:tcBorders>
          </w:tcPr>
          <w:p w14:paraId="13D7F9DD" w14:textId="77777777" w:rsidR="00DC3F78" w:rsidRDefault="00DC3F78" w:rsidP="00491D26">
            <w:pPr>
              <w:pStyle w:val="TAL"/>
              <w:rPr>
                <w:lang w:val="fr-FR"/>
              </w:rPr>
            </w:pPr>
            <w:proofErr w:type="spellStart"/>
            <w:r>
              <w:rPr>
                <w:lang w:val="fr-FR"/>
              </w:rPr>
              <w:t>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5F994782" w14:textId="77777777" w:rsidR="00DC3F78" w:rsidRPr="00CD7D8A" w:rsidRDefault="00DC3F78" w:rsidP="00491D26">
            <w:pPr>
              <w:pStyle w:val="TAL"/>
            </w:pPr>
            <w:proofErr w:type="spellStart"/>
            <w:r w:rsidRPr="00141D5C">
              <w:t>EPSBearerID</w:t>
            </w:r>
            <w:proofErr w:type="spellEnd"/>
          </w:p>
        </w:tc>
        <w:tc>
          <w:tcPr>
            <w:tcW w:w="630" w:type="dxa"/>
            <w:tcBorders>
              <w:top w:val="single" w:sz="4" w:space="0" w:color="auto"/>
              <w:left w:val="single" w:sz="4" w:space="0" w:color="auto"/>
              <w:bottom w:val="single" w:sz="4" w:space="0" w:color="auto"/>
              <w:right w:val="single" w:sz="4" w:space="0" w:color="auto"/>
            </w:tcBorders>
          </w:tcPr>
          <w:p w14:paraId="16593739"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77A835E2"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B281771" w14:textId="77777777" w:rsidR="00DC3F78" w:rsidRDefault="00DC3F78" w:rsidP="00491D26">
            <w:pPr>
              <w:pStyle w:val="TAL"/>
              <w:rPr>
                <w:lang w:val="fr-FR"/>
              </w:rPr>
            </w:pPr>
            <w:r>
              <w:rPr>
                <w:lang w:val="fr-FR"/>
              </w:rPr>
              <w:t>M</w:t>
            </w:r>
          </w:p>
        </w:tc>
      </w:tr>
      <w:tr w:rsidR="00DC3F78" w14:paraId="38D35D8E" w14:textId="77777777" w:rsidTr="00491D26">
        <w:tc>
          <w:tcPr>
            <w:tcW w:w="1350" w:type="dxa"/>
            <w:tcBorders>
              <w:top w:val="single" w:sz="4" w:space="0" w:color="auto"/>
              <w:left w:val="single" w:sz="4" w:space="0" w:color="auto"/>
              <w:bottom w:val="single" w:sz="4" w:space="0" w:color="auto"/>
              <w:right w:val="single" w:sz="4" w:space="0" w:color="auto"/>
            </w:tcBorders>
          </w:tcPr>
          <w:p w14:paraId="5DC8085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5DF4B69D" w14:textId="77777777" w:rsidR="00DC3F78" w:rsidRDefault="00DC3F78" w:rsidP="00491D26">
            <w:pPr>
              <w:pStyle w:val="TAL"/>
            </w:pPr>
            <w:proofErr w:type="spellStart"/>
            <w:r w:rsidRPr="00141D5C">
              <w:t>PDNProtocolConfigurationOptions</w:t>
            </w:r>
            <w:proofErr w:type="spellEnd"/>
          </w:p>
          <w:p w14:paraId="100E8A0B" w14:textId="77777777" w:rsidR="00DC3F78" w:rsidRPr="00141D5C" w:rsidRDefault="00DC3F78" w:rsidP="00491D26">
            <w:pPr>
              <w:jc w:val="center"/>
              <w:rPr>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
          <w:p w14:paraId="18D275C8"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5CFD2C75"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79F642F" w14:textId="77777777" w:rsidR="00DC3F78" w:rsidRDefault="00DC3F78" w:rsidP="00491D26">
            <w:pPr>
              <w:pStyle w:val="TAL"/>
              <w:rPr>
                <w:lang w:val="fr-FR"/>
              </w:rPr>
            </w:pPr>
            <w:r>
              <w:rPr>
                <w:lang w:val="fr-FR"/>
              </w:rPr>
              <w:t>C</w:t>
            </w:r>
          </w:p>
        </w:tc>
      </w:tr>
      <w:tr w:rsidR="00DC3F78" w14:paraId="7AE6C2A0" w14:textId="77777777" w:rsidTr="00491D26">
        <w:tc>
          <w:tcPr>
            <w:tcW w:w="1350" w:type="dxa"/>
            <w:tcBorders>
              <w:top w:val="single" w:sz="4" w:space="0" w:color="auto"/>
              <w:left w:val="single" w:sz="4" w:space="0" w:color="auto"/>
              <w:bottom w:val="single" w:sz="4" w:space="0" w:color="auto"/>
              <w:right w:val="single" w:sz="4" w:space="0" w:color="auto"/>
            </w:tcBorders>
          </w:tcPr>
          <w:p w14:paraId="1FB8DB71" w14:textId="77777777" w:rsidR="00DC3F78" w:rsidRDefault="00DC3F78" w:rsidP="00491D26">
            <w:pPr>
              <w:pStyle w:val="TAL"/>
              <w:rPr>
                <w:lang w:val="fr-FR"/>
              </w:rPr>
            </w:pPr>
            <w:proofErr w:type="spellStart"/>
            <w:proofErr w:type="gramStart"/>
            <w:r>
              <w:rPr>
                <w:lang w:val="fr-FR"/>
              </w:rPr>
              <w:t>rANNASCause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1C74323" w14:textId="77777777" w:rsidR="00DC3F78" w:rsidRPr="00CD7D8A" w:rsidRDefault="00DC3F78" w:rsidP="00491D26">
            <w:pPr>
              <w:pStyle w:val="TAL"/>
            </w:pPr>
            <w:proofErr w:type="spellStart"/>
            <w:r w:rsidRPr="00141D5C">
              <w:t>EPSRANNASCause</w:t>
            </w:r>
            <w:proofErr w:type="spellEnd"/>
          </w:p>
        </w:tc>
        <w:tc>
          <w:tcPr>
            <w:tcW w:w="630" w:type="dxa"/>
            <w:tcBorders>
              <w:top w:val="single" w:sz="4" w:space="0" w:color="auto"/>
              <w:left w:val="single" w:sz="4" w:space="0" w:color="auto"/>
              <w:bottom w:val="single" w:sz="4" w:space="0" w:color="auto"/>
              <w:right w:val="single" w:sz="4" w:space="0" w:color="auto"/>
            </w:tcBorders>
          </w:tcPr>
          <w:p w14:paraId="24675B53"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2C274F2D" w14:textId="77777777" w:rsidR="00DC3F78" w:rsidRDefault="00DC3F78" w:rsidP="00491D26">
            <w:pPr>
              <w:pStyle w:val="TAL"/>
              <w:rPr>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response</w:t>
            </w:r>
            <w:proofErr w:type="spellEnd"/>
            <w:r>
              <w:rPr>
                <w:rFonts w:cs="Arial"/>
                <w:szCs w:val="18"/>
                <w:lang w:val="fr-FR" w:eastAsia="zh-CN"/>
              </w:rPr>
              <w:t xml:space="preserve"> </w:t>
            </w:r>
            <w:proofErr w:type="spellStart"/>
            <w:r>
              <w:rPr>
                <w:rFonts w:cs="Arial"/>
                <w:szCs w:val="18"/>
                <w:lang w:val="fr-FR" w:eastAsia="zh-CN"/>
              </w:rPr>
              <w:t>bearer</w:t>
            </w:r>
            <w:proofErr w:type="spellEnd"/>
            <w:r>
              <w:rPr>
                <w:rFonts w:cs="Arial"/>
                <w:szCs w:val="18"/>
                <w:lang w:val="fr-FR" w:eastAsia="zh-CN"/>
              </w:rPr>
              <w:t xml:space="preserve"> </w:t>
            </w:r>
            <w:proofErr w:type="spellStart"/>
            <w:r>
              <w:rPr>
                <w:rFonts w:cs="Arial"/>
                <w:szCs w:val="18"/>
                <w:lang w:val="fr-FR" w:eastAsia="zh-CN"/>
              </w:rPr>
              <w:t>context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7.2.10).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sent as an Octet String </w:t>
            </w:r>
            <w:proofErr w:type="spellStart"/>
            <w:r>
              <w:rPr>
                <w:rFonts w:cs="Arial"/>
                <w:szCs w:val="18"/>
                <w:lang w:val="fr-FR" w:eastAsia="zh-CN"/>
              </w:rPr>
              <w:t>encoded</w:t>
            </w:r>
            <w:proofErr w:type="spellEnd"/>
            <w:r>
              <w:rPr>
                <w:rFonts w:cs="Arial"/>
                <w:szCs w:val="18"/>
                <w:lang w:val="fr-FR" w:eastAsia="zh-CN"/>
              </w:rPr>
              <w:t xml:space="preserve"> as </w:t>
            </w:r>
            <w:proofErr w:type="spellStart"/>
            <w:r>
              <w:rPr>
                <w:rFonts w:cs="Arial"/>
                <w:szCs w:val="18"/>
                <w:lang w:val="fr-FR" w:eastAsia="zh-CN"/>
              </w:rPr>
              <w:t>specified</w:t>
            </w:r>
            <w:proofErr w:type="spellEnd"/>
            <w:r>
              <w:rPr>
                <w:rFonts w:cs="Arial"/>
                <w:szCs w:val="18"/>
                <w:lang w:val="fr-FR" w:eastAsia="zh-CN"/>
              </w:rPr>
              <w:t xml:space="preserve"> in TS 29.274 [87] clause 8.103. </w:t>
            </w:r>
          </w:p>
        </w:tc>
        <w:tc>
          <w:tcPr>
            <w:tcW w:w="540" w:type="dxa"/>
            <w:tcBorders>
              <w:top w:val="single" w:sz="4" w:space="0" w:color="auto"/>
              <w:left w:val="single" w:sz="4" w:space="0" w:color="auto"/>
              <w:bottom w:val="single" w:sz="4" w:space="0" w:color="auto"/>
              <w:right w:val="single" w:sz="4" w:space="0" w:color="auto"/>
            </w:tcBorders>
          </w:tcPr>
          <w:p w14:paraId="7B154AE2" w14:textId="77777777" w:rsidR="00DC3F78" w:rsidRDefault="00DC3F78" w:rsidP="00491D26">
            <w:pPr>
              <w:pStyle w:val="TAL"/>
              <w:rPr>
                <w:lang w:val="fr-FR"/>
              </w:rPr>
            </w:pPr>
            <w:r>
              <w:rPr>
                <w:lang w:val="fr-FR"/>
              </w:rPr>
              <w:t>C</w:t>
            </w:r>
          </w:p>
        </w:tc>
      </w:tr>
    </w:tbl>
    <w:p w14:paraId="01C55E27" w14:textId="77777777" w:rsidR="00DC3F78" w:rsidRDefault="00DC3F78" w:rsidP="00DC3F78"/>
    <w:p w14:paraId="0BB9B28C" w14:textId="0F19BA58" w:rsidR="00DC3F78" w:rsidRDefault="00DC3F78" w:rsidP="00DC3F78">
      <w:pPr>
        <w:pStyle w:val="Heading5"/>
      </w:pPr>
      <w:bookmarkStart w:id="278" w:name="_Toc183644128"/>
      <w:r>
        <w:t>6.3.3.2.4</w:t>
      </w:r>
      <w:r>
        <w:tab/>
      </w:r>
      <w:ins w:id="279" w:author="Jason  Graham" w:date="2025-01-20T20:48:00Z" w16du:dateUtc="2025-01-21T01:48:00Z">
        <w:r w:rsidR="00B14131">
          <w:t xml:space="preserve">PDN Connection Release or </w:t>
        </w:r>
      </w:ins>
      <w:r>
        <w:t xml:space="preserve">PDU Session Release </w:t>
      </w:r>
      <w:del w:id="280" w:author="Jason Graham" w:date="2025-01-16T08:37:00Z" w16du:dateUtc="2025-01-16T13:37:00Z">
        <w:r w:rsidDel="004E5C63">
          <w:delText>message reporting PDU session release, PDN Connection release</w:delText>
        </w:r>
      </w:del>
      <w:bookmarkEnd w:id="278"/>
      <w:ins w:id="281" w:author="Jason Graham" w:date="2025-01-16T08:37:00Z" w16du:dateUtc="2025-01-16T13:37:00Z">
        <w:r w:rsidR="004E5C63">
          <w:t>in interworked EPS/5GS</w:t>
        </w:r>
      </w:ins>
    </w:p>
    <w:p w14:paraId="3FA90726" w14:textId="4B0AA563" w:rsidR="004E5C63" w:rsidRDefault="004E5C63" w:rsidP="004E5C63">
      <w:pPr>
        <w:rPr>
          <w:ins w:id="282" w:author="Jason Graham" w:date="2025-01-16T08:38:00Z" w16du:dateUtc="2025-01-16T13:38:00Z"/>
        </w:rPr>
      </w:pPr>
      <w:ins w:id="283" w:author="Jason Graham" w:date="2025-01-16T08:38:00Z" w16du:dateUtc="2025-01-16T13:38:00Z">
        <w:r>
          <w:t xml:space="preserve">In the case of standalone EPS, the IRI-POI in the SGW/PGW shall generate an </w:t>
        </w:r>
        <w:proofErr w:type="spellStart"/>
        <w:r>
          <w:t>xIRI</w:t>
        </w:r>
        <w:proofErr w:type="spellEnd"/>
        <w:r>
          <w:t xml:space="preserve"> containing an </w:t>
        </w:r>
        <w:proofErr w:type="spellStart"/>
        <w:r>
          <w:t>ePSPDNConnectionRelease</w:t>
        </w:r>
        <w:proofErr w:type="spellEnd"/>
        <w:r>
          <w:t xml:space="preserve"> record when the IRI-POI present in the SGW/PGW detects that a PDN Connection has been released for the target UE. The IRI-POI present in the SGW/PGW shall generate the </w:t>
        </w:r>
        <w:proofErr w:type="spellStart"/>
        <w:r>
          <w:t>xIRI</w:t>
        </w:r>
        <w:proofErr w:type="spellEnd"/>
        <w:r>
          <w:t xml:space="preserve"> for following events:</w:t>
        </w:r>
      </w:ins>
    </w:p>
    <w:p w14:paraId="28BC1B77" w14:textId="0F4AB37F" w:rsidR="004E5C63" w:rsidRDefault="004E5C63" w:rsidP="004E5C63">
      <w:pPr>
        <w:pStyle w:val="B1"/>
        <w:rPr>
          <w:ins w:id="284" w:author="Jason Graham" w:date="2025-01-16T08:38:00Z" w16du:dateUtc="2025-01-16T13:38:00Z"/>
        </w:rPr>
      </w:pPr>
      <w:ins w:id="285" w:author="Jason Graham" w:date="2025-01-16T08:38:00Z" w16du:dateUtc="2025-01-16T13:38:00Z">
        <w:r>
          <w:lastRenderedPageBreak/>
          <w:t>-</w:t>
        </w:r>
        <w:r>
          <w:tab/>
          <w:t xml:space="preserve">The SGW/PGW </w:t>
        </w:r>
      </w:ins>
      <w:ins w:id="286" w:author="Jason Graham" w:date="2025-01-16T08:39:00Z" w16du:dateUtc="2025-01-16T13:39:00Z">
        <w:r>
          <w:t>releases</w:t>
        </w:r>
      </w:ins>
      <w:ins w:id="287" w:author="Jason Graham" w:date="2025-01-16T08:38:00Z" w16du:dateUtc="2025-01-16T13:38:00Z">
        <w:r>
          <w:t xml:space="preserve"> an existing PDN Connection in the target UE context of the SGW/PGW (see TS 23.401 [50] clauses 5.7.3 and 5.7.4).</w:t>
        </w:r>
      </w:ins>
    </w:p>
    <w:p w14:paraId="6E035710" w14:textId="0CDDF6F9" w:rsidR="00DC3F78" w:rsidRDefault="004E5C63" w:rsidP="00DC3F78">
      <w:ins w:id="288" w:author="Jason Graham" w:date="2025-01-16T08:39:00Z" w16du:dateUtc="2025-01-16T13:39:00Z">
        <w:r>
          <w:t xml:space="preserve">In the case of interworked EPS/5GS, </w:t>
        </w:r>
      </w:ins>
      <w:del w:id="289" w:author="Jason Graham" w:date="2025-01-16T08:39:00Z" w16du:dateUtc="2025-01-16T13:39:00Z">
        <w:r w:rsidR="00DC3F78" w:rsidDel="004E5C63">
          <w:delText>T</w:delText>
        </w:r>
      </w:del>
      <w:ins w:id="290" w:author="Jason Graham" w:date="2025-01-16T08:39:00Z" w16du:dateUtc="2025-01-16T13:39: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SMFPDUSessionRelease</w:t>
      </w:r>
      <w:proofErr w:type="spellEnd"/>
      <w:r w:rsidR="00DC3F78">
        <w:t xml:space="preserve"> record (see clause 6.2.3.2.4) when the IRI-POI present in the SMF+PGW-C detects that a single-access PDU Session or PDN Connection has been released for the target UE. The IRI-POI present in the SMF+PGW-C shall generate the </w:t>
      </w:r>
      <w:proofErr w:type="spellStart"/>
      <w:r w:rsidR="00DC3F78">
        <w:t>xIRI</w:t>
      </w:r>
      <w:proofErr w:type="spellEnd"/>
      <w:r w:rsidR="00DC3F78">
        <w:t xml:space="preserve"> for the following events:</w:t>
      </w:r>
    </w:p>
    <w:p w14:paraId="112FE61C" w14:textId="0A8529C9" w:rsidR="00DC3F78" w:rsidRDefault="00DC3F78" w:rsidP="00DC3F78">
      <w:pPr>
        <w:pStyle w:val="B1"/>
      </w:pPr>
      <w:r>
        <w:t>-</w:t>
      </w:r>
      <w:r>
        <w:tab/>
        <w:t>The SMF+PGW-C releases an existing PDN Connection in the target UE context of the SMF+PGW-C (see TS 23.401 [50] clause 5.7.4).</w:t>
      </w:r>
    </w:p>
    <w:p w14:paraId="759B7AB0" w14:textId="77777777" w:rsidR="00DC3F78" w:rsidRDefault="00DC3F78" w:rsidP="00DC3F78">
      <w:pPr>
        <w:pStyle w:val="B1"/>
      </w:pPr>
      <w:r>
        <w:t>-</w:t>
      </w:r>
      <w:r>
        <w:tab/>
        <w:t>The SMF+PGW-C releases an existing PDU Session context or SM Context for the target UE (see TS 29.502 [16] clause 5.2.2.4 and clause 5.2.2.9).</w:t>
      </w:r>
    </w:p>
    <w:p w14:paraId="68BEACD1" w14:textId="77777777" w:rsidR="00DC3F78" w:rsidRDefault="00DC3F78" w:rsidP="00DC3F78">
      <w:r>
        <w:t xml:space="preserve">When the </w:t>
      </w:r>
      <w:proofErr w:type="spellStart"/>
      <w:r>
        <w:t>SMFPDUSessionRelease</w:t>
      </w:r>
      <w:proofErr w:type="spellEnd"/>
      <w:r>
        <w:t xml:space="preserve"> record (see clause 6.2.3.2.4) is used to report the release of a PDN Connection:</w:t>
      </w:r>
    </w:p>
    <w:p w14:paraId="75F8C9EE"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467A0E7" w14:textId="77777777" w:rsidR="00DC3F78" w:rsidRDefault="00DC3F78" w:rsidP="00DC3F78">
      <w:pPr>
        <w:pStyle w:val="B1"/>
      </w:pPr>
      <w:r>
        <w:t>-</w:t>
      </w:r>
      <w:r>
        <w:tab/>
        <w:t xml:space="preserve">If there is no SUPI associated to the SM context for the target UE, the SUPI field of the </w:t>
      </w:r>
      <w:proofErr w:type="spellStart"/>
      <w:r>
        <w:t>SMFPDUSessionRelease</w:t>
      </w:r>
      <w:proofErr w:type="spellEnd"/>
      <w:r>
        <w:t xml:space="preserve"> record shall be populated with the value of the IMSI from the target UE context.</w:t>
      </w:r>
    </w:p>
    <w:p w14:paraId="7694980E"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SMFPDUSessionRelease</w:t>
      </w:r>
      <w:proofErr w:type="spellEnd"/>
      <w:r>
        <w:t xml:space="preserve"> record shall be populated with the EBI of the default bearer for the PDN Connection.</w:t>
      </w:r>
    </w:p>
    <w:p w14:paraId="3D9A3EA2"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SMFPDUSessionRelease</w:t>
      </w:r>
      <w:proofErr w:type="spellEnd"/>
      <w:r>
        <w:t xml:space="preserve"> record shall be populated with the </w:t>
      </w:r>
      <w:r>
        <w:rPr>
          <w:szCs w:val="18"/>
          <w:lang w:eastAsia="zh-CN"/>
        </w:rPr>
        <w:t>F-TEID for the PGW S5 or S8 interface for the default bearer of the PDN Connection.</w:t>
      </w:r>
    </w:p>
    <w:p w14:paraId="616195E8" w14:textId="43BB751B" w:rsidR="00DC3F78" w:rsidRDefault="00DC3F78" w:rsidP="00DC3F78">
      <w:pPr>
        <w:pStyle w:val="TH"/>
      </w:pPr>
      <w:r>
        <w:lastRenderedPageBreak/>
        <w:t xml:space="preserve">Table 6.3.3-13: Payload for </w:t>
      </w:r>
      <w:proofErr w:type="spellStart"/>
      <w:ins w:id="291" w:author="Jason  Graham" w:date="2025-01-20T20:46:00Z" w16du:dateUtc="2025-01-21T01:46:00Z">
        <w:r w:rsidR="00D84CEF">
          <w:t>E</w:t>
        </w:r>
      </w:ins>
      <w:del w:id="292" w:author="Jason  Graham" w:date="2025-01-20T20:46:00Z" w16du:dateUtc="2025-01-21T01:46:00Z">
        <w:r w:rsidDel="00D84CEF">
          <w:delText>e</w:delText>
        </w:r>
      </w:del>
      <w:r>
        <w:t>PSPDNConnectionRelease</w:t>
      </w:r>
      <w:proofErr w:type="spellEnd"/>
      <w:r>
        <w:t xml:space="preserve"> field</w:t>
      </w:r>
      <w:ins w:id="293" w:author="Jason  Graham" w:date="2025-01-29T10:46:00Z" w16du:dateUtc="2025-01-29T15:46:00Z">
        <w:r w:rsidR="007C6A33">
          <w:t>/</w:t>
        </w:r>
      </w:ins>
      <w:ins w:id="294" w:author="Jason Graham" w:date="2025-01-16T08:38:00Z" w16du:dateUtc="2025-01-16T13:38:00Z">
        <w:r w:rsidR="004E5C63">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3C1421" w14:paraId="6505096A"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7C0C2F0"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2610" w:type="dxa"/>
            <w:tcBorders>
              <w:top w:val="single" w:sz="4" w:space="0" w:color="auto"/>
              <w:left w:val="single" w:sz="4" w:space="0" w:color="auto"/>
              <w:bottom w:val="single" w:sz="4" w:space="0" w:color="auto"/>
              <w:right w:val="single" w:sz="4" w:space="0" w:color="auto"/>
            </w:tcBorders>
          </w:tcPr>
          <w:p w14:paraId="6B36172D" w14:textId="4F7EEAA1" w:rsidR="003C1421" w:rsidRDefault="003C1421" w:rsidP="00491D26">
            <w:pPr>
              <w:pStyle w:val="TAH"/>
              <w:rPr>
                <w:lang w:val="fr-FR"/>
              </w:rPr>
            </w:pPr>
            <w:ins w:id="295" w:author="Jason Graham" w:date="2025-01-21T14:14:00Z" w16du:dateUtc="2025-01-21T19:14: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4C83FCD" w14:textId="61693114" w:rsidR="003C1421" w:rsidRDefault="003C1421" w:rsidP="00491D26">
            <w:pPr>
              <w:pStyle w:val="TAH"/>
              <w:rPr>
                <w:lang w:val="fr-FR"/>
              </w:rPr>
            </w:pPr>
            <w:proofErr w:type="spellStart"/>
            <w:ins w:id="296" w:author="Jason Graham" w:date="2025-01-21T14:14:00Z" w16du:dateUtc="2025-01-21T19:14: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39037357" w14:textId="1D454080"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46C97B6" w14:textId="77777777" w:rsidR="003C1421" w:rsidRDefault="003C1421" w:rsidP="00491D26">
            <w:pPr>
              <w:pStyle w:val="TAH"/>
              <w:rPr>
                <w:lang w:val="fr-FR"/>
              </w:rPr>
            </w:pPr>
            <w:r>
              <w:rPr>
                <w:lang w:val="fr-FR"/>
              </w:rPr>
              <w:t>M/C/O</w:t>
            </w:r>
          </w:p>
        </w:tc>
      </w:tr>
      <w:tr w:rsidR="003C1421" w14:paraId="6AC0220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0D4721B8" w14:textId="77777777" w:rsidR="003C1421" w:rsidRDefault="003C1421" w:rsidP="00491D26">
            <w:pPr>
              <w:pStyle w:val="TAL"/>
              <w:rPr>
                <w:lang w:val="fr-FR"/>
              </w:rPr>
            </w:pPr>
            <w:proofErr w:type="spellStart"/>
            <w:r>
              <w:rPr>
                <w:lang w:val="fr-FR"/>
              </w:rPr>
              <w:t>ePSSubscriberIDs</w:t>
            </w:r>
            <w:proofErr w:type="spellEnd"/>
          </w:p>
        </w:tc>
        <w:tc>
          <w:tcPr>
            <w:tcW w:w="2610" w:type="dxa"/>
            <w:tcBorders>
              <w:top w:val="single" w:sz="4" w:space="0" w:color="auto"/>
              <w:left w:val="single" w:sz="4" w:space="0" w:color="auto"/>
              <w:bottom w:val="single" w:sz="4" w:space="0" w:color="auto"/>
              <w:right w:val="single" w:sz="4" w:space="0" w:color="auto"/>
            </w:tcBorders>
          </w:tcPr>
          <w:p w14:paraId="24EF483B" w14:textId="26AB6C8A" w:rsidR="003C1421" w:rsidRDefault="003C1421" w:rsidP="00491D26">
            <w:pPr>
              <w:pStyle w:val="TAL"/>
              <w:rPr>
                <w:lang w:val="fr-FR"/>
              </w:rPr>
            </w:pPr>
            <w:proofErr w:type="spellStart"/>
            <w:ins w:id="297" w:author="Jason Graham" w:date="2025-01-21T14:15:00Z" w16du:dateUtc="2025-01-21T19:15:00Z">
              <w:r w:rsidRPr="003C1421">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0B6CA7" w14:textId="2C09AFF7" w:rsidR="003C1421" w:rsidRDefault="003C1421" w:rsidP="00491D26">
            <w:pPr>
              <w:pStyle w:val="TAL"/>
              <w:rPr>
                <w:lang w:val="fr-FR"/>
              </w:rPr>
            </w:pPr>
            <w:ins w:id="298"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7CE54D22" w14:textId="11445206" w:rsidR="003C1421" w:rsidRDefault="003C1421"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99"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CD0186" w14:textId="77777777" w:rsidR="003C1421" w:rsidRDefault="003C1421" w:rsidP="00491D26">
            <w:pPr>
              <w:pStyle w:val="TAL"/>
              <w:rPr>
                <w:lang w:val="fr-FR"/>
              </w:rPr>
            </w:pPr>
            <w:r>
              <w:rPr>
                <w:lang w:val="fr-FR"/>
              </w:rPr>
              <w:t>M</w:t>
            </w:r>
          </w:p>
        </w:tc>
      </w:tr>
      <w:tr w:rsidR="003C1421" w14:paraId="78C26701"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67E586A2" w14:textId="77777777" w:rsidR="003C1421" w:rsidRDefault="003C1421" w:rsidP="00491D26">
            <w:pPr>
              <w:pStyle w:val="TAL"/>
              <w:rPr>
                <w:lang w:val="fr-FR"/>
              </w:rPr>
            </w:pPr>
            <w:proofErr w:type="spellStart"/>
            <w:r>
              <w:rPr>
                <w:lang w:val="fr-FR"/>
              </w:rPr>
              <w:t>iMSIUnauthenticated</w:t>
            </w:r>
            <w:proofErr w:type="spellEnd"/>
          </w:p>
        </w:tc>
        <w:tc>
          <w:tcPr>
            <w:tcW w:w="2610" w:type="dxa"/>
            <w:tcBorders>
              <w:top w:val="single" w:sz="4" w:space="0" w:color="auto"/>
              <w:left w:val="single" w:sz="4" w:space="0" w:color="auto"/>
              <w:bottom w:val="single" w:sz="4" w:space="0" w:color="auto"/>
              <w:right w:val="single" w:sz="4" w:space="0" w:color="auto"/>
            </w:tcBorders>
          </w:tcPr>
          <w:p w14:paraId="06BCACD8" w14:textId="28D2FF87" w:rsidR="003C1421" w:rsidRDefault="003C1421" w:rsidP="00491D26">
            <w:pPr>
              <w:pStyle w:val="TAL"/>
              <w:rPr>
                <w:lang w:val="fr-FR"/>
              </w:rPr>
            </w:pPr>
            <w:proofErr w:type="spellStart"/>
            <w:ins w:id="300" w:author="Jason Graham" w:date="2025-01-21T14:15:00Z" w16du:dateUtc="2025-01-21T19:15:00Z">
              <w:r w:rsidRPr="003C1421">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B276AA" w14:textId="004BFF65" w:rsidR="003C1421" w:rsidRDefault="003C1421" w:rsidP="00491D26">
            <w:pPr>
              <w:pStyle w:val="TAL"/>
              <w:rPr>
                <w:lang w:val="fr-FR"/>
              </w:rPr>
            </w:pPr>
            <w:ins w:id="301"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6B6AE1DF" w14:textId="2253E63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E680CDD" w14:textId="77777777" w:rsidR="003C1421" w:rsidRDefault="003C1421" w:rsidP="00491D26">
            <w:pPr>
              <w:pStyle w:val="TAL"/>
              <w:rPr>
                <w:lang w:val="fr-FR"/>
              </w:rPr>
            </w:pPr>
            <w:r>
              <w:rPr>
                <w:lang w:val="fr-FR"/>
              </w:rPr>
              <w:t>C</w:t>
            </w:r>
          </w:p>
        </w:tc>
      </w:tr>
      <w:tr w:rsidR="003C1421" w14:paraId="72BA97E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4F680C8" w14:textId="77777777" w:rsidR="003C1421" w:rsidRDefault="003C1421" w:rsidP="00491D26">
            <w:pPr>
              <w:pStyle w:val="TAL"/>
              <w:rPr>
                <w:lang w:val="fr-FR"/>
              </w:rPr>
            </w:pPr>
            <w:proofErr w:type="spellStart"/>
            <w:proofErr w:type="gramStart"/>
            <w:r>
              <w:rPr>
                <w:lang w:val="fr-FR"/>
              </w:rPr>
              <w:t>defaultBearerID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13357A19" w14:textId="466E8F5F" w:rsidR="003C1421" w:rsidRDefault="003C1421" w:rsidP="00491D26">
            <w:pPr>
              <w:pStyle w:val="TAL"/>
              <w:rPr>
                <w:lang w:val="fr-FR"/>
              </w:rPr>
            </w:pPr>
            <w:proofErr w:type="spellStart"/>
            <w:ins w:id="302" w:author="Jason Graham" w:date="2025-01-21T14:15:00Z" w16du:dateUtc="2025-01-21T19:15:00Z">
              <w:r w:rsidRPr="003C1421">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1E3721" w14:textId="79E3B5B2" w:rsidR="003C1421" w:rsidRDefault="003C1421" w:rsidP="00491D26">
            <w:pPr>
              <w:pStyle w:val="TAL"/>
              <w:rPr>
                <w:lang w:val="fr-FR"/>
              </w:rPr>
            </w:pPr>
            <w:ins w:id="303"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0FB75665" w14:textId="647F0636"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77A1D16" w14:textId="77777777" w:rsidR="003C1421" w:rsidRDefault="003C1421" w:rsidP="00491D26">
            <w:pPr>
              <w:pStyle w:val="TAL"/>
              <w:rPr>
                <w:lang w:val="fr-FR"/>
              </w:rPr>
            </w:pPr>
            <w:r>
              <w:rPr>
                <w:lang w:val="fr-FR"/>
              </w:rPr>
              <w:t>M</w:t>
            </w:r>
          </w:p>
        </w:tc>
      </w:tr>
      <w:tr w:rsidR="003C1421" w14:paraId="37F62E8D"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B625A9F" w14:textId="77777777" w:rsidR="003C1421" w:rsidRDefault="003C1421" w:rsidP="00491D26">
            <w:pPr>
              <w:pStyle w:val="TAL"/>
              <w:rPr>
                <w:lang w:val="fr-FR"/>
              </w:rPr>
            </w:pPr>
            <w:proofErr w:type="gramStart"/>
            <w:r>
              <w:rPr>
                <w:lang w:val="fr-FR"/>
              </w:rPr>
              <w:t>location</w:t>
            </w:r>
            <w:proofErr w:type="gramEnd"/>
          </w:p>
        </w:tc>
        <w:tc>
          <w:tcPr>
            <w:tcW w:w="2610" w:type="dxa"/>
            <w:tcBorders>
              <w:top w:val="single" w:sz="4" w:space="0" w:color="auto"/>
              <w:left w:val="single" w:sz="4" w:space="0" w:color="auto"/>
              <w:bottom w:val="single" w:sz="4" w:space="0" w:color="auto"/>
              <w:right w:val="single" w:sz="4" w:space="0" w:color="auto"/>
            </w:tcBorders>
          </w:tcPr>
          <w:p w14:paraId="7A3E2F47" w14:textId="5DE8AD5F" w:rsidR="003C1421" w:rsidRDefault="003C1421" w:rsidP="00491D26">
            <w:pPr>
              <w:pStyle w:val="TAL"/>
              <w:rPr>
                <w:lang w:val="fr-FR"/>
              </w:rPr>
            </w:pPr>
            <w:ins w:id="304" w:author="Jason Graham" w:date="2025-01-21T14:15:00Z" w16du:dateUtc="2025-01-21T19:15:00Z">
              <w:r w:rsidRPr="003C1421">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2EA5656" w14:textId="756C7068" w:rsidR="003C1421" w:rsidRDefault="003C1421" w:rsidP="00491D26">
            <w:pPr>
              <w:pStyle w:val="TAL"/>
              <w:rPr>
                <w:lang w:val="fr-FR"/>
              </w:rPr>
            </w:pPr>
            <w:ins w:id="305"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73B8093" w14:textId="3A35F44F" w:rsidR="003C1421" w:rsidRDefault="003C1421" w:rsidP="00491D26">
            <w:pPr>
              <w:pStyle w:val="TAL"/>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C02FCB" w14:textId="77777777" w:rsidR="003C1421" w:rsidRDefault="003C1421" w:rsidP="00491D26">
            <w:pPr>
              <w:pStyle w:val="TAL"/>
              <w:rPr>
                <w:lang w:val="fr-FR"/>
              </w:rPr>
            </w:pPr>
            <w:r>
              <w:rPr>
                <w:lang w:val="fr-FR"/>
              </w:rPr>
              <w:t>C</w:t>
            </w:r>
          </w:p>
        </w:tc>
      </w:tr>
      <w:tr w:rsidR="003C1421" w14:paraId="555F0527"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A64ACB6" w14:textId="77777777" w:rsidR="003C1421" w:rsidRDefault="003C1421" w:rsidP="00491D26">
            <w:pPr>
              <w:pStyle w:val="TAL"/>
              <w:rPr>
                <w:lang w:val="fr-FR"/>
              </w:rPr>
            </w:pPr>
            <w:proofErr w:type="spellStart"/>
            <w:proofErr w:type="gramStart"/>
            <w:r>
              <w:rPr>
                <w:lang w:val="fr-FR"/>
              </w:rPr>
              <w:t>gTPTunnelInfo</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7CF04FD8" w14:textId="71E67438" w:rsidR="003C1421" w:rsidRDefault="003C1421" w:rsidP="00491D26">
            <w:pPr>
              <w:pStyle w:val="TAL"/>
              <w:rPr>
                <w:ins w:id="306" w:author="Jason Graham" w:date="2025-01-21T14:15:00Z" w16du:dateUtc="2025-01-21T19:15:00Z"/>
                <w:lang w:val="fr-FR"/>
              </w:rPr>
            </w:pPr>
            <w:proofErr w:type="spellStart"/>
            <w:ins w:id="307" w:author="Jason Graham" w:date="2025-01-21T14:15:00Z" w16du:dateUtc="2025-01-21T19:15:00Z">
              <w:r w:rsidRPr="003C1421">
                <w:rPr>
                  <w:lang w:val="fr-FR"/>
                </w:rPr>
                <w:t>GTPTunnelInfo</w:t>
              </w:r>
              <w:proofErr w:type="spellEnd"/>
            </w:ins>
          </w:p>
          <w:p w14:paraId="27E2047A" w14:textId="77777777" w:rsidR="003C1421" w:rsidRDefault="003C1421" w:rsidP="003C1421">
            <w:pPr>
              <w:rPr>
                <w:ins w:id="308" w:author="Jason Graham" w:date="2025-01-21T14:15:00Z" w16du:dateUtc="2025-01-21T19:15:00Z"/>
                <w:rFonts w:ascii="Arial" w:hAnsi="Arial"/>
                <w:sz w:val="18"/>
                <w:lang w:val="fr-FR"/>
              </w:rPr>
            </w:pPr>
          </w:p>
          <w:p w14:paraId="685ED385" w14:textId="77777777" w:rsidR="003C1421" w:rsidRPr="003C1421" w:rsidRDefault="003C1421" w:rsidP="003C1421">
            <w:pPr>
              <w:jc w:val="center"/>
              <w:rPr>
                <w:lang w:val="fr-FR"/>
              </w:rPr>
            </w:pPr>
          </w:p>
        </w:tc>
        <w:tc>
          <w:tcPr>
            <w:tcW w:w="720" w:type="dxa"/>
            <w:tcBorders>
              <w:top w:val="single" w:sz="4" w:space="0" w:color="auto"/>
              <w:left w:val="single" w:sz="4" w:space="0" w:color="auto"/>
              <w:bottom w:val="single" w:sz="4" w:space="0" w:color="auto"/>
              <w:right w:val="single" w:sz="4" w:space="0" w:color="auto"/>
            </w:tcBorders>
          </w:tcPr>
          <w:p w14:paraId="7BCABC99" w14:textId="7B0DB487" w:rsidR="003C1421" w:rsidRDefault="003C1421" w:rsidP="00491D26">
            <w:pPr>
              <w:pStyle w:val="TAL"/>
              <w:rPr>
                <w:lang w:val="fr-FR"/>
              </w:rPr>
            </w:pPr>
            <w:ins w:id="309"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342CBFD" w14:textId="32FF00B4" w:rsidR="003C1421" w:rsidRDefault="003C1421" w:rsidP="00491D26">
            <w:pPr>
              <w:pStyle w:val="TAL"/>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454" w:type="dxa"/>
            <w:tcBorders>
              <w:top w:val="single" w:sz="4" w:space="0" w:color="auto"/>
              <w:left w:val="single" w:sz="4" w:space="0" w:color="auto"/>
              <w:bottom w:val="single" w:sz="4" w:space="0" w:color="auto"/>
              <w:right w:val="single" w:sz="4" w:space="0" w:color="auto"/>
            </w:tcBorders>
            <w:hideMark/>
          </w:tcPr>
          <w:p w14:paraId="349864C7" w14:textId="77777777" w:rsidR="003C1421" w:rsidRDefault="003C1421" w:rsidP="00491D26">
            <w:pPr>
              <w:pStyle w:val="TAL"/>
              <w:rPr>
                <w:lang w:val="fr-FR"/>
              </w:rPr>
            </w:pPr>
            <w:r>
              <w:rPr>
                <w:lang w:val="fr-FR"/>
              </w:rPr>
              <w:t>C</w:t>
            </w:r>
          </w:p>
        </w:tc>
      </w:tr>
      <w:tr w:rsidR="003C1421" w14:paraId="01CDA46F"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55985D" w14:textId="77777777" w:rsidR="003C1421" w:rsidRDefault="003C1421" w:rsidP="00491D26">
            <w:pPr>
              <w:pStyle w:val="TAL"/>
              <w:rPr>
                <w:lang w:val="fr-FR"/>
              </w:rPr>
            </w:pPr>
            <w:proofErr w:type="spellStart"/>
            <w:proofErr w:type="gramStart"/>
            <w:r>
              <w:rPr>
                <w:lang w:val="fr-FR"/>
              </w:rPr>
              <w:t>rANNASCause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60E35E2" w14:textId="2D591CBB" w:rsidR="003C1421" w:rsidRDefault="003C1421" w:rsidP="00491D26">
            <w:pPr>
              <w:pStyle w:val="TAL"/>
              <w:rPr>
                <w:rFonts w:cs="Arial"/>
                <w:szCs w:val="18"/>
                <w:lang w:val="fr-FR" w:eastAsia="zh-CN"/>
              </w:rPr>
            </w:pPr>
            <w:proofErr w:type="spellStart"/>
            <w:ins w:id="310" w:author="Jason Graham" w:date="2025-01-21T14:15:00Z" w16du:dateUtc="2025-01-21T19:15:00Z">
              <w:r w:rsidRPr="003C1421">
                <w:rPr>
                  <w:rFonts w:cs="Arial"/>
                  <w:szCs w:val="18"/>
                  <w:lang w:val="fr-FR" w:eastAsia="zh-CN"/>
                </w:rPr>
                <w:t>EPSRANNASCause</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FB0A37" w14:textId="0FFAA7DC" w:rsidR="003C1421" w:rsidRDefault="003C1421" w:rsidP="00491D26">
            <w:pPr>
              <w:pStyle w:val="TAL"/>
              <w:rPr>
                <w:rFonts w:cs="Arial"/>
                <w:szCs w:val="18"/>
                <w:lang w:val="fr-FR" w:eastAsia="zh-CN"/>
              </w:rPr>
            </w:pPr>
            <w:ins w:id="311" w:author="Jason Graham" w:date="2025-01-21T14:15:00Z" w16du:dateUtc="2025-01-21T19:15: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23C2F08B" w14:textId="2BB2372A" w:rsidR="003C1421" w:rsidRDefault="003C1421" w:rsidP="00491D26">
            <w:pPr>
              <w:pStyle w:val="TAL"/>
              <w:rPr>
                <w:rFonts w:cs="Arial"/>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request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7.2.9).</w:t>
            </w:r>
          </w:p>
        </w:tc>
        <w:tc>
          <w:tcPr>
            <w:tcW w:w="454" w:type="dxa"/>
            <w:tcBorders>
              <w:top w:val="single" w:sz="4" w:space="0" w:color="auto"/>
              <w:left w:val="single" w:sz="4" w:space="0" w:color="auto"/>
              <w:bottom w:val="single" w:sz="4" w:space="0" w:color="auto"/>
              <w:right w:val="single" w:sz="4" w:space="0" w:color="auto"/>
            </w:tcBorders>
            <w:hideMark/>
          </w:tcPr>
          <w:p w14:paraId="0892C649" w14:textId="77777777" w:rsidR="003C1421" w:rsidRDefault="003C1421" w:rsidP="00491D26">
            <w:pPr>
              <w:pStyle w:val="TAL"/>
              <w:rPr>
                <w:lang w:val="fr-FR"/>
              </w:rPr>
            </w:pPr>
            <w:r>
              <w:rPr>
                <w:lang w:val="fr-FR"/>
              </w:rPr>
              <w:t>C</w:t>
            </w:r>
          </w:p>
        </w:tc>
      </w:tr>
      <w:tr w:rsidR="003C1421" w14:paraId="584785F3"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929D57F" w14:textId="77777777" w:rsidR="003C1421" w:rsidRDefault="003C1421" w:rsidP="00491D26">
            <w:pPr>
              <w:pStyle w:val="TAL"/>
              <w:rPr>
                <w:highlight w:val="yellow"/>
                <w:lang w:val="fr-FR"/>
              </w:rPr>
            </w:pPr>
            <w:proofErr w:type="spellStart"/>
            <w:proofErr w:type="gramStart"/>
            <w:r>
              <w:rPr>
                <w:lang w:val="fr-FR"/>
              </w:rPr>
              <w:t>pDNConnectionType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32BEC44" w14:textId="7C2D6517" w:rsidR="003C1421" w:rsidRDefault="003C1421" w:rsidP="00491D26">
            <w:pPr>
              <w:pStyle w:val="TAL"/>
              <w:rPr>
                <w:lang w:val="fr-FR"/>
              </w:rPr>
            </w:pPr>
            <w:proofErr w:type="spellStart"/>
            <w:ins w:id="312" w:author="Jason Graham" w:date="2025-01-21T14:15:00Z" w16du:dateUtc="2025-01-21T19:15:00Z">
              <w:r w:rsidRPr="003C1421">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096D95" w14:textId="3B5A3595" w:rsidR="003C1421" w:rsidRDefault="003C1421" w:rsidP="00491D26">
            <w:pPr>
              <w:pStyle w:val="TAL"/>
              <w:rPr>
                <w:lang w:val="fr-FR"/>
              </w:rPr>
            </w:pPr>
            <w:ins w:id="313"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64F03231" w14:textId="2FC3D685" w:rsidR="003C1421" w:rsidRDefault="003C1421"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454" w:type="dxa"/>
            <w:tcBorders>
              <w:top w:val="single" w:sz="4" w:space="0" w:color="auto"/>
              <w:left w:val="single" w:sz="4" w:space="0" w:color="auto"/>
              <w:bottom w:val="single" w:sz="4" w:space="0" w:color="auto"/>
              <w:right w:val="single" w:sz="4" w:space="0" w:color="auto"/>
            </w:tcBorders>
            <w:hideMark/>
          </w:tcPr>
          <w:p w14:paraId="6DC27676" w14:textId="77777777" w:rsidR="003C1421" w:rsidRDefault="003C1421" w:rsidP="00491D26">
            <w:pPr>
              <w:pStyle w:val="TAL"/>
              <w:rPr>
                <w:lang w:val="fr-FR"/>
              </w:rPr>
            </w:pPr>
            <w:r>
              <w:rPr>
                <w:lang w:val="fr-FR"/>
              </w:rPr>
              <w:t>M</w:t>
            </w:r>
          </w:p>
        </w:tc>
      </w:tr>
      <w:tr w:rsidR="003C1421" w14:paraId="6210CC5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AEAA97F" w14:textId="77777777" w:rsidR="003C1421" w:rsidRDefault="003C1421" w:rsidP="00491D26">
            <w:pPr>
              <w:pStyle w:val="TAL"/>
              <w:rPr>
                <w:lang w:val="fr-FR"/>
              </w:rPr>
            </w:pPr>
            <w:proofErr w:type="spellStart"/>
            <w:proofErr w:type="gramStart"/>
            <w:r>
              <w:rPr>
                <w:lang w:val="fr-FR"/>
              </w:rPr>
              <w:t>indicationFlags</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DBA2866" w14:textId="01AE5F3E" w:rsidR="003C1421" w:rsidRDefault="003C1421" w:rsidP="00491D26">
            <w:pPr>
              <w:pStyle w:val="TAL"/>
              <w:rPr>
                <w:lang w:val="fr-FR"/>
              </w:rPr>
            </w:pPr>
            <w:proofErr w:type="spellStart"/>
            <w:ins w:id="314" w:author="Jason Graham" w:date="2025-01-21T14:16:00Z" w16du:dateUtc="2025-01-21T19:16:00Z">
              <w:r w:rsidRPr="003C1421">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9FABE24" w14:textId="785B50EB" w:rsidR="003C1421" w:rsidRDefault="003C1421" w:rsidP="00491D26">
            <w:pPr>
              <w:pStyle w:val="TAL"/>
              <w:rPr>
                <w:lang w:val="fr-FR"/>
              </w:rPr>
            </w:pPr>
            <w:ins w:id="315" w:author="Jason Graham" w:date="2025-01-21T14:16:00Z" w16du:dateUtc="2025-01-21T19:16: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27754E65" w14:textId="0FBDA8A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del w:id="316" w:author="Jason Graham" w:date="2025-01-16T09:04:00Z" w16du:dateUtc="2025-01-16T14:04:00Z">
              <w:r w:rsidDel="005A3B6D">
                <w:rPr>
                  <w:lang w:val="fr-FR"/>
                </w:rPr>
                <w:delText xml:space="preserve"> </w:delText>
              </w:r>
            </w:del>
            <w:r>
              <w:rPr>
                <w:lang w:val="fr-FR"/>
              </w:rPr>
              <w:t>(</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A4D49B0" w14:textId="77777777" w:rsidR="003C1421" w:rsidRDefault="003C1421" w:rsidP="00491D26">
            <w:pPr>
              <w:pStyle w:val="TAL"/>
              <w:rPr>
                <w:lang w:val="fr-FR"/>
              </w:rPr>
            </w:pPr>
            <w:r>
              <w:rPr>
                <w:lang w:val="fr-FR"/>
              </w:rPr>
              <w:t>C</w:t>
            </w:r>
          </w:p>
        </w:tc>
      </w:tr>
      <w:tr w:rsidR="003C1421" w14:paraId="00DA65F4"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7BF28F" w14:textId="77777777" w:rsidR="003C1421" w:rsidRDefault="003C1421" w:rsidP="00491D26">
            <w:pPr>
              <w:pStyle w:val="TAL"/>
              <w:rPr>
                <w:lang w:val="fr-FR"/>
              </w:rPr>
            </w:pPr>
            <w:proofErr w:type="spellStart"/>
            <w:proofErr w:type="gramStart"/>
            <w:r>
              <w:rPr>
                <w:lang w:val="fr-FR"/>
              </w:rPr>
              <w:t>scopeIndication</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15E36C4" w14:textId="0DB92BD7" w:rsidR="003C1421" w:rsidRDefault="003C1421" w:rsidP="00491D26">
            <w:pPr>
              <w:pStyle w:val="TAL"/>
              <w:rPr>
                <w:rFonts w:cs="Arial"/>
                <w:szCs w:val="18"/>
                <w:lang w:val="fr-FR" w:eastAsia="zh-CN"/>
              </w:rPr>
            </w:pPr>
            <w:proofErr w:type="spellStart"/>
            <w:ins w:id="317" w:author="Jason Graham" w:date="2025-01-21T14:16:00Z" w16du:dateUtc="2025-01-21T19:16:00Z">
              <w:r w:rsidRPr="003C1421">
                <w:rPr>
                  <w:rFonts w:cs="Arial"/>
                  <w:szCs w:val="18"/>
                  <w:lang w:val="fr-FR" w:eastAsia="zh-CN"/>
                </w:rPr>
                <w:t>EPSPDNConnectionReleaseScopeIndication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F00FC53" w14:textId="18BAE903" w:rsidR="003C1421" w:rsidRDefault="003C1421" w:rsidP="00491D26">
            <w:pPr>
              <w:pStyle w:val="TAL"/>
              <w:rPr>
                <w:rFonts w:cs="Arial"/>
                <w:szCs w:val="18"/>
                <w:lang w:val="fr-FR" w:eastAsia="zh-CN"/>
              </w:rPr>
            </w:pPr>
            <w:ins w:id="318" w:author="Jason Graham" w:date="2025-01-21T14:16:00Z" w16du:dateUtc="2025-01-21T19:16: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63152054" w14:textId="235D57E0" w:rsidR="003C1421" w:rsidRDefault="003C1421" w:rsidP="00491D26">
            <w:pPr>
              <w:pStyle w:val="TAL"/>
              <w:rPr>
                <w:lang w:val="fr-FR"/>
              </w:rPr>
            </w:pPr>
            <w:r>
              <w:rPr>
                <w:rFonts w:cs="Arial"/>
                <w:szCs w:val="18"/>
                <w:lang w:val="fr-FR" w:eastAsia="zh-CN"/>
              </w:rPr>
              <w:t xml:space="preserve">This flag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and set to </w:t>
            </w:r>
            <w:proofErr w:type="spellStart"/>
            <w:r>
              <w:rPr>
                <w:rFonts w:cs="Arial"/>
                <w:szCs w:val="18"/>
                <w:lang w:val="fr-FR" w:eastAsia="zh-CN"/>
              </w:rPr>
              <w:t>True</w:t>
            </w:r>
            <w:proofErr w:type="spellEnd"/>
            <w:r>
              <w:rPr>
                <w:rFonts w:cs="Arial"/>
                <w:szCs w:val="18"/>
                <w:lang w:val="fr-FR" w:eastAsia="zh-CN"/>
              </w:rPr>
              <w:t xml:space="preserve">, if the </w:t>
            </w:r>
            <w:proofErr w:type="spellStart"/>
            <w:r>
              <w:rPr>
                <w:rFonts w:cs="Arial"/>
                <w:szCs w:val="18"/>
                <w:lang w:val="fr-FR" w:eastAsia="zh-CN"/>
              </w:rPr>
              <w:t>request</w:t>
            </w:r>
            <w:proofErr w:type="spellEnd"/>
            <w:r>
              <w:rPr>
                <w:rFonts w:cs="Arial"/>
                <w:szCs w:val="18"/>
                <w:lang w:val="fr-FR" w:eastAsia="zh-CN"/>
              </w:rPr>
              <w:t xml:space="preserve"> corresponds to TAU/RAU/</w:t>
            </w:r>
            <w:proofErr w:type="spellStart"/>
            <w:r>
              <w:rPr>
                <w:rFonts w:cs="Arial"/>
                <w:szCs w:val="18"/>
                <w:lang w:val="fr-FR" w:eastAsia="zh-CN"/>
              </w:rPr>
              <w:t>Handover</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change/SRNS Relocation Cancel </w:t>
            </w:r>
            <w:proofErr w:type="spellStart"/>
            <w:r>
              <w:rPr>
                <w:rFonts w:cs="Arial"/>
                <w:szCs w:val="18"/>
                <w:lang w:val="fr-FR" w:eastAsia="zh-CN"/>
              </w:rPr>
              <w:t>Using</w:t>
            </w:r>
            <w:proofErr w:type="spellEnd"/>
            <w:r>
              <w:rPr>
                <w:rFonts w:cs="Arial"/>
                <w:szCs w:val="18"/>
                <w:lang w:val="fr-FR" w:eastAsia="zh-CN"/>
              </w:rPr>
              <w:t xml:space="preserve"> S4 </w:t>
            </w:r>
            <w:proofErr w:type="spellStart"/>
            <w:r>
              <w:rPr>
                <w:rFonts w:cs="Arial"/>
                <w:szCs w:val="18"/>
                <w:lang w:val="fr-FR" w:eastAsia="zh-CN"/>
              </w:rPr>
              <w:t>with</w:t>
            </w:r>
            <w:proofErr w:type="spellEnd"/>
            <w:r>
              <w:rPr>
                <w:rFonts w:cs="Arial"/>
                <w:szCs w:val="18"/>
                <w:lang w:val="fr-FR" w:eastAsia="zh-CN"/>
              </w:rPr>
              <w:t xml:space="preserve"> SGW change, Inter RAT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S1 </w:t>
            </w:r>
            <w:proofErr w:type="spellStart"/>
            <w:r>
              <w:rPr>
                <w:rFonts w:cs="Arial"/>
                <w:szCs w:val="18"/>
                <w:lang w:val="fr-FR" w:eastAsia="zh-CN"/>
              </w:rPr>
              <w:t>Based</w:t>
            </w:r>
            <w:proofErr w:type="spellEnd"/>
            <w:r>
              <w:rPr>
                <w:rFonts w:cs="Arial"/>
                <w:szCs w:val="18"/>
                <w:lang w:val="fr-FR" w:eastAsia="zh-CN"/>
              </w:rPr>
              <w:t xml:space="preserve">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If </w:t>
            </w:r>
            <w:proofErr w:type="spellStart"/>
            <w:r>
              <w:rPr>
                <w:rFonts w:cs="Arial"/>
                <w:szCs w:val="18"/>
                <w:lang w:val="fr-FR" w:eastAsia="zh-CN"/>
              </w:rPr>
              <w:t>this</w:t>
            </w:r>
            <w:proofErr w:type="spellEnd"/>
            <w:r>
              <w:rPr>
                <w:rFonts w:cs="Arial"/>
                <w:szCs w:val="18"/>
                <w:lang w:val="fr-FR" w:eastAsia="zh-CN"/>
              </w:rPr>
              <w:t xml:space="preserve"> </w:t>
            </w:r>
            <w:proofErr w:type="spellStart"/>
            <w:r>
              <w:rPr>
                <w:rFonts w:cs="Arial"/>
                <w:szCs w:val="18"/>
                <w:lang w:val="fr-FR" w:eastAsia="zh-CN"/>
              </w:rPr>
              <w:t>parameter</w:t>
            </w:r>
            <w:proofErr w:type="spellEnd"/>
            <w:r>
              <w:rPr>
                <w:rFonts w:cs="Arial"/>
                <w:szCs w:val="18"/>
                <w:lang w:val="fr-FR" w:eastAsia="zh-CN"/>
              </w:rPr>
              <w:t xml:space="preserve"> </w:t>
            </w:r>
            <w:proofErr w:type="spellStart"/>
            <w:r>
              <w:rPr>
                <w:rFonts w:cs="Arial"/>
                <w:szCs w:val="18"/>
                <w:lang w:val="fr-FR" w:eastAsia="zh-CN"/>
              </w:rPr>
              <w:t>is</w:t>
            </w:r>
            <w:proofErr w:type="spellEnd"/>
            <w:r>
              <w:rPr>
                <w:rFonts w:cs="Arial"/>
                <w:szCs w:val="18"/>
                <w:lang w:val="fr-FR" w:eastAsia="zh-CN"/>
              </w:rPr>
              <w:t xml:space="preserve"> absent, </w:t>
            </w:r>
            <w:proofErr w:type="spellStart"/>
            <w:r>
              <w:rPr>
                <w:rFonts w:cs="Arial"/>
                <w:szCs w:val="18"/>
                <w:lang w:val="fr-FR" w:eastAsia="zh-CN"/>
              </w:rPr>
              <w:t>it</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interpreted</w:t>
            </w:r>
            <w:proofErr w:type="spellEnd"/>
            <w:r>
              <w:rPr>
                <w:rFonts w:cs="Arial"/>
                <w:szCs w:val="18"/>
                <w:lang w:val="fr-FR" w:eastAsia="zh-CN"/>
              </w:rPr>
              <w:t xml:space="preserve"> as False.</w:t>
            </w:r>
          </w:p>
        </w:tc>
        <w:tc>
          <w:tcPr>
            <w:tcW w:w="454" w:type="dxa"/>
            <w:tcBorders>
              <w:top w:val="single" w:sz="4" w:space="0" w:color="auto"/>
              <w:left w:val="single" w:sz="4" w:space="0" w:color="auto"/>
              <w:bottom w:val="single" w:sz="4" w:space="0" w:color="auto"/>
              <w:right w:val="single" w:sz="4" w:space="0" w:color="auto"/>
            </w:tcBorders>
            <w:hideMark/>
          </w:tcPr>
          <w:p w14:paraId="3C862230" w14:textId="77777777" w:rsidR="003C1421" w:rsidRDefault="003C1421" w:rsidP="00491D26">
            <w:pPr>
              <w:pStyle w:val="TAL"/>
              <w:rPr>
                <w:lang w:val="fr-FR"/>
              </w:rPr>
            </w:pPr>
            <w:r>
              <w:rPr>
                <w:lang w:val="fr-FR"/>
              </w:rPr>
              <w:t>C</w:t>
            </w:r>
          </w:p>
        </w:tc>
      </w:tr>
      <w:tr w:rsidR="003C1421" w14:paraId="631FED3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586054D" w14:textId="77777777" w:rsidR="003C1421" w:rsidRDefault="003C1421" w:rsidP="00491D26">
            <w:pPr>
              <w:pStyle w:val="TAL"/>
              <w:rPr>
                <w:lang w:val="fr-FR"/>
              </w:rPr>
            </w:pPr>
            <w:proofErr w:type="spellStart"/>
            <w:proofErr w:type="gramStart"/>
            <w:r>
              <w:rPr>
                <w:lang w:val="fr-FR"/>
              </w:rPr>
              <w:t>bearersDeleted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0A4CA02E" w14:textId="297DB780" w:rsidR="003C1421" w:rsidRDefault="003C1421" w:rsidP="00491D26">
            <w:pPr>
              <w:pStyle w:val="TAL"/>
              <w:rPr>
                <w:lang w:val="fr-FR"/>
              </w:rPr>
            </w:pPr>
            <w:ins w:id="319" w:author="Jason Graham" w:date="2025-01-21T14:16:00Z" w16du:dateUtc="2025-01-21T19:16:00Z">
              <w:r w:rsidRPr="003C1421">
                <w:rPr>
                  <w:lang w:val="fr-FR"/>
                </w:rPr>
                <w:t xml:space="preserve">SEQUENCE OF </w:t>
              </w:r>
              <w:proofErr w:type="spellStart"/>
              <w:r w:rsidRPr="003C1421">
                <w:rPr>
                  <w:lang w:val="fr-FR"/>
                </w:rPr>
                <w:t>EPSBearersDeleted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F36F7D" w14:textId="7A469E66" w:rsidR="003C1421" w:rsidRDefault="003C1421" w:rsidP="00491D26">
            <w:pPr>
              <w:pStyle w:val="TAL"/>
              <w:rPr>
                <w:lang w:val="fr-FR"/>
              </w:rPr>
            </w:pPr>
            <w:ins w:id="320" w:author="Jason Graham" w:date="2025-01-21T14:16:00Z" w16du:dateUtc="2025-01-21T19:16:00Z">
              <w:r>
                <w:rPr>
                  <w:lang w:val="fr-FR"/>
                </w:rPr>
                <w:t>0..MAX</w:t>
              </w:r>
            </w:ins>
          </w:p>
        </w:tc>
        <w:tc>
          <w:tcPr>
            <w:tcW w:w="4410" w:type="dxa"/>
            <w:tcBorders>
              <w:top w:val="single" w:sz="4" w:space="0" w:color="auto"/>
              <w:left w:val="single" w:sz="4" w:space="0" w:color="auto"/>
              <w:bottom w:val="single" w:sz="4" w:space="0" w:color="auto"/>
              <w:right w:val="single" w:sz="4" w:space="0" w:color="auto"/>
            </w:tcBorders>
            <w:hideMark/>
          </w:tcPr>
          <w:p w14:paraId="118635A4" w14:textId="73DCCEB8" w:rsidR="003C1421" w:rsidRDefault="003C1421" w:rsidP="00491D26">
            <w:pPr>
              <w:pStyle w:val="TAL"/>
              <w:rPr>
                <w:rFonts w:cs="Arial"/>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454" w:type="dxa"/>
            <w:tcBorders>
              <w:top w:val="single" w:sz="4" w:space="0" w:color="auto"/>
              <w:left w:val="single" w:sz="4" w:space="0" w:color="auto"/>
              <w:bottom w:val="single" w:sz="4" w:space="0" w:color="auto"/>
              <w:right w:val="single" w:sz="4" w:space="0" w:color="auto"/>
            </w:tcBorders>
            <w:hideMark/>
          </w:tcPr>
          <w:p w14:paraId="64C48B46" w14:textId="77777777" w:rsidR="003C1421" w:rsidRDefault="003C1421" w:rsidP="00491D26">
            <w:pPr>
              <w:pStyle w:val="TAL"/>
              <w:rPr>
                <w:lang w:val="fr-FR"/>
              </w:rPr>
            </w:pPr>
            <w:r>
              <w:rPr>
                <w:lang w:val="fr-FR"/>
              </w:rPr>
              <w:t>C</w:t>
            </w:r>
          </w:p>
        </w:tc>
      </w:tr>
    </w:tbl>
    <w:p w14:paraId="5ADB7F2A" w14:textId="77777777" w:rsidR="00DC3F78" w:rsidRDefault="00DC3F78" w:rsidP="00DC3F78"/>
    <w:p w14:paraId="31AA4C98" w14:textId="55D8DE92" w:rsidR="00DC3F78" w:rsidRDefault="00DC3F78" w:rsidP="00DC3F78">
      <w:pPr>
        <w:pStyle w:val="Heading5"/>
      </w:pPr>
      <w:bookmarkStart w:id="321" w:name="_Toc183644129"/>
      <w:r>
        <w:t>6.3.3.2.5</w:t>
      </w:r>
      <w:r>
        <w:tab/>
      </w:r>
      <w:ins w:id="322" w:author="Jason Graham" w:date="2025-01-16T08:41:00Z" w16du:dateUtc="2025-01-16T13:41:00Z">
        <w:r w:rsidR="005F652B">
          <w:t>Start of Interception with Already Established PDN Connection or</w:t>
        </w:r>
      </w:ins>
      <w:ins w:id="323" w:author="Jason Graham" w:date="2025-01-16T08:40:00Z" w16du:dateUtc="2025-01-16T13:40:00Z">
        <w:r w:rsidR="004E5C63">
          <w:t xml:space="preserve"> </w:t>
        </w:r>
      </w:ins>
      <w:r>
        <w:t xml:space="preserve">SMF Start of Interception with Already Established PDU Session </w:t>
      </w:r>
      <w:del w:id="324" w:author="Jason Graham" w:date="2025-01-16T08:41:00Z" w16du:dateUtc="2025-01-16T13:41:00Z">
        <w:r w:rsidDel="005F652B">
          <w:delText>message reporting Start of Interception with Already Established PDU Session or Start of Interception with Already Established PDN Connection</w:delText>
        </w:r>
      </w:del>
      <w:bookmarkEnd w:id="321"/>
      <w:ins w:id="325" w:author="Jason Graham" w:date="2025-01-16T08:41:00Z" w16du:dateUtc="2025-01-16T13:41:00Z">
        <w:r w:rsidR="005F652B">
          <w:t xml:space="preserve"> in interworked EPS/5GS</w:t>
        </w:r>
      </w:ins>
    </w:p>
    <w:p w14:paraId="3CE45230" w14:textId="69BA7494" w:rsidR="005F652B" w:rsidRDefault="005F652B" w:rsidP="005F652B">
      <w:pPr>
        <w:rPr>
          <w:ins w:id="326" w:author="Jason Graham" w:date="2025-01-16T08:41:00Z" w16du:dateUtc="2025-01-16T13:41:00Z"/>
        </w:rPr>
      </w:pPr>
      <w:ins w:id="327" w:author="Jason Graham" w:date="2025-01-16T08:41:00Z" w16du:dateUtc="2025-01-16T13:41:00Z">
        <w:r>
          <w:t xml:space="preserve">In the case of standalone EPS, the IRI-POI in the SGW/PGW shall generate an </w:t>
        </w:r>
        <w:proofErr w:type="spellStart"/>
        <w:r>
          <w:t>xIRI</w:t>
        </w:r>
        <w:proofErr w:type="spellEnd"/>
        <w:r>
          <w:t xml:space="preserve"> containing an </w:t>
        </w:r>
      </w:ins>
      <w:proofErr w:type="spellStart"/>
      <w:ins w:id="328" w:author="Jason Graham" w:date="2025-01-16T08:42:00Z" w16du:dateUtc="2025-01-16T13:42:00Z">
        <w:r>
          <w:t>ePSStartOfInterceptionWithEstablishedPDNConnection</w:t>
        </w:r>
        <w:proofErr w:type="spellEnd"/>
        <w:r>
          <w:t xml:space="preserve"> </w:t>
        </w:r>
      </w:ins>
      <w:ins w:id="329" w:author="Jason Graham" w:date="2025-01-16T08:41:00Z" w16du:dateUtc="2025-01-16T13:41:00Z">
        <w:r>
          <w:t xml:space="preserve">record when the IRI-POI present in the SGW/PGW detects that a PDN Connection has </w:t>
        </w:r>
      </w:ins>
      <w:ins w:id="330" w:author="Jason Graham" w:date="2025-01-16T08:42:00Z" w16du:dateUtc="2025-01-16T13:42:00Z">
        <w:r>
          <w:t>already been established</w:t>
        </w:r>
      </w:ins>
      <w:ins w:id="331" w:author="Jason Graham" w:date="2025-01-16T08:41:00Z" w16du:dateUtc="2025-01-16T13:41:00Z">
        <w:r>
          <w:t xml:space="preserve"> for the target UE</w:t>
        </w:r>
      </w:ins>
      <w:ins w:id="332" w:author="Jason Graham" w:date="2025-01-16T08:42:00Z" w16du:dateUtc="2025-01-16T13:42:00Z">
        <w:r>
          <w:t xml:space="preserve"> when interception starts</w:t>
        </w:r>
      </w:ins>
      <w:ins w:id="333" w:author="Jason Graham" w:date="2025-01-16T08:41:00Z" w16du:dateUtc="2025-01-16T13:41:00Z">
        <w:r>
          <w:t xml:space="preserve">. The IRI-POI present in the SGW/PGW shall generate the </w:t>
        </w:r>
        <w:proofErr w:type="spellStart"/>
        <w:r>
          <w:t>xIRI</w:t>
        </w:r>
        <w:proofErr w:type="spellEnd"/>
        <w:r>
          <w:t xml:space="preserve"> for following events:</w:t>
        </w:r>
      </w:ins>
    </w:p>
    <w:p w14:paraId="7747D59E" w14:textId="68554EF1" w:rsidR="005F652B" w:rsidRDefault="005F652B" w:rsidP="005F652B">
      <w:pPr>
        <w:pStyle w:val="B1"/>
        <w:rPr>
          <w:ins w:id="334" w:author="Jason Graham" w:date="2025-01-16T08:42:00Z" w16du:dateUtc="2025-01-16T13:42:00Z"/>
        </w:rPr>
      </w:pPr>
      <w:ins w:id="335" w:author="Jason Graham" w:date="2025-01-16T08:42:00Z" w16du:dateUtc="2025-01-16T13:42:00Z">
        <w:r>
          <w:t>-</w:t>
        </w:r>
        <w:r>
          <w:tab/>
          <w:t xml:space="preserve">The </w:t>
        </w:r>
      </w:ins>
      <w:ins w:id="336" w:author="Jason Graham" w:date="2025-01-16T08:43:00Z" w16du:dateUtc="2025-01-16T13:43:00Z">
        <w:r>
          <w:t>SGW/PGW</w:t>
        </w:r>
      </w:ins>
      <w:ins w:id="337" w:author="Jason Graham" w:date="2025-01-16T08:42:00Z" w16du:dateUtc="2025-01-16T13:42:00Z">
        <w:r>
          <w:t xml:space="preserve"> has an existing PDN Connection in the target UE context of the </w:t>
        </w:r>
      </w:ins>
      <w:ins w:id="338" w:author="Jason Graham" w:date="2025-01-16T08:43:00Z" w16du:dateUtc="2025-01-16T13:43:00Z">
        <w:r>
          <w:t>SGW/PGW</w:t>
        </w:r>
      </w:ins>
      <w:ins w:id="339" w:author="Jason Graham" w:date="2025-01-16T08:42:00Z" w16du:dateUtc="2025-01-16T13:42:00Z">
        <w:r>
          <w:t xml:space="preserve"> (see TS 23.401 [50] clause 5.7.4).</w:t>
        </w:r>
      </w:ins>
    </w:p>
    <w:p w14:paraId="6D4930FE" w14:textId="04BC0A84" w:rsidR="00DC3F78" w:rsidRDefault="0006788C" w:rsidP="00DC3F78">
      <w:ins w:id="340" w:author="Jason  Graham" w:date="2025-01-20T22:52:00Z" w16du:dateUtc="2025-01-21T03:52:00Z">
        <w:r>
          <w:t xml:space="preserve">In the case of interworked EPS/5GS, </w:t>
        </w:r>
      </w:ins>
      <w:del w:id="341" w:author="Jason  Graham" w:date="2025-01-20T22:52:00Z" w16du:dateUtc="2025-01-21T03:52:00Z">
        <w:r w:rsidR="00DC3F78" w:rsidDel="0006788C">
          <w:delText>T</w:delText>
        </w:r>
      </w:del>
      <w:ins w:id="342" w:author="Jason  Graham" w:date="2025-01-20T22:52:00Z" w16du:dateUtc="2025-01-21T03:52: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SMFStartOfInterceptionWithEstablishedPDUSession</w:t>
      </w:r>
      <w:proofErr w:type="spellEnd"/>
      <w:r w:rsidR="00DC3F78">
        <w:t xml:space="preserve"> record (see clause 6.2.3.2.5) when the IRI-POI present in the </w:t>
      </w:r>
      <w:r w:rsidR="00DC3F78">
        <w:lastRenderedPageBreak/>
        <w:t xml:space="preserve">SMF+PGW-C detects that a single-access PDU Session or PDN Connection has already been established for the target UE when interception starts. The IRI-POI present in the SMF+PGW-C shall generate the </w:t>
      </w:r>
      <w:proofErr w:type="spellStart"/>
      <w:r w:rsidR="00DC3F78">
        <w:t>xIRI</w:t>
      </w:r>
      <w:proofErr w:type="spellEnd"/>
      <w:r w:rsidR="00DC3F78">
        <w:t xml:space="preserve"> for the following events:</w:t>
      </w:r>
    </w:p>
    <w:p w14:paraId="2BE96EF2" w14:textId="77777777" w:rsidR="00DC3F78" w:rsidRDefault="00DC3F78" w:rsidP="00DC3F78">
      <w:pPr>
        <w:pStyle w:val="B1"/>
      </w:pPr>
      <w:r>
        <w:t>-</w:t>
      </w:r>
      <w:r>
        <w:tab/>
        <w:t>The SMF+PGW-C has an existing PDN Connection in the target UE context of the SMF+PGW-C (see TS 23.401 [50] clause 5.7.4).</w:t>
      </w:r>
    </w:p>
    <w:p w14:paraId="3551F855" w14:textId="77777777" w:rsidR="00DC3F78" w:rsidRDefault="00DC3F78" w:rsidP="00DC3F78">
      <w:pPr>
        <w:pStyle w:val="B1"/>
      </w:pPr>
      <w:r>
        <w:t>-</w:t>
      </w:r>
      <w:r>
        <w:tab/>
        <w:t>The SMF+PGW-C has an existing PDU Session context or SM Context for the target UE (see TS 29.502 [16] clause 5.2.2.2 and clause 5.2.2.7).</w:t>
      </w:r>
    </w:p>
    <w:p w14:paraId="24B0941F" w14:textId="77777777" w:rsidR="00DC3F78" w:rsidRDefault="00DC3F78" w:rsidP="00DC3F78">
      <w:r>
        <w:t xml:space="preserve">When the </w:t>
      </w:r>
      <w:proofErr w:type="spellStart"/>
      <w:r>
        <w:t>SMFStartOfInterceptionWithEstablishedPDUSession</w:t>
      </w:r>
      <w:proofErr w:type="spellEnd"/>
      <w:r>
        <w:t xml:space="preserve"> record (see clause 6.2.3.2.5) is used to report an existing PDN Connection:</w:t>
      </w:r>
    </w:p>
    <w:p w14:paraId="252F286E"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1D2EBC29"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p>
    <w:p w14:paraId="24F52D3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SMFStartOfInterceptionWithEstablishedPDUSession</w:t>
      </w:r>
      <w:proofErr w:type="spellEnd"/>
      <w:r>
        <w:t xml:space="preserve"> record shall be populated with the EBI of the default bearer for the PDN Connection.</w:t>
      </w:r>
    </w:p>
    <w:p w14:paraId="6CD452E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SMFStartOfInterceptionWithEstablishedPDNConnection</w:t>
      </w:r>
      <w:proofErr w:type="spellEnd"/>
      <w:r>
        <w:t xml:space="preserve"> record shall be populated with the </w:t>
      </w:r>
      <w:r>
        <w:rPr>
          <w:szCs w:val="18"/>
          <w:lang w:eastAsia="zh-CN"/>
        </w:rPr>
        <w:t>F-TEID for the PGW S5 or S8 interface for the default bearer of the PDN Connection.</w:t>
      </w:r>
    </w:p>
    <w:p w14:paraId="287E0D90" w14:textId="4547A153" w:rsidR="00DC3F78" w:rsidRDefault="00DC3F78" w:rsidP="00DC3F78">
      <w:pPr>
        <w:pStyle w:val="TH"/>
      </w:pPr>
      <w:r>
        <w:lastRenderedPageBreak/>
        <w:t xml:space="preserve">Table 6.3.3-14: Payload for </w:t>
      </w:r>
      <w:proofErr w:type="spellStart"/>
      <w:ins w:id="343" w:author="Jason  Graham" w:date="2025-01-20T20:46:00Z" w16du:dateUtc="2025-01-21T01:46:00Z">
        <w:r w:rsidR="00D84CEF">
          <w:t>E</w:t>
        </w:r>
      </w:ins>
      <w:del w:id="344" w:author="Jason  Graham" w:date="2025-01-20T20:46:00Z" w16du:dateUtc="2025-01-21T01:46:00Z">
        <w:r w:rsidDel="00D84CEF">
          <w:delText>e</w:delText>
        </w:r>
      </w:del>
      <w:r>
        <w:t>PSStartOfInterceptionWithEstablishedPDNConnection</w:t>
      </w:r>
      <w:proofErr w:type="spellEnd"/>
      <w:r>
        <w:t xml:space="preserve"> field</w:t>
      </w:r>
      <w:ins w:id="345" w:author="Jason  Graham" w:date="2025-01-29T10:46:00Z" w16du:dateUtc="2025-01-29T15:46:00Z">
        <w:r w:rsidR="007C6A33">
          <w:t>/</w:t>
        </w:r>
      </w:ins>
      <w:ins w:id="346" w:author="Jason Graham" w:date="2025-01-16T08:42:00Z" w16du:dateUtc="2025-01-16T13:42:00Z">
        <w:r w:rsidR="005F652B">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2290"/>
        <w:gridCol w:w="770"/>
        <w:gridCol w:w="4478"/>
        <w:gridCol w:w="476"/>
      </w:tblGrid>
      <w:tr w:rsidR="00E36E4F" w14:paraId="4D88A7F3"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6DB2176" w14:textId="77777777" w:rsidR="00E36E4F" w:rsidRDefault="00E36E4F" w:rsidP="00491D26">
            <w:pPr>
              <w:pStyle w:val="TAH"/>
              <w:rPr>
                <w:lang w:val="fr-FR"/>
              </w:rPr>
            </w:pPr>
            <w:r>
              <w:rPr>
                <w:lang w:val="fr-FR"/>
              </w:rPr>
              <w:t xml:space="preserve">Field </w:t>
            </w:r>
            <w:proofErr w:type="spellStart"/>
            <w:r>
              <w:rPr>
                <w:lang w:val="fr-FR"/>
              </w:rPr>
              <w:t>name</w:t>
            </w:r>
            <w:proofErr w:type="spellEnd"/>
          </w:p>
        </w:tc>
        <w:tc>
          <w:tcPr>
            <w:tcW w:w="2290" w:type="dxa"/>
            <w:tcBorders>
              <w:top w:val="single" w:sz="4" w:space="0" w:color="auto"/>
              <w:left w:val="single" w:sz="4" w:space="0" w:color="auto"/>
              <w:bottom w:val="single" w:sz="4" w:space="0" w:color="auto"/>
              <w:right w:val="single" w:sz="4" w:space="0" w:color="auto"/>
            </w:tcBorders>
          </w:tcPr>
          <w:p w14:paraId="1D11E413" w14:textId="539799E8" w:rsidR="00E36E4F" w:rsidRDefault="00E36E4F" w:rsidP="00491D26">
            <w:pPr>
              <w:pStyle w:val="TAH"/>
              <w:rPr>
                <w:lang w:val="fr-FR"/>
              </w:rPr>
            </w:pPr>
            <w:ins w:id="347" w:author="Jason Graham" w:date="2025-01-21T14:17:00Z" w16du:dateUtc="2025-01-21T19:17:00Z">
              <w:r>
                <w:rPr>
                  <w:lang w:val="fr-FR"/>
                </w:rPr>
                <w:t>Type</w:t>
              </w:r>
            </w:ins>
          </w:p>
        </w:tc>
        <w:tc>
          <w:tcPr>
            <w:tcW w:w="770" w:type="dxa"/>
            <w:tcBorders>
              <w:top w:val="single" w:sz="4" w:space="0" w:color="auto"/>
              <w:left w:val="single" w:sz="4" w:space="0" w:color="auto"/>
              <w:bottom w:val="single" w:sz="4" w:space="0" w:color="auto"/>
              <w:right w:val="single" w:sz="4" w:space="0" w:color="auto"/>
            </w:tcBorders>
          </w:tcPr>
          <w:p w14:paraId="2FAFBABA" w14:textId="688CD881" w:rsidR="00E36E4F" w:rsidRDefault="00E36E4F" w:rsidP="00491D26">
            <w:pPr>
              <w:pStyle w:val="TAH"/>
              <w:rPr>
                <w:lang w:val="fr-FR"/>
              </w:rPr>
            </w:pPr>
            <w:proofErr w:type="spellStart"/>
            <w:ins w:id="348" w:author="Jason Graham" w:date="2025-01-21T14:17:00Z" w16du:dateUtc="2025-01-21T19:17:00Z">
              <w:r>
                <w:rPr>
                  <w:lang w:val="fr-FR"/>
                </w:rPr>
                <w:t>Cardinality</w:t>
              </w:r>
            </w:ins>
            <w:proofErr w:type="spellEnd"/>
          </w:p>
        </w:tc>
        <w:tc>
          <w:tcPr>
            <w:tcW w:w="4478" w:type="dxa"/>
            <w:tcBorders>
              <w:top w:val="single" w:sz="4" w:space="0" w:color="auto"/>
              <w:left w:val="single" w:sz="4" w:space="0" w:color="auto"/>
              <w:bottom w:val="single" w:sz="4" w:space="0" w:color="auto"/>
              <w:right w:val="single" w:sz="4" w:space="0" w:color="auto"/>
            </w:tcBorders>
            <w:hideMark/>
          </w:tcPr>
          <w:p w14:paraId="1F9F5EAC" w14:textId="1F9B9BAB" w:rsidR="00E36E4F" w:rsidRDefault="00E36E4F" w:rsidP="00491D26">
            <w:pPr>
              <w:pStyle w:val="TAH"/>
              <w:rPr>
                <w:lang w:val="fr-FR"/>
              </w:rPr>
            </w:pPr>
            <w:r>
              <w:rPr>
                <w:lang w:val="fr-FR"/>
              </w:rPr>
              <w:t>Description</w:t>
            </w:r>
          </w:p>
        </w:tc>
        <w:tc>
          <w:tcPr>
            <w:tcW w:w="476" w:type="dxa"/>
            <w:tcBorders>
              <w:top w:val="single" w:sz="4" w:space="0" w:color="auto"/>
              <w:left w:val="single" w:sz="4" w:space="0" w:color="auto"/>
              <w:bottom w:val="single" w:sz="4" w:space="0" w:color="auto"/>
              <w:right w:val="single" w:sz="4" w:space="0" w:color="auto"/>
            </w:tcBorders>
            <w:hideMark/>
          </w:tcPr>
          <w:p w14:paraId="3FFFA5CE" w14:textId="77777777" w:rsidR="00E36E4F" w:rsidRDefault="00E36E4F" w:rsidP="00491D26">
            <w:pPr>
              <w:pStyle w:val="TAH"/>
              <w:rPr>
                <w:lang w:val="fr-FR"/>
              </w:rPr>
            </w:pPr>
            <w:r>
              <w:rPr>
                <w:lang w:val="fr-FR"/>
              </w:rPr>
              <w:t>M/C/O</w:t>
            </w:r>
          </w:p>
        </w:tc>
      </w:tr>
      <w:tr w:rsidR="00E36E4F" w14:paraId="14D8167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EA0067F" w14:textId="77777777" w:rsidR="00E36E4F" w:rsidRDefault="00E36E4F" w:rsidP="00491D26">
            <w:pPr>
              <w:pStyle w:val="TAL"/>
              <w:rPr>
                <w:lang w:val="fr-FR"/>
              </w:rPr>
            </w:pPr>
            <w:proofErr w:type="spellStart"/>
            <w:r>
              <w:rPr>
                <w:lang w:val="fr-FR"/>
              </w:rPr>
              <w:t>ePSSubscriberIDs</w:t>
            </w:r>
            <w:proofErr w:type="spellEnd"/>
          </w:p>
        </w:tc>
        <w:tc>
          <w:tcPr>
            <w:tcW w:w="2290" w:type="dxa"/>
            <w:tcBorders>
              <w:top w:val="single" w:sz="4" w:space="0" w:color="auto"/>
              <w:left w:val="single" w:sz="4" w:space="0" w:color="auto"/>
              <w:bottom w:val="single" w:sz="4" w:space="0" w:color="auto"/>
              <w:right w:val="single" w:sz="4" w:space="0" w:color="auto"/>
            </w:tcBorders>
          </w:tcPr>
          <w:p w14:paraId="673BE91E" w14:textId="51EF4C2F" w:rsidR="00E36E4F" w:rsidRDefault="00E36E4F" w:rsidP="00491D26">
            <w:pPr>
              <w:pStyle w:val="TAL"/>
              <w:rPr>
                <w:lang w:val="fr-FR"/>
              </w:rPr>
            </w:pPr>
            <w:proofErr w:type="spellStart"/>
            <w:ins w:id="349" w:author="Jason Graham" w:date="2025-01-21T14:17:00Z" w16du:dateUtc="2025-01-21T19:17:00Z">
              <w:r w:rsidRPr="00E36E4F">
                <w:rPr>
                  <w:lang w:val="fr-FR"/>
                </w:rPr>
                <w:t>EPSSubscriberIDs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37E5CCB" w14:textId="0EB91616" w:rsidR="00E36E4F" w:rsidRDefault="00E36E4F" w:rsidP="00491D26">
            <w:pPr>
              <w:pStyle w:val="TAL"/>
              <w:rPr>
                <w:lang w:val="fr-FR"/>
              </w:rPr>
            </w:pPr>
            <w:ins w:id="350"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2C25FB39" w14:textId="039B2F9D" w:rsidR="00E36E4F" w:rsidRDefault="00E36E4F"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sessions.</w:t>
            </w:r>
          </w:p>
        </w:tc>
        <w:tc>
          <w:tcPr>
            <w:tcW w:w="476" w:type="dxa"/>
            <w:tcBorders>
              <w:top w:val="single" w:sz="4" w:space="0" w:color="auto"/>
              <w:left w:val="single" w:sz="4" w:space="0" w:color="auto"/>
              <w:bottom w:val="single" w:sz="4" w:space="0" w:color="auto"/>
              <w:right w:val="single" w:sz="4" w:space="0" w:color="auto"/>
            </w:tcBorders>
            <w:hideMark/>
          </w:tcPr>
          <w:p w14:paraId="48237F51" w14:textId="77777777" w:rsidR="00E36E4F" w:rsidRDefault="00E36E4F" w:rsidP="00491D26">
            <w:pPr>
              <w:pStyle w:val="TAL"/>
              <w:rPr>
                <w:lang w:val="fr-FR"/>
              </w:rPr>
            </w:pPr>
            <w:r>
              <w:rPr>
                <w:lang w:val="fr-FR"/>
              </w:rPr>
              <w:t>M</w:t>
            </w:r>
          </w:p>
        </w:tc>
      </w:tr>
      <w:tr w:rsidR="00E36E4F" w14:paraId="3FF3CCE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0E21351" w14:textId="77777777" w:rsidR="00E36E4F" w:rsidRDefault="00E36E4F" w:rsidP="00491D26">
            <w:pPr>
              <w:pStyle w:val="TAL"/>
              <w:rPr>
                <w:lang w:val="fr-FR"/>
              </w:rPr>
            </w:pPr>
            <w:proofErr w:type="spellStart"/>
            <w:r>
              <w:rPr>
                <w:lang w:val="fr-FR"/>
              </w:rPr>
              <w:t>iMSIUnauthenticated</w:t>
            </w:r>
            <w:proofErr w:type="spellEnd"/>
          </w:p>
        </w:tc>
        <w:tc>
          <w:tcPr>
            <w:tcW w:w="2290" w:type="dxa"/>
            <w:tcBorders>
              <w:top w:val="single" w:sz="4" w:space="0" w:color="auto"/>
              <w:left w:val="single" w:sz="4" w:space="0" w:color="auto"/>
              <w:bottom w:val="single" w:sz="4" w:space="0" w:color="auto"/>
              <w:right w:val="single" w:sz="4" w:space="0" w:color="auto"/>
            </w:tcBorders>
          </w:tcPr>
          <w:p w14:paraId="27358390" w14:textId="3C4EE4BE" w:rsidR="00E36E4F" w:rsidRDefault="00E36E4F" w:rsidP="00491D26">
            <w:pPr>
              <w:pStyle w:val="TAL"/>
              <w:rPr>
                <w:lang w:val="fr-FR"/>
              </w:rPr>
            </w:pPr>
            <w:proofErr w:type="spellStart"/>
            <w:ins w:id="351" w:author="Jason Graham" w:date="2025-01-21T14:18:00Z" w16du:dateUtc="2025-01-21T19:18:00Z">
              <w:r w:rsidRPr="00E36E4F">
                <w:rPr>
                  <w:lang w:val="fr-FR"/>
                </w:rPr>
                <w:t>IMSIUnauthenticatedIndication</w:t>
              </w:r>
            </w:ins>
            <w:proofErr w:type="spellEnd"/>
          </w:p>
        </w:tc>
        <w:tc>
          <w:tcPr>
            <w:tcW w:w="770" w:type="dxa"/>
            <w:tcBorders>
              <w:top w:val="single" w:sz="4" w:space="0" w:color="auto"/>
              <w:left w:val="single" w:sz="4" w:space="0" w:color="auto"/>
              <w:bottom w:val="single" w:sz="4" w:space="0" w:color="auto"/>
              <w:right w:val="single" w:sz="4" w:space="0" w:color="auto"/>
            </w:tcBorders>
          </w:tcPr>
          <w:p w14:paraId="07128194" w14:textId="1A7495F0" w:rsidR="00E36E4F" w:rsidRDefault="00E36E4F" w:rsidP="00491D26">
            <w:pPr>
              <w:pStyle w:val="TAL"/>
              <w:rPr>
                <w:lang w:val="fr-FR"/>
              </w:rPr>
            </w:pPr>
            <w:ins w:id="352"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C0BE697" w14:textId="51BAD1E1"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F99F25E" w14:textId="77777777" w:rsidR="00E36E4F" w:rsidRDefault="00E36E4F" w:rsidP="00491D26">
            <w:pPr>
              <w:pStyle w:val="TAL"/>
              <w:rPr>
                <w:lang w:val="fr-FR"/>
              </w:rPr>
            </w:pPr>
            <w:r>
              <w:rPr>
                <w:lang w:val="fr-FR"/>
              </w:rPr>
              <w:t>C</w:t>
            </w:r>
          </w:p>
        </w:tc>
      </w:tr>
      <w:tr w:rsidR="00E36E4F" w14:paraId="614AD7AC"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7078738" w14:textId="77777777" w:rsidR="00E36E4F" w:rsidRDefault="00E36E4F" w:rsidP="00491D26">
            <w:pPr>
              <w:pStyle w:val="TAL"/>
              <w:rPr>
                <w:lang w:val="fr-FR"/>
              </w:rPr>
            </w:pPr>
            <w:proofErr w:type="spellStart"/>
            <w:proofErr w:type="gramStart"/>
            <w:r>
              <w:rPr>
                <w:lang w:val="fr-FR"/>
              </w:rPr>
              <w:t>defaultBearerID</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690154A" w14:textId="4A5E369C" w:rsidR="00E36E4F" w:rsidRDefault="00E36E4F" w:rsidP="00491D26">
            <w:pPr>
              <w:pStyle w:val="TAL"/>
              <w:rPr>
                <w:lang w:val="fr-FR"/>
              </w:rPr>
            </w:pPr>
            <w:proofErr w:type="spellStart"/>
            <w:ins w:id="353" w:author="Jason Graham" w:date="2025-01-21T14:18:00Z" w16du:dateUtc="2025-01-21T19:18:00Z">
              <w:r w:rsidRPr="00E36E4F">
                <w:rPr>
                  <w:lang w:val="fr-FR"/>
                </w:rPr>
                <w:t>EPSBearerID</w:t>
              </w:r>
            </w:ins>
            <w:proofErr w:type="spellEnd"/>
          </w:p>
        </w:tc>
        <w:tc>
          <w:tcPr>
            <w:tcW w:w="770" w:type="dxa"/>
            <w:tcBorders>
              <w:top w:val="single" w:sz="4" w:space="0" w:color="auto"/>
              <w:left w:val="single" w:sz="4" w:space="0" w:color="auto"/>
              <w:bottom w:val="single" w:sz="4" w:space="0" w:color="auto"/>
              <w:right w:val="single" w:sz="4" w:space="0" w:color="auto"/>
            </w:tcBorders>
          </w:tcPr>
          <w:p w14:paraId="1A39BEB5" w14:textId="45190504" w:rsidR="00E36E4F" w:rsidRDefault="00E36E4F" w:rsidP="00491D26">
            <w:pPr>
              <w:pStyle w:val="TAL"/>
              <w:rPr>
                <w:lang w:val="fr-FR"/>
              </w:rPr>
            </w:pPr>
            <w:ins w:id="354"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46DB1AA7" w14:textId="6C01C043"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5E9A520E" w14:textId="77777777" w:rsidR="00E36E4F" w:rsidRDefault="00E36E4F" w:rsidP="00491D26">
            <w:pPr>
              <w:pStyle w:val="TAL"/>
              <w:rPr>
                <w:lang w:val="fr-FR"/>
              </w:rPr>
            </w:pPr>
            <w:r>
              <w:rPr>
                <w:lang w:val="fr-FR"/>
              </w:rPr>
              <w:t>M</w:t>
            </w:r>
          </w:p>
        </w:tc>
      </w:tr>
      <w:tr w:rsidR="00E36E4F" w14:paraId="2AC83DE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F40D39A" w14:textId="77777777" w:rsidR="00E36E4F" w:rsidRDefault="00E36E4F" w:rsidP="00491D26">
            <w:pPr>
              <w:pStyle w:val="TAL"/>
              <w:rPr>
                <w:lang w:val="fr-FR"/>
              </w:rPr>
            </w:pPr>
            <w:proofErr w:type="spellStart"/>
            <w:proofErr w:type="gramStart"/>
            <w:r>
              <w:rPr>
                <w:lang w:val="fr-FR"/>
              </w:rPr>
              <w:t>gTPTunnelInfo</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3E7601E9" w14:textId="1A64DDEC" w:rsidR="00E36E4F" w:rsidRDefault="00E36E4F" w:rsidP="00491D26">
            <w:pPr>
              <w:pStyle w:val="TAL"/>
              <w:tabs>
                <w:tab w:val="right" w:pos="6423"/>
              </w:tabs>
              <w:rPr>
                <w:lang w:val="fr-FR"/>
              </w:rPr>
            </w:pPr>
            <w:proofErr w:type="spellStart"/>
            <w:ins w:id="355" w:author="Jason Graham" w:date="2025-01-21T14:18:00Z" w16du:dateUtc="2025-01-21T19:18:00Z">
              <w:r w:rsidRPr="00E36E4F">
                <w:rPr>
                  <w:lang w:val="fr-FR"/>
                </w:rPr>
                <w:t>GTPTunnelInfo</w:t>
              </w:r>
            </w:ins>
            <w:proofErr w:type="spellEnd"/>
          </w:p>
        </w:tc>
        <w:tc>
          <w:tcPr>
            <w:tcW w:w="770" w:type="dxa"/>
            <w:tcBorders>
              <w:top w:val="single" w:sz="4" w:space="0" w:color="auto"/>
              <w:left w:val="single" w:sz="4" w:space="0" w:color="auto"/>
              <w:bottom w:val="single" w:sz="4" w:space="0" w:color="auto"/>
              <w:right w:val="single" w:sz="4" w:space="0" w:color="auto"/>
            </w:tcBorders>
          </w:tcPr>
          <w:p w14:paraId="5CFFB828" w14:textId="791FFB8A" w:rsidR="00E36E4F" w:rsidRDefault="00E36E4F" w:rsidP="00491D26">
            <w:pPr>
              <w:pStyle w:val="TAL"/>
              <w:tabs>
                <w:tab w:val="right" w:pos="6423"/>
              </w:tabs>
              <w:rPr>
                <w:lang w:val="fr-FR"/>
              </w:rPr>
            </w:pPr>
            <w:ins w:id="356"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450286EC" w14:textId="3455DCAD" w:rsidR="00E36E4F" w:rsidRDefault="00E36E4F" w:rsidP="00491D26">
            <w:pPr>
              <w:pStyle w:val="TAL"/>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76" w:type="dxa"/>
            <w:tcBorders>
              <w:top w:val="single" w:sz="4" w:space="0" w:color="auto"/>
              <w:left w:val="single" w:sz="4" w:space="0" w:color="auto"/>
              <w:bottom w:val="single" w:sz="4" w:space="0" w:color="auto"/>
              <w:right w:val="single" w:sz="4" w:space="0" w:color="auto"/>
            </w:tcBorders>
            <w:hideMark/>
          </w:tcPr>
          <w:p w14:paraId="0CFEEC9F" w14:textId="77777777" w:rsidR="00E36E4F" w:rsidRDefault="00E36E4F" w:rsidP="00491D26">
            <w:pPr>
              <w:pStyle w:val="TAL"/>
              <w:rPr>
                <w:lang w:val="fr-FR"/>
              </w:rPr>
            </w:pPr>
            <w:r>
              <w:rPr>
                <w:lang w:val="fr-FR"/>
              </w:rPr>
              <w:t>C</w:t>
            </w:r>
          </w:p>
        </w:tc>
      </w:tr>
      <w:tr w:rsidR="00E36E4F" w14:paraId="0865034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5EFC3603" w14:textId="77777777" w:rsidR="00E36E4F" w:rsidRDefault="00E36E4F" w:rsidP="00491D26">
            <w:pPr>
              <w:pStyle w:val="TAL"/>
              <w:rPr>
                <w:highlight w:val="yellow"/>
                <w:lang w:val="fr-FR"/>
              </w:rPr>
            </w:pPr>
            <w:proofErr w:type="spellStart"/>
            <w:proofErr w:type="gramStart"/>
            <w:r>
              <w:rPr>
                <w:lang w:val="fr-FR"/>
              </w:rPr>
              <w:t>pDNConnectionType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A62CA50" w14:textId="2E1C5CAF" w:rsidR="00E36E4F" w:rsidRDefault="00E36E4F" w:rsidP="00491D26">
            <w:pPr>
              <w:pStyle w:val="TAL"/>
              <w:rPr>
                <w:lang w:val="fr-FR"/>
              </w:rPr>
            </w:pPr>
            <w:proofErr w:type="spellStart"/>
            <w:ins w:id="357" w:author="Jason Graham" w:date="2025-01-21T14:18:00Z" w16du:dateUtc="2025-01-21T19:18:00Z">
              <w:r w:rsidRPr="00E36E4F">
                <w:rPr>
                  <w:lang w:val="fr-FR"/>
                </w:rPr>
                <w:t>PDNConnectionType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E7FB14" w14:textId="08C6A07B" w:rsidR="00E36E4F" w:rsidRDefault="00E36E4F" w:rsidP="00491D26">
            <w:pPr>
              <w:pStyle w:val="TAL"/>
              <w:rPr>
                <w:lang w:val="fr-FR"/>
              </w:rPr>
            </w:pPr>
            <w:ins w:id="358"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0CB10289" w14:textId="5948B22B" w:rsidR="00E36E4F" w:rsidRDefault="00E36E4F"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76" w:type="dxa"/>
            <w:tcBorders>
              <w:top w:val="single" w:sz="4" w:space="0" w:color="auto"/>
              <w:left w:val="single" w:sz="4" w:space="0" w:color="auto"/>
              <w:bottom w:val="single" w:sz="4" w:space="0" w:color="auto"/>
              <w:right w:val="single" w:sz="4" w:space="0" w:color="auto"/>
            </w:tcBorders>
            <w:hideMark/>
          </w:tcPr>
          <w:p w14:paraId="7DBAF564" w14:textId="77777777" w:rsidR="00E36E4F" w:rsidRDefault="00E36E4F" w:rsidP="00491D26">
            <w:pPr>
              <w:pStyle w:val="TAL"/>
              <w:rPr>
                <w:lang w:val="fr-FR"/>
              </w:rPr>
            </w:pPr>
            <w:r>
              <w:rPr>
                <w:lang w:val="fr-FR"/>
              </w:rPr>
              <w:t>M</w:t>
            </w:r>
          </w:p>
        </w:tc>
      </w:tr>
      <w:tr w:rsidR="00E36E4F" w14:paraId="5029CA37"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63C721F" w14:textId="77777777" w:rsidR="00E36E4F" w:rsidRDefault="00E36E4F" w:rsidP="00491D26">
            <w:pPr>
              <w:pStyle w:val="TAL"/>
              <w:rPr>
                <w:lang w:val="fr-FR"/>
              </w:rPr>
            </w:pPr>
            <w:proofErr w:type="spellStart"/>
            <w:proofErr w:type="gramStart"/>
            <w:r>
              <w:rPr>
                <w:lang w:val="fr-FR"/>
              </w:rPr>
              <w:t>uEEndpoints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625AC8D4" w14:textId="2A2DD7BC" w:rsidR="00E36E4F" w:rsidRDefault="00E36E4F" w:rsidP="00491D26">
            <w:pPr>
              <w:pStyle w:val="TAL"/>
              <w:rPr>
                <w:lang w:val="fr-FR"/>
              </w:rPr>
            </w:pPr>
            <w:ins w:id="359" w:author="Jason Graham" w:date="2025-01-21T14:18:00Z" w16du:dateUtc="2025-01-21T19:18:00Z">
              <w:r w:rsidRPr="00E36E4F">
                <w:rPr>
                  <w:lang w:val="fr-FR"/>
                </w:rPr>
                <w:t xml:space="preserve">SEQUENCE OF </w:t>
              </w:r>
              <w:proofErr w:type="spellStart"/>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FD76A52" w14:textId="7480651E" w:rsidR="00E36E4F" w:rsidRDefault="00E36E4F" w:rsidP="00491D26">
            <w:pPr>
              <w:pStyle w:val="TAL"/>
              <w:rPr>
                <w:lang w:val="fr-FR"/>
              </w:rPr>
            </w:pPr>
            <w:ins w:id="360" w:author="Jason Graham" w:date="2025-01-21T14:18:00Z" w16du:dateUtc="2025-01-21T19:18:00Z">
              <w:r>
                <w:rPr>
                  <w:lang w:val="fr-FR"/>
                </w:rPr>
                <w:t>0..MAX</w:t>
              </w:r>
            </w:ins>
          </w:p>
        </w:tc>
        <w:tc>
          <w:tcPr>
            <w:tcW w:w="4478" w:type="dxa"/>
            <w:tcBorders>
              <w:top w:val="single" w:sz="4" w:space="0" w:color="auto"/>
              <w:left w:val="single" w:sz="4" w:space="0" w:color="auto"/>
              <w:bottom w:val="single" w:sz="4" w:space="0" w:color="auto"/>
              <w:right w:val="single" w:sz="4" w:space="0" w:color="auto"/>
            </w:tcBorders>
            <w:hideMark/>
          </w:tcPr>
          <w:p w14:paraId="77F2DE3C" w14:textId="629817D6" w:rsidR="00E36E4F" w:rsidRDefault="00E36E4F" w:rsidP="00491D26">
            <w:pPr>
              <w:pStyle w:val="TAL"/>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76" w:type="dxa"/>
            <w:tcBorders>
              <w:top w:val="single" w:sz="4" w:space="0" w:color="auto"/>
              <w:left w:val="single" w:sz="4" w:space="0" w:color="auto"/>
              <w:bottom w:val="single" w:sz="4" w:space="0" w:color="auto"/>
              <w:right w:val="single" w:sz="4" w:space="0" w:color="auto"/>
            </w:tcBorders>
            <w:hideMark/>
          </w:tcPr>
          <w:p w14:paraId="3B448EDF" w14:textId="77777777" w:rsidR="00E36E4F" w:rsidRDefault="00E36E4F" w:rsidP="00491D26">
            <w:pPr>
              <w:pStyle w:val="TAL"/>
              <w:rPr>
                <w:lang w:val="fr-FR"/>
              </w:rPr>
            </w:pPr>
            <w:r>
              <w:rPr>
                <w:lang w:val="fr-FR"/>
              </w:rPr>
              <w:t>C</w:t>
            </w:r>
          </w:p>
        </w:tc>
      </w:tr>
      <w:tr w:rsidR="00E36E4F" w14:paraId="6255CCA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E3F8B93" w14:textId="77777777" w:rsidR="00E36E4F" w:rsidRDefault="00E36E4F" w:rsidP="00491D26">
            <w:pPr>
              <w:pStyle w:val="TAL"/>
              <w:rPr>
                <w:lang w:val="fr-FR"/>
              </w:rPr>
            </w:pPr>
            <w:proofErr w:type="gramStart"/>
            <w:r>
              <w:rPr>
                <w:lang w:val="fr-FR"/>
              </w:rPr>
              <w:t>non</w:t>
            </w:r>
            <w:proofErr w:type="gramEnd"/>
            <w:r>
              <w:rPr>
                <w:lang w:val="fr-FR"/>
              </w:rPr>
              <w:t>3GPPAccessEndpoint</w:t>
            </w:r>
          </w:p>
        </w:tc>
        <w:tc>
          <w:tcPr>
            <w:tcW w:w="2290" w:type="dxa"/>
            <w:tcBorders>
              <w:top w:val="single" w:sz="4" w:space="0" w:color="auto"/>
              <w:left w:val="single" w:sz="4" w:space="0" w:color="auto"/>
              <w:bottom w:val="single" w:sz="4" w:space="0" w:color="auto"/>
              <w:right w:val="single" w:sz="4" w:space="0" w:color="auto"/>
            </w:tcBorders>
          </w:tcPr>
          <w:p w14:paraId="14AB845B" w14:textId="21D58B1F" w:rsidR="00E36E4F" w:rsidRDefault="00E36E4F" w:rsidP="00491D26">
            <w:pPr>
              <w:pStyle w:val="TAL"/>
              <w:rPr>
                <w:lang w:val="fr-FR"/>
              </w:rPr>
            </w:pPr>
            <w:proofErr w:type="spellStart"/>
            <w:ins w:id="361" w:author="Jason Graham" w:date="2025-01-21T14:18:00Z" w16du:dateUtc="2025-01-21T19:18:00Z">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305546C9" w14:textId="3065E4AE" w:rsidR="00E36E4F" w:rsidRDefault="00E36E4F" w:rsidP="00491D26">
            <w:pPr>
              <w:pStyle w:val="TAL"/>
              <w:rPr>
                <w:lang w:val="fr-FR"/>
              </w:rPr>
            </w:pPr>
            <w:ins w:id="362"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6DA8050" w14:textId="0616B61E" w:rsidR="00E36E4F" w:rsidRDefault="00E36E4F" w:rsidP="00491D26">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577944EB" w14:textId="77777777" w:rsidR="00E36E4F" w:rsidRDefault="00E36E4F" w:rsidP="00491D26">
            <w:pPr>
              <w:pStyle w:val="TAL"/>
              <w:rPr>
                <w:lang w:val="fr-FR"/>
              </w:rPr>
            </w:pPr>
            <w:r>
              <w:rPr>
                <w:lang w:val="fr-FR"/>
              </w:rPr>
              <w:t>C</w:t>
            </w:r>
          </w:p>
        </w:tc>
      </w:tr>
      <w:tr w:rsidR="00E36E4F" w14:paraId="4CA6535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0980D7D" w14:textId="77777777" w:rsidR="00E36E4F" w:rsidRDefault="00E36E4F" w:rsidP="00491D26">
            <w:pPr>
              <w:pStyle w:val="TAL"/>
              <w:rPr>
                <w:lang w:val="fr-FR"/>
              </w:rPr>
            </w:pPr>
            <w:proofErr w:type="gramStart"/>
            <w:r>
              <w:rPr>
                <w:lang w:val="fr-FR"/>
              </w:rPr>
              <w:t>location</w:t>
            </w:r>
            <w:proofErr w:type="gramEnd"/>
          </w:p>
        </w:tc>
        <w:tc>
          <w:tcPr>
            <w:tcW w:w="2290" w:type="dxa"/>
            <w:tcBorders>
              <w:top w:val="single" w:sz="4" w:space="0" w:color="auto"/>
              <w:left w:val="single" w:sz="4" w:space="0" w:color="auto"/>
              <w:bottom w:val="single" w:sz="4" w:space="0" w:color="auto"/>
              <w:right w:val="single" w:sz="4" w:space="0" w:color="auto"/>
            </w:tcBorders>
          </w:tcPr>
          <w:p w14:paraId="37AE6C3D" w14:textId="6727C4ED" w:rsidR="00E36E4F" w:rsidRDefault="00E36E4F" w:rsidP="00491D26">
            <w:pPr>
              <w:pStyle w:val="TAL"/>
              <w:rPr>
                <w:lang w:val="fr-FR"/>
              </w:rPr>
            </w:pPr>
            <w:ins w:id="363"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7992963E" w14:textId="2DE219E0" w:rsidR="00E36E4F" w:rsidRDefault="00E36E4F" w:rsidP="00491D26">
            <w:pPr>
              <w:pStyle w:val="TAL"/>
              <w:rPr>
                <w:lang w:val="fr-FR"/>
              </w:rPr>
            </w:pPr>
            <w:ins w:id="364"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44A3573" w14:textId="5289551A" w:rsidR="00E36E4F" w:rsidRDefault="00E36E4F" w:rsidP="00491D26">
            <w:pPr>
              <w:pStyle w:val="TAL"/>
              <w:rPr>
                <w:lang w:val="fr-FR"/>
              </w:rPr>
            </w:pPr>
            <w:r>
              <w:rPr>
                <w:lang w:val="fr-FR"/>
              </w:rPr>
              <w:t xml:space="preserve">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1DF149BB" w14:textId="77777777" w:rsidR="00E36E4F" w:rsidRDefault="00E36E4F" w:rsidP="00491D26">
            <w:pPr>
              <w:pStyle w:val="TAL"/>
              <w:rPr>
                <w:lang w:val="fr-FR"/>
              </w:rPr>
            </w:pPr>
            <w:r>
              <w:rPr>
                <w:lang w:val="fr-FR"/>
              </w:rPr>
              <w:t>C</w:t>
            </w:r>
          </w:p>
        </w:tc>
      </w:tr>
      <w:tr w:rsidR="00E36E4F" w14:paraId="2A14395F"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3D70FBD" w14:textId="77777777" w:rsidR="00E36E4F" w:rsidRDefault="00E36E4F" w:rsidP="00491D26">
            <w:pPr>
              <w:pStyle w:val="TAL"/>
              <w:rPr>
                <w:lang w:val="fr-FR"/>
              </w:rPr>
            </w:pPr>
            <w:proofErr w:type="spellStart"/>
            <w:proofErr w:type="gramStart"/>
            <w:r>
              <w:rPr>
                <w:lang w:val="fr-FR"/>
              </w:rPr>
              <w:t>additionalLocation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6281249" w14:textId="397F5611" w:rsidR="00E36E4F" w:rsidRDefault="00E36E4F" w:rsidP="00491D26">
            <w:pPr>
              <w:pStyle w:val="TAL"/>
              <w:rPr>
                <w:lang w:val="fr-FR"/>
              </w:rPr>
            </w:pPr>
            <w:ins w:id="365"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54E5DDD7" w14:textId="3946ECD6" w:rsidR="00E36E4F" w:rsidRDefault="00E36E4F" w:rsidP="00491D26">
            <w:pPr>
              <w:pStyle w:val="TAL"/>
              <w:rPr>
                <w:lang w:val="fr-FR"/>
              </w:rPr>
            </w:pPr>
            <w:ins w:id="366"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0C8379D0" w14:textId="079AB386" w:rsidR="00E36E4F" w:rsidRDefault="00E36E4F" w:rsidP="00491D26">
            <w:pPr>
              <w:pStyle w:val="TAL"/>
              <w:rPr>
                <w:lang w:val="fr-FR"/>
              </w:rPr>
            </w:pPr>
            <w:proofErr w:type="spellStart"/>
            <w:r>
              <w:rPr>
                <w:lang w:val="fr-FR"/>
              </w:rPr>
              <w:t>Additional</w:t>
            </w:r>
            <w:proofErr w:type="spellEnd"/>
            <w:r>
              <w:rPr>
                <w:lang w:val="fr-FR"/>
              </w:rPr>
              <w:t xml:space="preserve"> 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76" w:type="dxa"/>
            <w:tcBorders>
              <w:top w:val="single" w:sz="4" w:space="0" w:color="auto"/>
              <w:left w:val="single" w:sz="4" w:space="0" w:color="auto"/>
              <w:bottom w:val="single" w:sz="4" w:space="0" w:color="auto"/>
              <w:right w:val="single" w:sz="4" w:space="0" w:color="auto"/>
            </w:tcBorders>
            <w:hideMark/>
          </w:tcPr>
          <w:p w14:paraId="2AE4E439" w14:textId="77777777" w:rsidR="00E36E4F" w:rsidRDefault="00E36E4F" w:rsidP="00491D26">
            <w:pPr>
              <w:pStyle w:val="TAL"/>
              <w:rPr>
                <w:lang w:val="fr-FR"/>
              </w:rPr>
            </w:pPr>
            <w:r>
              <w:rPr>
                <w:lang w:val="fr-FR"/>
              </w:rPr>
              <w:t>C</w:t>
            </w:r>
          </w:p>
        </w:tc>
      </w:tr>
      <w:tr w:rsidR="00E36E4F" w14:paraId="5E000E21"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4E9C31B" w14:textId="77777777" w:rsidR="00E36E4F" w:rsidRDefault="00E36E4F" w:rsidP="00491D26">
            <w:pPr>
              <w:pStyle w:val="TAL"/>
              <w:rPr>
                <w:lang w:val="fr-FR"/>
              </w:rPr>
            </w:pPr>
            <w:proofErr w:type="spellStart"/>
            <w:proofErr w:type="gramStart"/>
            <w:r>
              <w:rPr>
                <w:lang w:val="fr-FR"/>
              </w:rPr>
              <w:t>aPN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435F6B1" w14:textId="575A3159" w:rsidR="00E36E4F" w:rsidRDefault="00E36E4F" w:rsidP="00491D26">
            <w:pPr>
              <w:pStyle w:val="TAL"/>
              <w:rPr>
                <w:lang w:val="fr-FR"/>
              </w:rPr>
            </w:pPr>
            <w:ins w:id="367" w:author="Jason Graham" w:date="2025-01-21T14:19:00Z" w16du:dateUtc="2025-01-21T19:19:00Z">
              <w:r>
                <w:rPr>
                  <w:lang w:val="fr-FR"/>
                </w:rPr>
                <w:t>APN</w:t>
              </w:r>
            </w:ins>
          </w:p>
        </w:tc>
        <w:tc>
          <w:tcPr>
            <w:tcW w:w="770" w:type="dxa"/>
            <w:tcBorders>
              <w:top w:val="single" w:sz="4" w:space="0" w:color="auto"/>
              <w:left w:val="single" w:sz="4" w:space="0" w:color="auto"/>
              <w:bottom w:val="single" w:sz="4" w:space="0" w:color="auto"/>
              <w:right w:val="single" w:sz="4" w:space="0" w:color="auto"/>
            </w:tcBorders>
          </w:tcPr>
          <w:p w14:paraId="6CF5CDD9" w14:textId="29E57D6D" w:rsidR="00E36E4F" w:rsidRDefault="00E36E4F" w:rsidP="00491D26">
            <w:pPr>
              <w:pStyle w:val="TAL"/>
              <w:rPr>
                <w:lang w:val="fr-FR"/>
              </w:rPr>
            </w:pPr>
            <w:ins w:id="368" w:author="Jason Graham" w:date="2025-01-21T14:19:00Z" w16du:dateUtc="2025-01-21T19:19: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76EEDB97" w14:textId="117C69DC" w:rsidR="00E36E4F" w:rsidRDefault="00E36E4F" w:rsidP="00491D26">
            <w:pPr>
              <w:pStyle w:val="TAL"/>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69" w:author="Jason Graham" w:date="2025-01-16T08:33:00Z" w16du:dateUtc="2025-01-16T13:33:00Z">
              <w:r>
                <w:rPr>
                  <w:lang w:val="fr-FR"/>
                </w:rPr>
                <w:t>7</w:t>
              </w:r>
            </w:ins>
            <w:del w:id="370"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76" w:type="dxa"/>
            <w:tcBorders>
              <w:top w:val="single" w:sz="4" w:space="0" w:color="auto"/>
              <w:left w:val="single" w:sz="4" w:space="0" w:color="auto"/>
              <w:bottom w:val="single" w:sz="4" w:space="0" w:color="auto"/>
              <w:right w:val="single" w:sz="4" w:space="0" w:color="auto"/>
            </w:tcBorders>
            <w:hideMark/>
          </w:tcPr>
          <w:p w14:paraId="446B2891" w14:textId="77777777" w:rsidR="00E36E4F" w:rsidRDefault="00E36E4F" w:rsidP="00491D26">
            <w:pPr>
              <w:pStyle w:val="TAL"/>
              <w:rPr>
                <w:lang w:val="fr-FR"/>
              </w:rPr>
            </w:pPr>
            <w:r>
              <w:rPr>
                <w:lang w:val="fr-FR"/>
              </w:rPr>
              <w:t>M</w:t>
            </w:r>
          </w:p>
        </w:tc>
      </w:tr>
      <w:tr w:rsidR="00E36E4F" w14:paraId="23C32B9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32ADE75" w14:textId="77777777" w:rsidR="00E36E4F" w:rsidRDefault="00E36E4F" w:rsidP="00491D26">
            <w:pPr>
              <w:pStyle w:val="TAL"/>
              <w:rPr>
                <w:lang w:val="fr-FR"/>
              </w:rPr>
            </w:pPr>
            <w:proofErr w:type="spellStart"/>
            <w:proofErr w:type="gramStart"/>
            <w:r>
              <w:rPr>
                <w:lang w:val="fr-FR"/>
              </w:rPr>
              <w:t>requestType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09E51E95" w14:textId="2C5631D7" w:rsidR="00E36E4F" w:rsidRDefault="00E36E4F" w:rsidP="00491D26">
            <w:pPr>
              <w:pStyle w:val="TAL"/>
              <w:rPr>
                <w:lang w:val="fr-FR"/>
              </w:rPr>
            </w:pPr>
            <w:proofErr w:type="spellStart"/>
            <w:ins w:id="371" w:author="Jason Graham" w:date="2025-01-21T14:19:00Z" w16du:dateUtc="2025-01-21T19:19:00Z">
              <w:r w:rsidRPr="00E36E4F">
                <w:rPr>
                  <w:lang w:val="fr-FR"/>
                </w:rPr>
                <w:t>EPSPDNConnectionRequestType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2706AAE" w14:textId="663C29DF" w:rsidR="00E36E4F" w:rsidRDefault="00E36E4F" w:rsidP="00491D26">
            <w:pPr>
              <w:pStyle w:val="TAL"/>
              <w:rPr>
                <w:lang w:val="fr-FR"/>
              </w:rPr>
            </w:pPr>
            <w:ins w:id="372"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5EA4F981" w14:textId="2CE6EF20" w:rsidR="00E36E4F" w:rsidRDefault="00E36E4F" w:rsidP="00491D26">
            <w:pPr>
              <w:pStyle w:val="TAL"/>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7A04C33E" w14:textId="77777777" w:rsidR="00E36E4F" w:rsidRDefault="00E36E4F" w:rsidP="00491D26">
            <w:pPr>
              <w:pStyle w:val="TAL"/>
              <w:rPr>
                <w:lang w:val="fr-FR"/>
              </w:rPr>
            </w:pPr>
            <w:r>
              <w:rPr>
                <w:lang w:val="fr-FR"/>
              </w:rPr>
              <w:t>C</w:t>
            </w:r>
          </w:p>
        </w:tc>
      </w:tr>
      <w:tr w:rsidR="00E36E4F" w14:paraId="47B00A76"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16D1D40" w14:textId="77777777" w:rsidR="00E36E4F" w:rsidRDefault="00E36E4F" w:rsidP="00491D26">
            <w:pPr>
              <w:pStyle w:val="TAL"/>
              <w:rPr>
                <w:lang w:val="fr-FR"/>
              </w:rPr>
            </w:pPr>
            <w:proofErr w:type="spellStart"/>
            <w:proofErr w:type="gramStart"/>
            <w:r>
              <w:rPr>
                <w:lang w:val="fr-FR"/>
              </w:rPr>
              <w:t>accessType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6097AF6" w14:textId="5F4A8AED" w:rsidR="00E36E4F" w:rsidRDefault="00E36E4F" w:rsidP="00491D26">
            <w:pPr>
              <w:pStyle w:val="TAL"/>
              <w:rPr>
                <w:lang w:val="fr-FR"/>
              </w:rPr>
            </w:pPr>
            <w:proofErr w:type="spellStart"/>
            <w:ins w:id="373" w:author="Jason Graham" w:date="2025-01-21T14:19:00Z" w16du:dateUtc="2025-01-21T19:19:00Z">
              <w:r w:rsidRPr="00E36E4F">
                <w:rPr>
                  <w:lang w:val="fr-FR"/>
                </w:rPr>
                <w:t>AccessType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6A3FE16C" w14:textId="62487983" w:rsidR="00E36E4F" w:rsidRDefault="00E36E4F" w:rsidP="00491D26">
            <w:pPr>
              <w:pStyle w:val="TAL"/>
              <w:rPr>
                <w:lang w:val="fr-FR"/>
              </w:rPr>
            </w:pPr>
            <w:ins w:id="374"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2207D35A" w14:textId="1DB956B3" w:rsidR="00E36E4F" w:rsidRDefault="00E36E4F" w:rsidP="00491D26">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143F8E4" w14:textId="77777777" w:rsidR="00E36E4F" w:rsidRDefault="00E36E4F" w:rsidP="00491D26">
            <w:pPr>
              <w:pStyle w:val="TAL"/>
              <w:rPr>
                <w:lang w:val="fr-FR"/>
              </w:rPr>
            </w:pPr>
            <w:r>
              <w:rPr>
                <w:lang w:val="fr-FR"/>
              </w:rPr>
              <w:t>C</w:t>
            </w:r>
          </w:p>
        </w:tc>
      </w:tr>
      <w:tr w:rsidR="00E36E4F" w14:paraId="2AD814A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78E1D38" w14:textId="77777777" w:rsidR="00E36E4F" w:rsidRDefault="00E36E4F" w:rsidP="00491D26">
            <w:pPr>
              <w:pStyle w:val="TAL"/>
              <w:tabs>
                <w:tab w:val="left" w:pos="630"/>
              </w:tabs>
              <w:rPr>
                <w:lang w:val="fr-FR"/>
              </w:rPr>
            </w:pPr>
            <w:proofErr w:type="spellStart"/>
            <w:proofErr w:type="gramStart"/>
            <w:r>
              <w:rPr>
                <w:lang w:val="fr-FR"/>
              </w:rPr>
              <w:t>rATType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700B53C" w14:textId="2F1E1268" w:rsidR="00E36E4F" w:rsidRDefault="00E36E4F" w:rsidP="00491D26">
            <w:pPr>
              <w:pStyle w:val="TAL"/>
              <w:rPr>
                <w:lang w:val="fr-FR"/>
              </w:rPr>
            </w:pPr>
            <w:proofErr w:type="spellStart"/>
            <w:ins w:id="375" w:author="Jason Graham" w:date="2025-01-21T14:19:00Z" w16du:dateUtc="2025-01-21T19:19:00Z">
              <w:r>
                <w:rPr>
                  <w:lang w:val="fr-FR"/>
                </w:rPr>
                <w:t>RATType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D63BCF5" w14:textId="093CF9BB" w:rsidR="00E36E4F" w:rsidRDefault="00E36E4F" w:rsidP="00491D26">
            <w:pPr>
              <w:pStyle w:val="TAL"/>
              <w:rPr>
                <w:lang w:val="fr-FR"/>
              </w:rPr>
            </w:pPr>
            <w:ins w:id="376"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203CAB5" w14:textId="2FB7E89E" w:rsidR="00E36E4F" w:rsidRDefault="00E36E4F" w:rsidP="00491D26">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77" w:author="Jason Graham" w:date="2025-01-16T08:33:00Z" w16du:dateUtc="2025-01-16T13:33:00Z">
              <w:r>
                <w:rPr>
                  <w:lang w:val="fr-FR"/>
                </w:rPr>
                <w:t>7</w:t>
              </w:r>
            </w:ins>
            <w:del w:id="378" w:author="Jason Graham" w:date="2025-01-16T08:33:00Z" w16du:dateUtc="2025-01-16T13:33:00Z">
              <w:r w:rsidDel="004E5C63">
                <w:rPr>
                  <w:lang w:val="fr-FR"/>
                </w:rPr>
                <w:delText>6</w:delText>
              </w:r>
            </w:del>
            <w:r>
              <w:rPr>
                <w:lang w:val="fr-FR"/>
              </w:rPr>
              <w:t>.4).</w:t>
            </w:r>
          </w:p>
        </w:tc>
        <w:tc>
          <w:tcPr>
            <w:tcW w:w="476" w:type="dxa"/>
            <w:tcBorders>
              <w:top w:val="single" w:sz="4" w:space="0" w:color="auto"/>
              <w:left w:val="single" w:sz="4" w:space="0" w:color="auto"/>
              <w:bottom w:val="single" w:sz="4" w:space="0" w:color="auto"/>
              <w:right w:val="single" w:sz="4" w:space="0" w:color="auto"/>
            </w:tcBorders>
            <w:hideMark/>
          </w:tcPr>
          <w:p w14:paraId="568441AB" w14:textId="77777777" w:rsidR="00E36E4F" w:rsidRDefault="00E36E4F" w:rsidP="00491D26">
            <w:pPr>
              <w:pStyle w:val="TAL"/>
              <w:rPr>
                <w:lang w:val="fr-FR"/>
              </w:rPr>
            </w:pPr>
            <w:r>
              <w:rPr>
                <w:lang w:val="fr-FR"/>
              </w:rPr>
              <w:t>C</w:t>
            </w:r>
          </w:p>
        </w:tc>
      </w:tr>
      <w:tr w:rsidR="00E36E4F" w14:paraId="2841F319"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3E9C910C" w14:textId="77777777" w:rsidR="00E36E4F" w:rsidRDefault="00E36E4F" w:rsidP="00491D26">
            <w:pPr>
              <w:pStyle w:val="TAL"/>
              <w:tabs>
                <w:tab w:val="left" w:pos="630"/>
              </w:tabs>
              <w:rPr>
                <w:lang w:val="fr-FR"/>
              </w:rPr>
            </w:pPr>
            <w:proofErr w:type="spellStart"/>
            <w:proofErr w:type="gramStart"/>
            <w:r>
              <w:rPr>
                <w:lang w:val="fr-FR"/>
              </w:rPr>
              <w:t>protocolConfigurationOptions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CD7BD4C" w14:textId="2E3C2C5D" w:rsidR="00E36E4F" w:rsidRDefault="00E36E4F" w:rsidP="00491D26">
            <w:pPr>
              <w:pStyle w:val="TAL"/>
              <w:tabs>
                <w:tab w:val="left" w:pos="1020"/>
              </w:tabs>
              <w:rPr>
                <w:lang w:val="fr-FR"/>
              </w:rPr>
            </w:pPr>
            <w:proofErr w:type="spellStart"/>
            <w:ins w:id="379" w:author="Jason Graham" w:date="2025-01-21T14:19:00Z" w16du:dateUtc="2025-01-21T19:19:00Z">
              <w:r w:rsidRPr="00E36E4F">
                <w:rPr>
                  <w:lang w:val="fr-FR"/>
                </w:rPr>
                <w:t>PDNProtocolConfigurationOptions</w:t>
              </w:r>
            </w:ins>
            <w:proofErr w:type="spellEnd"/>
          </w:p>
        </w:tc>
        <w:tc>
          <w:tcPr>
            <w:tcW w:w="770" w:type="dxa"/>
            <w:tcBorders>
              <w:top w:val="single" w:sz="4" w:space="0" w:color="auto"/>
              <w:left w:val="single" w:sz="4" w:space="0" w:color="auto"/>
              <w:bottom w:val="single" w:sz="4" w:space="0" w:color="auto"/>
              <w:right w:val="single" w:sz="4" w:space="0" w:color="auto"/>
            </w:tcBorders>
          </w:tcPr>
          <w:p w14:paraId="6D985F72" w14:textId="3BC9CB77" w:rsidR="00E36E4F" w:rsidRDefault="00E36E4F" w:rsidP="00491D26">
            <w:pPr>
              <w:pStyle w:val="TAL"/>
              <w:tabs>
                <w:tab w:val="left" w:pos="1020"/>
              </w:tabs>
              <w:rPr>
                <w:lang w:val="fr-FR"/>
              </w:rPr>
            </w:pPr>
            <w:ins w:id="380"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7755F6A" w14:textId="3654C863" w:rsidR="00E36E4F" w:rsidRDefault="00E36E4F" w:rsidP="00491D26">
            <w:pPr>
              <w:pStyle w:val="TAL"/>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are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6.3.3-4.</w:t>
            </w:r>
          </w:p>
        </w:tc>
        <w:tc>
          <w:tcPr>
            <w:tcW w:w="476" w:type="dxa"/>
            <w:tcBorders>
              <w:top w:val="single" w:sz="4" w:space="0" w:color="auto"/>
              <w:left w:val="single" w:sz="4" w:space="0" w:color="auto"/>
              <w:bottom w:val="single" w:sz="4" w:space="0" w:color="auto"/>
              <w:right w:val="single" w:sz="4" w:space="0" w:color="auto"/>
            </w:tcBorders>
            <w:hideMark/>
          </w:tcPr>
          <w:p w14:paraId="0CDA281F" w14:textId="77777777" w:rsidR="00E36E4F" w:rsidRDefault="00E36E4F" w:rsidP="00491D26">
            <w:pPr>
              <w:pStyle w:val="TAL"/>
              <w:rPr>
                <w:lang w:val="fr-FR"/>
              </w:rPr>
            </w:pPr>
            <w:r>
              <w:rPr>
                <w:lang w:val="fr-FR"/>
              </w:rPr>
              <w:t>C</w:t>
            </w:r>
          </w:p>
        </w:tc>
      </w:tr>
      <w:tr w:rsidR="00E36E4F" w14:paraId="0596F17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517C4A7" w14:textId="77777777" w:rsidR="00E36E4F" w:rsidRDefault="00E36E4F" w:rsidP="00491D26">
            <w:pPr>
              <w:pStyle w:val="TAL"/>
              <w:rPr>
                <w:lang w:val="fr-FR"/>
              </w:rPr>
            </w:pPr>
            <w:proofErr w:type="spellStart"/>
            <w:proofErr w:type="gramStart"/>
            <w:r>
              <w:rPr>
                <w:lang w:val="fr-FR"/>
              </w:rPr>
              <w:t>servingNetwork</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2A488290" w14:textId="1CCB3707" w:rsidR="00E36E4F" w:rsidRDefault="00E36E4F" w:rsidP="00491D26">
            <w:pPr>
              <w:pStyle w:val="TAL"/>
              <w:rPr>
                <w:lang w:val="fr-FR"/>
              </w:rPr>
            </w:pPr>
            <w:proofErr w:type="spellStart"/>
            <w:ins w:id="381" w:author="Jason Graham" w:date="2025-01-21T14:19:00Z" w16du:dateUtc="2025-01-21T19:19:00Z">
              <w:r w:rsidRPr="00E36E4F">
                <w:rPr>
                  <w:lang w:val="fr-FR"/>
                </w:rPr>
                <w:t>SMFServingNetwork</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04C476" w14:textId="3ADE2D92" w:rsidR="00E36E4F" w:rsidRDefault="00FA441A" w:rsidP="00491D26">
            <w:pPr>
              <w:pStyle w:val="TAL"/>
              <w:rPr>
                <w:lang w:val="fr-FR"/>
              </w:rPr>
            </w:pPr>
            <w:ins w:id="382"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7BDFE17A" w14:textId="09927E52"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76" w:type="dxa"/>
            <w:tcBorders>
              <w:top w:val="single" w:sz="4" w:space="0" w:color="auto"/>
              <w:left w:val="single" w:sz="4" w:space="0" w:color="auto"/>
              <w:bottom w:val="single" w:sz="4" w:space="0" w:color="auto"/>
              <w:right w:val="single" w:sz="4" w:space="0" w:color="auto"/>
            </w:tcBorders>
            <w:hideMark/>
          </w:tcPr>
          <w:p w14:paraId="56DA08F8" w14:textId="77777777" w:rsidR="00E36E4F" w:rsidRDefault="00E36E4F" w:rsidP="00491D26">
            <w:pPr>
              <w:pStyle w:val="TAL"/>
              <w:rPr>
                <w:lang w:val="fr-FR"/>
              </w:rPr>
            </w:pPr>
            <w:r>
              <w:rPr>
                <w:lang w:val="fr-FR"/>
              </w:rPr>
              <w:t>C</w:t>
            </w:r>
          </w:p>
        </w:tc>
      </w:tr>
      <w:tr w:rsidR="00FA441A" w14:paraId="3A101DE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tcPr>
          <w:p w14:paraId="04C844FC" w14:textId="7D016945" w:rsidR="00FA441A" w:rsidRDefault="00FA441A" w:rsidP="00FA441A">
            <w:pPr>
              <w:pStyle w:val="TAL"/>
              <w:rPr>
                <w:lang w:val="fr-FR"/>
              </w:rPr>
            </w:pPr>
            <w:proofErr w:type="spellStart"/>
            <w:proofErr w:type="gramStart"/>
            <w:ins w:id="383" w:author="Jason Graham" w:date="2025-01-21T14:21:00Z" w16du:dateUtc="2025-01-21T19:21:00Z">
              <w:r>
                <w:rPr>
                  <w:lang w:val="fr-FR"/>
                </w:rPr>
                <w:t>sMPDUDNRequest</w:t>
              </w:r>
            </w:ins>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20B2F26" w14:textId="3A30706C" w:rsidR="00FA441A" w:rsidRPr="00E36E4F" w:rsidRDefault="00FA441A" w:rsidP="00FA441A">
            <w:pPr>
              <w:pStyle w:val="TAL"/>
              <w:rPr>
                <w:lang w:val="fr-FR"/>
              </w:rPr>
            </w:pPr>
            <w:proofErr w:type="spellStart"/>
            <w:ins w:id="384" w:author="Jason Graham" w:date="2025-01-21T14:21:00Z" w16du:dateUtc="2025-01-21T19:21:00Z">
              <w:r>
                <w:rPr>
                  <w:lang w:val="fr-FR"/>
                </w:rPr>
                <w:t>SMPDUDNRequest</w:t>
              </w:r>
            </w:ins>
            <w:proofErr w:type="spellEnd"/>
          </w:p>
        </w:tc>
        <w:tc>
          <w:tcPr>
            <w:tcW w:w="770" w:type="dxa"/>
            <w:tcBorders>
              <w:top w:val="single" w:sz="4" w:space="0" w:color="auto"/>
              <w:left w:val="single" w:sz="4" w:space="0" w:color="auto"/>
              <w:bottom w:val="single" w:sz="4" w:space="0" w:color="auto"/>
              <w:right w:val="single" w:sz="4" w:space="0" w:color="auto"/>
            </w:tcBorders>
          </w:tcPr>
          <w:p w14:paraId="521C6FBD" w14:textId="6F55AD3B" w:rsidR="00FA441A" w:rsidRDefault="00FA441A" w:rsidP="00FA441A">
            <w:pPr>
              <w:pStyle w:val="TAL"/>
              <w:rPr>
                <w:lang w:val="fr-FR"/>
              </w:rPr>
            </w:pPr>
            <w:ins w:id="385" w:author="Jason Graham" w:date="2025-01-21T14:21:00Z" w16du:dateUtc="2025-01-21T19:21:00Z">
              <w:r>
                <w:rPr>
                  <w:lang w:val="fr-FR"/>
                </w:rPr>
                <w:t>0..1</w:t>
              </w:r>
            </w:ins>
          </w:p>
        </w:tc>
        <w:tc>
          <w:tcPr>
            <w:tcW w:w="4478" w:type="dxa"/>
            <w:tcBorders>
              <w:top w:val="single" w:sz="4" w:space="0" w:color="auto"/>
              <w:left w:val="single" w:sz="4" w:space="0" w:color="auto"/>
              <w:bottom w:val="single" w:sz="4" w:space="0" w:color="auto"/>
              <w:right w:val="single" w:sz="4" w:space="0" w:color="auto"/>
            </w:tcBorders>
          </w:tcPr>
          <w:p w14:paraId="27F78293" w14:textId="533B0117" w:rsidR="00FA441A" w:rsidRDefault="00FA441A" w:rsidP="00FA441A">
            <w:pPr>
              <w:pStyle w:val="TAL"/>
              <w:rPr>
                <w:lang w:val="fr-FR"/>
              </w:rPr>
            </w:pPr>
            <w:ins w:id="386" w:author="Jason Graham" w:date="2025-01-21T14:21:00Z" w16du:dateUtc="2025-01-21T19:21:00Z">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ins>
          </w:p>
        </w:tc>
        <w:tc>
          <w:tcPr>
            <w:tcW w:w="476" w:type="dxa"/>
            <w:tcBorders>
              <w:top w:val="single" w:sz="4" w:space="0" w:color="auto"/>
              <w:left w:val="single" w:sz="4" w:space="0" w:color="auto"/>
              <w:bottom w:val="single" w:sz="4" w:space="0" w:color="auto"/>
              <w:right w:val="single" w:sz="4" w:space="0" w:color="auto"/>
            </w:tcBorders>
          </w:tcPr>
          <w:p w14:paraId="5D58FDDE" w14:textId="4574F703" w:rsidR="00FA441A" w:rsidRDefault="00FA441A" w:rsidP="00FA441A">
            <w:pPr>
              <w:pStyle w:val="TAL"/>
              <w:rPr>
                <w:lang w:val="fr-FR"/>
              </w:rPr>
            </w:pPr>
            <w:ins w:id="387" w:author="Jason Graham" w:date="2025-01-21T14:20:00Z" w16du:dateUtc="2025-01-21T19:20:00Z">
              <w:r>
                <w:rPr>
                  <w:lang w:val="fr-FR"/>
                </w:rPr>
                <w:t>C</w:t>
              </w:r>
            </w:ins>
          </w:p>
        </w:tc>
      </w:tr>
      <w:tr w:rsidR="00FA441A" w14:paraId="3156572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ABAB7EE" w14:textId="77777777" w:rsidR="00FA441A" w:rsidRDefault="00FA441A" w:rsidP="00FA441A">
            <w:pPr>
              <w:pStyle w:val="TAL"/>
              <w:rPr>
                <w:lang w:val="fr-FR"/>
              </w:rPr>
            </w:pPr>
            <w:proofErr w:type="spellStart"/>
            <w:proofErr w:type="gramStart"/>
            <w:r>
              <w:rPr>
                <w:lang w:val="fr-FR"/>
              </w:rPr>
              <w:t>bearerContexts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B3858B2" w14:textId="51DB5367" w:rsidR="00FA441A" w:rsidRDefault="00FA441A" w:rsidP="00FA441A">
            <w:pPr>
              <w:pStyle w:val="TAL"/>
              <w:rPr>
                <w:lang w:val="fr-FR"/>
              </w:rPr>
            </w:pPr>
            <w:ins w:id="388" w:author="Jason Graham" w:date="2025-01-21T14:22:00Z" w16du:dateUtc="2025-01-21T19:22:00Z">
              <w:r w:rsidRPr="00FA441A">
                <w:rPr>
                  <w:lang w:val="fr-FR"/>
                </w:rPr>
                <w:t xml:space="preserve">SEQUENCE OF </w:t>
              </w:r>
              <w:proofErr w:type="spellStart"/>
              <w:r w:rsidRPr="00FA441A">
                <w:rPr>
                  <w:lang w:val="fr-FR"/>
                </w:rPr>
                <w:t>EPSBearerContext</w:t>
              </w:r>
            </w:ins>
            <w:proofErr w:type="spellEnd"/>
          </w:p>
        </w:tc>
        <w:tc>
          <w:tcPr>
            <w:tcW w:w="770" w:type="dxa"/>
            <w:tcBorders>
              <w:top w:val="single" w:sz="4" w:space="0" w:color="auto"/>
              <w:left w:val="single" w:sz="4" w:space="0" w:color="auto"/>
              <w:bottom w:val="single" w:sz="4" w:space="0" w:color="auto"/>
              <w:right w:val="single" w:sz="4" w:space="0" w:color="auto"/>
            </w:tcBorders>
          </w:tcPr>
          <w:p w14:paraId="39DDAF84" w14:textId="36C8F9FD" w:rsidR="00FA441A" w:rsidRDefault="00FA441A" w:rsidP="00FA441A">
            <w:pPr>
              <w:pStyle w:val="TAL"/>
              <w:rPr>
                <w:lang w:val="fr-FR"/>
              </w:rPr>
            </w:pPr>
            <w:ins w:id="389" w:author="Jason Graham" w:date="2025-01-21T14:23:00Z" w16du:dateUtc="2025-01-21T19:23:00Z">
              <w:r>
                <w:rPr>
                  <w:lang w:val="fr-FR"/>
                </w:rPr>
                <w:t>1..MAX</w:t>
              </w:r>
            </w:ins>
          </w:p>
        </w:tc>
        <w:tc>
          <w:tcPr>
            <w:tcW w:w="4478" w:type="dxa"/>
            <w:tcBorders>
              <w:top w:val="single" w:sz="4" w:space="0" w:color="auto"/>
              <w:left w:val="single" w:sz="4" w:space="0" w:color="auto"/>
              <w:bottom w:val="single" w:sz="4" w:space="0" w:color="auto"/>
              <w:right w:val="single" w:sz="4" w:space="0" w:color="auto"/>
            </w:tcBorders>
            <w:hideMark/>
          </w:tcPr>
          <w:p w14:paraId="382EDA70" w14:textId="55F1D74E" w:rsidR="00FA441A" w:rsidRDefault="00FA441A" w:rsidP="00FA441A">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present</w:t>
            </w:r>
            <w:proofErr w:type="spellEnd"/>
            <w:r>
              <w:rPr>
                <w:lang w:val="fr-FR"/>
              </w:rPr>
              <w:t xml:space="preserve"> in the UE </w:t>
            </w:r>
            <w:proofErr w:type="spellStart"/>
            <w:r>
              <w:rPr>
                <w:lang w:val="fr-FR"/>
              </w:rPr>
              <w:t>Context</w:t>
            </w:r>
            <w:proofErr w:type="spellEnd"/>
            <w:r>
              <w:rPr>
                <w:lang w:val="fr-FR"/>
              </w:rPr>
              <w:t xml:space="preserve"> (</w:t>
            </w:r>
            <w:proofErr w:type="spellStart"/>
            <w:r>
              <w:rPr>
                <w:lang w:val="fr-FR"/>
              </w:rPr>
              <w:t>see</w:t>
            </w:r>
            <w:proofErr w:type="spellEnd"/>
            <w:r>
              <w:rPr>
                <w:lang w:val="fr-FR"/>
              </w:rPr>
              <w:t xml:space="preserve"> TS 23.401 [50] clauses 5.7.3 and 5.7.4). </w:t>
            </w:r>
            <w:proofErr w:type="spellStart"/>
            <w:r>
              <w:rPr>
                <w:lang w:val="fr-FR"/>
              </w:rPr>
              <w:t>See</w:t>
            </w:r>
            <w:proofErr w:type="spellEnd"/>
            <w:r>
              <w:rPr>
                <w:lang w:val="fr-FR"/>
              </w:rPr>
              <w:t xml:space="preserve"> Table 6.3.3-2.</w:t>
            </w:r>
          </w:p>
        </w:tc>
        <w:tc>
          <w:tcPr>
            <w:tcW w:w="476" w:type="dxa"/>
            <w:tcBorders>
              <w:top w:val="single" w:sz="4" w:space="0" w:color="auto"/>
              <w:left w:val="single" w:sz="4" w:space="0" w:color="auto"/>
              <w:bottom w:val="single" w:sz="4" w:space="0" w:color="auto"/>
              <w:right w:val="single" w:sz="4" w:space="0" w:color="auto"/>
            </w:tcBorders>
            <w:hideMark/>
          </w:tcPr>
          <w:p w14:paraId="787EBE45" w14:textId="77777777" w:rsidR="00FA441A" w:rsidRDefault="00FA441A" w:rsidP="00FA441A">
            <w:pPr>
              <w:pStyle w:val="TAL"/>
              <w:rPr>
                <w:lang w:val="fr-FR"/>
              </w:rPr>
            </w:pPr>
            <w:r>
              <w:rPr>
                <w:lang w:val="fr-FR"/>
              </w:rPr>
              <w:t>M</w:t>
            </w:r>
          </w:p>
        </w:tc>
      </w:tr>
    </w:tbl>
    <w:p w14:paraId="58593C6B" w14:textId="77777777" w:rsidR="00DC3F78" w:rsidRDefault="00DC3F78" w:rsidP="00DC3F78"/>
    <w:p w14:paraId="726FADE2" w14:textId="4A2672F4" w:rsidR="00DC3F78" w:rsidRDefault="00DC3F78" w:rsidP="00DC3F78">
      <w:pPr>
        <w:pStyle w:val="Heading5"/>
      </w:pPr>
      <w:bookmarkStart w:id="390" w:name="_Toc183644130"/>
      <w:r>
        <w:t>6.3.3.2.6</w:t>
      </w:r>
      <w:r>
        <w:tab/>
        <w:t xml:space="preserve">MA PDU Session Establishment message </w:t>
      </w:r>
      <w:del w:id="391" w:author="Jason Graham" w:date="2025-01-16T08:48:00Z" w16du:dateUtc="2025-01-16T13:48:00Z">
        <w:r w:rsidDel="00F112AF">
          <w:delText>reporting MA PDU session establishment or PDN Connection establishment as part of an MA PDU Session</w:delText>
        </w:r>
      </w:del>
      <w:bookmarkEnd w:id="390"/>
      <w:ins w:id="392" w:author="Jason Graham" w:date="2025-01-16T08:48:00Z" w16du:dateUtc="2025-01-16T13:48:00Z">
        <w:r w:rsidR="00F112AF">
          <w:t>in interworked EPS/5GS</w:t>
        </w:r>
      </w:ins>
    </w:p>
    <w:p w14:paraId="416EAF36"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SMFMAPDUSessionEstablishment</w:t>
      </w:r>
      <w:proofErr w:type="spellEnd"/>
      <w:r>
        <w:t xml:space="preserve"> record (see clause 6.2.3.2.7) when the IRI-POI present in the SMF+PGW-C detects that a PDN Connection has been established for the target UE and associated to a multi-access PDU Session. The IRI-POI present in the SMF+PGW-C shall generate the </w:t>
      </w:r>
      <w:proofErr w:type="spellStart"/>
      <w:r>
        <w:t>xIRI</w:t>
      </w:r>
      <w:proofErr w:type="spellEnd"/>
      <w:r>
        <w:t xml:space="preserve"> for the following events:</w:t>
      </w:r>
    </w:p>
    <w:p w14:paraId="4E448B0D" w14:textId="77777777" w:rsidR="00DC3F78" w:rsidRDefault="00DC3F78" w:rsidP="00DC3F78">
      <w:pPr>
        <w:pStyle w:val="B1"/>
      </w:pPr>
      <w:r>
        <w:lastRenderedPageBreak/>
        <w:t>-</w:t>
      </w:r>
      <w:r>
        <w:tab/>
        <w:t>The SMF+PGW-C creates a new PDN Connection in the target UE context of the SMF+PGW-C (see TS 23.401 [50] clause 5.7.4) and it is associated to an MA PDU session as described in TS 23.502 [4] clause 4.22.2.3.</w:t>
      </w:r>
    </w:p>
    <w:p w14:paraId="369742CC" w14:textId="77777777" w:rsidR="00DC3F78" w:rsidRDefault="00DC3F78" w:rsidP="00DC3F78">
      <w:pPr>
        <w:pStyle w:val="B1"/>
      </w:pPr>
      <w:r>
        <w:t>-</w:t>
      </w:r>
      <w:r>
        <w:tab/>
        <w:t>The SMF+PGW-C creates a new multi-access PDU Session context or SM Context for the target UE (see TS 29.502 [16] clause 5.2.2.2 and clause 5.2.2.7).</w:t>
      </w:r>
    </w:p>
    <w:p w14:paraId="63EA541D" w14:textId="77777777" w:rsidR="00DC3F78" w:rsidRDefault="00DC3F78" w:rsidP="00DC3F78">
      <w:r>
        <w:t xml:space="preserve">When the </w:t>
      </w:r>
      <w:proofErr w:type="spellStart"/>
      <w:r>
        <w:t>SMFMAPDUSessionEstablishment</w:t>
      </w:r>
      <w:proofErr w:type="spellEnd"/>
      <w:r>
        <w:t xml:space="preserve"> record (see clause 6.2.3.2.7) is used to report the creation of a new PDN Connection:</w:t>
      </w:r>
    </w:p>
    <w:p w14:paraId="2FA9CBB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1FF98DB1" w14:textId="77777777" w:rsidR="00DC3F78" w:rsidRDefault="00DC3F78" w:rsidP="00DC3F78">
      <w:pPr>
        <w:pStyle w:val="B1"/>
      </w:pPr>
      <w:r>
        <w:t>-</w:t>
      </w:r>
      <w:r>
        <w:tab/>
        <w:t xml:space="preserve">If there is no SUPI associated to the SM context for the target UE, the SUPI field of the </w:t>
      </w:r>
      <w:proofErr w:type="spellStart"/>
      <w:r>
        <w:t>SMFMAPDUSessionEstablishment</w:t>
      </w:r>
      <w:proofErr w:type="spellEnd"/>
      <w:r>
        <w:t xml:space="preserve"> record shall be populated with the value of the IMSI from the target UE context.</w:t>
      </w:r>
    </w:p>
    <w:p w14:paraId="43BD8117"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SMFMAPDUSessionEstablishment</w:t>
      </w:r>
      <w:proofErr w:type="spellEnd"/>
      <w:r>
        <w:t xml:space="preserve"> record shall be populated with the EBI of the default bearer for the PDN Connection.</w:t>
      </w:r>
    </w:p>
    <w:p w14:paraId="580E1543"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SMFMAPDUSessionEstablishment</w:t>
      </w:r>
      <w:proofErr w:type="spellEnd"/>
      <w:r>
        <w:t xml:space="preserve"> record shall be populated with the </w:t>
      </w:r>
      <w:r>
        <w:rPr>
          <w:szCs w:val="18"/>
          <w:lang w:eastAsia="zh-CN"/>
        </w:rPr>
        <w:t>F-TEID for the PGW S5 or S8 interface for the default bearer of the PDN Connection.</w:t>
      </w:r>
    </w:p>
    <w:p w14:paraId="2F52973D" w14:textId="19DAAAD5" w:rsidR="00DC3F78" w:rsidRDefault="00DC3F78" w:rsidP="00DC3F78">
      <w:pPr>
        <w:pStyle w:val="Heading5"/>
      </w:pPr>
      <w:bookmarkStart w:id="393" w:name="_Toc183644131"/>
      <w:r>
        <w:t>6.3.3.2.7</w:t>
      </w:r>
      <w:r>
        <w:tab/>
        <w:t xml:space="preserve">MA PDU Session Modification message </w:t>
      </w:r>
      <w:ins w:id="394" w:author="Jason Graham" w:date="2025-01-16T08:48:00Z" w16du:dateUtc="2025-01-16T13:48:00Z">
        <w:r w:rsidR="00F112AF">
          <w:t>in interworked EPS/5GS</w:t>
        </w:r>
      </w:ins>
      <w:del w:id="395" w:author="Jason Graham" w:date="2025-01-16T08:48:00Z" w16du:dateUtc="2025-01-16T13:48:00Z">
        <w:r w:rsidDel="00F112AF">
          <w:delText>reporting MA PDU session modification, modification of a PDN Connection associated to MA PDU session or inter-system handover</w:delText>
        </w:r>
      </w:del>
      <w:bookmarkEnd w:id="393"/>
    </w:p>
    <w:p w14:paraId="0E80C838"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SMFMAPDUSessionModification</w:t>
      </w:r>
      <w:proofErr w:type="spellEnd"/>
      <w:r>
        <w:t xml:space="preserve"> record (see clause 6.2.3.2.7) when the IRI-POI present in the SMF+PGW-C detects that an MA PDU Session or PDN Connection associated to an MA PDU Session has been modified for the target UE. The IRI-POI present in the SMF+PGW-C shall generate the </w:t>
      </w:r>
      <w:proofErr w:type="spellStart"/>
      <w:r>
        <w:t>xIRI</w:t>
      </w:r>
      <w:proofErr w:type="spellEnd"/>
      <w:r>
        <w:t xml:space="preserve"> for the following events:</w:t>
      </w:r>
    </w:p>
    <w:p w14:paraId="7D8DC3A3" w14:textId="77777777" w:rsidR="00DC3F78" w:rsidRDefault="00DC3F78" w:rsidP="00DC3F78">
      <w:pPr>
        <w:pStyle w:val="B1"/>
      </w:pPr>
      <w:r>
        <w:t>-</w:t>
      </w:r>
      <w:r>
        <w:tab/>
        <w:t>The SMF+PGW-C modifies an existing PDN Connection associated to an MA PDU Session in the target UE context of the SMF+PGW-C (see TS 23.401 [50] clause 5.7.4).</w:t>
      </w:r>
    </w:p>
    <w:p w14:paraId="4297465E" w14:textId="77777777" w:rsidR="00DC3F78" w:rsidRDefault="00DC3F78" w:rsidP="00DC3F78">
      <w:pPr>
        <w:pStyle w:val="B1"/>
      </w:pPr>
      <w:r>
        <w:t>-</w:t>
      </w:r>
      <w:r>
        <w:tab/>
        <w:t>The SMF+PGW-C modifies an existing MA PDU Session context or SM Context for the target UE (see TS 29.502 [16] clause 5.2.2.3 and clause 5.2.2.8).</w:t>
      </w:r>
    </w:p>
    <w:p w14:paraId="40734B41" w14:textId="77777777" w:rsidR="00DC3F78" w:rsidRDefault="00DC3F78" w:rsidP="00DC3F78">
      <w:pPr>
        <w:pStyle w:val="B1"/>
      </w:pPr>
      <w:r>
        <w:t>-</w:t>
      </w:r>
      <w:r>
        <w:tab/>
        <w:t xml:space="preserve">The SMF+PGW-C transfers the 3GPP Access Leg of an existing MA PDU Session to EPS (see TS 23.502 [4] clause 4.22.6). </w:t>
      </w:r>
    </w:p>
    <w:p w14:paraId="221AE4EA" w14:textId="77777777" w:rsidR="00DC3F78" w:rsidRDefault="00DC3F78" w:rsidP="00DC3F78">
      <w:pPr>
        <w:pStyle w:val="B1"/>
      </w:pPr>
      <w:r>
        <w:t>-</w:t>
      </w:r>
      <w:r>
        <w:tab/>
        <w:t>The SMF+PGW-C transfers an existing PDN Connection associated to an MA PDU Session to 5GS (see TS 23.502 [4] clause 4.22.6).</w:t>
      </w:r>
    </w:p>
    <w:p w14:paraId="7CCCB8D9" w14:textId="77777777" w:rsidR="00DC3F78" w:rsidRDefault="00DC3F78" w:rsidP="00DC3F78">
      <w:r>
        <w:t xml:space="preserve">When the </w:t>
      </w:r>
      <w:proofErr w:type="spellStart"/>
      <w:r>
        <w:t>SMFMAPDUSessionModification</w:t>
      </w:r>
      <w:proofErr w:type="spellEnd"/>
      <w:r>
        <w:t xml:space="preserve"> record (see clause 6.2.3.2.7) is used to report the modification of a PDN Connection:</w:t>
      </w:r>
    </w:p>
    <w:p w14:paraId="54DC66D9"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26628327" w14:textId="77777777" w:rsidR="00DC3F78" w:rsidRDefault="00DC3F78" w:rsidP="00DC3F78">
      <w:pPr>
        <w:pStyle w:val="B1"/>
      </w:pPr>
      <w:r>
        <w:t>-</w:t>
      </w:r>
      <w:r>
        <w:tab/>
        <w:t xml:space="preserve">If there is no SUPI associated to the SM context for the target UE, the SUPI field of the </w:t>
      </w:r>
      <w:proofErr w:type="spellStart"/>
      <w:r>
        <w:t>SMFMAPDUSessionModification</w:t>
      </w:r>
      <w:proofErr w:type="spellEnd"/>
      <w:r>
        <w:t xml:space="preserve"> record shall be populated with the value of the IMSI from the target UE context.</w:t>
      </w:r>
    </w:p>
    <w:p w14:paraId="2C4E2D5C"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SMFMAPDUSessionModification</w:t>
      </w:r>
      <w:proofErr w:type="spellEnd"/>
      <w:r>
        <w:t xml:space="preserve"> record shall be populated with the EBI of the default bearer for the PDN Connection.</w:t>
      </w:r>
    </w:p>
    <w:p w14:paraId="4E2EF31E"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SMFMAPDUSessionModification</w:t>
      </w:r>
      <w:proofErr w:type="spellEnd"/>
      <w:r>
        <w:t xml:space="preserve"> record shall be populated with the </w:t>
      </w:r>
      <w:r>
        <w:rPr>
          <w:szCs w:val="18"/>
          <w:lang w:eastAsia="zh-CN"/>
        </w:rPr>
        <w:t>F-TEID for the PGW S5 or S8 interface for the default bearer of the PDN Connection.</w:t>
      </w:r>
    </w:p>
    <w:p w14:paraId="7A31B7C9" w14:textId="3E2D426D" w:rsidR="00DC3F78" w:rsidRDefault="00DC3F78" w:rsidP="00C84452">
      <w:pPr>
        <w:pStyle w:val="Heading5"/>
      </w:pPr>
      <w:bookmarkStart w:id="396" w:name="_Toc183644132"/>
      <w:r>
        <w:lastRenderedPageBreak/>
        <w:t>6.3.3.2.8</w:t>
      </w:r>
      <w:r>
        <w:tab/>
        <w:t xml:space="preserve">MA PDU Session Release message </w:t>
      </w:r>
      <w:ins w:id="397" w:author="Jason Graham" w:date="2025-01-16T08:48:00Z" w16du:dateUtc="2025-01-16T13:48:00Z">
        <w:r w:rsidR="00F112AF">
          <w:t>in interworked EPS/5GS</w:t>
        </w:r>
        <w:r w:rsidR="00F112AF" w:rsidDel="00F112AF">
          <w:t xml:space="preserve"> </w:t>
        </w:r>
      </w:ins>
      <w:del w:id="398" w:author="Jason Graham" w:date="2025-01-16T08:48:00Z" w16du:dateUtc="2025-01-16T13:48:00Z">
        <w:r w:rsidDel="00F112AF">
          <w:delText>reporting MA PDU session release or the release of a PDN Connection associated to an MA PDU session</w:delText>
        </w:r>
      </w:del>
      <w:bookmarkEnd w:id="396"/>
    </w:p>
    <w:p w14:paraId="493E95FB" w14:textId="77777777" w:rsidR="00C84452" w:rsidDel="00F112AF" w:rsidRDefault="00C84452" w:rsidP="00BB7EB9">
      <w:pPr>
        <w:pStyle w:val="Heading5"/>
        <w:rPr>
          <w:del w:id="399" w:author="Jason Graham" w:date="2025-01-16T08:48:00Z" w16du:dateUtc="2025-01-16T13:48:00Z"/>
        </w:rPr>
      </w:pPr>
    </w:p>
    <w:p w14:paraId="60649DD1"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associated to an MA PDU Session has been released for the target UE. The IRI-POI present in the SMF+PGW-C shall generate the </w:t>
      </w:r>
      <w:proofErr w:type="spellStart"/>
      <w:r>
        <w:t>xIRI</w:t>
      </w:r>
      <w:proofErr w:type="spellEnd"/>
      <w:r>
        <w:t xml:space="preserve"> for the following events:</w:t>
      </w:r>
    </w:p>
    <w:p w14:paraId="0F074840" w14:textId="77777777" w:rsidR="00DC3F78" w:rsidRDefault="00DC3F78" w:rsidP="00DC3F78">
      <w:pPr>
        <w:pStyle w:val="B1"/>
      </w:pPr>
      <w:r>
        <w:t>-</w:t>
      </w:r>
      <w:r>
        <w:tab/>
        <w:t>The SMF+PGW-C releases an existing PDN Connection associated to an MA PDU Session in the target UE context of the SMF+PGW-C (see TS 23.401 [50] clause 5.7.4).</w:t>
      </w:r>
    </w:p>
    <w:p w14:paraId="256B7341" w14:textId="77777777" w:rsidR="00DC3F78" w:rsidRDefault="00DC3F78" w:rsidP="00DC3F78">
      <w:pPr>
        <w:pStyle w:val="B1"/>
      </w:pPr>
      <w:r>
        <w:t>-</w:t>
      </w:r>
      <w:r>
        <w:tab/>
        <w:t>The SMF+PGW-C releases an existing MA PDU Session context or SM Context for the target UE (see TS 29.502 [16] clause 5.2.2.4 and clause 5.2.2.9).</w:t>
      </w:r>
    </w:p>
    <w:p w14:paraId="26313A57" w14:textId="77777777" w:rsidR="00DC3F78" w:rsidRDefault="00DC3F78" w:rsidP="00DC3F78">
      <w:r>
        <w:t xml:space="preserve">When the </w:t>
      </w:r>
      <w:proofErr w:type="spellStart"/>
      <w:r>
        <w:t>SMFMAPDUSessionRelease</w:t>
      </w:r>
      <w:proofErr w:type="spellEnd"/>
      <w:r>
        <w:t xml:space="preserve"> record (see clause 6.2.3.2.7) is used to report the release of a PDN Connection:</w:t>
      </w:r>
    </w:p>
    <w:p w14:paraId="4997D826"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14BFAA7" w14:textId="77777777" w:rsidR="00DC3F78" w:rsidRDefault="00DC3F78"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3ADBB222"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194D978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50BB9D7D" w14:textId="13B9BCAB" w:rsidR="00DC3F78" w:rsidRDefault="00DC3F78" w:rsidP="00C84452">
      <w:pPr>
        <w:pStyle w:val="Heading5"/>
      </w:pPr>
      <w:bookmarkStart w:id="400" w:name="_Toc183644133"/>
      <w:r>
        <w:t>6.3.3.2.9</w:t>
      </w:r>
      <w:r>
        <w:tab/>
        <w:t xml:space="preserve">SMF Start of Interception with Already Established MA PDU Session </w:t>
      </w:r>
      <w:ins w:id="401" w:author="Jason Graham" w:date="2025-01-16T08:48:00Z" w16du:dateUtc="2025-01-16T13:48:00Z">
        <w:r w:rsidR="00F112AF">
          <w:t>in interworked EPS/5GS</w:t>
        </w:r>
        <w:r w:rsidR="00F112AF" w:rsidDel="00F112AF">
          <w:t xml:space="preserve"> </w:t>
        </w:r>
      </w:ins>
      <w:del w:id="402" w:author="Jason Graham" w:date="2025-01-16T08:48:00Z" w16du:dateUtc="2025-01-16T13:48:00Z">
        <w:r w:rsidDel="00F112AF">
          <w:delText>message reporting Start of Interception with Already Established MA PDU Session or Start of Interception with Already Established PDN Connection associated to an MA PDU Session</w:delText>
        </w:r>
      </w:del>
      <w:bookmarkEnd w:id="400"/>
    </w:p>
    <w:p w14:paraId="50049115" w14:textId="77777777" w:rsidR="00C84452" w:rsidDel="00F112AF" w:rsidRDefault="00C84452" w:rsidP="00DC3F78">
      <w:pPr>
        <w:pStyle w:val="Heading5"/>
        <w:rPr>
          <w:del w:id="403" w:author="Jason Graham" w:date="2025-01-16T08:48:00Z" w16du:dateUtc="2025-01-16T13:48:00Z"/>
        </w:rPr>
      </w:pPr>
    </w:p>
    <w:p w14:paraId="4895B720"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329F23FD" w14:textId="77777777" w:rsidR="00DC3F78" w:rsidRDefault="00DC3F78" w:rsidP="00DC3F78">
      <w:pPr>
        <w:pStyle w:val="B1"/>
      </w:pPr>
      <w:r>
        <w:t>-</w:t>
      </w:r>
      <w:r>
        <w:tab/>
        <w:t>The SMF+PGW-C has an existing PDN Connection associated to an MA PDU Session in the target UE context of the SMF+PGW-C (see TS 23.401 [50] clause 5.7.4).</w:t>
      </w:r>
    </w:p>
    <w:p w14:paraId="1E3460D4" w14:textId="77777777" w:rsidR="00DC3F78" w:rsidRDefault="00DC3F78" w:rsidP="00DC3F78">
      <w:pPr>
        <w:pStyle w:val="B1"/>
      </w:pPr>
      <w:r>
        <w:t>-</w:t>
      </w:r>
      <w:r>
        <w:tab/>
        <w:t>The SMF+PGW-C has an existing MA PDU Session context or SM Context for the target UE (see TS 29.502 [16] clause 5.2.2.2 and clause 5.2.2.7).</w:t>
      </w:r>
    </w:p>
    <w:p w14:paraId="5A73562B" w14:textId="77777777" w:rsidR="00DC3F78" w:rsidRDefault="00DC3F78" w:rsidP="00DC3F78">
      <w:r>
        <w:t xml:space="preserve">When the </w:t>
      </w:r>
      <w:proofErr w:type="spellStart"/>
      <w:r>
        <w:t>SMFStartOfInterceptionWithEstablishedMAPDUSession</w:t>
      </w:r>
      <w:proofErr w:type="spellEnd"/>
      <w:r>
        <w:t xml:space="preserve"> record (see clause 6.2.3.2.7) is used to report an existing PDN Connection:</w:t>
      </w:r>
    </w:p>
    <w:p w14:paraId="15BD8F75"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24353B32"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292CAFC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32602B21" w14:textId="77777777" w:rsidR="00DC3F78" w:rsidRDefault="00DC3F78" w:rsidP="00DC3F78">
      <w:pPr>
        <w:pStyle w:val="B1"/>
      </w:pPr>
      <w:r>
        <w:lastRenderedPageBreak/>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4F9393B3" w14:textId="36543924" w:rsidR="00F627E2" w:rsidRPr="007C6A33" w:rsidRDefault="00F627E2" w:rsidP="00F627E2">
      <w:pPr>
        <w:keepNext/>
        <w:keepLines/>
        <w:overflowPunct w:val="0"/>
        <w:autoSpaceDE w:val="0"/>
        <w:autoSpaceDN w:val="0"/>
        <w:adjustRightInd w:val="0"/>
        <w:spacing w:before="120"/>
        <w:ind w:left="1701" w:hanging="1701"/>
        <w:textAlignment w:val="baseline"/>
        <w:outlineLvl w:val="4"/>
        <w:rPr>
          <w:ins w:id="404" w:author="Jason  Graham" w:date="2025-01-29T11:04:00Z" w16du:dateUtc="2025-01-29T16:04:00Z"/>
          <w:rFonts w:ascii="Arial" w:hAnsi="Arial"/>
          <w:sz w:val="22"/>
        </w:rPr>
      </w:pPr>
      <w:bookmarkStart w:id="405" w:name="_Toc183682989"/>
      <w:ins w:id="406" w:author="Jason  Graham" w:date="2025-01-29T11:04:00Z" w16du:dateUtc="2025-01-29T16:04:00Z">
        <w:r w:rsidRPr="007C6A33">
          <w:rPr>
            <w:rFonts w:ascii="Arial" w:hAnsi="Arial"/>
            <w:sz w:val="22"/>
          </w:rPr>
          <w:t>6.</w:t>
        </w:r>
        <w:r>
          <w:rPr>
            <w:rFonts w:ascii="Arial" w:hAnsi="Arial"/>
            <w:sz w:val="22"/>
          </w:rPr>
          <w:t>3</w:t>
        </w:r>
        <w:r w:rsidRPr="007C6A33">
          <w:rPr>
            <w:rFonts w:ascii="Arial" w:hAnsi="Arial"/>
            <w:sz w:val="22"/>
          </w:rPr>
          <w:t>.3.2.</w:t>
        </w:r>
      </w:ins>
      <w:ins w:id="407" w:author="Jason  Graham" w:date="2025-01-29T17:17:00Z" w16du:dateUtc="2025-01-29T22:17:00Z">
        <w:r w:rsidR="00BD2F9B">
          <w:rPr>
            <w:rFonts w:ascii="Arial" w:hAnsi="Arial"/>
            <w:sz w:val="22"/>
          </w:rPr>
          <w:t>10</w:t>
        </w:r>
      </w:ins>
      <w:ins w:id="408" w:author="Jason  Graham" w:date="2025-01-29T11:04:00Z" w16du:dateUtc="2025-01-29T16:04:00Z">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405"/>
        <w:r>
          <w:rPr>
            <w:rFonts w:ascii="Arial" w:hAnsi="Arial"/>
            <w:sz w:val="22"/>
          </w:rPr>
          <w:t xml:space="preserve"> or SMF unsuccessful procedure in interworked EPS/5GS</w:t>
        </w:r>
      </w:ins>
    </w:p>
    <w:p w14:paraId="6B961BF5" w14:textId="77777777" w:rsidR="00F627E2" w:rsidRDefault="00F627E2" w:rsidP="00F627E2">
      <w:pPr>
        <w:overflowPunct w:val="0"/>
        <w:autoSpaceDE w:val="0"/>
        <w:autoSpaceDN w:val="0"/>
        <w:adjustRightInd w:val="0"/>
        <w:textAlignment w:val="baseline"/>
        <w:rPr>
          <w:ins w:id="409" w:author="Jason  Graham" w:date="2025-01-29T11:04:00Z" w16du:dateUtc="2025-01-29T16:04:00Z"/>
        </w:rPr>
      </w:pPr>
      <w:bookmarkStart w:id="410" w:name="_Hlk189058083"/>
      <w:ins w:id="411" w:author="Jason  Graham" w:date="2025-01-29T11:04:00Z" w16du:dateUtc="2025-01-29T16:04: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78BB6F5A" w14:textId="6138C60F" w:rsidR="00F627E2" w:rsidRDefault="00F627E2" w:rsidP="00F627E2">
      <w:pPr>
        <w:rPr>
          <w:ins w:id="412" w:author="Jason  Graham" w:date="2025-01-29T11:04:00Z" w16du:dateUtc="2025-01-29T16:04:00Z"/>
        </w:rPr>
      </w:pPr>
      <w:ins w:id="413" w:author="Jason  Graham" w:date="2025-01-29T11:04:00Z" w16du:dateUtc="2025-01-29T16:04:00Z">
        <w:r>
          <w:t xml:space="preserve">In the case of interworked EPS/5GS, the IRI-POI in the SMF+PGW-C shall generate an </w:t>
        </w:r>
        <w:proofErr w:type="spellStart"/>
        <w:r>
          <w:t>xIRI</w:t>
        </w:r>
        <w:proofErr w:type="spellEnd"/>
        <w:r>
          <w:t xml:space="preserve"> containing an </w:t>
        </w:r>
        <w:proofErr w:type="spellStart"/>
        <w:r>
          <w:t>SMF</w:t>
        </w:r>
      </w:ins>
      <w:ins w:id="414" w:author="Jason  Graham" w:date="2025-01-29T15:43:00Z" w16du:dateUtc="2025-01-29T20:43:00Z">
        <w:r w:rsidR="0032421F">
          <w:t>UnsuccessfulProcedure</w:t>
        </w:r>
        <w:proofErr w:type="spellEnd"/>
        <w:r w:rsidR="0032421F">
          <w:t xml:space="preserve"> </w:t>
        </w:r>
      </w:ins>
      <w:ins w:id="415" w:author="Jason  Graham" w:date="2025-01-29T11:04:00Z" w16du:dateUtc="2025-01-29T16:04:00Z">
        <w:r>
          <w:t>record (see clause 6.2.3.2.</w:t>
        </w:r>
      </w:ins>
      <w:ins w:id="416" w:author="Jason  Graham" w:date="2025-01-29T15:43:00Z" w16du:dateUtc="2025-01-29T20:43:00Z">
        <w:r w:rsidR="0032421F">
          <w:t>6</w:t>
        </w:r>
      </w:ins>
      <w:ins w:id="417" w:author="Jason  Graham" w:date="2025-01-29T11:04:00Z" w16du:dateUtc="2025-01-29T16:04:00Z">
        <w:r>
          <w:t>) when the IRI-POI present in the SMF+PGW-C detects that</w:t>
        </w:r>
      </w:ins>
      <w:ins w:id="418" w:author="Jason  Graham" w:date="2025-01-29T15:43:00Z" w16du:dateUtc="2025-01-29T20:43:00Z">
        <w:r w:rsidR="00F15140" w:rsidRPr="00D16CC5">
          <w:t xml:space="preserve"> an unsuccessful procedure or error condition for a UE matching one of the target identifiers provided via LI_X1</w:t>
        </w:r>
      </w:ins>
      <w:ins w:id="419" w:author="Jason  Graham" w:date="2025-01-29T15:44:00Z" w16du:dateUtc="2025-01-29T20:44:00Z">
        <w:r w:rsidR="00F15140">
          <w:t>.</w:t>
        </w:r>
      </w:ins>
      <w:ins w:id="420" w:author="Jason  Graham" w:date="2025-01-29T11:04:00Z" w16du:dateUtc="2025-01-29T16:04:00Z">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7E76200C" w14:textId="77777777" w:rsidR="00F15140" w:rsidRPr="00D16CC5" w:rsidRDefault="00F15140" w:rsidP="00F15140">
      <w:pPr>
        <w:overflowPunct w:val="0"/>
        <w:autoSpaceDE w:val="0"/>
        <w:autoSpaceDN w:val="0"/>
        <w:adjustRightInd w:val="0"/>
        <w:ind w:left="568" w:hanging="284"/>
        <w:textAlignment w:val="baseline"/>
        <w:rPr>
          <w:ins w:id="421" w:author="Jason  Graham" w:date="2025-01-29T15:45:00Z" w16du:dateUtc="2025-01-29T20:45:00Z"/>
        </w:rPr>
      </w:pPr>
      <w:ins w:id="422" w:author="Jason  Graham" w:date="2025-01-29T15:45:00Z" w16du:dateUtc="2025-01-29T20:45:00Z">
        <w:r w:rsidRPr="00D16CC5">
          <w:t>-</w:t>
        </w:r>
        <w:r w:rsidRPr="00D16CC5">
          <w:tab/>
          <w:t>SMF sends a PDU SESSION ESTABLISHMENT REJECT message to the target UE.</w:t>
        </w:r>
      </w:ins>
    </w:p>
    <w:p w14:paraId="14B86872" w14:textId="77777777" w:rsidR="00F15140" w:rsidRPr="00D16CC5" w:rsidRDefault="00F15140" w:rsidP="00F15140">
      <w:pPr>
        <w:overflowPunct w:val="0"/>
        <w:autoSpaceDE w:val="0"/>
        <w:autoSpaceDN w:val="0"/>
        <w:adjustRightInd w:val="0"/>
        <w:ind w:left="568" w:hanging="284"/>
        <w:textAlignment w:val="baseline"/>
        <w:rPr>
          <w:ins w:id="423" w:author="Jason  Graham" w:date="2025-01-29T15:45:00Z" w16du:dateUtc="2025-01-29T20:45:00Z"/>
        </w:rPr>
      </w:pPr>
      <w:ins w:id="424" w:author="Jason  Graham" w:date="2025-01-29T15:45:00Z" w16du:dateUtc="2025-01-29T20:45:00Z">
        <w:r w:rsidRPr="00D16CC5">
          <w:t>-</w:t>
        </w:r>
        <w:r w:rsidRPr="00D16CC5">
          <w:tab/>
          <w:t>SMF sends a PDU SESSION MODIFICATION REJECT message to the target UE.</w:t>
        </w:r>
      </w:ins>
    </w:p>
    <w:p w14:paraId="018B891A" w14:textId="77777777" w:rsidR="00F15140" w:rsidRPr="00D16CC5" w:rsidRDefault="00F15140" w:rsidP="00F15140">
      <w:pPr>
        <w:overflowPunct w:val="0"/>
        <w:autoSpaceDE w:val="0"/>
        <w:autoSpaceDN w:val="0"/>
        <w:adjustRightInd w:val="0"/>
        <w:ind w:left="568" w:hanging="284"/>
        <w:textAlignment w:val="baseline"/>
        <w:rPr>
          <w:ins w:id="425" w:author="Jason  Graham" w:date="2025-01-29T15:45:00Z" w16du:dateUtc="2025-01-29T20:45:00Z"/>
        </w:rPr>
      </w:pPr>
      <w:ins w:id="426" w:author="Jason  Graham" w:date="2025-01-29T15:45:00Z" w16du:dateUtc="2025-01-29T20:45:00Z">
        <w:r w:rsidRPr="00D16CC5">
          <w:t>-</w:t>
        </w:r>
        <w:r w:rsidRPr="00D16CC5">
          <w:tab/>
          <w:t>SMF sends a PDU SESSION RELEASE REJECT message to the target UE.</w:t>
        </w:r>
      </w:ins>
    </w:p>
    <w:p w14:paraId="611759F3" w14:textId="77777777" w:rsidR="00F15140" w:rsidRPr="00D16CC5" w:rsidRDefault="00F15140" w:rsidP="00F15140">
      <w:pPr>
        <w:overflowPunct w:val="0"/>
        <w:autoSpaceDE w:val="0"/>
        <w:autoSpaceDN w:val="0"/>
        <w:adjustRightInd w:val="0"/>
        <w:ind w:left="568" w:hanging="284"/>
        <w:textAlignment w:val="baseline"/>
        <w:rPr>
          <w:ins w:id="427" w:author="Jason  Graham" w:date="2025-01-29T15:45:00Z" w16du:dateUtc="2025-01-29T20:45:00Z"/>
        </w:rPr>
      </w:pPr>
      <w:ins w:id="428" w:author="Jason  Graham" w:date="2025-01-29T15:45:00Z" w16du:dateUtc="2025-01-29T20:45:00Z">
        <w:r w:rsidRPr="00D16CC5">
          <w:t>-</w:t>
        </w:r>
        <w:r w:rsidRPr="00D16CC5">
          <w:tab/>
          <w:t>SMF receives a PDU SESSION MODIFICATION COMMAND REJECT message from the target UE.</w:t>
        </w:r>
      </w:ins>
    </w:p>
    <w:p w14:paraId="57E29F43" w14:textId="77777777" w:rsidR="00F15140" w:rsidRPr="00D16CC5" w:rsidRDefault="00F15140" w:rsidP="00F15140">
      <w:pPr>
        <w:overflowPunct w:val="0"/>
        <w:autoSpaceDE w:val="0"/>
        <w:autoSpaceDN w:val="0"/>
        <w:adjustRightInd w:val="0"/>
        <w:ind w:left="568" w:hanging="284"/>
        <w:textAlignment w:val="baseline"/>
        <w:rPr>
          <w:ins w:id="429" w:author="Jason  Graham" w:date="2025-01-29T15:45:00Z" w16du:dateUtc="2025-01-29T20:45:00Z"/>
        </w:rPr>
      </w:pPr>
      <w:ins w:id="430" w:author="Jason  Graham" w:date="2025-01-29T15:45:00Z" w16du:dateUtc="2025-01-29T20:45:00Z">
        <w:r w:rsidRPr="00D16CC5">
          <w:t>-</w:t>
        </w:r>
        <w:r w:rsidRPr="00D16CC5">
          <w:tab/>
          <w:t>An ongoing SM procedure is aborted at the SMF, due to e.g. a 5GSM STATUS message sent from or received by the SMF.</w:t>
        </w:r>
      </w:ins>
    </w:p>
    <w:p w14:paraId="3B036872" w14:textId="48E7FA1B" w:rsidR="00F627E2" w:rsidRDefault="00F627E2" w:rsidP="00F627E2">
      <w:pPr>
        <w:rPr>
          <w:ins w:id="431" w:author="Jason  Graham" w:date="2025-01-29T11:04:00Z" w16du:dateUtc="2025-01-29T16:04:00Z"/>
        </w:rPr>
      </w:pPr>
      <w:ins w:id="432" w:author="Jason  Graham" w:date="2025-01-29T11:04:00Z" w16du:dateUtc="2025-01-29T16:04:00Z">
        <w:r>
          <w:t xml:space="preserve">When the </w:t>
        </w:r>
      </w:ins>
      <w:proofErr w:type="spellStart"/>
      <w:ins w:id="433" w:author="Jason  Graham" w:date="2025-01-29T15:45:00Z" w16du:dateUtc="2025-01-29T20:45:00Z">
        <w:r w:rsidR="00F15140">
          <w:t>SMFUnsuccessfulProcedure</w:t>
        </w:r>
        <w:proofErr w:type="spellEnd"/>
        <w:r w:rsidR="00F15140">
          <w:t xml:space="preserve"> </w:t>
        </w:r>
      </w:ins>
      <w:ins w:id="434" w:author="Jason  Graham" w:date="2025-01-29T11:04:00Z" w16du:dateUtc="2025-01-29T16:04:00Z">
        <w:r>
          <w:t>record (see clause 6.2.3.2.</w:t>
        </w:r>
      </w:ins>
      <w:ins w:id="435" w:author="Jason  Graham" w:date="2025-01-29T15:45:00Z" w16du:dateUtc="2025-01-29T20:45:00Z">
        <w:r w:rsidR="00F15140">
          <w:t>6</w:t>
        </w:r>
      </w:ins>
      <w:ins w:id="436" w:author="Jason  Graham" w:date="2025-01-29T11:04:00Z" w16du:dateUtc="2025-01-29T16:04:00Z">
        <w:r>
          <w:t xml:space="preserve">) is used to report an </w:t>
        </w:r>
      </w:ins>
      <w:ins w:id="437" w:author="Jason  Graham" w:date="2025-01-29T15:45:00Z" w16du:dateUtc="2025-01-29T20:45:00Z">
        <w:r w:rsidR="00F15140">
          <w:t>unsuccessful EPS PDN related procedure</w:t>
        </w:r>
      </w:ins>
      <w:ins w:id="438" w:author="Jason  Graham" w:date="2025-01-29T11:04:00Z" w16du:dateUtc="2025-01-29T16:04:00Z">
        <w:r>
          <w:t>:</w:t>
        </w:r>
      </w:ins>
    </w:p>
    <w:p w14:paraId="0CCAA5B9" w14:textId="457E8191" w:rsidR="00F627E2" w:rsidRDefault="00F627E2" w:rsidP="00F627E2">
      <w:pPr>
        <w:pStyle w:val="B1"/>
        <w:rPr>
          <w:ins w:id="439" w:author="Jason  Graham" w:date="2025-01-29T11:04:00Z" w16du:dateUtc="2025-01-29T16:04:00Z"/>
        </w:rPr>
      </w:pPr>
      <w:ins w:id="440" w:author="Jason  Graham" w:date="2025-01-29T11:04:00Z" w16du:dateUtc="2025-01-29T16:04:00Z">
        <w:r>
          <w:t>-</w:t>
        </w:r>
        <w:r>
          <w:tab/>
          <w:t xml:space="preserve">The </w:t>
        </w:r>
      </w:ins>
      <w:proofErr w:type="spellStart"/>
      <w:ins w:id="441" w:author="Jason  Graham" w:date="2025-01-29T15:46:00Z" w16du:dateUtc="2025-01-29T20:46:00Z">
        <w:r w:rsidR="00F15140">
          <w:t>e</w:t>
        </w:r>
        <w:r w:rsidR="00F15140" w:rsidRPr="00F15140">
          <w:t>PSPDNUnsuccessfulProcedure</w:t>
        </w:r>
        <w:proofErr w:type="spellEnd"/>
        <w:r w:rsidR="00F15140" w:rsidRPr="00F15140">
          <w:t xml:space="preserve"> </w:t>
        </w:r>
      </w:ins>
      <w:ins w:id="442" w:author="Jason  Graham" w:date="2025-01-29T11:04:00Z" w16du:dateUtc="2025-01-29T16:04:00Z">
        <w:r>
          <w:t>field shall be populated with the information in Table 6.3.3</w:t>
        </w:r>
      </w:ins>
      <w:ins w:id="443" w:author="Jason  Graham" w:date="2025-01-29T15:46:00Z" w16du:dateUtc="2025-01-29T20:46:00Z">
        <w:r w:rsidR="00F15140">
          <w:t>.2.8-1</w:t>
        </w:r>
      </w:ins>
      <w:ins w:id="444" w:author="Jason  Graham" w:date="2025-01-29T11:04:00Z" w16du:dateUtc="2025-01-29T16:04:00Z">
        <w:r>
          <w:t>.</w:t>
        </w:r>
      </w:ins>
    </w:p>
    <w:p w14:paraId="5544688C" w14:textId="77777777" w:rsidR="00F627E2" w:rsidRDefault="00F627E2" w:rsidP="00F627E2">
      <w:pPr>
        <w:pStyle w:val="B1"/>
        <w:rPr>
          <w:ins w:id="445" w:author="Jason  Graham" w:date="2025-01-29T11:04:00Z" w16du:dateUtc="2025-01-29T16:04:00Z"/>
        </w:rPr>
      </w:pPr>
      <w:ins w:id="446" w:author="Jason  Graham" w:date="2025-01-29T11:04:00Z" w16du:dateUtc="2025-01-29T16:04: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3C6BA17F" w14:textId="1B1A2D1D" w:rsidR="00F627E2" w:rsidRDefault="00F627E2" w:rsidP="00F627E2">
      <w:pPr>
        <w:pStyle w:val="B1"/>
        <w:rPr>
          <w:ins w:id="447" w:author="Jason  Graham" w:date="2025-01-29T11:04:00Z" w16du:dateUtc="2025-01-29T16:04:00Z"/>
        </w:rPr>
      </w:pPr>
      <w:ins w:id="448" w:author="Jason  Graham" w:date="2025-01-29T11:04:00Z" w16du:dateUtc="2025-01-29T16:04:00Z">
        <w:r>
          <w:t>-</w:t>
        </w:r>
        <w:r>
          <w:tab/>
          <w:t xml:space="preserve">If there is no PDU Session ID associated to the context for the PDN connection, the </w:t>
        </w:r>
        <w:proofErr w:type="spellStart"/>
        <w:r>
          <w:t>pDUSessionID</w:t>
        </w:r>
        <w:proofErr w:type="spellEnd"/>
        <w:r>
          <w:t xml:space="preserve"> field of the </w:t>
        </w:r>
      </w:ins>
      <w:proofErr w:type="spellStart"/>
      <w:ins w:id="449" w:author="Jason  Graham" w:date="2025-01-29T15:46:00Z" w16du:dateUtc="2025-01-29T20:46:00Z">
        <w:r w:rsidR="00F15140">
          <w:t>SMFUnsuccessfulProcedure</w:t>
        </w:r>
        <w:proofErr w:type="spellEnd"/>
        <w:r w:rsidR="00F15140">
          <w:t xml:space="preserve"> </w:t>
        </w:r>
      </w:ins>
      <w:ins w:id="450" w:author="Jason  Graham" w:date="2025-01-29T11:04:00Z" w16du:dateUtc="2025-01-29T16:04:00Z">
        <w:r>
          <w:t>record shall be populated with the EBI of the default bearer for the PDN Connection.</w:t>
        </w:r>
      </w:ins>
    </w:p>
    <w:p w14:paraId="081F486D" w14:textId="2F162352" w:rsidR="00F627E2" w:rsidRDefault="00F627E2" w:rsidP="00F627E2">
      <w:pPr>
        <w:pStyle w:val="B1"/>
        <w:rPr>
          <w:ins w:id="451" w:author="Jason  Graham" w:date="2025-01-29T11:04:00Z" w16du:dateUtc="2025-01-29T16:04:00Z"/>
        </w:rPr>
      </w:pPr>
      <w:ins w:id="452" w:author="Jason  Graham" w:date="2025-01-29T11:04:00Z" w16du:dateUtc="2025-01-29T16:04:00Z">
        <w:r>
          <w:t>-</w:t>
        </w:r>
        <w:r>
          <w:tab/>
          <w:t xml:space="preserve">If there is no 5G UP tunnel present in the context associated to the PDN Connection, the </w:t>
        </w:r>
        <w:proofErr w:type="spellStart"/>
        <w:r>
          <w:t>gTPTunnelID</w:t>
        </w:r>
        <w:proofErr w:type="spellEnd"/>
        <w:r>
          <w:t xml:space="preserve"> field of the </w:t>
        </w:r>
      </w:ins>
      <w:proofErr w:type="spellStart"/>
      <w:ins w:id="453" w:author="Jason  Graham" w:date="2025-01-29T15:47:00Z" w16du:dateUtc="2025-01-29T20:47:00Z">
        <w:r w:rsidR="00F15140">
          <w:t>SMFStartOfInterceptionWithEstablishedPDUSession</w:t>
        </w:r>
        <w:proofErr w:type="spellEnd"/>
        <w:r w:rsidR="00F15140">
          <w:t xml:space="preserve"> </w:t>
        </w:r>
      </w:ins>
      <w:ins w:id="454" w:author="Jason  Graham" w:date="2025-01-29T11:04:00Z" w16du:dateUtc="2025-01-29T16:04:00Z">
        <w:r>
          <w:t xml:space="preserve">record shall be populated with the </w:t>
        </w:r>
        <w:r>
          <w:rPr>
            <w:szCs w:val="18"/>
            <w:lang w:eastAsia="zh-CN"/>
          </w:rPr>
          <w:t>F-TEID for the PGW S5 or S8 interface for the default bearer of the PDN Connection.</w:t>
        </w:r>
      </w:ins>
    </w:p>
    <w:bookmarkEnd w:id="410"/>
    <w:p w14:paraId="332A356C" w14:textId="77777777" w:rsidR="00F627E2" w:rsidRPr="007C6A33" w:rsidRDefault="00F627E2" w:rsidP="00F627E2">
      <w:pPr>
        <w:overflowPunct w:val="0"/>
        <w:autoSpaceDE w:val="0"/>
        <w:autoSpaceDN w:val="0"/>
        <w:adjustRightInd w:val="0"/>
        <w:textAlignment w:val="baseline"/>
        <w:rPr>
          <w:ins w:id="455" w:author="Jason  Graham" w:date="2025-01-29T11:04:00Z" w16du:dateUtc="2025-01-29T16:04:00Z"/>
        </w:rPr>
      </w:pPr>
    </w:p>
    <w:p w14:paraId="75503012" w14:textId="475B9C6B" w:rsidR="00F627E2" w:rsidRPr="007C6A33" w:rsidRDefault="00F627E2" w:rsidP="00F627E2">
      <w:pPr>
        <w:keepNext/>
        <w:keepLines/>
        <w:overflowPunct w:val="0"/>
        <w:autoSpaceDE w:val="0"/>
        <w:autoSpaceDN w:val="0"/>
        <w:adjustRightInd w:val="0"/>
        <w:spacing w:before="60"/>
        <w:jc w:val="center"/>
        <w:textAlignment w:val="baseline"/>
        <w:rPr>
          <w:ins w:id="456" w:author="Jason  Graham" w:date="2025-01-29T11:04:00Z" w16du:dateUtc="2025-01-29T16:04:00Z"/>
          <w:rFonts w:ascii="Arial" w:hAnsi="Arial"/>
          <w:b/>
        </w:rPr>
      </w:pPr>
      <w:ins w:id="457" w:author="Jason  Graham" w:date="2025-01-29T11:04:00Z" w16du:dateUtc="2025-01-29T16:04:00Z">
        <w:r w:rsidRPr="007C6A33">
          <w:rPr>
            <w:rFonts w:ascii="Arial" w:hAnsi="Arial"/>
            <w:b/>
          </w:rPr>
          <w:lastRenderedPageBreak/>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w:t>
        </w:r>
      </w:ins>
      <w:ins w:id="458" w:author="Jason  Graham" w:date="2025-01-29T11:05:00Z" w16du:dateUtc="2025-01-29T16:05:00Z">
        <w:r>
          <w:rPr>
            <w:rFonts w:ascii="Arial" w:hAnsi="Arial"/>
            <w:b/>
          </w:rPr>
          <w:t>Procedure</w:t>
        </w:r>
      </w:ins>
      <w:proofErr w:type="spellEnd"/>
      <w:ins w:id="459" w:author="Jason  Graham" w:date="2025-01-29T11:04:00Z" w16du:dateUtc="2025-01-29T16:04:00Z">
        <w:r w:rsidRPr="007C6A33">
          <w:rPr>
            <w:rFonts w:ascii="Arial" w:hAnsi="Arial"/>
            <w:b/>
          </w:rPr>
          <w:t xml:space="preserve"> </w:t>
        </w:r>
      </w:ins>
      <w:ins w:id="460" w:author="Jason  Graham" w:date="2025-01-29T11:05:00Z" w16du:dateUtc="2025-01-29T16:05:00Z">
        <w:r>
          <w:rPr>
            <w:rFonts w:ascii="Arial" w:hAnsi="Arial"/>
            <w:b/>
          </w:rPr>
          <w:t>type/</w:t>
        </w:r>
      </w:ins>
      <w:ins w:id="461" w:author="Jason  Graham" w:date="2025-01-29T11:04:00Z" w16du:dateUtc="2025-01-29T16:04:00Z">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F627E2" w:rsidRPr="007C6A33" w14:paraId="2E3915E0" w14:textId="77777777" w:rsidTr="001D2BDD">
        <w:trPr>
          <w:jc w:val="center"/>
          <w:ins w:id="462" w:author="Jason  Graham" w:date="2025-01-29T11:04:00Z"/>
        </w:trPr>
        <w:tc>
          <w:tcPr>
            <w:tcW w:w="1434" w:type="dxa"/>
            <w:hideMark/>
          </w:tcPr>
          <w:p w14:paraId="20511974" w14:textId="77777777" w:rsidR="00F627E2" w:rsidRPr="007C6A33" w:rsidRDefault="00F627E2" w:rsidP="00D877BF">
            <w:pPr>
              <w:keepNext/>
              <w:keepLines/>
              <w:overflowPunct w:val="0"/>
              <w:autoSpaceDE w:val="0"/>
              <w:autoSpaceDN w:val="0"/>
              <w:adjustRightInd w:val="0"/>
              <w:spacing w:after="0"/>
              <w:jc w:val="center"/>
              <w:textAlignment w:val="baseline"/>
              <w:rPr>
                <w:ins w:id="463" w:author="Jason  Graham" w:date="2025-01-29T11:04:00Z" w16du:dateUtc="2025-01-29T16:04:00Z"/>
                <w:rFonts w:ascii="Arial" w:hAnsi="Arial"/>
                <w:b/>
                <w:sz w:val="18"/>
              </w:rPr>
            </w:pPr>
            <w:ins w:id="464" w:author="Jason  Graham" w:date="2025-01-29T11:04:00Z" w16du:dateUtc="2025-01-29T16:04:00Z">
              <w:r w:rsidRPr="007C6A33">
                <w:rPr>
                  <w:rFonts w:ascii="Arial" w:hAnsi="Arial"/>
                  <w:b/>
                  <w:sz w:val="18"/>
                </w:rPr>
                <w:t>Field name</w:t>
              </w:r>
            </w:ins>
          </w:p>
        </w:tc>
        <w:tc>
          <w:tcPr>
            <w:tcW w:w="1800" w:type="dxa"/>
          </w:tcPr>
          <w:p w14:paraId="624A34CE" w14:textId="77777777" w:rsidR="00F627E2" w:rsidRPr="007C6A33" w:rsidRDefault="00F627E2" w:rsidP="00D877BF">
            <w:pPr>
              <w:keepNext/>
              <w:keepLines/>
              <w:overflowPunct w:val="0"/>
              <w:autoSpaceDE w:val="0"/>
              <w:autoSpaceDN w:val="0"/>
              <w:adjustRightInd w:val="0"/>
              <w:spacing w:after="0"/>
              <w:jc w:val="center"/>
              <w:textAlignment w:val="baseline"/>
              <w:rPr>
                <w:ins w:id="465" w:author="Jason  Graham" w:date="2025-01-29T11:04:00Z" w16du:dateUtc="2025-01-29T16:04:00Z"/>
                <w:rFonts w:ascii="Arial" w:hAnsi="Arial"/>
                <w:b/>
                <w:sz w:val="18"/>
              </w:rPr>
            </w:pPr>
            <w:ins w:id="466" w:author="Jason  Graham" w:date="2025-01-29T11:04:00Z" w16du:dateUtc="2025-01-29T16:04:00Z">
              <w:r w:rsidRPr="007C6A33">
                <w:rPr>
                  <w:rFonts w:ascii="Arial" w:hAnsi="Arial"/>
                  <w:b/>
                  <w:sz w:val="18"/>
                </w:rPr>
                <w:t>Type</w:t>
              </w:r>
            </w:ins>
          </w:p>
        </w:tc>
        <w:tc>
          <w:tcPr>
            <w:tcW w:w="720" w:type="dxa"/>
          </w:tcPr>
          <w:p w14:paraId="53D8AF7B" w14:textId="77777777" w:rsidR="00F627E2" w:rsidRPr="007C6A33" w:rsidRDefault="00F627E2" w:rsidP="00D877BF">
            <w:pPr>
              <w:keepNext/>
              <w:keepLines/>
              <w:overflowPunct w:val="0"/>
              <w:autoSpaceDE w:val="0"/>
              <w:autoSpaceDN w:val="0"/>
              <w:adjustRightInd w:val="0"/>
              <w:spacing w:after="0"/>
              <w:jc w:val="center"/>
              <w:textAlignment w:val="baseline"/>
              <w:rPr>
                <w:ins w:id="467" w:author="Jason  Graham" w:date="2025-01-29T11:04:00Z" w16du:dateUtc="2025-01-29T16:04:00Z"/>
                <w:rFonts w:ascii="Arial" w:hAnsi="Arial"/>
                <w:b/>
                <w:sz w:val="18"/>
              </w:rPr>
            </w:pPr>
            <w:ins w:id="468" w:author="Jason  Graham" w:date="2025-01-29T11:04:00Z" w16du:dateUtc="2025-01-29T16:04:00Z">
              <w:r w:rsidRPr="007C6A33">
                <w:rPr>
                  <w:rFonts w:ascii="Arial" w:hAnsi="Arial"/>
                  <w:b/>
                  <w:sz w:val="18"/>
                </w:rPr>
                <w:t>Cardinality</w:t>
              </w:r>
            </w:ins>
          </w:p>
        </w:tc>
        <w:tc>
          <w:tcPr>
            <w:tcW w:w="5219" w:type="dxa"/>
            <w:hideMark/>
          </w:tcPr>
          <w:p w14:paraId="3AD0EA0F" w14:textId="77777777" w:rsidR="00F627E2" w:rsidRPr="007C6A33" w:rsidRDefault="00F627E2" w:rsidP="00D877BF">
            <w:pPr>
              <w:keepNext/>
              <w:keepLines/>
              <w:overflowPunct w:val="0"/>
              <w:autoSpaceDE w:val="0"/>
              <w:autoSpaceDN w:val="0"/>
              <w:adjustRightInd w:val="0"/>
              <w:spacing w:after="0"/>
              <w:jc w:val="center"/>
              <w:textAlignment w:val="baseline"/>
              <w:rPr>
                <w:ins w:id="469" w:author="Jason  Graham" w:date="2025-01-29T11:04:00Z" w16du:dateUtc="2025-01-29T16:04:00Z"/>
                <w:rFonts w:ascii="Arial" w:hAnsi="Arial"/>
                <w:b/>
                <w:sz w:val="18"/>
              </w:rPr>
            </w:pPr>
            <w:ins w:id="470" w:author="Jason  Graham" w:date="2025-01-29T11:04:00Z" w16du:dateUtc="2025-01-29T16:04:00Z">
              <w:r w:rsidRPr="007C6A33">
                <w:rPr>
                  <w:rFonts w:ascii="Arial" w:hAnsi="Arial"/>
                  <w:b/>
                  <w:sz w:val="18"/>
                </w:rPr>
                <w:t>Description</w:t>
              </w:r>
            </w:ins>
          </w:p>
        </w:tc>
        <w:tc>
          <w:tcPr>
            <w:tcW w:w="456" w:type="dxa"/>
            <w:hideMark/>
          </w:tcPr>
          <w:p w14:paraId="7BB01C42" w14:textId="77777777" w:rsidR="00F627E2" w:rsidRPr="007C6A33" w:rsidRDefault="00F627E2" w:rsidP="00D877BF">
            <w:pPr>
              <w:keepNext/>
              <w:keepLines/>
              <w:overflowPunct w:val="0"/>
              <w:autoSpaceDE w:val="0"/>
              <w:autoSpaceDN w:val="0"/>
              <w:adjustRightInd w:val="0"/>
              <w:spacing w:after="0"/>
              <w:jc w:val="center"/>
              <w:textAlignment w:val="baseline"/>
              <w:rPr>
                <w:ins w:id="471" w:author="Jason  Graham" w:date="2025-01-29T11:04:00Z" w16du:dateUtc="2025-01-29T16:04:00Z"/>
                <w:rFonts w:ascii="Arial" w:hAnsi="Arial"/>
                <w:b/>
                <w:sz w:val="18"/>
              </w:rPr>
            </w:pPr>
            <w:ins w:id="472" w:author="Jason  Graham" w:date="2025-01-29T11:04:00Z" w16du:dateUtc="2025-01-29T16:04:00Z">
              <w:r w:rsidRPr="007C6A33">
                <w:rPr>
                  <w:rFonts w:ascii="Arial" w:hAnsi="Arial"/>
                  <w:b/>
                  <w:sz w:val="18"/>
                </w:rPr>
                <w:t>M/C/O</w:t>
              </w:r>
            </w:ins>
          </w:p>
        </w:tc>
      </w:tr>
      <w:tr w:rsidR="00F627E2" w:rsidRPr="007C6A33" w14:paraId="66CF604E" w14:textId="77777777" w:rsidTr="001D2BDD">
        <w:trPr>
          <w:jc w:val="center"/>
          <w:ins w:id="473" w:author="Jason  Graham" w:date="2025-01-29T11:04:00Z"/>
        </w:trPr>
        <w:tc>
          <w:tcPr>
            <w:tcW w:w="1434" w:type="dxa"/>
          </w:tcPr>
          <w:p w14:paraId="7CA519B0" w14:textId="77777777" w:rsidR="00F627E2" w:rsidRPr="007C6A33" w:rsidRDefault="00F627E2" w:rsidP="00D877BF">
            <w:pPr>
              <w:keepNext/>
              <w:keepLines/>
              <w:overflowPunct w:val="0"/>
              <w:autoSpaceDE w:val="0"/>
              <w:autoSpaceDN w:val="0"/>
              <w:adjustRightInd w:val="0"/>
              <w:spacing w:after="0"/>
              <w:textAlignment w:val="baseline"/>
              <w:rPr>
                <w:ins w:id="474" w:author="Jason  Graham" w:date="2025-01-29T11:04:00Z" w16du:dateUtc="2025-01-29T16:04:00Z"/>
                <w:rFonts w:ascii="Arial" w:hAnsi="Arial"/>
                <w:sz w:val="18"/>
              </w:rPr>
            </w:pPr>
            <w:proofErr w:type="spellStart"/>
            <w:ins w:id="475" w:author="Jason  Graham" w:date="2025-01-29T11:04:00Z" w16du:dateUtc="2025-01-29T16:04:00Z">
              <w:r w:rsidRPr="007C6A33">
                <w:rPr>
                  <w:rFonts w:ascii="Arial" w:hAnsi="Arial"/>
                  <w:sz w:val="18"/>
                </w:rPr>
                <w:t>failureCause</w:t>
              </w:r>
              <w:proofErr w:type="spellEnd"/>
            </w:ins>
          </w:p>
        </w:tc>
        <w:tc>
          <w:tcPr>
            <w:tcW w:w="1800" w:type="dxa"/>
          </w:tcPr>
          <w:p w14:paraId="64D77E47" w14:textId="0CF42438" w:rsidR="00F627E2" w:rsidRPr="007C6A33" w:rsidRDefault="0023062C" w:rsidP="00D877BF">
            <w:pPr>
              <w:keepNext/>
              <w:keepLines/>
              <w:overflowPunct w:val="0"/>
              <w:autoSpaceDE w:val="0"/>
              <w:autoSpaceDN w:val="0"/>
              <w:adjustRightInd w:val="0"/>
              <w:spacing w:after="0"/>
              <w:textAlignment w:val="baseline"/>
              <w:rPr>
                <w:ins w:id="476" w:author="Jason  Graham" w:date="2025-01-29T11:04:00Z" w16du:dateUtc="2025-01-29T16:04:00Z"/>
                <w:rFonts w:ascii="Arial" w:hAnsi="Arial"/>
                <w:sz w:val="18"/>
              </w:rPr>
            </w:pPr>
            <w:proofErr w:type="spellStart"/>
            <w:ins w:id="477" w:author="Jason  Graham" w:date="2025-01-29T11:18:00Z" w16du:dateUtc="2025-01-29T16:18:00Z">
              <w:r w:rsidRPr="004901C3">
                <w:rPr>
                  <w:rFonts w:ascii="Arial" w:hAnsi="Arial"/>
                  <w:sz w:val="18"/>
                </w:rPr>
                <w:t>E</w:t>
              </w:r>
            </w:ins>
            <w:ins w:id="478" w:author="Jason  Graham" w:date="2025-01-29T11:04:00Z" w16du:dateUtc="2025-01-29T16:04:00Z">
              <w:r w:rsidR="00F627E2" w:rsidRPr="007C6A33">
                <w:rPr>
                  <w:rFonts w:ascii="Arial" w:hAnsi="Arial"/>
                  <w:sz w:val="18"/>
                </w:rPr>
                <w:t>SMCause</w:t>
              </w:r>
              <w:proofErr w:type="spellEnd"/>
            </w:ins>
          </w:p>
        </w:tc>
        <w:tc>
          <w:tcPr>
            <w:tcW w:w="720" w:type="dxa"/>
          </w:tcPr>
          <w:p w14:paraId="3A14680C" w14:textId="77777777" w:rsidR="00F627E2" w:rsidRPr="007C6A33" w:rsidRDefault="00F627E2" w:rsidP="00D877BF">
            <w:pPr>
              <w:keepNext/>
              <w:keepLines/>
              <w:overflowPunct w:val="0"/>
              <w:autoSpaceDE w:val="0"/>
              <w:autoSpaceDN w:val="0"/>
              <w:adjustRightInd w:val="0"/>
              <w:spacing w:after="0"/>
              <w:textAlignment w:val="baseline"/>
              <w:rPr>
                <w:ins w:id="479" w:author="Jason  Graham" w:date="2025-01-29T11:04:00Z" w16du:dateUtc="2025-01-29T16:04:00Z"/>
                <w:rFonts w:ascii="Arial" w:hAnsi="Arial"/>
                <w:sz w:val="18"/>
              </w:rPr>
            </w:pPr>
            <w:ins w:id="480" w:author="Jason  Graham" w:date="2025-01-29T11:04:00Z" w16du:dateUtc="2025-01-29T16:04:00Z">
              <w:r w:rsidRPr="007C6A33">
                <w:rPr>
                  <w:rFonts w:ascii="Arial" w:hAnsi="Arial"/>
                  <w:sz w:val="18"/>
                </w:rPr>
                <w:t>1</w:t>
              </w:r>
            </w:ins>
          </w:p>
        </w:tc>
        <w:tc>
          <w:tcPr>
            <w:tcW w:w="5219" w:type="dxa"/>
          </w:tcPr>
          <w:p w14:paraId="3BE870AC" w14:textId="4CCFFB98" w:rsidR="00F627E2" w:rsidRPr="007C6A33" w:rsidRDefault="00F627E2" w:rsidP="00D877BF">
            <w:pPr>
              <w:keepNext/>
              <w:keepLines/>
              <w:overflowPunct w:val="0"/>
              <w:autoSpaceDE w:val="0"/>
              <w:autoSpaceDN w:val="0"/>
              <w:adjustRightInd w:val="0"/>
              <w:spacing w:after="0"/>
              <w:textAlignment w:val="baseline"/>
              <w:rPr>
                <w:ins w:id="481" w:author="Jason  Graham" w:date="2025-01-29T11:04:00Z" w16du:dateUtc="2025-01-29T16:04:00Z"/>
                <w:rFonts w:ascii="Arial" w:hAnsi="Arial"/>
                <w:sz w:val="18"/>
              </w:rPr>
            </w:pPr>
            <w:ins w:id="482" w:author="Jason  Graham" w:date="2025-01-29T11:04:00Z" w16du:dateUtc="2025-01-29T16:04:00Z">
              <w:r w:rsidRPr="007C6A33">
                <w:rPr>
                  <w:rFonts w:ascii="Arial" w:hAnsi="Arial"/>
                  <w:sz w:val="18"/>
                </w:rPr>
                <w:t xml:space="preserve">Provides the value of the </w:t>
              </w:r>
            </w:ins>
            <w:ins w:id="483" w:author="Jason  Graham" w:date="2025-01-29T11:18:00Z" w16du:dateUtc="2025-01-29T16:18:00Z">
              <w:r w:rsidR="0023062C">
                <w:rPr>
                  <w:rFonts w:ascii="Arial" w:hAnsi="Arial"/>
                  <w:sz w:val="18"/>
                </w:rPr>
                <w:t>E</w:t>
              </w:r>
            </w:ins>
            <w:ins w:id="484" w:author="Jason  Graham" w:date="2025-01-29T11:04:00Z" w16du:dateUtc="2025-01-29T16:04:00Z">
              <w:r w:rsidRPr="007C6A33">
                <w:rPr>
                  <w:rFonts w:ascii="Arial" w:hAnsi="Arial"/>
                  <w:sz w:val="18"/>
                </w:rPr>
                <w:t>SM cause, see TS 24.</w:t>
              </w:r>
            </w:ins>
            <w:ins w:id="485" w:author="Jason  Graham" w:date="2025-01-29T11:18:00Z" w16du:dateUtc="2025-01-29T16:18:00Z">
              <w:r w:rsidR="0023062C">
                <w:rPr>
                  <w:rFonts w:ascii="Arial" w:hAnsi="Arial"/>
                  <w:sz w:val="18"/>
                </w:rPr>
                <w:t>3</w:t>
              </w:r>
            </w:ins>
            <w:ins w:id="486" w:author="Jason  Graham" w:date="2025-01-29T11:04:00Z" w16du:dateUtc="2025-01-29T16:04:00Z">
              <w:r w:rsidRPr="007C6A33">
                <w:rPr>
                  <w:rFonts w:ascii="Arial" w:hAnsi="Arial"/>
                  <w:sz w:val="18"/>
                </w:rPr>
                <w:t>01 [</w:t>
              </w:r>
            </w:ins>
            <w:ins w:id="487" w:author="Jason  Graham" w:date="2025-01-29T11:19:00Z" w16du:dateUtc="2025-01-29T16:19:00Z">
              <w:r w:rsidR="0023062C">
                <w:rPr>
                  <w:rFonts w:ascii="Arial" w:hAnsi="Arial"/>
                  <w:sz w:val="18"/>
                </w:rPr>
                <w:t>50]</w:t>
              </w:r>
            </w:ins>
            <w:ins w:id="488" w:author="Jason  Graham" w:date="2025-01-29T11:04:00Z" w16du:dateUtc="2025-01-29T16:04:00Z">
              <w:r w:rsidRPr="007C6A33">
                <w:rPr>
                  <w:rFonts w:ascii="Arial" w:hAnsi="Arial"/>
                  <w:sz w:val="18"/>
                </w:rPr>
                <w:t xml:space="preserve"> clause 9.</w:t>
              </w:r>
            </w:ins>
            <w:ins w:id="489" w:author="Jason  Graham" w:date="2025-01-29T11:25:00Z" w16du:dateUtc="2025-01-29T16:25:00Z">
              <w:r w:rsidR="00C91E2A">
                <w:rPr>
                  <w:rFonts w:ascii="Arial" w:hAnsi="Arial"/>
                  <w:sz w:val="18"/>
                </w:rPr>
                <w:t>9</w:t>
              </w:r>
            </w:ins>
            <w:ins w:id="490" w:author="Jason  Graham" w:date="2025-01-29T11:04:00Z" w16du:dateUtc="2025-01-29T16:04:00Z">
              <w:r w:rsidRPr="007C6A33">
                <w:rPr>
                  <w:rFonts w:ascii="Arial" w:hAnsi="Arial"/>
                  <w:sz w:val="18"/>
                </w:rPr>
                <w:t>.4.</w:t>
              </w:r>
            </w:ins>
            <w:ins w:id="491" w:author="Jason  Graham" w:date="2025-01-29T11:25:00Z" w16du:dateUtc="2025-01-29T16:25:00Z">
              <w:r w:rsidR="00C91E2A">
                <w:rPr>
                  <w:rFonts w:ascii="Arial" w:hAnsi="Arial"/>
                  <w:sz w:val="18"/>
                </w:rPr>
                <w:t>4</w:t>
              </w:r>
            </w:ins>
            <w:ins w:id="492" w:author="Jason  Graham" w:date="2025-01-29T11:04:00Z" w16du:dateUtc="2025-01-29T16:04:00Z">
              <w:r w:rsidRPr="007C6A33">
                <w:rPr>
                  <w:rFonts w:ascii="Arial" w:hAnsi="Arial"/>
                  <w:sz w:val="18"/>
                </w:rPr>
                <w:t xml:space="preserve">. </w:t>
              </w:r>
            </w:ins>
            <w:ins w:id="493" w:author="Jason  Graham" w:date="2025-01-29T11:25:00Z" w16du:dateUtc="2025-01-29T16:25:00Z">
              <w:r w:rsidR="00C91E2A" w:rsidRPr="00C91E2A">
                <w:rPr>
                  <w:rFonts w:ascii="Arial" w:hAnsi="Arial"/>
                  <w:sz w:val="18"/>
                </w:rPr>
                <w:t>Sent as an integer cause value (see TS 29.274 [87] table 8.4-1)</w:t>
              </w:r>
              <w:r w:rsidR="00C91E2A">
                <w:rPr>
                  <w:rFonts w:ascii="Arial" w:hAnsi="Arial"/>
                  <w:sz w:val="18"/>
                </w:rPr>
                <w:t xml:space="preserve">. </w:t>
              </w:r>
            </w:ins>
            <w:ins w:id="494" w:author="Jason  Graham" w:date="2025-01-29T11:04:00Z" w16du:dateUtc="2025-01-29T16:04:00Z">
              <w:r w:rsidRPr="007C6A33">
                <w:rPr>
                  <w:rFonts w:ascii="Arial" w:hAnsi="Arial"/>
                  <w:sz w:val="18"/>
                </w:rPr>
                <w:t xml:space="preserve">In case the procedure is aborted due to </w:t>
              </w:r>
              <w:proofErr w:type="gramStart"/>
              <w:r w:rsidRPr="007C6A33">
                <w:rPr>
                  <w:rFonts w:ascii="Arial" w:hAnsi="Arial"/>
                  <w:sz w:val="18"/>
                </w:rPr>
                <w:t>a</w:t>
              </w:r>
              <w:proofErr w:type="gramEnd"/>
              <w:r w:rsidRPr="007C6A33">
                <w:rPr>
                  <w:rFonts w:ascii="Arial" w:hAnsi="Arial"/>
                  <w:sz w:val="18"/>
                </w:rPr>
                <w:t xml:space="preserve"> </w:t>
              </w:r>
            </w:ins>
            <w:ins w:id="495" w:author="Jason  Graham" w:date="2025-01-29T11:26:00Z" w16du:dateUtc="2025-01-29T16:26:00Z">
              <w:r w:rsidR="00C91E2A">
                <w:rPr>
                  <w:rFonts w:ascii="Arial" w:hAnsi="Arial"/>
                  <w:sz w:val="18"/>
                </w:rPr>
                <w:t>E</w:t>
              </w:r>
            </w:ins>
            <w:ins w:id="496" w:author="Jason  Graham" w:date="2025-01-29T11:04:00Z" w16du:dateUtc="2025-01-29T16:04:00Z">
              <w:r w:rsidRPr="007C6A33">
                <w:rPr>
                  <w:rFonts w:ascii="Arial" w:hAnsi="Arial"/>
                  <w:sz w:val="18"/>
                </w:rPr>
                <w:t>SM STATUS message, the</w:t>
              </w:r>
            </w:ins>
            <w:ins w:id="497" w:author="Jason  Graham" w:date="2025-01-29T11:26:00Z" w16du:dateUtc="2025-01-29T16:26:00Z">
              <w:r w:rsidR="00C91E2A">
                <w:rPr>
                  <w:rFonts w:ascii="Arial" w:hAnsi="Arial"/>
                  <w:sz w:val="18"/>
                </w:rPr>
                <w:t xml:space="preserve"> E</w:t>
              </w:r>
            </w:ins>
            <w:ins w:id="498" w:author="Jason  Graham" w:date="2025-01-29T11:04:00Z" w16du:dateUtc="2025-01-29T16:04:00Z">
              <w:r w:rsidRPr="007C6A33">
                <w:rPr>
                  <w:rFonts w:ascii="Arial" w:hAnsi="Arial"/>
                  <w:sz w:val="18"/>
                </w:rPr>
                <w:t xml:space="preserve">SM cause is the one included in the </w:t>
              </w:r>
            </w:ins>
            <w:ins w:id="499" w:author="Jason  Graham" w:date="2025-01-29T11:26:00Z" w16du:dateUtc="2025-01-29T16:26:00Z">
              <w:r w:rsidR="00C91E2A">
                <w:rPr>
                  <w:rFonts w:ascii="Arial" w:hAnsi="Arial"/>
                  <w:sz w:val="18"/>
                </w:rPr>
                <w:t>E</w:t>
              </w:r>
            </w:ins>
            <w:ins w:id="500" w:author="Jason  Graham" w:date="2025-01-29T11:04:00Z" w16du:dateUtc="2025-01-29T16:04:00Z">
              <w:r w:rsidRPr="007C6A33">
                <w:rPr>
                  <w:rFonts w:ascii="Arial" w:hAnsi="Arial"/>
                  <w:sz w:val="18"/>
                </w:rPr>
                <w:t>SM status message.</w:t>
              </w:r>
            </w:ins>
          </w:p>
        </w:tc>
        <w:tc>
          <w:tcPr>
            <w:tcW w:w="456" w:type="dxa"/>
          </w:tcPr>
          <w:p w14:paraId="5F3747EE" w14:textId="77777777" w:rsidR="00F627E2" w:rsidRPr="007C6A33" w:rsidRDefault="00F627E2" w:rsidP="00D877BF">
            <w:pPr>
              <w:keepNext/>
              <w:keepLines/>
              <w:overflowPunct w:val="0"/>
              <w:autoSpaceDE w:val="0"/>
              <w:autoSpaceDN w:val="0"/>
              <w:adjustRightInd w:val="0"/>
              <w:spacing w:after="0"/>
              <w:textAlignment w:val="baseline"/>
              <w:rPr>
                <w:ins w:id="501" w:author="Jason  Graham" w:date="2025-01-29T11:04:00Z" w16du:dateUtc="2025-01-29T16:04:00Z"/>
                <w:rFonts w:ascii="Arial" w:hAnsi="Arial"/>
                <w:sz w:val="18"/>
              </w:rPr>
            </w:pPr>
            <w:ins w:id="502" w:author="Jason  Graham" w:date="2025-01-29T11:04:00Z" w16du:dateUtc="2025-01-29T16:04:00Z">
              <w:r w:rsidRPr="007C6A33">
                <w:rPr>
                  <w:rFonts w:ascii="Arial" w:hAnsi="Arial"/>
                  <w:sz w:val="18"/>
                </w:rPr>
                <w:t>M</w:t>
              </w:r>
            </w:ins>
          </w:p>
        </w:tc>
      </w:tr>
      <w:tr w:rsidR="00F627E2" w:rsidRPr="007C6A33" w14:paraId="58E7B9D3" w14:textId="77777777" w:rsidTr="001D2BDD">
        <w:trPr>
          <w:jc w:val="center"/>
          <w:ins w:id="503" w:author="Jason  Graham" w:date="2025-01-29T11:04:00Z"/>
        </w:trPr>
        <w:tc>
          <w:tcPr>
            <w:tcW w:w="1434" w:type="dxa"/>
          </w:tcPr>
          <w:p w14:paraId="3CAE914A" w14:textId="77777777" w:rsidR="00F627E2" w:rsidRPr="007C6A33" w:rsidRDefault="00F627E2" w:rsidP="00D877BF">
            <w:pPr>
              <w:keepNext/>
              <w:keepLines/>
              <w:overflowPunct w:val="0"/>
              <w:autoSpaceDE w:val="0"/>
              <w:autoSpaceDN w:val="0"/>
              <w:adjustRightInd w:val="0"/>
              <w:spacing w:after="0"/>
              <w:textAlignment w:val="baseline"/>
              <w:rPr>
                <w:ins w:id="504" w:author="Jason  Graham" w:date="2025-01-29T11:04:00Z" w16du:dateUtc="2025-01-29T16:04:00Z"/>
                <w:rFonts w:ascii="Arial" w:hAnsi="Arial"/>
                <w:sz w:val="18"/>
              </w:rPr>
            </w:pPr>
            <w:ins w:id="505" w:author="Jason  Graham" w:date="2025-01-29T11:04:00Z" w16du:dateUtc="2025-01-29T16:04:00Z">
              <w:r w:rsidRPr="007C6A33">
                <w:rPr>
                  <w:rFonts w:ascii="Arial" w:hAnsi="Arial"/>
                  <w:sz w:val="18"/>
                </w:rPr>
                <w:t>initiator</w:t>
              </w:r>
            </w:ins>
          </w:p>
        </w:tc>
        <w:tc>
          <w:tcPr>
            <w:tcW w:w="1800" w:type="dxa"/>
          </w:tcPr>
          <w:p w14:paraId="10088E84" w14:textId="77777777" w:rsidR="00F627E2" w:rsidRPr="007C6A33" w:rsidRDefault="00F627E2" w:rsidP="00D877BF">
            <w:pPr>
              <w:keepNext/>
              <w:keepLines/>
              <w:overflowPunct w:val="0"/>
              <w:autoSpaceDE w:val="0"/>
              <w:autoSpaceDN w:val="0"/>
              <w:adjustRightInd w:val="0"/>
              <w:spacing w:after="0"/>
              <w:textAlignment w:val="baseline"/>
              <w:rPr>
                <w:ins w:id="506" w:author="Jason  Graham" w:date="2025-01-29T11:04:00Z" w16du:dateUtc="2025-01-29T16:04:00Z"/>
                <w:rFonts w:ascii="Arial" w:hAnsi="Arial"/>
                <w:sz w:val="18"/>
              </w:rPr>
            </w:pPr>
            <w:ins w:id="507" w:author="Jason  Graham" w:date="2025-01-29T11:04:00Z" w16du:dateUtc="2025-01-29T16:04:00Z">
              <w:r w:rsidRPr="007C6A33">
                <w:rPr>
                  <w:rFonts w:ascii="Arial" w:hAnsi="Arial"/>
                  <w:sz w:val="18"/>
                </w:rPr>
                <w:t>Initiator</w:t>
              </w:r>
            </w:ins>
          </w:p>
        </w:tc>
        <w:tc>
          <w:tcPr>
            <w:tcW w:w="720" w:type="dxa"/>
          </w:tcPr>
          <w:p w14:paraId="33500E22" w14:textId="77777777" w:rsidR="00F627E2" w:rsidRPr="007C6A33" w:rsidRDefault="00F627E2" w:rsidP="00D877BF">
            <w:pPr>
              <w:keepNext/>
              <w:keepLines/>
              <w:overflowPunct w:val="0"/>
              <w:autoSpaceDE w:val="0"/>
              <w:autoSpaceDN w:val="0"/>
              <w:adjustRightInd w:val="0"/>
              <w:spacing w:after="0"/>
              <w:textAlignment w:val="baseline"/>
              <w:rPr>
                <w:ins w:id="508" w:author="Jason  Graham" w:date="2025-01-29T11:04:00Z" w16du:dateUtc="2025-01-29T16:04:00Z"/>
                <w:rFonts w:ascii="Arial" w:hAnsi="Arial"/>
                <w:sz w:val="18"/>
              </w:rPr>
            </w:pPr>
            <w:ins w:id="509" w:author="Jason  Graham" w:date="2025-01-29T11:04:00Z" w16du:dateUtc="2025-01-29T16:04:00Z">
              <w:r w:rsidRPr="007C6A33">
                <w:rPr>
                  <w:rFonts w:ascii="Arial" w:hAnsi="Arial"/>
                  <w:sz w:val="18"/>
                </w:rPr>
                <w:t>1</w:t>
              </w:r>
            </w:ins>
          </w:p>
        </w:tc>
        <w:tc>
          <w:tcPr>
            <w:tcW w:w="5219" w:type="dxa"/>
          </w:tcPr>
          <w:p w14:paraId="213B0053" w14:textId="30830D47" w:rsidR="00F627E2" w:rsidRPr="007C6A33" w:rsidRDefault="00F627E2" w:rsidP="00D877BF">
            <w:pPr>
              <w:keepNext/>
              <w:keepLines/>
              <w:overflowPunct w:val="0"/>
              <w:autoSpaceDE w:val="0"/>
              <w:autoSpaceDN w:val="0"/>
              <w:adjustRightInd w:val="0"/>
              <w:spacing w:after="0"/>
              <w:textAlignment w:val="baseline"/>
              <w:rPr>
                <w:ins w:id="510" w:author="Jason  Graham" w:date="2025-01-29T11:04:00Z" w16du:dateUtc="2025-01-29T16:04:00Z"/>
                <w:rFonts w:ascii="Arial" w:hAnsi="Arial"/>
                <w:sz w:val="18"/>
              </w:rPr>
            </w:pPr>
            <w:ins w:id="511" w:author="Jason  Graham" w:date="2025-01-29T11:04:00Z" w16du:dateUtc="2025-01-29T16:04:00Z">
              <w:r w:rsidRPr="007C6A33">
                <w:rPr>
                  <w:rFonts w:ascii="Arial" w:hAnsi="Arial"/>
                  <w:sz w:val="18"/>
                </w:rPr>
                <w:t>Specifies whether the network (</w:t>
              </w:r>
            </w:ins>
            <w:ins w:id="512" w:author="Jason  Graham" w:date="2025-01-29T11:26:00Z" w16du:dateUtc="2025-01-29T16:26:00Z">
              <w:r w:rsidR="00C91E2A">
                <w:rPr>
                  <w:rFonts w:ascii="Arial" w:hAnsi="Arial"/>
                  <w:sz w:val="18"/>
                </w:rPr>
                <w:t>SGW</w:t>
              </w:r>
            </w:ins>
            <w:ins w:id="513" w:author="Jason  Graham" w:date="2025-01-29T11:04:00Z" w16du:dateUtc="2025-01-29T16:04:00Z">
              <w:r w:rsidRPr="007C6A33">
                <w:rPr>
                  <w:rFonts w:ascii="Arial" w:hAnsi="Arial"/>
                  <w:sz w:val="18"/>
                </w:rPr>
                <w:t>) or the UE is initiating the rejection or indicating the failure.</w:t>
              </w:r>
            </w:ins>
          </w:p>
        </w:tc>
        <w:tc>
          <w:tcPr>
            <w:tcW w:w="456" w:type="dxa"/>
          </w:tcPr>
          <w:p w14:paraId="6F883F0D" w14:textId="77777777" w:rsidR="00F627E2" w:rsidRPr="007C6A33" w:rsidRDefault="00F627E2" w:rsidP="00D877BF">
            <w:pPr>
              <w:keepNext/>
              <w:keepLines/>
              <w:overflowPunct w:val="0"/>
              <w:autoSpaceDE w:val="0"/>
              <w:autoSpaceDN w:val="0"/>
              <w:adjustRightInd w:val="0"/>
              <w:spacing w:after="0"/>
              <w:textAlignment w:val="baseline"/>
              <w:rPr>
                <w:ins w:id="514" w:author="Jason  Graham" w:date="2025-01-29T11:04:00Z" w16du:dateUtc="2025-01-29T16:04:00Z"/>
                <w:rFonts w:ascii="Arial" w:hAnsi="Arial"/>
                <w:sz w:val="18"/>
              </w:rPr>
            </w:pPr>
            <w:ins w:id="515" w:author="Jason  Graham" w:date="2025-01-29T11:04:00Z" w16du:dateUtc="2025-01-29T16:04:00Z">
              <w:r w:rsidRPr="007C6A33">
                <w:rPr>
                  <w:rFonts w:ascii="Arial" w:hAnsi="Arial"/>
                  <w:sz w:val="18"/>
                </w:rPr>
                <w:t>M</w:t>
              </w:r>
            </w:ins>
          </w:p>
        </w:tc>
      </w:tr>
      <w:tr w:rsidR="00C91E2A" w:rsidRPr="007C6A33" w14:paraId="0E477513" w14:textId="77777777" w:rsidTr="001D2BDD">
        <w:trPr>
          <w:jc w:val="center"/>
          <w:ins w:id="516" w:author="Jason  Graham" w:date="2025-01-29T11:04:00Z"/>
        </w:trPr>
        <w:tc>
          <w:tcPr>
            <w:tcW w:w="1434" w:type="dxa"/>
            <w:hideMark/>
          </w:tcPr>
          <w:p w14:paraId="18F912AC" w14:textId="0CC66340" w:rsidR="00C91E2A" w:rsidRPr="007C6A33" w:rsidRDefault="00C91E2A" w:rsidP="00C91E2A">
            <w:pPr>
              <w:keepNext/>
              <w:keepLines/>
              <w:overflowPunct w:val="0"/>
              <w:autoSpaceDE w:val="0"/>
              <w:autoSpaceDN w:val="0"/>
              <w:adjustRightInd w:val="0"/>
              <w:spacing w:after="0"/>
              <w:textAlignment w:val="baseline"/>
              <w:rPr>
                <w:ins w:id="517" w:author="Jason  Graham" w:date="2025-01-29T11:04:00Z" w16du:dateUtc="2025-01-29T16:04:00Z"/>
                <w:rFonts w:ascii="Arial" w:hAnsi="Arial"/>
                <w:sz w:val="18"/>
              </w:rPr>
            </w:pPr>
            <w:proofErr w:type="spellStart"/>
            <w:ins w:id="518" w:author="Jason  Graham" w:date="2025-01-29T11:27:00Z" w16du:dateUtc="2025-01-29T16:27:00Z">
              <w:r w:rsidRPr="00C91E2A">
                <w:rPr>
                  <w:rFonts w:ascii="Arial" w:hAnsi="Arial"/>
                  <w:sz w:val="18"/>
                </w:rPr>
                <w:t>ePSSubscriberIDs</w:t>
              </w:r>
            </w:ins>
            <w:proofErr w:type="spellEnd"/>
          </w:p>
        </w:tc>
        <w:tc>
          <w:tcPr>
            <w:tcW w:w="1800" w:type="dxa"/>
          </w:tcPr>
          <w:p w14:paraId="264E1319" w14:textId="1C4C376D" w:rsidR="00C91E2A" w:rsidRPr="007C6A33" w:rsidRDefault="00C91E2A" w:rsidP="00C91E2A">
            <w:pPr>
              <w:keepNext/>
              <w:keepLines/>
              <w:overflowPunct w:val="0"/>
              <w:autoSpaceDE w:val="0"/>
              <w:autoSpaceDN w:val="0"/>
              <w:adjustRightInd w:val="0"/>
              <w:spacing w:after="0"/>
              <w:textAlignment w:val="baseline"/>
              <w:rPr>
                <w:ins w:id="519" w:author="Jason  Graham" w:date="2025-01-29T11:04:00Z" w16du:dateUtc="2025-01-29T16:04:00Z"/>
                <w:rFonts w:ascii="Arial" w:hAnsi="Arial"/>
                <w:sz w:val="18"/>
              </w:rPr>
            </w:pPr>
            <w:proofErr w:type="spellStart"/>
            <w:ins w:id="520" w:author="Jason  Graham" w:date="2025-01-29T11:27:00Z" w16du:dateUtc="2025-01-29T16:27:00Z">
              <w:r w:rsidRPr="00C91E2A">
                <w:rPr>
                  <w:rFonts w:ascii="Arial" w:hAnsi="Arial"/>
                  <w:sz w:val="18"/>
                </w:rPr>
                <w:t>EPSSubscriberIDs</w:t>
              </w:r>
            </w:ins>
            <w:proofErr w:type="spellEnd"/>
          </w:p>
        </w:tc>
        <w:tc>
          <w:tcPr>
            <w:tcW w:w="720" w:type="dxa"/>
          </w:tcPr>
          <w:p w14:paraId="1C3F6BEB" w14:textId="4CED95D6" w:rsidR="00C91E2A" w:rsidRPr="007C6A33" w:rsidRDefault="00C91E2A" w:rsidP="00C91E2A">
            <w:pPr>
              <w:keepNext/>
              <w:keepLines/>
              <w:overflowPunct w:val="0"/>
              <w:autoSpaceDE w:val="0"/>
              <w:autoSpaceDN w:val="0"/>
              <w:adjustRightInd w:val="0"/>
              <w:spacing w:after="0"/>
              <w:textAlignment w:val="baseline"/>
              <w:rPr>
                <w:ins w:id="521" w:author="Jason  Graham" w:date="2025-01-29T11:04:00Z" w16du:dateUtc="2025-01-29T16:04:00Z"/>
                <w:rFonts w:ascii="Arial" w:hAnsi="Arial"/>
                <w:sz w:val="18"/>
              </w:rPr>
            </w:pPr>
            <w:ins w:id="522" w:author="Jason  Graham" w:date="2025-01-29T11:27:00Z" w16du:dateUtc="2025-01-29T16:27:00Z">
              <w:r w:rsidRPr="00C91E2A">
                <w:rPr>
                  <w:rFonts w:ascii="Arial" w:hAnsi="Arial"/>
                  <w:sz w:val="18"/>
                </w:rPr>
                <w:t>1</w:t>
              </w:r>
            </w:ins>
          </w:p>
        </w:tc>
        <w:tc>
          <w:tcPr>
            <w:tcW w:w="5219" w:type="dxa"/>
            <w:hideMark/>
          </w:tcPr>
          <w:p w14:paraId="481BD4F0" w14:textId="1EBED7D8" w:rsidR="00C91E2A" w:rsidRPr="007C6A33" w:rsidRDefault="00C91E2A" w:rsidP="00C91E2A">
            <w:pPr>
              <w:keepNext/>
              <w:keepLines/>
              <w:overflowPunct w:val="0"/>
              <w:autoSpaceDE w:val="0"/>
              <w:autoSpaceDN w:val="0"/>
              <w:adjustRightInd w:val="0"/>
              <w:spacing w:after="0"/>
              <w:textAlignment w:val="baseline"/>
              <w:rPr>
                <w:ins w:id="523" w:author="Jason  Graham" w:date="2025-01-29T11:04:00Z" w16du:dateUtc="2025-01-29T16:04:00Z"/>
                <w:rFonts w:ascii="Arial" w:hAnsi="Arial"/>
                <w:sz w:val="18"/>
              </w:rPr>
            </w:pPr>
            <w:ins w:id="524" w:author="Jason  Graham" w:date="2025-01-29T11:27:00Z" w16du:dateUtc="2025-01-29T16:27: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EC4C85C" w14:textId="20C70220" w:rsidR="00C91E2A" w:rsidRPr="007C6A33" w:rsidRDefault="00C91E2A" w:rsidP="00C91E2A">
            <w:pPr>
              <w:keepNext/>
              <w:keepLines/>
              <w:overflowPunct w:val="0"/>
              <w:autoSpaceDE w:val="0"/>
              <w:autoSpaceDN w:val="0"/>
              <w:adjustRightInd w:val="0"/>
              <w:spacing w:after="0"/>
              <w:textAlignment w:val="baseline"/>
              <w:rPr>
                <w:ins w:id="525" w:author="Jason  Graham" w:date="2025-01-29T11:04:00Z" w16du:dateUtc="2025-01-29T16:04:00Z"/>
                <w:rFonts w:ascii="Arial" w:hAnsi="Arial"/>
                <w:sz w:val="18"/>
              </w:rPr>
            </w:pPr>
            <w:ins w:id="526" w:author="Jason  Graham" w:date="2025-01-29T11:27:00Z" w16du:dateUtc="2025-01-29T16:27:00Z">
              <w:r w:rsidRPr="00C91E2A">
                <w:rPr>
                  <w:rFonts w:ascii="Arial" w:hAnsi="Arial"/>
                  <w:sz w:val="18"/>
                </w:rPr>
                <w:t>M</w:t>
              </w:r>
            </w:ins>
          </w:p>
        </w:tc>
      </w:tr>
      <w:tr w:rsidR="00C91E2A" w:rsidRPr="007C6A33" w14:paraId="0EB8AADE" w14:textId="77777777" w:rsidTr="001D2BDD">
        <w:trPr>
          <w:jc w:val="center"/>
          <w:ins w:id="527" w:author="Jason  Graham" w:date="2025-01-29T11:04:00Z"/>
        </w:trPr>
        <w:tc>
          <w:tcPr>
            <w:tcW w:w="1434" w:type="dxa"/>
            <w:tcBorders>
              <w:top w:val="single" w:sz="4" w:space="0" w:color="auto"/>
              <w:left w:val="single" w:sz="4" w:space="0" w:color="auto"/>
              <w:bottom w:val="single" w:sz="4" w:space="0" w:color="auto"/>
              <w:right w:val="single" w:sz="4" w:space="0" w:color="auto"/>
            </w:tcBorders>
            <w:hideMark/>
          </w:tcPr>
          <w:p w14:paraId="666312EC" w14:textId="47E38842" w:rsidR="00C91E2A" w:rsidRPr="007C6A33" w:rsidRDefault="00C91E2A" w:rsidP="00C91E2A">
            <w:pPr>
              <w:keepNext/>
              <w:keepLines/>
              <w:overflowPunct w:val="0"/>
              <w:autoSpaceDE w:val="0"/>
              <w:autoSpaceDN w:val="0"/>
              <w:adjustRightInd w:val="0"/>
              <w:spacing w:after="0"/>
              <w:textAlignment w:val="baseline"/>
              <w:rPr>
                <w:ins w:id="528" w:author="Jason  Graham" w:date="2025-01-29T11:04:00Z" w16du:dateUtc="2025-01-29T16:04:00Z"/>
                <w:rFonts w:ascii="Arial" w:hAnsi="Arial"/>
                <w:sz w:val="18"/>
              </w:rPr>
            </w:pPr>
            <w:proofErr w:type="spellStart"/>
            <w:ins w:id="529" w:author="Jason  Graham" w:date="2025-01-29T11:28:00Z" w16du:dateUtc="2025-01-29T16:28:00Z">
              <w:r w:rsidRPr="00C91E2A">
                <w:rPr>
                  <w:rFonts w:ascii="Arial" w:hAnsi="Arial"/>
                  <w:sz w:val="18"/>
                </w:rPr>
                <w:t>iMSIUnauthenticated</w:t>
              </w:r>
            </w:ins>
            <w:proofErr w:type="spellEnd"/>
          </w:p>
        </w:tc>
        <w:tc>
          <w:tcPr>
            <w:tcW w:w="1800" w:type="dxa"/>
            <w:tcBorders>
              <w:top w:val="single" w:sz="4" w:space="0" w:color="auto"/>
              <w:left w:val="single" w:sz="4" w:space="0" w:color="auto"/>
              <w:bottom w:val="single" w:sz="4" w:space="0" w:color="auto"/>
              <w:right w:val="single" w:sz="4" w:space="0" w:color="auto"/>
            </w:tcBorders>
          </w:tcPr>
          <w:p w14:paraId="01D9CA58" w14:textId="363483FD" w:rsidR="00C91E2A" w:rsidRPr="007C6A33" w:rsidRDefault="00C91E2A" w:rsidP="00C91E2A">
            <w:pPr>
              <w:keepNext/>
              <w:keepLines/>
              <w:overflowPunct w:val="0"/>
              <w:autoSpaceDE w:val="0"/>
              <w:autoSpaceDN w:val="0"/>
              <w:adjustRightInd w:val="0"/>
              <w:spacing w:after="0"/>
              <w:textAlignment w:val="baseline"/>
              <w:rPr>
                <w:ins w:id="530" w:author="Jason  Graham" w:date="2025-01-29T11:04:00Z" w16du:dateUtc="2025-01-29T16:04:00Z"/>
                <w:rFonts w:ascii="Arial" w:hAnsi="Arial"/>
                <w:sz w:val="18"/>
              </w:rPr>
            </w:pPr>
            <w:proofErr w:type="spellStart"/>
            <w:ins w:id="531" w:author="Jason  Graham" w:date="2025-01-29T11:28:00Z" w16du:dateUtc="2025-01-29T16:28:00Z">
              <w:r w:rsidRPr="00C91E2A">
                <w:rPr>
                  <w:rFonts w:ascii="Arial" w:hAnsi="Arial"/>
                  <w:sz w:val="18"/>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B3446F2" w14:textId="1530D86D" w:rsidR="00C91E2A" w:rsidRPr="007C6A33" w:rsidRDefault="00C91E2A" w:rsidP="00C91E2A">
            <w:pPr>
              <w:keepNext/>
              <w:keepLines/>
              <w:overflowPunct w:val="0"/>
              <w:autoSpaceDE w:val="0"/>
              <w:autoSpaceDN w:val="0"/>
              <w:adjustRightInd w:val="0"/>
              <w:spacing w:after="0"/>
              <w:textAlignment w:val="baseline"/>
              <w:rPr>
                <w:ins w:id="532" w:author="Jason  Graham" w:date="2025-01-29T11:04:00Z" w16du:dateUtc="2025-01-29T16:04:00Z"/>
                <w:rFonts w:ascii="Arial" w:hAnsi="Arial"/>
                <w:sz w:val="18"/>
              </w:rPr>
            </w:pPr>
            <w:ins w:id="533" w:author="Jason  Graham" w:date="2025-01-29T11:28:00Z" w16du:dateUtc="2025-01-29T16:28: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3F927581" w14:textId="2158A9D5" w:rsidR="00C91E2A" w:rsidRPr="007C6A33" w:rsidRDefault="00C91E2A" w:rsidP="00C91E2A">
            <w:pPr>
              <w:keepNext/>
              <w:keepLines/>
              <w:overflowPunct w:val="0"/>
              <w:autoSpaceDE w:val="0"/>
              <w:autoSpaceDN w:val="0"/>
              <w:adjustRightInd w:val="0"/>
              <w:spacing w:after="0"/>
              <w:textAlignment w:val="baseline"/>
              <w:rPr>
                <w:ins w:id="534" w:author="Jason  Graham" w:date="2025-01-29T11:04:00Z" w16du:dateUtc="2025-01-29T16:04:00Z"/>
                <w:rFonts w:ascii="Arial" w:hAnsi="Arial"/>
                <w:sz w:val="18"/>
              </w:rPr>
            </w:pPr>
            <w:ins w:id="535" w:author="Jason  Graham" w:date="2025-01-29T11:28:00Z" w16du:dateUtc="2025-01-29T16:28: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70B29A32" w14:textId="55D6A79B" w:rsidR="00C91E2A" w:rsidRPr="007C6A33" w:rsidRDefault="00C91E2A" w:rsidP="00C91E2A">
            <w:pPr>
              <w:keepNext/>
              <w:keepLines/>
              <w:overflowPunct w:val="0"/>
              <w:autoSpaceDE w:val="0"/>
              <w:autoSpaceDN w:val="0"/>
              <w:adjustRightInd w:val="0"/>
              <w:spacing w:after="0"/>
              <w:textAlignment w:val="baseline"/>
              <w:rPr>
                <w:ins w:id="536" w:author="Jason  Graham" w:date="2025-01-29T11:04:00Z" w16du:dateUtc="2025-01-29T16:04:00Z"/>
                <w:rFonts w:ascii="Arial" w:hAnsi="Arial"/>
                <w:sz w:val="18"/>
              </w:rPr>
            </w:pPr>
            <w:ins w:id="537" w:author="Jason  Graham" w:date="2025-01-29T11:28:00Z" w16du:dateUtc="2025-01-29T16:28:00Z">
              <w:r w:rsidRPr="00C91E2A">
                <w:rPr>
                  <w:rFonts w:ascii="Arial" w:hAnsi="Arial"/>
                  <w:sz w:val="18"/>
                </w:rPr>
                <w:t>C</w:t>
              </w:r>
            </w:ins>
          </w:p>
        </w:tc>
      </w:tr>
      <w:tr w:rsidR="001D2BDD" w:rsidRPr="007C6A33" w14:paraId="181287BA" w14:textId="77777777" w:rsidTr="001D2BDD">
        <w:trPr>
          <w:jc w:val="center"/>
          <w:ins w:id="538" w:author="Jason  Graham" w:date="2025-01-29T11:42:00Z"/>
        </w:trPr>
        <w:tc>
          <w:tcPr>
            <w:tcW w:w="1434" w:type="dxa"/>
            <w:tcBorders>
              <w:top w:val="single" w:sz="4" w:space="0" w:color="auto"/>
              <w:left w:val="single" w:sz="4" w:space="0" w:color="auto"/>
              <w:bottom w:val="single" w:sz="4" w:space="0" w:color="auto"/>
              <w:right w:val="single" w:sz="4" w:space="0" w:color="auto"/>
            </w:tcBorders>
          </w:tcPr>
          <w:p w14:paraId="5638B01E" w14:textId="1233D003" w:rsidR="001D2BDD" w:rsidRPr="00C91E2A" w:rsidRDefault="001D2BDD" w:rsidP="00C91E2A">
            <w:pPr>
              <w:keepNext/>
              <w:keepLines/>
              <w:overflowPunct w:val="0"/>
              <w:autoSpaceDE w:val="0"/>
              <w:autoSpaceDN w:val="0"/>
              <w:adjustRightInd w:val="0"/>
              <w:spacing w:after="0"/>
              <w:textAlignment w:val="baseline"/>
              <w:rPr>
                <w:ins w:id="539" w:author="Jason  Graham" w:date="2025-01-29T11:42:00Z" w16du:dateUtc="2025-01-29T16:42:00Z"/>
                <w:rFonts w:ascii="Arial" w:hAnsi="Arial"/>
                <w:sz w:val="18"/>
              </w:rPr>
            </w:pPr>
            <w:proofErr w:type="spellStart"/>
            <w:ins w:id="540" w:author="Jason  Graham" w:date="2025-01-29T11:42:00Z" w16du:dateUtc="2025-01-29T16:42: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7C951CD" w14:textId="1947342C" w:rsidR="001D2BDD" w:rsidRPr="00C91E2A" w:rsidRDefault="00C666D6" w:rsidP="00C91E2A">
            <w:pPr>
              <w:keepNext/>
              <w:keepLines/>
              <w:overflowPunct w:val="0"/>
              <w:autoSpaceDE w:val="0"/>
              <w:autoSpaceDN w:val="0"/>
              <w:adjustRightInd w:val="0"/>
              <w:spacing w:after="0"/>
              <w:textAlignment w:val="baseline"/>
              <w:rPr>
                <w:ins w:id="541" w:author="Jason  Graham" w:date="2025-01-29T11:42:00Z" w16du:dateUtc="2025-01-29T16:42:00Z"/>
                <w:rFonts w:ascii="Arial" w:hAnsi="Arial"/>
                <w:sz w:val="18"/>
              </w:rPr>
            </w:pPr>
            <w:proofErr w:type="spellStart"/>
            <w:ins w:id="542" w:author="Jason  Graham" w:date="2025-01-29T11:43:00Z" w16du:dateUtc="2025-01-29T16:43:00Z">
              <w:r w:rsidRPr="004901C3">
                <w:rPr>
                  <w:rFonts w:ascii="Arial" w:hAnsi="Arial"/>
                  <w:sz w:val="18"/>
                </w:rPr>
                <w:t>EPSPDN</w:t>
              </w:r>
            </w:ins>
            <w:ins w:id="543" w:author="Jason  Graham" w:date="2025-01-29T11:42:00Z" w16du:dateUtc="2025-01-29T16:42:00Z">
              <w:r w:rsidR="001D2BDD" w:rsidRPr="004901C3">
                <w:rPr>
                  <w:rFonts w:ascii="Arial" w:hAnsi="Arial"/>
                  <w:sz w:val="18"/>
                </w:rPr>
                <w:t>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61541CAF" w14:textId="3A55581B" w:rsidR="001D2BDD" w:rsidRPr="00C91E2A" w:rsidRDefault="001D2BDD" w:rsidP="00C91E2A">
            <w:pPr>
              <w:keepNext/>
              <w:keepLines/>
              <w:overflowPunct w:val="0"/>
              <w:autoSpaceDE w:val="0"/>
              <w:autoSpaceDN w:val="0"/>
              <w:adjustRightInd w:val="0"/>
              <w:spacing w:after="0"/>
              <w:textAlignment w:val="baseline"/>
              <w:rPr>
                <w:ins w:id="544" w:author="Jason  Graham" w:date="2025-01-29T11:42:00Z" w16du:dateUtc="2025-01-29T16:42:00Z"/>
                <w:rFonts w:ascii="Arial" w:hAnsi="Arial"/>
                <w:sz w:val="18"/>
              </w:rPr>
            </w:pPr>
            <w:ins w:id="545" w:author="Jason  Graham" w:date="2025-01-29T11:42:00Z" w16du:dateUtc="2025-01-29T16:42: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72DD3F09" w14:textId="087A4D2E" w:rsidR="001D2BDD" w:rsidRPr="00C91E2A" w:rsidRDefault="001D2BDD" w:rsidP="00C91E2A">
            <w:pPr>
              <w:keepNext/>
              <w:keepLines/>
              <w:overflowPunct w:val="0"/>
              <w:autoSpaceDE w:val="0"/>
              <w:autoSpaceDN w:val="0"/>
              <w:adjustRightInd w:val="0"/>
              <w:spacing w:after="0"/>
              <w:textAlignment w:val="baseline"/>
              <w:rPr>
                <w:ins w:id="546" w:author="Jason  Graham" w:date="2025-01-29T11:42:00Z" w16du:dateUtc="2025-01-29T16:42:00Z"/>
                <w:rFonts w:ascii="Arial" w:hAnsi="Arial"/>
                <w:sz w:val="18"/>
              </w:rPr>
            </w:pPr>
            <w:ins w:id="547" w:author="Jason  Graham" w:date="2025-01-29T11:43:00Z" w16du:dateUtc="2025-01-29T16:43:00Z">
              <w:r>
                <w:rPr>
                  <w:rFonts w:ascii="Arial" w:hAnsi="Arial"/>
                  <w:sz w:val="18"/>
                </w:rPr>
                <w:t xml:space="preserve">Contains the record </w:t>
              </w:r>
              <w:r w:rsidR="00C666D6">
                <w:rPr>
                  <w:rFonts w:ascii="Arial" w:hAnsi="Arial"/>
                  <w:sz w:val="18"/>
                </w:rPr>
                <w:t>corresponding to the failed procedure.</w:t>
              </w:r>
            </w:ins>
            <w:ins w:id="548" w:author="Jason  Graham" w:date="2025-01-29T15:54:00Z" w16du:dateUtc="2025-01-29T20:54:00Z">
              <w:r w:rsidR="00F15140">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CC837D4" w14:textId="1F55CDD8" w:rsidR="001D2BDD" w:rsidRPr="00C91E2A" w:rsidRDefault="001D2BDD" w:rsidP="00C91E2A">
            <w:pPr>
              <w:keepNext/>
              <w:keepLines/>
              <w:overflowPunct w:val="0"/>
              <w:autoSpaceDE w:val="0"/>
              <w:autoSpaceDN w:val="0"/>
              <w:adjustRightInd w:val="0"/>
              <w:spacing w:after="0"/>
              <w:textAlignment w:val="baseline"/>
              <w:rPr>
                <w:ins w:id="549" w:author="Jason  Graham" w:date="2025-01-29T11:42:00Z" w16du:dateUtc="2025-01-29T16:42:00Z"/>
                <w:rFonts w:ascii="Arial" w:hAnsi="Arial"/>
                <w:sz w:val="18"/>
              </w:rPr>
            </w:pPr>
            <w:ins w:id="550" w:author="Jason  Graham" w:date="2025-01-29T11:43:00Z" w16du:dateUtc="2025-01-29T16:43:00Z">
              <w:r>
                <w:rPr>
                  <w:rFonts w:ascii="Arial" w:hAnsi="Arial"/>
                  <w:sz w:val="18"/>
                </w:rPr>
                <w:t>M</w:t>
              </w:r>
            </w:ins>
          </w:p>
        </w:tc>
      </w:tr>
    </w:tbl>
    <w:p w14:paraId="26D98B08" w14:textId="77777777" w:rsidR="00F627E2" w:rsidRDefault="00F627E2" w:rsidP="00F627E2">
      <w:pPr>
        <w:overflowPunct w:val="0"/>
        <w:autoSpaceDE w:val="0"/>
        <w:autoSpaceDN w:val="0"/>
        <w:adjustRightInd w:val="0"/>
        <w:textAlignment w:val="baseline"/>
        <w:rPr>
          <w:ins w:id="551" w:author="Jason  Graham" w:date="2025-01-29T15:53:00Z" w16du:dateUtc="2025-01-29T20:53:00Z"/>
        </w:rPr>
      </w:pPr>
    </w:p>
    <w:p w14:paraId="2B70E448" w14:textId="65265BE5" w:rsidR="00F15140" w:rsidRPr="00F15140" w:rsidRDefault="00F15140" w:rsidP="00F15140">
      <w:pPr>
        <w:keepNext/>
        <w:keepLines/>
        <w:overflowPunct w:val="0"/>
        <w:autoSpaceDE w:val="0"/>
        <w:autoSpaceDN w:val="0"/>
        <w:adjustRightInd w:val="0"/>
        <w:spacing w:before="60"/>
        <w:jc w:val="center"/>
        <w:textAlignment w:val="baseline"/>
        <w:rPr>
          <w:ins w:id="552" w:author="Jason  Graham" w:date="2025-01-29T15:53:00Z" w16du:dateUtc="2025-01-29T20:53:00Z"/>
          <w:rFonts w:ascii="Arial" w:hAnsi="Arial"/>
          <w:b/>
        </w:rPr>
      </w:pPr>
      <w:bookmarkStart w:id="553" w:name="_Hlk189058670"/>
      <w:ins w:id="554" w:author="Jason  Graham" w:date="2025-01-29T15:53:00Z" w16du:dateUtc="2025-01-29T20:53:00Z">
        <w:r w:rsidRPr="00F15140">
          <w:rPr>
            <w:rFonts w:ascii="Arial" w:hAnsi="Arial"/>
            <w:b/>
          </w:rPr>
          <w:t xml:space="preserve">Table </w:t>
        </w:r>
      </w:ins>
      <w:ins w:id="555" w:author="Jason  Graham" w:date="2025-01-29T15:54:00Z" w16du:dateUtc="2025-01-29T20:54:00Z">
        <w:r>
          <w:rPr>
            <w:rFonts w:ascii="Arial" w:hAnsi="Arial"/>
            <w:b/>
          </w:rPr>
          <w:t>6</w:t>
        </w:r>
      </w:ins>
      <w:ins w:id="556" w:author="Jason  Graham" w:date="2025-01-29T15:53:00Z" w16du:dateUtc="2025-01-29T20:53:00Z">
        <w:r w:rsidRPr="00F15140">
          <w:rPr>
            <w:rFonts w:ascii="Arial" w:hAnsi="Arial"/>
            <w:b/>
          </w:rPr>
          <w:t>.3.3.2.</w:t>
        </w:r>
      </w:ins>
      <w:ins w:id="557" w:author="Jason  Graham" w:date="2025-01-29T15:54:00Z" w16du:dateUtc="2025-01-29T20:54:00Z">
        <w:r>
          <w:rPr>
            <w:rFonts w:ascii="Arial" w:hAnsi="Arial"/>
            <w:b/>
          </w:rPr>
          <w:t>8</w:t>
        </w:r>
      </w:ins>
      <w:ins w:id="558" w:author="Jason  Graham" w:date="2025-01-29T15:53:00Z" w16du:dateUtc="2025-01-29T20:53:00Z">
        <w:r w:rsidRPr="00F15140">
          <w:rPr>
            <w:rFonts w:ascii="Arial" w:hAnsi="Arial"/>
            <w:b/>
          </w:rPr>
          <w:t>-</w:t>
        </w:r>
      </w:ins>
      <w:ins w:id="559" w:author="Jason  Graham" w:date="2025-01-29T15:54:00Z" w16du:dateUtc="2025-01-29T20:54:00Z">
        <w:r>
          <w:rPr>
            <w:rFonts w:ascii="Arial" w:hAnsi="Arial"/>
            <w:b/>
          </w:rPr>
          <w:t>2</w:t>
        </w:r>
      </w:ins>
      <w:ins w:id="560" w:author="Jason  Graham" w:date="2025-01-29T15:53:00Z" w16du:dateUtc="2025-01-29T20:53:00Z">
        <w:r w:rsidRPr="00F15140">
          <w:rPr>
            <w:rFonts w:ascii="Arial" w:hAnsi="Arial"/>
            <w:b/>
          </w:rPr>
          <w:t xml:space="preserve">: Definition of Choices for </w:t>
        </w:r>
      </w:ins>
      <w:proofErr w:type="spellStart"/>
      <w:ins w:id="561" w:author="Jason  Graham" w:date="2025-01-29T15:54:00Z" w16du:dateUtc="2025-01-29T20:54:00Z">
        <w:r>
          <w:rPr>
            <w:rFonts w:ascii="Arial" w:hAnsi="Arial"/>
            <w:b/>
          </w:rPr>
          <w:t>EPSPDNFailedProcedure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F15140" w:rsidRPr="00F15140" w14:paraId="7057A57A" w14:textId="77777777" w:rsidTr="00F15140">
        <w:trPr>
          <w:jc w:val="center"/>
          <w:ins w:id="562" w:author="Jason  Graham" w:date="2025-01-29T15:53:00Z"/>
        </w:trPr>
        <w:tc>
          <w:tcPr>
            <w:tcW w:w="1795" w:type="dxa"/>
          </w:tcPr>
          <w:p w14:paraId="24F26FD4" w14:textId="77777777" w:rsidR="00F15140" w:rsidRPr="00F15140" w:rsidRDefault="00F15140" w:rsidP="00F15140">
            <w:pPr>
              <w:keepNext/>
              <w:keepLines/>
              <w:overflowPunct w:val="0"/>
              <w:autoSpaceDE w:val="0"/>
              <w:autoSpaceDN w:val="0"/>
              <w:adjustRightInd w:val="0"/>
              <w:spacing w:after="0"/>
              <w:jc w:val="center"/>
              <w:textAlignment w:val="baseline"/>
              <w:rPr>
                <w:ins w:id="563" w:author="Jason  Graham" w:date="2025-01-29T15:53:00Z" w16du:dateUtc="2025-01-29T20:53:00Z"/>
                <w:rFonts w:ascii="Arial" w:hAnsi="Arial"/>
                <w:b/>
                <w:sz w:val="18"/>
              </w:rPr>
            </w:pPr>
            <w:ins w:id="564" w:author="Jason  Graham" w:date="2025-01-29T15:53:00Z" w16du:dateUtc="2025-01-29T20:53:00Z">
              <w:r w:rsidRPr="00F15140">
                <w:rPr>
                  <w:rFonts w:ascii="Arial" w:hAnsi="Arial"/>
                  <w:b/>
                  <w:sz w:val="18"/>
                </w:rPr>
                <w:t>CHOICE</w:t>
              </w:r>
            </w:ins>
          </w:p>
        </w:tc>
        <w:tc>
          <w:tcPr>
            <w:tcW w:w="1800" w:type="dxa"/>
          </w:tcPr>
          <w:p w14:paraId="03B8F169" w14:textId="77777777" w:rsidR="00F15140" w:rsidRPr="00F15140" w:rsidRDefault="00F15140" w:rsidP="00F15140">
            <w:pPr>
              <w:keepNext/>
              <w:keepLines/>
              <w:overflowPunct w:val="0"/>
              <w:autoSpaceDE w:val="0"/>
              <w:autoSpaceDN w:val="0"/>
              <w:adjustRightInd w:val="0"/>
              <w:spacing w:after="0"/>
              <w:jc w:val="center"/>
              <w:textAlignment w:val="baseline"/>
              <w:rPr>
                <w:ins w:id="565" w:author="Jason  Graham" w:date="2025-01-29T15:53:00Z" w16du:dateUtc="2025-01-29T20:53:00Z"/>
                <w:rFonts w:ascii="Arial" w:hAnsi="Arial"/>
                <w:b/>
                <w:sz w:val="18"/>
              </w:rPr>
            </w:pPr>
            <w:ins w:id="566" w:author="Jason  Graham" w:date="2025-01-29T15:53:00Z" w16du:dateUtc="2025-01-29T20:53:00Z">
              <w:r w:rsidRPr="00F15140">
                <w:rPr>
                  <w:rFonts w:ascii="Arial" w:hAnsi="Arial"/>
                  <w:b/>
                  <w:sz w:val="18"/>
                </w:rPr>
                <w:t>Type</w:t>
              </w:r>
            </w:ins>
          </w:p>
        </w:tc>
        <w:tc>
          <w:tcPr>
            <w:tcW w:w="5580" w:type="dxa"/>
          </w:tcPr>
          <w:p w14:paraId="6911F101" w14:textId="77777777" w:rsidR="00F15140" w:rsidRPr="00F15140" w:rsidRDefault="00F15140" w:rsidP="00F15140">
            <w:pPr>
              <w:keepNext/>
              <w:keepLines/>
              <w:overflowPunct w:val="0"/>
              <w:autoSpaceDE w:val="0"/>
              <w:autoSpaceDN w:val="0"/>
              <w:adjustRightInd w:val="0"/>
              <w:spacing w:after="0"/>
              <w:jc w:val="center"/>
              <w:textAlignment w:val="baseline"/>
              <w:rPr>
                <w:ins w:id="567" w:author="Jason  Graham" w:date="2025-01-29T15:53:00Z" w16du:dateUtc="2025-01-29T20:53:00Z"/>
                <w:rFonts w:ascii="Arial" w:hAnsi="Arial"/>
                <w:b/>
                <w:sz w:val="18"/>
              </w:rPr>
            </w:pPr>
            <w:ins w:id="568" w:author="Jason  Graham" w:date="2025-01-29T15:53:00Z" w16du:dateUtc="2025-01-29T20:53:00Z">
              <w:r w:rsidRPr="00F15140">
                <w:rPr>
                  <w:rFonts w:ascii="Arial" w:hAnsi="Arial"/>
                  <w:b/>
                  <w:sz w:val="18"/>
                </w:rPr>
                <w:t>Description</w:t>
              </w:r>
            </w:ins>
          </w:p>
        </w:tc>
      </w:tr>
      <w:tr w:rsidR="00F15140" w:rsidRPr="00F15140" w14:paraId="723EC95B" w14:textId="77777777" w:rsidTr="00F15140">
        <w:trPr>
          <w:jc w:val="center"/>
          <w:ins w:id="569" w:author="Jason  Graham" w:date="2025-01-29T15:53:00Z"/>
        </w:trPr>
        <w:tc>
          <w:tcPr>
            <w:tcW w:w="1795" w:type="dxa"/>
          </w:tcPr>
          <w:p w14:paraId="6D742BA9" w14:textId="696EBE3C" w:rsidR="00F15140" w:rsidRPr="00F15140" w:rsidRDefault="00F15140" w:rsidP="00F15140">
            <w:pPr>
              <w:keepNext/>
              <w:keepLines/>
              <w:overflowPunct w:val="0"/>
              <w:autoSpaceDE w:val="0"/>
              <w:autoSpaceDN w:val="0"/>
              <w:adjustRightInd w:val="0"/>
              <w:spacing w:after="0"/>
              <w:textAlignment w:val="baseline"/>
              <w:rPr>
                <w:ins w:id="570" w:author="Jason  Graham" w:date="2025-01-29T15:53:00Z" w16du:dateUtc="2025-01-29T20:53:00Z"/>
                <w:rFonts w:ascii="Arial" w:hAnsi="Arial"/>
                <w:sz w:val="18"/>
              </w:rPr>
            </w:pPr>
            <w:proofErr w:type="spellStart"/>
            <w:ins w:id="571" w:author="Jason  Graham" w:date="2025-01-29T15:54:00Z" w16du:dateUtc="2025-01-29T20:54:00Z">
              <w:r>
                <w:rPr>
                  <w:rFonts w:ascii="Arial" w:hAnsi="Arial"/>
                  <w:sz w:val="18"/>
                </w:rPr>
                <w:t>ePSPDNConnectionEstablishment</w:t>
              </w:r>
            </w:ins>
            <w:proofErr w:type="spellEnd"/>
          </w:p>
        </w:tc>
        <w:tc>
          <w:tcPr>
            <w:tcW w:w="1800" w:type="dxa"/>
          </w:tcPr>
          <w:p w14:paraId="1CBBD36E" w14:textId="5A44703D" w:rsidR="00F15140" w:rsidRPr="00F15140" w:rsidRDefault="00F15140" w:rsidP="00F15140">
            <w:pPr>
              <w:keepNext/>
              <w:keepLines/>
              <w:overflowPunct w:val="0"/>
              <w:autoSpaceDE w:val="0"/>
              <w:autoSpaceDN w:val="0"/>
              <w:adjustRightInd w:val="0"/>
              <w:spacing w:after="0"/>
              <w:textAlignment w:val="baseline"/>
              <w:rPr>
                <w:ins w:id="572" w:author="Jason  Graham" w:date="2025-01-29T15:53:00Z" w16du:dateUtc="2025-01-29T20:53:00Z"/>
                <w:rFonts w:ascii="Arial" w:hAnsi="Arial" w:cs="Arial"/>
                <w:sz w:val="18"/>
                <w:szCs w:val="18"/>
                <w:lang w:val="fr-FR"/>
              </w:rPr>
            </w:pPr>
            <w:proofErr w:type="spellStart"/>
            <w:ins w:id="573" w:author="Jason  Graham" w:date="2025-01-29T15:55:00Z" w16du:dateUtc="2025-01-29T20:55:00Z">
              <w:r w:rsidRPr="00F15140">
                <w:rPr>
                  <w:rFonts w:ascii="Arial" w:hAnsi="Arial" w:cs="Arial"/>
                  <w:sz w:val="18"/>
                  <w:szCs w:val="18"/>
                  <w:lang w:val="fr-FR"/>
                </w:rPr>
                <w:t>EPSPDNConnectionEstablishment</w:t>
              </w:r>
            </w:ins>
            <w:proofErr w:type="spellEnd"/>
          </w:p>
        </w:tc>
        <w:tc>
          <w:tcPr>
            <w:tcW w:w="5580" w:type="dxa"/>
          </w:tcPr>
          <w:p w14:paraId="6CAADF20" w14:textId="5E603596" w:rsidR="00F15140" w:rsidRPr="00F15140" w:rsidRDefault="00F15140" w:rsidP="00F15140">
            <w:pPr>
              <w:keepNext/>
              <w:keepLines/>
              <w:overflowPunct w:val="0"/>
              <w:autoSpaceDE w:val="0"/>
              <w:autoSpaceDN w:val="0"/>
              <w:adjustRightInd w:val="0"/>
              <w:spacing w:after="0"/>
              <w:textAlignment w:val="baseline"/>
              <w:rPr>
                <w:ins w:id="574" w:author="Jason  Graham" w:date="2025-01-29T15:53:00Z" w16du:dateUtc="2025-01-29T20:53:00Z"/>
                <w:rFonts w:ascii="Arial" w:hAnsi="Arial" w:cs="Arial"/>
                <w:sz w:val="18"/>
                <w:szCs w:val="18"/>
                <w:lang w:val="fr-FR"/>
              </w:rPr>
            </w:pPr>
            <w:ins w:id="575" w:author="Jason  Graham" w:date="2025-01-29T15:53:00Z" w16du:dateUtc="2025-01-29T20:53:00Z">
              <w:r w:rsidRPr="00F15140">
                <w:rPr>
                  <w:rFonts w:ascii="Arial" w:hAnsi="Arial" w:cs="Arial"/>
                  <w:sz w:val="18"/>
                  <w:szCs w:val="18"/>
                </w:rPr>
                <w:t xml:space="preserve">Shall be used to report </w:t>
              </w:r>
            </w:ins>
            <w:ins w:id="576" w:author="Jason  Graham" w:date="2025-01-29T15:55:00Z" w16du:dateUtc="2025-01-29T20:55:00Z">
              <w:r>
                <w:rPr>
                  <w:rFonts w:ascii="Arial" w:hAnsi="Arial" w:cs="Arial"/>
                  <w:sz w:val="18"/>
                  <w:szCs w:val="18"/>
                </w:rPr>
                <w:t>a failed EPS PDN connection establishment</w:t>
              </w:r>
            </w:ins>
            <w:ins w:id="577" w:author="Jason  Graham" w:date="2025-01-29T15:53:00Z" w16du:dateUtc="2025-01-29T20:53:00Z">
              <w:r w:rsidRPr="00F15140">
                <w:rPr>
                  <w:rFonts w:ascii="Arial" w:hAnsi="Arial" w:cs="Arial"/>
                  <w:sz w:val="18"/>
                  <w:szCs w:val="18"/>
                </w:rPr>
                <w:t>.</w:t>
              </w:r>
            </w:ins>
          </w:p>
        </w:tc>
      </w:tr>
      <w:tr w:rsidR="00F15140" w:rsidRPr="00F15140" w14:paraId="6056F601" w14:textId="77777777" w:rsidTr="00F15140">
        <w:trPr>
          <w:jc w:val="center"/>
          <w:ins w:id="578" w:author="Jason  Graham" w:date="2025-01-29T15:53:00Z"/>
        </w:trPr>
        <w:tc>
          <w:tcPr>
            <w:tcW w:w="1795" w:type="dxa"/>
          </w:tcPr>
          <w:p w14:paraId="6DBF9647" w14:textId="28F40399" w:rsidR="00F15140" w:rsidRPr="00F15140" w:rsidRDefault="00F15140" w:rsidP="00F15140">
            <w:pPr>
              <w:keepNext/>
              <w:keepLines/>
              <w:overflowPunct w:val="0"/>
              <w:autoSpaceDE w:val="0"/>
              <w:autoSpaceDN w:val="0"/>
              <w:adjustRightInd w:val="0"/>
              <w:spacing w:after="0"/>
              <w:textAlignment w:val="baseline"/>
              <w:rPr>
                <w:ins w:id="579" w:author="Jason  Graham" w:date="2025-01-29T15:53:00Z" w16du:dateUtc="2025-01-29T20:53:00Z"/>
                <w:rFonts w:ascii="Arial" w:hAnsi="Arial"/>
                <w:sz w:val="18"/>
              </w:rPr>
            </w:pPr>
            <w:proofErr w:type="spellStart"/>
            <w:ins w:id="580" w:author="Jason  Graham" w:date="2025-01-29T15:55:00Z" w16du:dateUtc="2025-01-29T20:55: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69F5031F" w14:textId="6E4BEA35" w:rsidR="00F15140" w:rsidRPr="00F15140" w:rsidRDefault="00F15140" w:rsidP="00F15140">
            <w:pPr>
              <w:keepNext/>
              <w:keepLines/>
              <w:overflowPunct w:val="0"/>
              <w:autoSpaceDE w:val="0"/>
              <w:autoSpaceDN w:val="0"/>
              <w:adjustRightInd w:val="0"/>
              <w:spacing w:after="0"/>
              <w:textAlignment w:val="baseline"/>
              <w:rPr>
                <w:ins w:id="581" w:author="Jason  Graham" w:date="2025-01-29T15:53:00Z" w16du:dateUtc="2025-01-29T20:53:00Z"/>
                <w:rFonts w:ascii="Arial" w:hAnsi="Arial" w:cs="Arial"/>
                <w:sz w:val="18"/>
                <w:szCs w:val="18"/>
                <w:lang w:val="fr-FR"/>
              </w:rPr>
            </w:pPr>
            <w:proofErr w:type="spellStart"/>
            <w:ins w:id="582" w:author="Jason  Graham" w:date="2025-01-29T15:55:00Z" w16du:dateUtc="2025-01-29T20:55: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7785BAAA" w14:textId="622E2B59" w:rsidR="00F15140" w:rsidRPr="00F15140" w:rsidRDefault="00F15140" w:rsidP="00F15140">
            <w:pPr>
              <w:keepNext/>
              <w:keepLines/>
              <w:overflowPunct w:val="0"/>
              <w:autoSpaceDE w:val="0"/>
              <w:autoSpaceDN w:val="0"/>
              <w:adjustRightInd w:val="0"/>
              <w:spacing w:after="0"/>
              <w:textAlignment w:val="baseline"/>
              <w:rPr>
                <w:ins w:id="583" w:author="Jason  Graham" w:date="2025-01-29T15:53:00Z" w16du:dateUtc="2025-01-29T20:53:00Z"/>
                <w:rFonts w:ascii="Arial" w:hAnsi="Arial" w:cs="Arial"/>
                <w:sz w:val="18"/>
                <w:szCs w:val="18"/>
              </w:rPr>
            </w:pPr>
            <w:ins w:id="584" w:author="Jason  Graham" w:date="2025-01-29T15:53:00Z" w16du:dateUtc="2025-01-29T20:53:00Z">
              <w:r w:rsidRPr="00F15140">
                <w:rPr>
                  <w:rFonts w:ascii="Arial" w:hAnsi="Arial" w:cs="Arial"/>
                  <w:sz w:val="18"/>
                  <w:szCs w:val="18"/>
                </w:rPr>
                <w:t xml:space="preserve">Shall be used to report </w:t>
              </w:r>
            </w:ins>
            <w:ins w:id="585" w:author="Jason  Graham" w:date="2025-01-29T15:56:00Z" w16du:dateUtc="2025-01-29T20:56:00Z">
              <w:r>
                <w:rPr>
                  <w:rFonts w:ascii="Arial" w:hAnsi="Arial" w:cs="Arial"/>
                  <w:sz w:val="18"/>
                  <w:szCs w:val="18"/>
                </w:rPr>
                <w:t xml:space="preserve">a failed </w:t>
              </w:r>
              <w:proofErr w:type="spellStart"/>
              <w:r>
                <w:rPr>
                  <w:rFonts w:ascii="Arial" w:hAnsi="Arial" w:cs="Arial"/>
                  <w:sz w:val="18"/>
                  <w:szCs w:val="18"/>
                </w:rPr>
                <w:t>EPSPDNConnectionModification</w:t>
              </w:r>
            </w:ins>
            <w:proofErr w:type="spellEnd"/>
          </w:p>
        </w:tc>
      </w:tr>
      <w:tr w:rsidR="00F15140" w:rsidRPr="00F15140" w14:paraId="477744D4" w14:textId="77777777" w:rsidTr="00F15140">
        <w:trPr>
          <w:jc w:val="center"/>
          <w:ins w:id="586" w:author="Jason  Graham" w:date="2025-01-29T15:53:00Z"/>
        </w:trPr>
        <w:tc>
          <w:tcPr>
            <w:tcW w:w="1795" w:type="dxa"/>
          </w:tcPr>
          <w:p w14:paraId="03287416" w14:textId="19E564E6" w:rsidR="00F15140" w:rsidRPr="00F15140" w:rsidRDefault="00F15140" w:rsidP="00F15140">
            <w:pPr>
              <w:keepNext/>
              <w:keepLines/>
              <w:overflowPunct w:val="0"/>
              <w:autoSpaceDE w:val="0"/>
              <w:autoSpaceDN w:val="0"/>
              <w:adjustRightInd w:val="0"/>
              <w:spacing w:after="0"/>
              <w:textAlignment w:val="baseline"/>
              <w:rPr>
                <w:ins w:id="587" w:author="Jason  Graham" w:date="2025-01-29T15:53:00Z" w16du:dateUtc="2025-01-29T20:53:00Z"/>
                <w:rFonts w:ascii="Arial" w:hAnsi="Arial"/>
                <w:sz w:val="18"/>
              </w:rPr>
            </w:pPr>
            <w:proofErr w:type="spellStart"/>
            <w:ins w:id="588" w:author="Jason  Graham" w:date="2025-01-29T15:56:00Z" w16du:dateUtc="2025-01-29T20:56: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41FA1CCD" w14:textId="1E065C7D" w:rsidR="00F15140" w:rsidRPr="00F15140" w:rsidRDefault="00F15140" w:rsidP="00F15140">
            <w:pPr>
              <w:keepNext/>
              <w:keepLines/>
              <w:overflowPunct w:val="0"/>
              <w:autoSpaceDE w:val="0"/>
              <w:autoSpaceDN w:val="0"/>
              <w:adjustRightInd w:val="0"/>
              <w:spacing w:after="0"/>
              <w:textAlignment w:val="baseline"/>
              <w:rPr>
                <w:ins w:id="589" w:author="Jason  Graham" w:date="2025-01-29T15:53:00Z" w16du:dateUtc="2025-01-29T20:53:00Z"/>
                <w:rFonts w:ascii="Arial" w:hAnsi="Arial" w:cs="Arial"/>
                <w:sz w:val="18"/>
                <w:szCs w:val="18"/>
                <w:lang w:val="fr-FR"/>
              </w:rPr>
            </w:pPr>
            <w:proofErr w:type="spellStart"/>
            <w:ins w:id="590" w:author="Jason  Graham" w:date="2025-01-29T15:56:00Z" w16du:dateUtc="2025-01-29T20:56: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332FAFC7" w14:textId="26875F02" w:rsidR="00F15140" w:rsidRPr="00F15140" w:rsidRDefault="00F15140" w:rsidP="00F15140">
            <w:pPr>
              <w:keepNext/>
              <w:keepLines/>
              <w:overflowPunct w:val="0"/>
              <w:autoSpaceDE w:val="0"/>
              <w:autoSpaceDN w:val="0"/>
              <w:adjustRightInd w:val="0"/>
              <w:spacing w:after="0"/>
              <w:textAlignment w:val="baseline"/>
              <w:rPr>
                <w:ins w:id="591" w:author="Jason  Graham" w:date="2025-01-29T15:53:00Z" w16du:dateUtc="2025-01-29T20:53:00Z"/>
                <w:rFonts w:ascii="Arial" w:hAnsi="Arial" w:cs="Arial"/>
                <w:sz w:val="18"/>
                <w:szCs w:val="18"/>
              </w:rPr>
            </w:pPr>
            <w:ins w:id="592" w:author="Jason  Graham" w:date="2025-01-29T15:53:00Z" w16du:dateUtc="2025-01-29T20:53:00Z">
              <w:r w:rsidRPr="00F15140">
                <w:rPr>
                  <w:rFonts w:ascii="Arial" w:hAnsi="Arial" w:cs="Arial"/>
                  <w:sz w:val="18"/>
                  <w:szCs w:val="18"/>
                </w:rPr>
                <w:t xml:space="preserve">Shall be used to report </w:t>
              </w:r>
            </w:ins>
            <w:ins w:id="593" w:author="Jason  Graham" w:date="2025-01-29T15:56:00Z" w16du:dateUtc="2025-01-29T20:56:00Z">
              <w:r>
                <w:rPr>
                  <w:rFonts w:ascii="Arial" w:hAnsi="Arial" w:cs="Arial"/>
                  <w:sz w:val="18"/>
                  <w:szCs w:val="18"/>
                </w:rPr>
                <w:t>a failed EPS PDN connection release</w:t>
              </w:r>
            </w:ins>
            <w:ins w:id="594" w:author="Jason  Graham" w:date="2025-01-29T15:53:00Z" w16du:dateUtc="2025-01-29T20:53:00Z">
              <w:r w:rsidRPr="00F15140">
                <w:rPr>
                  <w:rFonts w:ascii="Arial" w:hAnsi="Arial" w:cs="Arial"/>
                  <w:sz w:val="18"/>
                  <w:szCs w:val="18"/>
                </w:rPr>
                <w:t>.</w:t>
              </w:r>
            </w:ins>
          </w:p>
        </w:tc>
      </w:tr>
    </w:tbl>
    <w:bookmarkEnd w:id="553"/>
    <w:p w14:paraId="134237AD" w14:textId="77777777" w:rsidR="00DC3F78" w:rsidRDefault="00DC3F78" w:rsidP="00DC3F78">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9BC886F" w14:textId="77777777" w:rsidR="00A8559E" w:rsidRDefault="00A8559E" w:rsidP="00A8559E">
      <w:pPr>
        <w:pStyle w:val="Heading4"/>
        <w:rPr>
          <w:ins w:id="595" w:author="Jason Graham" w:date="2025-01-17T15:17:00Z" w16du:dateUtc="2025-01-17T20:17:00Z"/>
        </w:rPr>
      </w:pPr>
      <w:bookmarkStart w:id="596" w:name="_Toc183644138"/>
      <w:r w:rsidRPr="00760004">
        <w:t>6.3.3.4</w:t>
      </w:r>
      <w:r w:rsidRPr="00760004">
        <w:tab/>
        <w:t>Generation of IRI over LI_HI2</w:t>
      </w:r>
      <w:bookmarkEnd w:id="596"/>
    </w:p>
    <w:p w14:paraId="76AAAC55" w14:textId="6A7CF2E1" w:rsidR="00A8559E" w:rsidRPr="00A8559E" w:rsidRDefault="00A8559E" w:rsidP="00A8559E">
      <w:pPr>
        <w:pStyle w:val="Heading5"/>
      </w:pPr>
      <w:ins w:id="597" w:author="Jason Graham" w:date="2025-01-17T15:17:00Z" w16du:dateUtc="2025-01-17T20:17:00Z">
        <w:r>
          <w:t>6.3.3.</w:t>
        </w:r>
      </w:ins>
      <w:ins w:id="598" w:author="Jason Graham" w:date="2025-01-17T15:18:00Z" w16du:dateUtc="2025-01-17T20:18:00Z">
        <w:r>
          <w:t>4.1</w:t>
        </w:r>
        <w:r>
          <w:tab/>
          <w:t>General</w:t>
        </w:r>
      </w:ins>
    </w:p>
    <w:p w14:paraId="1F26472F" w14:textId="5AEB238B" w:rsidR="00A8559E" w:rsidRPr="00760004" w:rsidDel="00EC6E4B" w:rsidRDefault="00A8559E" w:rsidP="00EC6E4B">
      <w:pPr>
        <w:rPr>
          <w:del w:id="599" w:author="Jason Graham" w:date="2025-01-17T15:25:00Z" w16du:dateUtc="2025-01-17T20:25:00Z"/>
        </w:rPr>
      </w:pPr>
      <w:r w:rsidRPr="00760004">
        <w:t>When</w:t>
      </w:r>
      <w:ins w:id="600" w:author="Jason Graham" w:date="2025-01-17T15:24:00Z" w16du:dateUtc="2025-01-17T20:24:00Z">
        <w:r w:rsidR="00EC6E4B" w:rsidRPr="00760004">
          <w:t xml:space="preserve"> </w:t>
        </w:r>
        <w:r w:rsidR="00EC6E4B">
          <w:t>Option A or Option B specified in clause 6.3.1 are used and</w:t>
        </w:r>
      </w:ins>
      <w:r w:rsidRPr="00760004">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037D46FA" w14:textId="27C161AB" w:rsidR="00A8559E" w:rsidRPr="00760004" w:rsidRDefault="00A8559E" w:rsidP="00A8559E">
      <w:r w:rsidRPr="00760004">
        <w:t xml:space="preserve">When </w:t>
      </w:r>
      <w:ins w:id="601" w:author="Jason  Graham" w:date="2025-01-20T21:14:00Z" w16du:dateUtc="2025-01-21T02:14:00Z">
        <w:r w:rsidR="007C4AFF">
          <w:t>O</w:t>
        </w:r>
      </w:ins>
      <w:del w:id="602" w:author="Jason  Graham" w:date="2025-01-20T21:14:00Z" w16du:dateUtc="2025-01-21T02:14:00Z">
        <w:r w:rsidRPr="00760004" w:rsidDel="007C4AFF">
          <w:delText>o</w:delText>
        </w:r>
      </w:del>
      <w:r w:rsidRPr="00760004">
        <w:t xml:space="preserve">ption </w:t>
      </w:r>
      <w:r>
        <w:t>C</w:t>
      </w:r>
      <w:r w:rsidRPr="00760004">
        <w:t xml:space="preserve"> specified in clause 6.3.1 is used, the MDF2 shall generate IRI messages based on the proprietary info</w:t>
      </w:r>
      <w:r>
        <w:t>r</w:t>
      </w:r>
      <w:r w:rsidRPr="00760004">
        <w:t>mation received from the SGW/PGW or ePDG and provide it over LI_HI2 without undue delay.</w:t>
      </w:r>
    </w:p>
    <w:p w14:paraId="7EA53511" w14:textId="77777777" w:rsidR="00EC6E4B" w:rsidRDefault="00EC6E4B" w:rsidP="00EC6E4B">
      <w:pPr>
        <w:rPr>
          <w:ins w:id="603" w:author="Jason  Graham" w:date="2025-01-20T21:19:00Z" w16du:dateUtc="2025-01-21T02:19:00Z"/>
        </w:rPr>
      </w:pPr>
      <w:ins w:id="604" w:author="Jason Graham" w:date="2025-01-17T15:25:00Z" w16du:dateUtc="2025-01-17T20:25:00Z">
        <w:r>
          <w:t>The IRI record may be enriched with any additional information available at the MDF (e.g. additional location information).</w:t>
        </w:r>
      </w:ins>
    </w:p>
    <w:p w14:paraId="356E956F" w14:textId="77777777" w:rsidR="002B4D98" w:rsidRPr="00760004" w:rsidRDefault="002B4D98" w:rsidP="002B4D98">
      <w:pPr>
        <w:rPr>
          <w:moveTo w:id="605" w:author="Jason  Graham" w:date="2025-01-20T21:19:00Z" w16du:dateUtc="2025-01-21T02:19:00Z"/>
        </w:rPr>
      </w:pPr>
      <w:moveToRangeStart w:id="606" w:author="Jason  Graham" w:date="2025-01-20T21:19:00Z" w:name="move188300400"/>
      <w:moveTo w:id="607" w:author="Jason  Graham" w:date="2025-01-20T21:19:00Z" w16du:dateUtc="2025-01-21T02:19:00Z">
        <w:r w:rsidRPr="00760004">
          <w:t>The IRI messages shall be delivered over LI_HI2 according to ETSI TS 102 232-7 [10] clause 10.</w:t>
        </w:r>
      </w:moveTo>
    </w:p>
    <w:moveToRangeEnd w:id="606"/>
    <w:p w14:paraId="22F1B94D" w14:textId="099B7369" w:rsidR="00EC6E4B" w:rsidRDefault="00EC6E4B" w:rsidP="00EC6E4B">
      <w:pPr>
        <w:rPr>
          <w:ins w:id="608" w:author="Jason Graham" w:date="2025-01-17T15:25:00Z" w16du:dateUtc="2025-01-17T20:25:00Z"/>
        </w:rPr>
      </w:pPr>
      <w:ins w:id="609" w:author="Jason Graham" w:date="2025-01-17T15:25:00Z" w16du:dateUtc="2025-01-17T20:25:00Z">
        <w:r>
          <w:t>When Option A specified in clause 6.3.1 is used, LI_HI2 shall be realised as described in clause 6.3.</w:t>
        </w:r>
      </w:ins>
      <w:ins w:id="610" w:author="Jason Graham" w:date="2025-01-17T15:30:00Z" w16du:dateUtc="2025-01-17T20:30:00Z">
        <w:r>
          <w:t>3</w:t>
        </w:r>
      </w:ins>
      <w:ins w:id="611" w:author="Jason Graham" w:date="2025-01-17T15:25:00Z" w16du:dateUtc="2025-01-17T20:25:00Z">
        <w:r>
          <w:t>.</w:t>
        </w:r>
      </w:ins>
      <w:ins w:id="612" w:author="Jason Graham" w:date="2025-01-17T15:31:00Z" w16du:dateUtc="2025-01-17T20:31:00Z">
        <w:r>
          <w:t>4</w:t>
        </w:r>
      </w:ins>
      <w:ins w:id="613" w:author="Jason Graham" w:date="2025-01-17T15:25:00Z" w16du:dateUtc="2025-01-17T20:25:00Z">
        <w:r>
          <w:t>.2.</w:t>
        </w:r>
      </w:ins>
    </w:p>
    <w:p w14:paraId="2E5E76A5" w14:textId="3314B021" w:rsidR="00EC6E4B" w:rsidRDefault="00EC6E4B" w:rsidP="00EC6E4B">
      <w:pPr>
        <w:rPr>
          <w:ins w:id="614" w:author="Jason Graham" w:date="2025-01-17T15:25:00Z" w16du:dateUtc="2025-01-17T20:25:00Z"/>
        </w:rPr>
      </w:pPr>
      <w:ins w:id="615" w:author="Jason Graham" w:date="2025-01-17T15:25:00Z" w16du:dateUtc="2025-01-17T20:25:00Z">
        <w:r>
          <w:t>When Option B or Option C specified in clause 6.3.1 is used, LI_HI2 shall be realised as described in clause 6.3.</w:t>
        </w:r>
      </w:ins>
      <w:ins w:id="616" w:author="Jason Graham" w:date="2025-01-17T15:31:00Z" w16du:dateUtc="2025-01-17T20:31:00Z">
        <w:r>
          <w:t>3</w:t>
        </w:r>
      </w:ins>
      <w:ins w:id="617" w:author="Jason Graham" w:date="2025-01-17T15:25:00Z" w16du:dateUtc="2025-01-17T20:25:00Z">
        <w:r>
          <w:t>.</w:t>
        </w:r>
      </w:ins>
      <w:ins w:id="618" w:author="Jason Graham" w:date="2025-01-17T15:31:00Z" w16du:dateUtc="2025-01-17T20:31:00Z">
        <w:r>
          <w:t>4</w:t>
        </w:r>
      </w:ins>
      <w:ins w:id="619" w:author="Jason Graham" w:date="2025-01-17T15:25:00Z" w16du:dateUtc="2025-01-17T20:25:00Z">
        <w:r>
          <w:t>.3.</w:t>
        </w:r>
      </w:ins>
    </w:p>
    <w:p w14:paraId="77A2BB82" w14:textId="77777777" w:rsidR="00EC6E4B" w:rsidRDefault="00EC6E4B" w:rsidP="00EC6E4B">
      <w:pPr>
        <w:pStyle w:val="Heading5"/>
        <w:rPr>
          <w:ins w:id="620" w:author="Jason Graham" w:date="2025-01-17T15:31:00Z" w16du:dateUtc="2025-01-17T20:31:00Z"/>
        </w:rPr>
      </w:pPr>
      <w:ins w:id="621" w:author="Jason Graham" w:date="2025-01-17T15:25:00Z" w16du:dateUtc="2025-01-17T20:25:00Z">
        <w:r>
          <w:t>6.3.3.4.2</w:t>
        </w:r>
        <w:r>
          <w:tab/>
        </w:r>
      </w:ins>
      <w:ins w:id="622" w:author="Jason Graham" w:date="2025-01-17T15:31:00Z" w16du:dateUtc="2025-01-17T20:31:00Z">
        <w:r>
          <w:t>Option A</w:t>
        </w:r>
      </w:ins>
    </w:p>
    <w:p w14:paraId="1B58B5CE" w14:textId="77777777" w:rsidR="00CA525F" w:rsidRDefault="00A75019" w:rsidP="00A75019">
      <w:pPr>
        <w:rPr>
          <w:ins w:id="623" w:author="Jason  Graham" w:date="2025-01-20T20:38:00Z" w16du:dateUtc="2025-01-21T01:38:00Z"/>
        </w:rPr>
      </w:pPr>
      <w:ins w:id="624" w:author="Jason  Graham" w:date="2025-01-20T20:37:00Z" w16du:dateUtc="2025-01-21T01:37:00Z">
        <w:r>
          <w:t>The IR</w:t>
        </w:r>
      </w:ins>
      <w:ins w:id="625" w:author="Jason  Graham" w:date="2025-01-20T20:38:00Z" w16du:dateUtc="2025-01-21T01:38:00Z">
        <w:r>
          <w:t xml:space="preserve">I </w:t>
        </w:r>
        <w:r w:rsidR="00CA525F">
          <w:t>message the MDF2 generates shall contain a copy of the relevant record received in the xIRI over LI_X2 and provide it over LI_HI2 without undue delay.</w:t>
        </w:r>
      </w:ins>
    </w:p>
    <w:p w14:paraId="580D292C" w14:textId="77777777" w:rsidR="00FC167B" w:rsidRPr="00FC167B" w:rsidRDefault="00FC167B" w:rsidP="00FC167B">
      <w:pPr>
        <w:overflowPunct w:val="0"/>
        <w:autoSpaceDE w:val="0"/>
        <w:autoSpaceDN w:val="0"/>
        <w:adjustRightInd w:val="0"/>
        <w:textAlignment w:val="baseline"/>
        <w:rPr>
          <w:ins w:id="626" w:author="Jason  Graham" w:date="2025-01-30T10:03:00Z" w16du:dateUtc="2025-01-30T15:03:00Z"/>
        </w:rPr>
      </w:pPr>
      <w:ins w:id="627" w:author="Jason  Graham" w:date="2025-01-30T10:03:00Z" w16du:dateUtc="2025-01-30T15:03:00Z">
        <w:r w:rsidRPr="00FC167B">
          <w:t xml:space="preserve">When an </w:t>
        </w:r>
        <w:proofErr w:type="spellStart"/>
        <w:r w:rsidRPr="00FC167B">
          <w:t>xIRI</w:t>
        </w:r>
        <w:proofErr w:type="spellEnd"/>
        <w:r w:rsidRPr="00FC167B">
          <w:t xml:space="preserve"> is received over LI_X2 from the IRI-POI in the 5G DDNMF, the MDF2 shall send the IRI message over LI_HI2 without undue delay. The IRI message shall contain a copy of the relevant record received from LI_X2. The record may be enriched by other information available at the MDF (e.g. additional location information).</w:t>
        </w:r>
      </w:ins>
    </w:p>
    <w:p w14:paraId="0BF1575A" w14:textId="4584CC19" w:rsidR="00FC167B" w:rsidRPr="00FC167B" w:rsidRDefault="00FC167B" w:rsidP="00FC167B">
      <w:pPr>
        <w:overflowPunct w:val="0"/>
        <w:autoSpaceDE w:val="0"/>
        <w:autoSpaceDN w:val="0"/>
        <w:adjustRightInd w:val="0"/>
        <w:textAlignment w:val="baseline"/>
        <w:rPr>
          <w:ins w:id="628" w:author="Jason  Graham" w:date="2025-01-30T10:03:00Z" w16du:dateUtc="2025-01-30T15:03:00Z"/>
        </w:rPr>
      </w:pPr>
      <w:ins w:id="629" w:author="Jason  Graham" w:date="2025-01-30T10:03:00Z" w16du:dateUtc="2025-01-30T15:03:00Z">
        <w:r w:rsidRPr="00FC167B">
          <w:t xml:space="preserve">The time of observation of the event shall </w:t>
        </w:r>
        <w:proofErr w:type="spellStart"/>
        <w:r w:rsidRPr="00FC167B">
          <w:t>given</w:t>
        </w:r>
        <w:proofErr w:type="spellEnd"/>
        <w:r w:rsidRPr="00FC167B">
          <w:t xml:space="preserve"> according to ETSI TS 102 232-1 [9] clause 5.2.6.</w:t>
        </w:r>
      </w:ins>
    </w:p>
    <w:p w14:paraId="44B0CD6B" w14:textId="4F20F53D" w:rsidR="00FC167B" w:rsidRPr="00FC167B" w:rsidRDefault="00FC167B" w:rsidP="00FC167B">
      <w:pPr>
        <w:overflowPunct w:val="0"/>
        <w:autoSpaceDE w:val="0"/>
        <w:autoSpaceDN w:val="0"/>
        <w:adjustRightInd w:val="0"/>
        <w:textAlignment w:val="baseline"/>
        <w:rPr>
          <w:ins w:id="630" w:author="Jason  Graham" w:date="2025-01-30T10:03:00Z" w16du:dateUtc="2025-01-30T15:03:00Z"/>
          <w:lang w:eastAsia="en-GB"/>
        </w:rPr>
      </w:pPr>
      <w:ins w:id="631" w:author="Jason  Graham" w:date="2025-01-30T10:03:00Z" w16du:dateUtc="2025-01-30T15:03:00Z">
        <w:r w:rsidRPr="00FC167B">
          <w:rPr>
            <w:lang w:eastAsia="en-GB"/>
          </w:rPr>
          <w:lastRenderedPageBreak/>
          <w:t xml:space="preserve">The </w:t>
        </w:r>
        <w:proofErr w:type="spellStart"/>
        <w:r w:rsidRPr="00FC167B">
          <w:rPr>
            <w:lang w:eastAsia="en-GB"/>
          </w:rPr>
          <w:t>IRIPayload</w:t>
        </w:r>
      </w:ins>
      <w:proofErr w:type="spellEnd"/>
      <w:ins w:id="632" w:author="Jason  Graham" w:date="2025-01-30T10:25:00Z" w16du:dateUtc="2025-01-30T15:25:00Z">
        <w:r w:rsidR="0036286C">
          <w:t xml:space="preserve"> </w:t>
        </w:r>
        <w:proofErr w:type="spellStart"/>
        <w:r w:rsidR="0036286C">
          <w:t>I</w:t>
        </w:r>
      </w:ins>
      <w:ins w:id="633" w:author="Jason  Graham" w:date="2025-01-30T10:03:00Z" w16du:dateUtc="2025-01-30T15:03:00Z">
        <w:r w:rsidRPr="00FC167B">
          <w:t>RIType</w:t>
        </w:r>
        <w:proofErr w:type="spellEnd"/>
        <w:r w:rsidRPr="00FC167B">
          <w:rPr>
            <w:i/>
            <w:iCs/>
          </w:rPr>
          <w:t xml:space="preserve"> </w:t>
        </w:r>
        <w:r w:rsidRPr="00FC167B">
          <w:rPr>
            <w:lang w:eastAsia="en-GB"/>
          </w:rPr>
          <w:t>parameter shall be included and coded according to table 7.14.2.11-1 (see ETSI TS 102 232-1 [9] clause 5.2.10).</w:t>
        </w:r>
      </w:ins>
    </w:p>
    <w:p w14:paraId="25288AC5" w14:textId="5D7E79A2" w:rsidR="00750380" w:rsidRPr="00760004" w:rsidRDefault="00EC6E4B" w:rsidP="00750380">
      <w:pPr>
        <w:pStyle w:val="TH"/>
        <w:rPr>
          <w:ins w:id="634" w:author="Jason  Graham" w:date="2025-01-20T20:45:00Z" w16du:dateUtc="2025-01-21T01:45:00Z"/>
          <w:lang w:eastAsia="en-GB"/>
        </w:rPr>
      </w:pPr>
      <w:ins w:id="635" w:author="Jason Graham" w:date="2025-01-17T15:25:00Z" w16du:dateUtc="2025-01-17T20:25:00Z">
        <w:r>
          <w:t xml:space="preserve"> </w:t>
        </w:r>
      </w:ins>
      <w:ins w:id="636" w:author="Jason  Graham" w:date="2025-01-20T20:45:00Z" w16du:dateUtc="2025-01-21T01:45:00Z">
        <w:r w:rsidR="00750380" w:rsidRPr="00760004">
          <w:rPr>
            <w:lang w:eastAsia="en-GB"/>
          </w:rPr>
          <w:t>Table 6.</w:t>
        </w:r>
        <w:r w:rsidR="00D84CEF">
          <w:rPr>
            <w:lang w:eastAsia="en-GB"/>
          </w:rPr>
          <w:t>3.3.4.2</w:t>
        </w:r>
        <w:r w:rsidR="00750380" w:rsidRPr="00760004">
          <w:rPr>
            <w:lang w:eastAsia="en-GB"/>
          </w:rPr>
          <w:t xml:space="preserve">-1: IRI type for </w:t>
        </w:r>
        <w:r w:rsidR="00750380">
          <w:rPr>
            <w:lang w:eastAsia="en-GB"/>
          </w:rPr>
          <w:t xml:space="preserve">IRI </w:t>
        </w:r>
        <w:r w:rsidR="00750380"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FA441A" w:rsidRPr="00760004" w14:paraId="496A9BD4" w14:textId="77777777" w:rsidTr="00C666D6">
        <w:trPr>
          <w:jc w:val="center"/>
          <w:ins w:id="637" w:author="Jason  Graham" w:date="2025-01-20T20:45: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F606888" w14:textId="77777777" w:rsidR="00750380" w:rsidRPr="00760004" w:rsidRDefault="00750380" w:rsidP="001A033F">
            <w:pPr>
              <w:pStyle w:val="TAH"/>
              <w:rPr>
                <w:ins w:id="638" w:author="Jason  Graham" w:date="2025-01-20T20:45:00Z" w16du:dateUtc="2025-01-21T01:45:00Z"/>
                <w:lang w:eastAsia="en-GB"/>
              </w:rPr>
            </w:pPr>
            <w:ins w:id="639" w:author="Jason  Graham" w:date="2025-01-20T20:45:00Z" w16du:dateUtc="2025-01-21T01:45: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096EF63" w14:textId="77777777" w:rsidR="00750380" w:rsidRPr="00760004" w:rsidRDefault="00750380" w:rsidP="001A033F">
            <w:pPr>
              <w:pStyle w:val="TAH"/>
              <w:rPr>
                <w:ins w:id="640" w:author="Jason  Graham" w:date="2025-01-20T20:45:00Z" w16du:dateUtc="2025-01-21T01:45:00Z"/>
                <w:rFonts w:cs="Arial"/>
                <w:bCs/>
                <w:szCs w:val="18"/>
                <w:lang w:eastAsia="en-GB"/>
              </w:rPr>
            </w:pPr>
            <w:ins w:id="641" w:author="Jason  Graham" w:date="2025-01-20T20:45:00Z" w16du:dateUtc="2025-01-21T01:45:00Z">
              <w:r w:rsidRPr="00760004">
                <w:rPr>
                  <w:rFonts w:cs="Arial"/>
                  <w:bCs/>
                  <w:szCs w:val="18"/>
                  <w:lang w:eastAsia="en-GB"/>
                </w:rPr>
                <w:t>IRI Type</w:t>
              </w:r>
            </w:ins>
          </w:p>
        </w:tc>
      </w:tr>
      <w:tr w:rsidR="00FA441A" w:rsidRPr="00760004" w14:paraId="40CD5D59" w14:textId="77777777" w:rsidTr="00C666D6">
        <w:trPr>
          <w:jc w:val="center"/>
          <w:ins w:id="642"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E8FF51" w14:textId="0BE59876" w:rsidR="00750380" w:rsidRPr="00760004" w:rsidRDefault="00D84CEF" w:rsidP="001A033F">
            <w:pPr>
              <w:pStyle w:val="TAL"/>
              <w:rPr>
                <w:ins w:id="643" w:author="Jason  Graham" w:date="2025-01-20T20:45:00Z" w16du:dateUtc="2025-01-21T01:45:00Z"/>
                <w:lang w:eastAsia="en-GB"/>
              </w:rPr>
            </w:pPr>
            <w:ins w:id="644" w:author="Jason  Graham" w:date="2025-01-20T20:46:00Z" w16du:dateUtc="2025-01-21T01:46:00Z">
              <w:r>
                <w:rPr>
                  <w:lang w:eastAsia="en-GB"/>
                </w:rPr>
                <w:t>EPSPDNConnectionEstablishment</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A977E1A" w14:textId="77777777" w:rsidR="00750380" w:rsidRPr="00760004" w:rsidRDefault="00750380" w:rsidP="001A033F">
            <w:pPr>
              <w:pStyle w:val="TAL"/>
              <w:rPr>
                <w:ins w:id="645" w:author="Jason  Graham" w:date="2025-01-20T20:45:00Z" w16du:dateUtc="2025-01-21T01:45:00Z"/>
                <w:lang w:eastAsia="en-GB"/>
              </w:rPr>
            </w:pPr>
            <w:ins w:id="646" w:author="Jason  Graham" w:date="2025-01-20T20:45:00Z" w16du:dateUtc="2025-01-21T01:45:00Z">
              <w:r w:rsidRPr="00760004">
                <w:rPr>
                  <w:lang w:eastAsia="en-GB"/>
                </w:rPr>
                <w:t>BEGIN</w:t>
              </w:r>
            </w:ins>
          </w:p>
        </w:tc>
      </w:tr>
      <w:tr w:rsidR="00FA441A" w:rsidRPr="00760004" w14:paraId="1399E1F4" w14:textId="77777777" w:rsidTr="00C666D6">
        <w:trPr>
          <w:jc w:val="center"/>
          <w:ins w:id="647"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182F820" w14:textId="324E3C5B" w:rsidR="00750380" w:rsidRPr="00760004" w:rsidRDefault="00D84CEF" w:rsidP="001A033F">
            <w:pPr>
              <w:pStyle w:val="TAL"/>
              <w:rPr>
                <w:ins w:id="648" w:author="Jason  Graham" w:date="2025-01-20T20:45:00Z" w16du:dateUtc="2025-01-21T01:45:00Z"/>
                <w:lang w:eastAsia="en-GB"/>
              </w:rPr>
            </w:pPr>
            <w:ins w:id="649" w:author="Jason  Graham" w:date="2025-01-20T20:47:00Z" w16du:dateUtc="2025-01-21T01:47:00Z">
              <w:r>
                <w:rPr>
                  <w:lang w:eastAsia="en-GB"/>
                </w:rPr>
                <w:t>EPSPDNConnectionModification</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875A078" w14:textId="5FF13FF5" w:rsidR="00750380" w:rsidRPr="00760004" w:rsidRDefault="008D44FE" w:rsidP="001A033F">
            <w:pPr>
              <w:pStyle w:val="TAL"/>
              <w:rPr>
                <w:ins w:id="650" w:author="Jason  Graham" w:date="2025-01-20T20:45:00Z" w16du:dateUtc="2025-01-21T01:45:00Z"/>
                <w:lang w:eastAsia="en-GB"/>
              </w:rPr>
            </w:pPr>
            <w:ins w:id="651" w:author="Jason  Graham" w:date="2025-01-30T10:02:00Z" w16du:dateUtc="2025-01-30T15:02:00Z">
              <w:r>
                <w:rPr>
                  <w:lang w:eastAsia="en-GB"/>
                </w:rPr>
                <w:t>CONTINUE</w:t>
              </w:r>
            </w:ins>
          </w:p>
        </w:tc>
      </w:tr>
      <w:tr w:rsidR="00FA441A" w:rsidRPr="00760004" w14:paraId="24E94A0D" w14:textId="77777777" w:rsidTr="00C666D6">
        <w:trPr>
          <w:jc w:val="center"/>
          <w:ins w:id="652"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17E16A0" w14:textId="23BFBF90" w:rsidR="00750380" w:rsidRPr="00760004" w:rsidRDefault="00D84CEF" w:rsidP="001A033F">
            <w:pPr>
              <w:pStyle w:val="TAL"/>
              <w:rPr>
                <w:ins w:id="653" w:author="Jason  Graham" w:date="2025-01-20T20:45:00Z" w16du:dateUtc="2025-01-21T01:45:00Z"/>
                <w:lang w:eastAsia="en-GB"/>
              </w:rPr>
            </w:pPr>
            <w:proofErr w:type="spellStart"/>
            <w:ins w:id="654" w:author="Jason  Graham" w:date="2025-01-20T20:47:00Z" w16du:dateUtc="2025-01-21T01:47:00Z">
              <w:r>
                <w:rPr>
                  <w:lang w:eastAsia="en-GB"/>
                </w:rPr>
                <w:t>EPSPDNConnection</w:t>
              </w:r>
              <w:r w:rsidR="00BE0936">
                <w:rPr>
                  <w:lang w:eastAsia="en-GB"/>
                </w:rPr>
                <w:t>Release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D36A875" w14:textId="3AC0585E" w:rsidR="00750380" w:rsidRPr="00760004" w:rsidRDefault="008D44FE" w:rsidP="001A033F">
            <w:pPr>
              <w:pStyle w:val="TAL"/>
              <w:rPr>
                <w:ins w:id="655" w:author="Jason  Graham" w:date="2025-01-20T20:45:00Z" w16du:dateUtc="2025-01-21T01:45:00Z"/>
                <w:lang w:eastAsia="en-GB"/>
              </w:rPr>
            </w:pPr>
            <w:ins w:id="656" w:author="Jason  Graham" w:date="2025-01-30T10:02:00Z" w16du:dateUtc="2025-01-30T15:02:00Z">
              <w:r>
                <w:rPr>
                  <w:lang w:eastAsia="en-GB"/>
                </w:rPr>
                <w:t>END</w:t>
              </w:r>
            </w:ins>
          </w:p>
        </w:tc>
      </w:tr>
      <w:tr w:rsidR="00FA441A" w:rsidRPr="00760004" w14:paraId="22DE07EE" w14:textId="77777777" w:rsidTr="00C666D6">
        <w:trPr>
          <w:jc w:val="center"/>
          <w:ins w:id="657"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4CA9B62" w14:textId="0AD9D0B4" w:rsidR="00750380" w:rsidRPr="00760004" w:rsidRDefault="00BE0936" w:rsidP="001A033F">
            <w:pPr>
              <w:pStyle w:val="TAL"/>
              <w:rPr>
                <w:ins w:id="658" w:author="Jason  Graham" w:date="2025-01-20T20:45:00Z" w16du:dateUtc="2025-01-21T01:45:00Z"/>
                <w:lang w:eastAsia="en-GB"/>
              </w:rPr>
            </w:pPr>
            <w:proofErr w:type="spellStart"/>
            <w:ins w:id="659" w:author="Jason  Graham" w:date="2025-01-20T20:47:00Z" w16du:dateUtc="2025-01-21T01:47:00Z">
              <w:r>
                <w:rPr>
                  <w:lang w:eastAsia="en-GB"/>
                </w:rPr>
                <w:t>EPS</w:t>
              </w:r>
            </w:ins>
            <w:ins w:id="660" w:author="Jason  Graham" w:date="2025-01-20T20:45:00Z" w16du:dateUtc="2025-01-21T01:45:00Z">
              <w:r w:rsidR="00750380" w:rsidRPr="00760004">
                <w:rPr>
                  <w:lang w:eastAsia="en-GB"/>
                </w:rPr>
                <w:t>StartOfInterceptionWithEstablishedP</w:t>
              </w:r>
            </w:ins>
            <w:ins w:id="661" w:author="Jason  Graham" w:date="2025-01-20T20:47:00Z" w16du:dateUtc="2025-01-21T01:47:00Z">
              <w:r>
                <w:rPr>
                  <w:lang w:eastAsia="en-GB"/>
                </w:rPr>
                <w:t>DNConnection</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BB7BD18" w14:textId="77777777" w:rsidR="00750380" w:rsidRPr="00760004" w:rsidRDefault="00750380" w:rsidP="001A033F">
            <w:pPr>
              <w:pStyle w:val="TAL"/>
              <w:rPr>
                <w:ins w:id="662" w:author="Jason  Graham" w:date="2025-01-20T20:45:00Z" w16du:dateUtc="2025-01-21T01:45:00Z"/>
                <w:lang w:eastAsia="en-GB"/>
              </w:rPr>
            </w:pPr>
            <w:ins w:id="663" w:author="Jason  Graham" w:date="2025-01-20T20:45:00Z" w16du:dateUtc="2025-01-21T01:45:00Z">
              <w:r w:rsidRPr="00760004">
                <w:rPr>
                  <w:lang w:eastAsia="en-GB"/>
                </w:rPr>
                <w:t>BEGIN</w:t>
              </w:r>
            </w:ins>
          </w:p>
        </w:tc>
      </w:tr>
      <w:tr w:rsidR="00C666D6" w:rsidRPr="00760004" w14:paraId="394CE677" w14:textId="77777777" w:rsidTr="00C666D6">
        <w:trPr>
          <w:jc w:val="center"/>
          <w:ins w:id="664" w:author="Jason  Graham" w:date="2025-01-29T11:52: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8E67952" w14:textId="598A881D" w:rsidR="00C666D6" w:rsidRPr="00760004" w:rsidRDefault="00C666D6" w:rsidP="00D877BF">
            <w:pPr>
              <w:pStyle w:val="TAL"/>
              <w:rPr>
                <w:ins w:id="665" w:author="Jason  Graham" w:date="2025-01-29T11:52:00Z" w16du:dateUtc="2025-01-29T16:52:00Z"/>
                <w:lang w:eastAsia="en-GB"/>
              </w:rPr>
            </w:pPr>
            <w:proofErr w:type="spellStart"/>
            <w:ins w:id="666" w:author="Jason  Graham" w:date="2025-01-29T11:52:00Z" w16du:dateUtc="2025-01-29T16:52: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CC9158F" w14:textId="3947C98B" w:rsidR="00C666D6" w:rsidRPr="00760004" w:rsidRDefault="00C666D6" w:rsidP="00D877BF">
            <w:pPr>
              <w:pStyle w:val="TAL"/>
              <w:rPr>
                <w:ins w:id="667" w:author="Jason  Graham" w:date="2025-01-29T11:52:00Z" w16du:dateUtc="2025-01-29T16:52:00Z"/>
                <w:lang w:eastAsia="en-GB"/>
              </w:rPr>
            </w:pPr>
            <w:ins w:id="668" w:author="Jason  Graham" w:date="2025-01-29T11:52:00Z" w16du:dateUtc="2025-01-29T16:52:00Z">
              <w:r>
                <w:rPr>
                  <w:lang w:eastAsia="en-GB"/>
                </w:rPr>
                <w:t>REPORT</w:t>
              </w:r>
            </w:ins>
          </w:p>
        </w:tc>
      </w:tr>
    </w:tbl>
    <w:p w14:paraId="02D19C98" w14:textId="77777777" w:rsidR="00750380" w:rsidRPr="00760004" w:rsidRDefault="00750380" w:rsidP="00750380">
      <w:pPr>
        <w:rPr>
          <w:ins w:id="669" w:author="Jason  Graham" w:date="2025-01-20T20:45:00Z" w16du:dateUtc="2025-01-21T01:45:00Z"/>
          <w:lang w:eastAsia="en-GB"/>
        </w:rPr>
      </w:pPr>
    </w:p>
    <w:p w14:paraId="3E711B4E" w14:textId="2CE44100" w:rsidR="00750380" w:rsidRPr="00760004" w:rsidRDefault="00750380" w:rsidP="00750380">
      <w:pPr>
        <w:rPr>
          <w:ins w:id="670" w:author="Jason  Graham" w:date="2025-01-20T20:45:00Z" w16du:dateUtc="2025-01-21T01:45:00Z"/>
          <w:lang w:eastAsia="en-GB"/>
        </w:rPr>
      </w:pPr>
      <w:ins w:id="671" w:author="Jason  Graham" w:date="2025-01-20T20:45:00Z" w16du:dateUtc="2025-01-21T01:45:00Z">
        <w:r w:rsidRPr="00760004">
          <w:rPr>
            <w:lang w:eastAsia="en-GB"/>
          </w:rPr>
          <w:t xml:space="preserve">IRI messages associated with the same </w:t>
        </w:r>
      </w:ins>
      <w:ins w:id="672" w:author="Jason  Graham" w:date="2025-01-20T20:49:00Z" w16du:dateUtc="2025-01-21T01:49:00Z">
        <w:r w:rsidR="00C3472E">
          <w:rPr>
            <w:lang w:eastAsia="en-GB"/>
          </w:rPr>
          <w:t>PDN Connection</w:t>
        </w:r>
      </w:ins>
      <w:ins w:id="673" w:author="Jason  Graham" w:date="2025-01-20T20:45:00Z" w16du:dateUtc="2025-01-21T01:45:00Z">
        <w:r w:rsidRPr="00760004">
          <w:rPr>
            <w:lang w:eastAsia="en-GB"/>
          </w:rPr>
          <w:t xml:space="preserve"> shall be assigned the same CIN (see ETSI TS 102 232-1 [9] clause 5.2.4).</w:t>
        </w:r>
      </w:ins>
    </w:p>
    <w:p w14:paraId="14316000" w14:textId="77777777" w:rsidR="00750380" w:rsidRPr="00760004" w:rsidRDefault="00750380" w:rsidP="00750380">
      <w:pPr>
        <w:rPr>
          <w:ins w:id="674" w:author="Jason  Graham" w:date="2025-01-20T20:45:00Z" w16du:dateUtc="2025-01-21T01:45:00Z"/>
        </w:rPr>
      </w:pPr>
      <w:ins w:id="675" w:author="Jason  Graham" w:date="2025-01-20T20:45:00Z" w16du:dateUtc="2025-01-21T01:45:00Z">
        <w:r w:rsidRPr="00760004">
          <w:t xml:space="preserve">The </w:t>
        </w:r>
        <w:r w:rsidRPr="00E43789">
          <w:rPr>
            <w:i/>
            <w:iCs/>
          </w:rPr>
          <w:t>@LI-PS-</w:t>
        </w:r>
        <w:proofErr w:type="gramStart"/>
        <w:r w:rsidRPr="00E43789">
          <w:rPr>
            <w:i/>
            <w:iCs/>
          </w:rPr>
          <w:t>PDU.payload.iRIPayloadSequence.iRIContents</w:t>
        </w:r>
        <w:proofErr w:type="gramEnd"/>
        <w:r w:rsidRPr="00E43789">
          <w:rPr>
            <w:i/>
            <w:iCs/>
          </w:rPr>
          <w:t>.</w:t>
        </w:r>
        <w:r w:rsidRPr="001839D7">
          <w:rPr>
            <w:i/>
            <w:iCs/>
          </w:rPr>
          <w:t>threeGPP33128DefinedIRI</w:t>
        </w:r>
        <w:r w:rsidRPr="00760004">
          <w:t xml:space="preserve"> field (see ETSI TS 102 232-7 [10] clause 15) </w:t>
        </w:r>
        <w:r>
          <w:t>of the LI_HI2 message</w:t>
        </w:r>
        <w:r w:rsidRPr="00760004">
          <w:t xml:space="preserve"> shall be populated with the BER-encoded </w:t>
        </w:r>
        <w:r w:rsidRPr="001839D7">
          <w:rPr>
            <w:i/>
            <w:iCs/>
          </w:rPr>
          <w:t>IRIPayload</w:t>
        </w:r>
        <w:r w:rsidRPr="00760004">
          <w:t>.</w:t>
        </w:r>
      </w:ins>
    </w:p>
    <w:p w14:paraId="08BA8546" w14:textId="77777777" w:rsidR="00075F4A" w:rsidRDefault="00750380" w:rsidP="00750380">
      <w:pPr>
        <w:rPr>
          <w:ins w:id="676" w:author="Jason  Graham" w:date="2025-01-20T20:55:00Z" w16du:dateUtc="2025-01-21T01:55:00Z"/>
        </w:rPr>
      </w:pPr>
      <w:ins w:id="677" w:author="Jason  Graham" w:date="2025-01-20T20:45:00Z" w16du:dateUtc="2025-01-21T01:45:00Z">
        <w:r>
          <w:t xml:space="preserve">When an additional warrant is activated on a target UE and the LIPF uses the same XID for the additional warrant, the MDF2 shall be able to generate and deliver the IRI message containing the </w:t>
        </w:r>
      </w:ins>
      <w:ins w:id="678" w:author="Jason  Graham" w:date="2025-01-20T20:50:00Z" w16du:dateUtc="2025-01-21T01:50:00Z">
        <w:r w:rsidR="00C3472E">
          <w:t>EPS</w:t>
        </w:r>
      </w:ins>
      <w:ins w:id="679" w:author="Jason  Graham" w:date="2025-01-20T20:45:00Z" w16du:dateUtc="2025-01-21T01:45:00Z">
        <w:r>
          <w:t>StartOfInterceptionWithEstablishedPD</w:t>
        </w:r>
      </w:ins>
      <w:ins w:id="680" w:author="Jason  Graham" w:date="2025-01-20T20:50:00Z" w16du:dateUtc="2025-01-21T01:50:00Z">
        <w:r w:rsidR="00C3472E">
          <w:t xml:space="preserve">NConnection </w:t>
        </w:r>
      </w:ins>
      <w:ins w:id="681" w:author="Jason  Graham" w:date="2025-01-20T20:45:00Z" w16du:dateUtc="2025-01-21T01:45:00Z">
        <w:r>
          <w:t xml:space="preserve">record to the LEMF associated with the additional warrant without receiving a corresponding xIRI. The payload of the </w:t>
        </w:r>
      </w:ins>
      <w:ins w:id="682" w:author="Jason  Graham" w:date="2025-01-20T20:53:00Z" w16du:dateUtc="2025-01-21T01:53:00Z">
        <w:r w:rsidR="00EA75AD">
          <w:t>EPS</w:t>
        </w:r>
      </w:ins>
      <w:ins w:id="683" w:author="Jason  Graham" w:date="2025-01-20T20:45:00Z" w16du:dateUtc="2025-01-21T01:45:00Z">
        <w:r>
          <w:t>StartOfInterceptionWithEstablished</w:t>
        </w:r>
      </w:ins>
      <w:ins w:id="684" w:author="Jason  Graham" w:date="2025-01-20T20:53:00Z" w16du:dateUtc="2025-01-21T01:53:00Z">
        <w:r w:rsidR="00EA75AD">
          <w:t xml:space="preserve">PDNConnection </w:t>
        </w:r>
      </w:ins>
      <w:ins w:id="685" w:author="Jason  Graham" w:date="2025-01-20T20:45:00Z" w16du:dateUtc="2025-01-21T01:45:00Z">
        <w:r>
          <w:t>record is specified in table 6.</w:t>
        </w:r>
      </w:ins>
      <w:ins w:id="686" w:author="Jason  Graham" w:date="2025-01-20T20:53:00Z" w16du:dateUtc="2025-01-21T01:53:00Z">
        <w:r w:rsidR="00EA75AD">
          <w:t>3</w:t>
        </w:r>
      </w:ins>
      <w:ins w:id="687" w:author="Jason  Graham" w:date="2025-01-20T20:45:00Z" w16du:dateUtc="2025-01-21T01:45:00Z">
        <w:r>
          <w:t>.3</w:t>
        </w:r>
      </w:ins>
      <w:ins w:id="688" w:author="Jason  Graham" w:date="2025-01-20T20:54:00Z" w16du:dateUtc="2025-01-21T01:54:00Z">
        <w:r w:rsidR="00880D46">
          <w:t>-14</w:t>
        </w:r>
        <w:r w:rsidR="00075F4A">
          <w:t xml:space="preserve">. </w:t>
        </w:r>
      </w:ins>
      <w:ins w:id="689" w:author="Jason  Graham" w:date="2025-01-20T20:45:00Z" w16du:dateUtc="2025-01-21T01:45:00Z">
        <w:r>
          <w:t xml:space="preserve">The MDF2 shall generate and deliver the IRI message containing the </w:t>
        </w:r>
      </w:ins>
      <w:ins w:id="690" w:author="Jason  Graham" w:date="2025-01-20T20:55:00Z" w16du:dateUtc="2025-01-21T01:55:00Z">
        <w:r w:rsidR="00075F4A">
          <w:t>EPS</w:t>
        </w:r>
      </w:ins>
      <w:ins w:id="691" w:author="Jason  Graham" w:date="2025-01-20T20:45:00Z" w16du:dateUtc="2025-01-21T01:45:00Z">
        <w:r>
          <w:t>StartOfInterceptionWithEstablishedPD</w:t>
        </w:r>
      </w:ins>
      <w:ins w:id="692" w:author="Jason  Graham" w:date="2025-01-20T20:55:00Z" w16du:dateUtc="2025-01-21T01:55:00Z">
        <w:r w:rsidR="00075F4A">
          <w:t xml:space="preserve">NConnection </w:t>
        </w:r>
      </w:ins>
      <w:ins w:id="693" w:author="Jason  Graham" w:date="2025-01-20T20:45:00Z" w16du:dateUtc="2025-01-21T01:45:00Z">
        <w:r>
          <w:t xml:space="preserve">record for each of the established </w:t>
        </w:r>
      </w:ins>
      <w:ins w:id="694" w:author="Jason  Graham" w:date="2025-01-20T20:55:00Z" w16du:dateUtc="2025-01-21T01:55:00Z">
        <w:r w:rsidR="00075F4A">
          <w:t xml:space="preserve">PDN connection </w:t>
        </w:r>
      </w:ins>
      <w:ins w:id="695" w:author="Jason  Graham" w:date="2025-01-20T20:45:00Z" w16du:dateUtc="2025-01-21T01:45:00Z">
        <w:r>
          <w:t>to the LEMF associated with the new warrant.</w:t>
        </w:r>
      </w:ins>
      <w:bookmarkStart w:id="696" w:name="_Hlk96526165"/>
    </w:p>
    <w:bookmarkEnd w:id="696"/>
    <w:p w14:paraId="4F77A05D" w14:textId="77777777" w:rsidR="00750380" w:rsidRDefault="00750380" w:rsidP="00750380">
      <w:pPr>
        <w:rPr>
          <w:ins w:id="697" w:author="Jason  Graham" w:date="2025-01-20T20:45:00Z" w16du:dateUtc="2025-01-21T01:45:00Z"/>
        </w:rPr>
      </w:pPr>
      <w:ins w:id="698" w:author="Jason  Graham" w:date="2025-01-20T20:45:00Z" w16du:dateUtc="2025-01-21T01:45:00Z">
        <w:r>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ins>
    </w:p>
    <w:p w14:paraId="707A1F45" w14:textId="5F112D0D" w:rsidR="002B4D98" w:rsidRDefault="002B4D98" w:rsidP="002B4D98">
      <w:pPr>
        <w:pStyle w:val="Heading5"/>
        <w:rPr>
          <w:ins w:id="699" w:author="Jason  Graham" w:date="2025-01-20T21:20:00Z" w16du:dateUtc="2025-01-21T02:20:00Z"/>
        </w:rPr>
      </w:pPr>
      <w:ins w:id="700" w:author="Jason  Graham" w:date="2025-01-20T21:20:00Z" w16du:dateUtc="2025-01-21T02:20:00Z">
        <w:r>
          <w:t>6.3.3.4.3</w:t>
        </w:r>
        <w:r>
          <w:tab/>
          <w:t>Option B</w:t>
        </w:r>
      </w:ins>
      <w:ins w:id="701" w:author="Jason  Graham" w:date="2025-01-20T21:21:00Z" w16du:dateUtc="2025-01-21T02:21:00Z">
        <w:r w:rsidR="00AE0901">
          <w:t xml:space="preserve"> and C</w:t>
        </w:r>
      </w:ins>
    </w:p>
    <w:p w14:paraId="78188D6E" w14:textId="035C3D3C" w:rsidR="00A8559E" w:rsidRPr="00760004" w:rsidRDefault="00A8559E" w:rsidP="00A8559E">
      <w:r w:rsidRPr="00760004">
        <w:t xml:space="preserve">The IRI messages shall include an IRI payload encoded according to </w:t>
      </w:r>
      <w:r>
        <w:t>c</w:t>
      </w:r>
      <w:r w:rsidRPr="00760004">
        <w:t>lause 10.5 and TS 33.108 [12] Annex B.9. The MDF2 shall encode the correct value of LIID in the IRI message, replacing the value "LIIDNotPresent" given in the xIRI (see clause 6.3.2.2).</w:t>
      </w:r>
    </w:p>
    <w:p w14:paraId="60F6AB87" w14:textId="74F0D539" w:rsidR="00A8559E" w:rsidRPr="00760004" w:rsidDel="002B4D98" w:rsidRDefault="00A8559E" w:rsidP="00A8559E">
      <w:pPr>
        <w:rPr>
          <w:moveFrom w:id="702" w:author="Jason  Graham" w:date="2025-01-20T21:19:00Z" w16du:dateUtc="2025-01-21T02:19:00Z"/>
        </w:rPr>
      </w:pPr>
      <w:moveFromRangeStart w:id="703" w:author="Jason  Graham" w:date="2025-01-20T21:19:00Z" w:name="move188300400"/>
      <w:moveFrom w:id="704" w:author="Jason  Graham" w:date="2025-01-20T21:19:00Z" w16du:dateUtc="2025-01-21T02:19:00Z">
        <w:r w:rsidRPr="00760004" w:rsidDel="002B4D98">
          <w:t>The IRI messages shall be delivered over LI_HI2 according to ETSI TS 102 232-7 [10] clause 10.</w:t>
        </w:r>
      </w:moveFrom>
    </w:p>
    <w:bookmarkEnd w:id="26"/>
    <w:moveFromRangeEnd w:id="703"/>
    <w:p w14:paraId="7BCA33A0" w14:textId="3DF0BAF5"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w:t>
      </w:r>
      <w:r>
        <w:rPr>
          <w:rFonts w:ascii="Arial" w:hAnsi="Arial"/>
          <w:color w:val="FF0000"/>
          <w:sz w:val="32"/>
        </w:rPr>
        <w:t xml:space="preserve"> </w:t>
      </w:r>
      <w:r w:rsidRPr="005C77F6">
        <w:rPr>
          <w:rFonts w:ascii="Arial" w:hAnsi="Arial"/>
          <w:color w:val="FF0000"/>
          <w:sz w:val="32"/>
        </w:rPr>
        <w:t>MAIN DOCUMENT</w:t>
      </w:r>
      <w:r>
        <w:rPr>
          <w:rFonts w:ascii="Arial" w:hAnsi="Arial"/>
          <w:color w:val="FF0000"/>
          <w:sz w:val="32"/>
        </w:rPr>
        <w:t xml:space="preserve"> CHANGES</w:t>
      </w:r>
      <w:r w:rsidRPr="005C77F6">
        <w:rPr>
          <w:rFonts w:ascii="Arial" w:hAnsi="Arial"/>
          <w:color w:val="FF0000"/>
          <w:sz w:val="32"/>
        </w:rPr>
        <w:t xml:space="preserve"> ****</w:t>
      </w:r>
    </w:p>
    <w:p w14:paraId="7E20B2CF" w14:textId="12CAA671"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w:t>
      </w:r>
      <w:r w:rsidR="00D15508">
        <w:rPr>
          <w:rFonts w:ascii="Arial" w:hAnsi="Arial"/>
          <w:color w:val="FF0000"/>
          <w:sz w:val="32"/>
        </w:rPr>
        <w:t xml:space="preserve"> TS33128Payloads.asn</w:t>
      </w:r>
      <w:r w:rsidRPr="005C77F6">
        <w:rPr>
          <w:rFonts w:ascii="Arial" w:hAnsi="Arial"/>
          <w:color w:val="FF0000"/>
          <w:sz w:val="32"/>
        </w:rPr>
        <w:t>) ****</w:t>
      </w:r>
    </w:p>
    <w:p w14:paraId="6B6D96C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---a/33128/r18/TS33128Payloads.asn</w:t>
      </w:r>
      <w:r w:rsidRPr="00F15140">
        <w:rPr>
          <w:rFonts w:ascii="Courier New" w:eastAsiaTheme="minorEastAsia" w:hAnsi="Courier New" w:cs="Arial"/>
          <w:sz w:val="16"/>
          <w:szCs w:val="22"/>
          <w:lang w:val="en-US"/>
        </w:rPr>
        <w:br/>
        <w:t>+++b/33128/r18/TS33128Payloads.asn</w:t>
      </w:r>
    </w:p>
    <w:p w14:paraId="663F3FF7"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-287,7 +287,16 @@ </w:t>
      </w:r>
      <w:proofErr w:type="spellStart"/>
      <w:proofErr w:type="gramStart"/>
      <w:r w:rsidRPr="00F15140">
        <w:rPr>
          <w:rFonts w:ascii="Courier New" w:eastAsiaTheme="minorEastAsia" w:hAnsi="Courier New" w:cs="Arial"/>
          <w:sz w:val="16"/>
          <w:szCs w:val="22"/>
          <w:lang w:val="en-US"/>
        </w:rPr>
        <w:t>XIRIEvent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2385CC8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287</w:t>
      </w:r>
      <w:r w:rsidRPr="00F15140">
        <w:rPr>
          <w:rFonts w:ascii="Courier New" w:eastAsiaTheme="minorEastAsia" w:hAnsi="Courier New" w:cs="Arial"/>
          <w:color w:val="BFBFBF"/>
          <w:sz w:val="16"/>
          <w:szCs w:val="22"/>
          <w:shd w:val="clear" w:color="auto" w:fill="FAFAFA"/>
          <w:lang w:val="en-US"/>
        </w:rPr>
        <w:tab/>
        <w:t>287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5F055E04"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288</w:t>
      </w:r>
      <w:r w:rsidRPr="00F15140">
        <w:rPr>
          <w:rFonts w:ascii="Courier New" w:eastAsiaTheme="minorEastAsia" w:hAnsi="Courier New" w:cs="Arial"/>
          <w:color w:val="BFBFBF"/>
          <w:sz w:val="16"/>
          <w:szCs w:val="22"/>
          <w:shd w:val="clear" w:color="auto" w:fill="FAFAFA"/>
          <w:lang w:val="en-US"/>
        </w:rPr>
        <w:tab/>
        <w:t>288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6BF4B80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w:t>
      </w:r>
      <w:r w:rsidRPr="00F15140">
        <w:rPr>
          <w:rFonts w:ascii="Courier New" w:eastAsiaTheme="minorEastAsia" w:hAnsi="Courier New" w:cs="Arial"/>
          <w:color w:val="BFBFBF"/>
          <w:sz w:val="16"/>
          <w:szCs w:val="22"/>
          <w:shd w:val="clear" w:color="auto" w:fill="FAFAFA"/>
          <w:lang w:val="en-US"/>
        </w:rPr>
        <w:tab/>
        <w:t>289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26442EE5"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290</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20C7DEEF"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2EC0453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212B8F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1F221B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7A75AFE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0FE9D80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19117DD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4F15F0F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7C9BBE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313A38A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219D21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291</w:t>
      </w:r>
      <w:r w:rsidRPr="00F15140">
        <w:rPr>
          <w:rFonts w:ascii="Courier New" w:eastAsiaTheme="minorEastAsia" w:hAnsi="Courier New" w:cs="Arial"/>
          <w:color w:val="BFBFBF"/>
          <w:sz w:val="16"/>
          <w:szCs w:val="22"/>
          <w:shd w:val="clear" w:color="auto" w:fill="FAFAFA"/>
          <w:lang w:val="en-US"/>
        </w:rPr>
        <w:tab/>
        <w:t>300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42212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292</w:t>
      </w:r>
      <w:r w:rsidRPr="00F15140">
        <w:rPr>
          <w:rFonts w:ascii="Courier New" w:eastAsiaTheme="minorEastAsia" w:hAnsi="Courier New" w:cs="Arial"/>
          <w:color w:val="BFBFBF"/>
          <w:sz w:val="16"/>
          <w:szCs w:val="22"/>
          <w:shd w:val="clear" w:color="auto" w:fill="FAFAFA"/>
          <w:lang w:val="en-US"/>
        </w:rPr>
        <w:tab/>
        <w:t>301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4A2A20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lastRenderedPageBreak/>
        <w:t>293</w:t>
      </w:r>
      <w:r w:rsidRPr="00F15140">
        <w:rPr>
          <w:rFonts w:ascii="Courier New" w:eastAsiaTheme="minorEastAsia" w:hAnsi="Courier New" w:cs="Arial"/>
          <w:color w:val="BFBFBF"/>
          <w:sz w:val="16"/>
          <w:szCs w:val="22"/>
          <w:shd w:val="clear" w:color="auto" w:fill="FAFAFA"/>
          <w:lang w:val="en-US"/>
        </w:rPr>
        <w:tab/>
        <w:t>302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w:t>
      </w:r>
    </w:p>
    <w:p w14:paraId="4D34DD26"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-558,7 +567,16 @@ </w:t>
      </w:r>
      <w:proofErr w:type="spellStart"/>
      <w:proofErr w:type="gramStart"/>
      <w:r w:rsidRPr="00F15140">
        <w:rPr>
          <w:rFonts w:ascii="Courier New" w:eastAsiaTheme="minorEastAsia" w:hAnsi="Courier New" w:cs="Arial"/>
          <w:sz w:val="16"/>
          <w:szCs w:val="22"/>
          <w:lang w:val="en-US"/>
        </w:rPr>
        <w:t>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0014D32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558</w:t>
      </w:r>
      <w:r w:rsidRPr="00F15140">
        <w:rPr>
          <w:rFonts w:ascii="Courier New" w:eastAsiaTheme="minorEastAsia" w:hAnsi="Courier New" w:cs="Arial"/>
          <w:color w:val="BFBFBF"/>
          <w:sz w:val="16"/>
          <w:szCs w:val="22"/>
          <w:shd w:val="clear" w:color="auto" w:fill="FAFAFA"/>
          <w:lang w:val="en-US"/>
        </w:rPr>
        <w:tab/>
        <w:t>567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9F5123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559</w:t>
      </w:r>
      <w:r w:rsidRPr="00F15140">
        <w:rPr>
          <w:rFonts w:ascii="Courier New" w:eastAsiaTheme="minorEastAsia" w:hAnsi="Courier New" w:cs="Arial"/>
          <w:color w:val="BFBFBF"/>
          <w:sz w:val="16"/>
          <w:szCs w:val="22"/>
          <w:shd w:val="clear" w:color="auto" w:fill="FAFAFA"/>
          <w:lang w:val="en-US"/>
        </w:rPr>
        <w:tab/>
        <w:t>568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09C80D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560</w:t>
      </w:r>
      <w:r w:rsidRPr="00F15140">
        <w:rPr>
          <w:rFonts w:ascii="Courier New" w:eastAsiaTheme="minorEastAsia" w:hAnsi="Courier New" w:cs="Arial"/>
          <w:color w:val="BFBFBF"/>
          <w:sz w:val="16"/>
          <w:szCs w:val="22"/>
          <w:shd w:val="clear" w:color="auto" w:fill="FAFAFA"/>
          <w:lang w:val="en-US"/>
        </w:rPr>
        <w:tab/>
        <w:t>569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5ABF1467"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561</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6F7EA17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68060BB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4AFCDE2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61E424A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85E553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25F7C3D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D211D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6A71830E"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FBDA85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49F0264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1CF8C0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562</w:t>
      </w:r>
      <w:r w:rsidRPr="00F15140">
        <w:rPr>
          <w:rFonts w:ascii="Courier New" w:eastAsiaTheme="minorEastAsia" w:hAnsi="Courier New" w:cs="Arial"/>
          <w:color w:val="BFBFBF"/>
          <w:sz w:val="16"/>
          <w:szCs w:val="22"/>
          <w:shd w:val="clear" w:color="auto" w:fill="FAFAFA"/>
          <w:lang w:val="en-US"/>
        </w:rPr>
        <w:tab/>
        <w:t>580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E00478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563</w:t>
      </w:r>
      <w:r w:rsidRPr="00F15140">
        <w:rPr>
          <w:rFonts w:ascii="Courier New" w:eastAsiaTheme="minorEastAsia" w:hAnsi="Courier New" w:cs="Arial"/>
          <w:color w:val="BFBFBF"/>
          <w:sz w:val="16"/>
          <w:szCs w:val="22"/>
          <w:shd w:val="clear" w:color="auto" w:fill="FAFAFA"/>
          <w:lang w:val="en-US"/>
        </w:rPr>
        <w:tab/>
        <w:t>581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BC5D40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564</w:t>
      </w:r>
      <w:r w:rsidRPr="00F15140">
        <w:rPr>
          <w:rFonts w:ascii="Courier New" w:eastAsiaTheme="minorEastAsia" w:hAnsi="Courier New" w:cs="Arial"/>
          <w:color w:val="BFBFBF"/>
          <w:sz w:val="16"/>
          <w:szCs w:val="22"/>
          <w:shd w:val="clear" w:color="auto" w:fill="FAFAFA"/>
          <w:lang w:val="en-US"/>
        </w:rPr>
        <w:tab/>
        <w:t>582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IRITargetIdentifier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F62CD6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-2332,7 +2350,8 @@ </w:t>
      </w:r>
      <w:proofErr w:type="spellStart"/>
      <w:proofErr w:type="gramStart"/>
      <w:r w:rsidRPr="00F15140">
        <w:rPr>
          <w:rFonts w:ascii="Courier New" w:eastAsiaTheme="minorEastAsia" w:hAnsi="Courier New" w:cs="Arial"/>
          <w:sz w:val="16"/>
          <w:szCs w:val="22"/>
          <w:lang w:val="en-US"/>
        </w:rPr>
        <w:t>SMFUnsuccessfulProcedure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7C6FCF19"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2332</w:t>
      </w:r>
      <w:r w:rsidRPr="00F15140">
        <w:rPr>
          <w:rFonts w:ascii="Courier New" w:eastAsiaTheme="minorEastAsia" w:hAnsi="Courier New" w:cs="Arial"/>
          <w:color w:val="BFBFBF"/>
          <w:sz w:val="16"/>
          <w:szCs w:val="22"/>
          <w:shd w:val="clear" w:color="auto" w:fill="FAFAFA"/>
          <w:lang w:val="en-US"/>
        </w:rPr>
        <w:tab/>
        <w:t>2350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OPTIONAL,</w:t>
      </w:r>
    </w:p>
    <w:p w14:paraId="6868DFA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2333</w:t>
      </w:r>
      <w:r w:rsidRPr="00F15140">
        <w:rPr>
          <w:rFonts w:ascii="Courier New" w:eastAsiaTheme="minorEastAsia" w:hAnsi="Courier New" w:cs="Arial"/>
          <w:color w:val="BFBFBF"/>
          <w:sz w:val="16"/>
          <w:szCs w:val="22"/>
          <w:shd w:val="clear" w:color="auto" w:fill="FAFAFA"/>
          <w:lang w:val="en-US"/>
        </w:rPr>
        <w:tab/>
        <w:t>2351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OPTIONAL,</w:t>
      </w:r>
    </w:p>
    <w:p w14:paraId="1A57EC8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2334</w:t>
      </w:r>
      <w:r w:rsidRPr="00F15140">
        <w:rPr>
          <w:rFonts w:ascii="Courier New" w:eastAsiaTheme="minorEastAsia" w:hAnsi="Courier New" w:cs="Arial"/>
          <w:color w:val="BFBFBF"/>
          <w:sz w:val="16"/>
          <w:szCs w:val="22"/>
          <w:shd w:val="clear" w:color="auto" w:fill="FAFAFA"/>
          <w:lang w:val="en-US"/>
        </w:rPr>
        <w:tab/>
        <w:t>2352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OPTIONAL,</w:t>
      </w:r>
    </w:p>
    <w:p w14:paraId="3A1A6E28"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2335</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2300D05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7144A0D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[20]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OPTIONAL</w:t>
      </w:r>
    </w:p>
    <w:p w14:paraId="70DA79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2336</w:t>
      </w:r>
      <w:r w:rsidRPr="00F15140">
        <w:rPr>
          <w:rFonts w:ascii="Courier New" w:eastAsiaTheme="minorEastAsia" w:hAnsi="Courier New" w:cs="Arial"/>
          <w:color w:val="BFBFBF"/>
          <w:sz w:val="16"/>
          <w:szCs w:val="22"/>
          <w:shd w:val="clear" w:color="auto" w:fill="FAFAFA"/>
          <w:lang w:val="en-US"/>
        </w:rPr>
        <w:tab/>
        <w:t>2355</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878A0C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2337</w:t>
      </w:r>
      <w:r w:rsidRPr="00F15140">
        <w:rPr>
          <w:rFonts w:ascii="Courier New" w:eastAsiaTheme="minorEastAsia" w:hAnsi="Courier New" w:cs="Arial"/>
          <w:color w:val="BFBFBF"/>
          <w:sz w:val="16"/>
          <w:szCs w:val="22"/>
          <w:shd w:val="clear" w:color="auto" w:fill="FAFAFA"/>
          <w:lang w:val="en-US"/>
        </w:rPr>
        <w:tab/>
        <w:t>2356</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16BDC2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2338</w:t>
      </w:r>
      <w:r w:rsidRPr="00F15140">
        <w:rPr>
          <w:rFonts w:ascii="Courier New" w:eastAsiaTheme="minorEastAsia" w:hAnsi="Courier New" w:cs="Arial"/>
          <w:color w:val="BFBFBF"/>
          <w:sz w:val="16"/>
          <w:szCs w:val="22"/>
          <w:shd w:val="clear" w:color="auto" w:fill="FAFAFA"/>
          <w:lang w:val="en-US"/>
        </w:rPr>
        <w:tab/>
        <w:t>2357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See clause 6.2.3.2.8 for details of this structure</w:t>
      </w:r>
    </w:p>
    <w:p w14:paraId="08E6DC49"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-2899,6 +2918,15 @@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1B9D9DA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2899</w:t>
      </w:r>
      <w:r w:rsidRPr="00F15140">
        <w:rPr>
          <w:rFonts w:ascii="Courier New" w:eastAsiaTheme="minorEastAsia" w:hAnsi="Courier New" w:cs="Arial"/>
          <w:color w:val="BFBFBF"/>
          <w:sz w:val="16"/>
          <w:szCs w:val="22"/>
          <w:shd w:val="clear" w:color="auto" w:fill="FAFAFA"/>
          <w:lang w:val="en-US"/>
        </w:rPr>
        <w:tab/>
        <w:t>2918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bearerContexts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SEQUENCE OF </w:t>
      </w:r>
      <w:proofErr w:type="spellStart"/>
      <w:r w:rsidRPr="00F15140">
        <w:rPr>
          <w:rFonts w:ascii="Courier New" w:eastAsiaTheme="minorEastAsia" w:hAnsi="Courier New" w:cs="Arial"/>
          <w:sz w:val="16"/>
          <w:szCs w:val="22"/>
          <w:lang w:val="en-US"/>
        </w:rPr>
        <w:t>EPSBearerContext</w:t>
      </w:r>
      <w:proofErr w:type="spellEnd"/>
    </w:p>
    <w:p w14:paraId="08B523C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2900</w:t>
      </w:r>
      <w:r w:rsidRPr="00F15140">
        <w:rPr>
          <w:rFonts w:ascii="Courier New" w:eastAsiaTheme="minorEastAsia" w:hAnsi="Courier New" w:cs="Arial"/>
          <w:color w:val="BFBFBF"/>
          <w:sz w:val="16"/>
          <w:szCs w:val="22"/>
          <w:shd w:val="clear" w:color="auto" w:fill="FAFAFA"/>
          <w:lang w:val="en-US"/>
        </w:rPr>
        <w:tab/>
        <w:t>2919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82A273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2901</w:t>
      </w:r>
      <w:r w:rsidRPr="00F15140">
        <w:rPr>
          <w:rFonts w:ascii="Courier New" w:eastAsiaTheme="minorEastAsia" w:hAnsi="Courier New" w:cs="Arial"/>
          <w:color w:val="BFBFBF"/>
          <w:sz w:val="16"/>
          <w:szCs w:val="22"/>
          <w:shd w:val="clear" w:color="auto" w:fill="FAFAFA"/>
          <w:lang w:val="en-US"/>
        </w:rPr>
        <w:tab/>
        <w:t>2920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42E487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E9F94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3AFF1920"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failureCause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ESMCause</w:t>
      </w:r>
      <w:proofErr w:type="spellEnd"/>
      <w:r w:rsidRPr="00F15140">
        <w:rPr>
          <w:rFonts w:ascii="Courier New" w:eastAsiaTheme="minorEastAsia" w:hAnsi="Courier New" w:cs="Arial"/>
          <w:sz w:val="16"/>
          <w:szCs w:val="22"/>
          <w:lang w:val="en-US"/>
        </w:rPr>
        <w:t>,</w:t>
      </w:r>
    </w:p>
    <w:p w14:paraId="6773C421"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initiator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2] Initiator,</w:t>
      </w:r>
    </w:p>
    <w:p w14:paraId="5F3808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w:t>
      </w:r>
    </w:p>
    <w:p w14:paraId="03A02B3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iMSIUnauthenticated</w:t>
      </w:r>
      <w:proofErr w:type="spellEnd"/>
      <w:r w:rsidRPr="00F15140">
        <w:rPr>
          <w:rFonts w:ascii="Courier New" w:eastAsiaTheme="minorEastAsia" w:hAnsi="Courier New" w:cs="Arial"/>
          <w:sz w:val="16"/>
          <w:szCs w:val="22"/>
          <w:lang w:val="en-US"/>
        </w:rPr>
        <w:t xml:space="preserve"> [4] </w:t>
      </w:r>
      <w:proofErr w:type="spellStart"/>
      <w:r w:rsidRPr="00F15140">
        <w:rPr>
          <w:rFonts w:ascii="Courier New" w:eastAsiaTheme="minorEastAsia" w:hAnsi="Courier New" w:cs="Arial"/>
          <w:sz w:val="16"/>
          <w:szCs w:val="22"/>
          <w:lang w:val="en-US"/>
        </w:rPr>
        <w:t>IMSIUnauthenticatedIndication</w:t>
      </w:r>
      <w:proofErr w:type="spellEnd"/>
      <w:r w:rsidRPr="00F15140">
        <w:rPr>
          <w:rFonts w:ascii="Courier New" w:eastAsiaTheme="minorEastAsia" w:hAnsi="Courier New" w:cs="Arial"/>
          <w:sz w:val="16"/>
          <w:szCs w:val="22"/>
          <w:lang w:val="en-US"/>
        </w:rPr>
        <w:t xml:space="preserve"> OPTIONAL,</w:t>
      </w:r>
    </w:p>
    <w:p w14:paraId="32A642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failedProcedure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5] </w:t>
      </w:r>
      <w:proofErr w:type="spellStart"/>
      <w:r w:rsidRPr="00F15140">
        <w:rPr>
          <w:rFonts w:ascii="Courier New" w:eastAsiaTheme="minorEastAsia" w:hAnsi="Courier New" w:cs="Arial"/>
          <w:sz w:val="16"/>
          <w:szCs w:val="22"/>
          <w:lang w:val="en-US"/>
        </w:rPr>
        <w:t>EPSPDNFailedProcedure</w:t>
      </w:r>
      <w:proofErr w:type="spellEnd"/>
    </w:p>
    <w:p w14:paraId="2F41F174"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FD8B01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6E8C1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2902</w:t>
      </w:r>
      <w:r w:rsidRPr="00F15140">
        <w:rPr>
          <w:rFonts w:ascii="Courier New" w:eastAsiaTheme="minorEastAsia" w:hAnsi="Courier New" w:cs="Arial"/>
          <w:color w:val="BFBFBF"/>
          <w:sz w:val="16"/>
          <w:szCs w:val="22"/>
          <w:shd w:val="clear" w:color="auto" w:fill="FAFAFA"/>
          <w:lang w:val="en-US"/>
        </w:rPr>
        <w:tab/>
        <w:t>2930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PFDDataForApps</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SET OF </w:t>
      </w:r>
      <w:proofErr w:type="spellStart"/>
      <w:r w:rsidRPr="00F15140">
        <w:rPr>
          <w:rFonts w:ascii="Courier New" w:eastAsiaTheme="minorEastAsia" w:hAnsi="Courier New" w:cs="Arial"/>
          <w:sz w:val="16"/>
          <w:szCs w:val="22"/>
          <w:lang w:val="en-US"/>
        </w:rPr>
        <w:t>PFDDataForApp</w:t>
      </w:r>
      <w:proofErr w:type="spellEnd"/>
    </w:p>
    <w:p w14:paraId="2A5F554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2903</w:t>
      </w:r>
      <w:r w:rsidRPr="00F15140">
        <w:rPr>
          <w:rFonts w:ascii="Courier New" w:eastAsiaTheme="minorEastAsia" w:hAnsi="Courier New" w:cs="Arial"/>
          <w:color w:val="BFBFBF"/>
          <w:sz w:val="16"/>
          <w:szCs w:val="22"/>
          <w:shd w:val="clear" w:color="auto" w:fill="FAFAFA"/>
          <w:lang w:val="en-US"/>
        </w:rPr>
        <w:tab/>
        <w:t>2931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6563D3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2904</w:t>
      </w:r>
      <w:r w:rsidRPr="00F15140">
        <w:rPr>
          <w:rFonts w:ascii="Courier New" w:eastAsiaTheme="minorEastAsia" w:hAnsi="Courier New" w:cs="Arial"/>
          <w:color w:val="BFBFBF"/>
          <w:sz w:val="16"/>
          <w:szCs w:val="22"/>
          <w:shd w:val="clear" w:color="auto" w:fill="FAFAFA"/>
          <w:lang w:val="en-US"/>
        </w:rPr>
        <w:tab/>
        <w:t>2932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576121C"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-3089,6 +3117,13 @@ </w:t>
      </w:r>
      <w:proofErr w:type="spellStart"/>
      <w:proofErr w:type="gramStart"/>
      <w:r w:rsidRPr="00F15140">
        <w:rPr>
          <w:rFonts w:ascii="Courier New" w:eastAsiaTheme="minorEastAsia" w:hAnsi="Courier New" w:cs="Arial"/>
          <w:sz w:val="16"/>
          <w:szCs w:val="22"/>
          <w:lang w:val="en-US"/>
        </w:rPr>
        <w:t>EPSPDNConnectionRequestType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ENUMERATED</w:t>
      </w:r>
    </w:p>
    <w:p w14:paraId="2DA194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3089</w:t>
      </w:r>
      <w:r w:rsidRPr="00F15140">
        <w:rPr>
          <w:rFonts w:ascii="Courier New" w:eastAsiaTheme="minorEastAsia" w:hAnsi="Courier New" w:cs="Arial"/>
          <w:color w:val="BFBFBF"/>
          <w:sz w:val="16"/>
          <w:szCs w:val="22"/>
          <w:shd w:val="clear" w:color="auto" w:fill="FAFAFA"/>
          <w:lang w:val="en-US"/>
        </w:rPr>
        <w:tab/>
        <w:t>3117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AC8657B"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3090</w:t>
      </w:r>
      <w:r w:rsidRPr="00F15140">
        <w:rPr>
          <w:rFonts w:ascii="Courier New" w:eastAsiaTheme="minorEastAsia" w:hAnsi="Courier New" w:cs="Arial"/>
          <w:color w:val="BFBFBF"/>
          <w:sz w:val="16"/>
          <w:szCs w:val="22"/>
          <w:shd w:val="clear" w:color="auto" w:fill="FAFAFA"/>
          <w:lang w:val="en-US"/>
        </w:rPr>
        <w:tab/>
        <w:t>3118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EPSPDNConnectionReleaseScopeIndication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BOOLEAN</w:t>
      </w:r>
    </w:p>
    <w:p w14:paraId="64E9DC8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3091</w:t>
      </w:r>
      <w:r w:rsidRPr="00F15140">
        <w:rPr>
          <w:rFonts w:ascii="Courier New" w:eastAsiaTheme="minorEastAsia" w:hAnsi="Courier New" w:cs="Arial"/>
          <w:color w:val="BFBFBF"/>
          <w:sz w:val="16"/>
          <w:szCs w:val="22"/>
          <w:shd w:val="clear" w:color="auto" w:fill="FAFAFA"/>
          <w:lang w:val="en-US"/>
        </w:rPr>
        <w:tab/>
        <w:t>3119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ABDED6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EPSPDNFailedProcedure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634951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EC48C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55E1B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2]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26400D0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EPSPDNConnectionRelease</w:t>
      </w:r>
      <w:proofErr w:type="spellEnd"/>
    </w:p>
    <w:p w14:paraId="02416AF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22B144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5ACE3C2"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3092</w:t>
      </w:r>
      <w:r w:rsidRPr="00F15140">
        <w:rPr>
          <w:rFonts w:ascii="Courier New" w:eastAsiaTheme="minorEastAsia" w:hAnsi="Courier New" w:cs="Arial"/>
          <w:color w:val="BFBFBF"/>
          <w:sz w:val="16"/>
          <w:szCs w:val="22"/>
          <w:shd w:val="clear" w:color="auto" w:fill="FAFAFA"/>
          <w:lang w:val="en-US"/>
        </w:rPr>
        <w:tab/>
        <w:t>3127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FiveGSInterworkingInfo</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4AA366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3093</w:t>
      </w:r>
      <w:r w:rsidRPr="00F15140">
        <w:rPr>
          <w:rFonts w:ascii="Courier New" w:eastAsiaTheme="minorEastAsia" w:hAnsi="Courier New" w:cs="Arial"/>
          <w:color w:val="BFBFBF"/>
          <w:sz w:val="16"/>
          <w:szCs w:val="22"/>
          <w:shd w:val="clear" w:color="auto" w:fill="FAFAFA"/>
          <w:lang w:val="en-US"/>
        </w:rPr>
        <w:tab/>
        <w:t>3128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0F719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3094</w:t>
      </w:r>
      <w:r w:rsidRPr="00F15140">
        <w:rPr>
          <w:rFonts w:ascii="Courier New" w:eastAsiaTheme="minorEastAsia" w:hAnsi="Courier New" w:cs="Arial"/>
          <w:color w:val="BFBFBF"/>
          <w:sz w:val="16"/>
          <w:szCs w:val="22"/>
          <w:shd w:val="clear" w:color="auto" w:fill="FAFAFA"/>
          <w:lang w:val="en-US"/>
        </w:rPr>
        <w:tab/>
        <w:t>3129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w:t>
      </w:r>
    </w:p>
    <w:p w14:paraId="7EE4891C" w14:textId="2C5CC2FD" w:rsidR="00456F55" w:rsidRPr="005C77F6"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06CFBA6" w14:textId="77777777" w:rsidR="00456F55" w:rsidRDefault="00456F55" w:rsidP="00456F55">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95C9" w14:textId="77777777" w:rsidR="00794DA8" w:rsidRDefault="00794DA8">
      <w:r>
        <w:separator/>
      </w:r>
    </w:p>
  </w:endnote>
  <w:endnote w:type="continuationSeparator" w:id="0">
    <w:p w14:paraId="4C18EC0B" w14:textId="77777777" w:rsidR="00794DA8" w:rsidRDefault="007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615E5" w14:textId="77777777" w:rsidR="00794DA8" w:rsidRDefault="00794DA8">
      <w:r>
        <w:separator/>
      </w:r>
    </w:p>
  </w:footnote>
  <w:footnote w:type="continuationSeparator" w:id="0">
    <w:p w14:paraId="5816A338" w14:textId="77777777" w:rsidR="00794DA8" w:rsidRDefault="0079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7F"/>
    <w:rsid w:val="0006788C"/>
    <w:rsid w:val="00070E09"/>
    <w:rsid w:val="00075F4A"/>
    <w:rsid w:val="000A6394"/>
    <w:rsid w:val="000B7FED"/>
    <w:rsid w:val="000C038A"/>
    <w:rsid w:val="000C6598"/>
    <w:rsid w:val="000D44B3"/>
    <w:rsid w:val="000E368D"/>
    <w:rsid w:val="00102BE3"/>
    <w:rsid w:val="00107649"/>
    <w:rsid w:val="001224CB"/>
    <w:rsid w:val="001264DD"/>
    <w:rsid w:val="00145D43"/>
    <w:rsid w:val="001564AC"/>
    <w:rsid w:val="00176F51"/>
    <w:rsid w:val="00192C46"/>
    <w:rsid w:val="001A08B3"/>
    <w:rsid w:val="001A3EC3"/>
    <w:rsid w:val="001A7B60"/>
    <w:rsid w:val="001B52F0"/>
    <w:rsid w:val="001B7697"/>
    <w:rsid w:val="001B7A65"/>
    <w:rsid w:val="001D2BDD"/>
    <w:rsid w:val="001E41F3"/>
    <w:rsid w:val="001E6DD9"/>
    <w:rsid w:val="00201B2D"/>
    <w:rsid w:val="00227EC0"/>
    <w:rsid w:val="0023062C"/>
    <w:rsid w:val="00241D9C"/>
    <w:rsid w:val="0026004D"/>
    <w:rsid w:val="002640DD"/>
    <w:rsid w:val="00275D12"/>
    <w:rsid w:val="00284FEB"/>
    <w:rsid w:val="002860C4"/>
    <w:rsid w:val="002B4D98"/>
    <w:rsid w:val="002B5741"/>
    <w:rsid w:val="002D3914"/>
    <w:rsid w:val="002E472E"/>
    <w:rsid w:val="00305409"/>
    <w:rsid w:val="0032421F"/>
    <w:rsid w:val="00330291"/>
    <w:rsid w:val="0036067F"/>
    <w:rsid w:val="003609EF"/>
    <w:rsid w:val="0036231A"/>
    <w:rsid w:val="0036286C"/>
    <w:rsid w:val="00374DD4"/>
    <w:rsid w:val="003825B4"/>
    <w:rsid w:val="00387E3B"/>
    <w:rsid w:val="00390DA5"/>
    <w:rsid w:val="003C1421"/>
    <w:rsid w:val="003E1A36"/>
    <w:rsid w:val="004013C6"/>
    <w:rsid w:val="00410371"/>
    <w:rsid w:val="00413BDA"/>
    <w:rsid w:val="004242F1"/>
    <w:rsid w:val="004433B4"/>
    <w:rsid w:val="0045359E"/>
    <w:rsid w:val="00455945"/>
    <w:rsid w:val="00456F55"/>
    <w:rsid w:val="00482F40"/>
    <w:rsid w:val="004901C3"/>
    <w:rsid w:val="004B75B7"/>
    <w:rsid w:val="004E5C63"/>
    <w:rsid w:val="005141D9"/>
    <w:rsid w:val="0051580D"/>
    <w:rsid w:val="00547111"/>
    <w:rsid w:val="00553F11"/>
    <w:rsid w:val="0055402E"/>
    <w:rsid w:val="00592D74"/>
    <w:rsid w:val="005A3B6D"/>
    <w:rsid w:val="005E1CEF"/>
    <w:rsid w:val="005E2C44"/>
    <w:rsid w:val="005F652B"/>
    <w:rsid w:val="0060297F"/>
    <w:rsid w:val="00621188"/>
    <w:rsid w:val="006257ED"/>
    <w:rsid w:val="0064595E"/>
    <w:rsid w:val="00653DE4"/>
    <w:rsid w:val="0065786A"/>
    <w:rsid w:val="00665C47"/>
    <w:rsid w:val="006704E3"/>
    <w:rsid w:val="00695808"/>
    <w:rsid w:val="006B46FB"/>
    <w:rsid w:val="006E21FB"/>
    <w:rsid w:val="006F242F"/>
    <w:rsid w:val="0071402A"/>
    <w:rsid w:val="00725165"/>
    <w:rsid w:val="007424A4"/>
    <w:rsid w:val="00750380"/>
    <w:rsid w:val="007750D0"/>
    <w:rsid w:val="007810FF"/>
    <w:rsid w:val="00785DCF"/>
    <w:rsid w:val="00792342"/>
    <w:rsid w:val="00794DA8"/>
    <w:rsid w:val="007977A8"/>
    <w:rsid w:val="007A6874"/>
    <w:rsid w:val="007B512A"/>
    <w:rsid w:val="007C2097"/>
    <w:rsid w:val="007C4AFF"/>
    <w:rsid w:val="007C6A33"/>
    <w:rsid w:val="007D6A07"/>
    <w:rsid w:val="007E2D2C"/>
    <w:rsid w:val="007E6CB8"/>
    <w:rsid w:val="007F7259"/>
    <w:rsid w:val="008040A8"/>
    <w:rsid w:val="008279FA"/>
    <w:rsid w:val="00852BB6"/>
    <w:rsid w:val="008626E7"/>
    <w:rsid w:val="00870EE7"/>
    <w:rsid w:val="00880D46"/>
    <w:rsid w:val="008863B9"/>
    <w:rsid w:val="008A45A6"/>
    <w:rsid w:val="008C3874"/>
    <w:rsid w:val="008D3CCC"/>
    <w:rsid w:val="008D44FE"/>
    <w:rsid w:val="008F3789"/>
    <w:rsid w:val="008F686C"/>
    <w:rsid w:val="009148DE"/>
    <w:rsid w:val="009176BC"/>
    <w:rsid w:val="00941E30"/>
    <w:rsid w:val="009531B0"/>
    <w:rsid w:val="0096139D"/>
    <w:rsid w:val="009741B3"/>
    <w:rsid w:val="009777D9"/>
    <w:rsid w:val="00991B88"/>
    <w:rsid w:val="009A54CE"/>
    <w:rsid w:val="009A5753"/>
    <w:rsid w:val="009A579D"/>
    <w:rsid w:val="009E3297"/>
    <w:rsid w:val="009F1C76"/>
    <w:rsid w:val="009F734F"/>
    <w:rsid w:val="00A1341C"/>
    <w:rsid w:val="00A1702B"/>
    <w:rsid w:val="00A246B6"/>
    <w:rsid w:val="00A47E70"/>
    <w:rsid w:val="00A47F4B"/>
    <w:rsid w:val="00A50CF0"/>
    <w:rsid w:val="00A75019"/>
    <w:rsid w:val="00A7671C"/>
    <w:rsid w:val="00A828D2"/>
    <w:rsid w:val="00A8559E"/>
    <w:rsid w:val="00AA2CBC"/>
    <w:rsid w:val="00AC30C4"/>
    <w:rsid w:val="00AC5820"/>
    <w:rsid w:val="00AD1CD8"/>
    <w:rsid w:val="00AE0901"/>
    <w:rsid w:val="00B14131"/>
    <w:rsid w:val="00B16CA8"/>
    <w:rsid w:val="00B258BB"/>
    <w:rsid w:val="00B407C8"/>
    <w:rsid w:val="00B67B97"/>
    <w:rsid w:val="00B968C8"/>
    <w:rsid w:val="00BA3EC5"/>
    <w:rsid w:val="00BA51D9"/>
    <w:rsid w:val="00BB5DFC"/>
    <w:rsid w:val="00BB7EB9"/>
    <w:rsid w:val="00BC147B"/>
    <w:rsid w:val="00BD279D"/>
    <w:rsid w:val="00BD2F9B"/>
    <w:rsid w:val="00BD6BB8"/>
    <w:rsid w:val="00BE0936"/>
    <w:rsid w:val="00C3472E"/>
    <w:rsid w:val="00C666D6"/>
    <w:rsid w:val="00C66BA2"/>
    <w:rsid w:val="00C72C17"/>
    <w:rsid w:val="00C84452"/>
    <w:rsid w:val="00C870F6"/>
    <w:rsid w:val="00C907B5"/>
    <w:rsid w:val="00C91E2A"/>
    <w:rsid w:val="00C95985"/>
    <w:rsid w:val="00CA525F"/>
    <w:rsid w:val="00CB2C04"/>
    <w:rsid w:val="00CB53A2"/>
    <w:rsid w:val="00CC5026"/>
    <w:rsid w:val="00CC68D0"/>
    <w:rsid w:val="00CC75E7"/>
    <w:rsid w:val="00CD4B78"/>
    <w:rsid w:val="00D03F9A"/>
    <w:rsid w:val="00D06D51"/>
    <w:rsid w:val="00D15508"/>
    <w:rsid w:val="00D16CC5"/>
    <w:rsid w:val="00D24991"/>
    <w:rsid w:val="00D37B55"/>
    <w:rsid w:val="00D470DA"/>
    <w:rsid w:val="00D50255"/>
    <w:rsid w:val="00D65DD3"/>
    <w:rsid w:val="00D66520"/>
    <w:rsid w:val="00D703A6"/>
    <w:rsid w:val="00D84AE9"/>
    <w:rsid w:val="00D84CEF"/>
    <w:rsid w:val="00D9124E"/>
    <w:rsid w:val="00D96B90"/>
    <w:rsid w:val="00DC3F78"/>
    <w:rsid w:val="00DE34CF"/>
    <w:rsid w:val="00E13F3D"/>
    <w:rsid w:val="00E34898"/>
    <w:rsid w:val="00E36E4F"/>
    <w:rsid w:val="00E55B86"/>
    <w:rsid w:val="00E56928"/>
    <w:rsid w:val="00E6385E"/>
    <w:rsid w:val="00EA75AD"/>
    <w:rsid w:val="00EB09B7"/>
    <w:rsid w:val="00EC6E4B"/>
    <w:rsid w:val="00ED5D71"/>
    <w:rsid w:val="00EE7D7C"/>
    <w:rsid w:val="00F006CC"/>
    <w:rsid w:val="00F01E53"/>
    <w:rsid w:val="00F0624F"/>
    <w:rsid w:val="00F112AF"/>
    <w:rsid w:val="00F15140"/>
    <w:rsid w:val="00F25D98"/>
    <w:rsid w:val="00F300FB"/>
    <w:rsid w:val="00F370D2"/>
    <w:rsid w:val="00F56FED"/>
    <w:rsid w:val="00F627E2"/>
    <w:rsid w:val="00F63BCB"/>
    <w:rsid w:val="00FA3EDB"/>
    <w:rsid w:val="00FA441A"/>
    <w:rsid w:val="00FA6A37"/>
    <w:rsid w:val="00FB6386"/>
    <w:rsid w:val="00FC167B"/>
    <w:rsid w:val="00FC6FA7"/>
    <w:rsid w:val="00FD5FA0"/>
    <w:rsid w:val="00FE6F33"/>
    <w:rsid w:val="00FF67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56F55"/>
    <w:rPr>
      <w:rFonts w:ascii="Times New Roman" w:hAnsi="Times New Roman"/>
      <w:lang w:val="en-GB" w:eastAsia="en-US"/>
    </w:rPr>
  </w:style>
  <w:style w:type="paragraph" w:styleId="Revision">
    <w:name w:val="Revision"/>
    <w:hidden/>
    <w:uiPriority w:val="99"/>
    <w:semiHidden/>
    <w:rsid w:val="00455945"/>
    <w:rPr>
      <w:rFonts w:ascii="Times New Roman" w:hAnsi="Times New Roman"/>
      <w:lang w:val="en-GB" w:eastAsia="en-US"/>
    </w:rPr>
  </w:style>
  <w:style w:type="character" w:customStyle="1" w:styleId="NOChar">
    <w:name w:val="NO Char"/>
    <w:link w:val="NO"/>
    <w:rsid w:val="00CB53A2"/>
    <w:rPr>
      <w:rFonts w:ascii="Times New Roman" w:hAnsi="Times New Roman"/>
      <w:lang w:val="en-GB" w:eastAsia="en-US"/>
    </w:rPr>
  </w:style>
  <w:style w:type="character" w:customStyle="1" w:styleId="B2Char">
    <w:name w:val="B2 Char"/>
    <w:link w:val="B2"/>
    <w:locked/>
    <w:rsid w:val="00CB53A2"/>
    <w:rPr>
      <w:rFonts w:ascii="Times New Roman" w:hAnsi="Times New Roman"/>
      <w:lang w:val="en-GB" w:eastAsia="en-US"/>
    </w:rPr>
  </w:style>
  <w:style w:type="character" w:customStyle="1" w:styleId="BalloonTextChar">
    <w:name w:val="Balloon Text Char"/>
    <w:link w:val="BalloonText"/>
    <w:rsid w:val="00DC3F78"/>
    <w:rPr>
      <w:rFonts w:ascii="Tahoma" w:hAnsi="Tahoma" w:cs="Tahoma"/>
      <w:sz w:val="16"/>
      <w:szCs w:val="16"/>
      <w:lang w:val="en-GB" w:eastAsia="en-US"/>
    </w:rPr>
  </w:style>
  <w:style w:type="character" w:customStyle="1" w:styleId="CommentTextChar">
    <w:name w:val="Comment Text Char"/>
    <w:link w:val="CommentText"/>
    <w:rsid w:val="00DC3F78"/>
    <w:rPr>
      <w:rFonts w:ascii="Times New Roman" w:hAnsi="Times New Roman"/>
      <w:lang w:val="en-GB" w:eastAsia="en-US"/>
    </w:rPr>
  </w:style>
  <w:style w:type="character" w:customStyle="1" w:styleId="CommentSubjectChar">
    <w:name w:val="Comment Subject Char"/>
    <w:link w:val="CommentSubject"/>
    <w:rsid w:val="00DC3F78"/>
    <w:rPr>
      <w:rFonts w:ascii="Times New Roman" w:hAnsi="Times New Roman"/>
      <w:b/>
      <w:bCs/>
      <w:lang w:val="en-GB" w:eastAsia="en-US"/>
    </w:rPr>
  </w:style>
  <w:style w:type="paragraph" w:styleId="Caption">
    <w:name w:val="caption"/>
    <w:basedOn w:val="Normal"/>
    <w:next w:val="Normal"/>
    <w:uiPriority w:val="35"/>
    <w:qFormat/>
    <w:rsid w:val="00DC3F78"/>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DC3F78"/>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DC3F78"/>
    <w:rPr>
      <w:rFonts w:ascii="Arial" w:hAnsi="Arial"/>
      <w:sz w:val="28"/>
      <w:lang w:val="en-GB" w:eastAsia="en-US"/>
    </w:rPr>
  </w:style>
  <w:style w:type="character" w:customStyle="1" w:styleId="st">
    <w:name w:val="st"/>
    <w:rsid w:val="00DC3F78"/>
  </w:style>
  <w:style w:type="character" w:customStyle="1" w:styleId="TALChar">
    <w:name w:val="TAL Char"/>
    <w:link w:val="TAL"/>
    <w:qFormat/>
    <w:locked/>
    <w:rsid w:val="00DC3F78"/>
    <w:rPr>
      <w:rFonts w:ascii="Arial" w:hAnsi="Arial"/>
      <w:sz w:val="18"/>
      <w:lang w:val="en-GB" w:eastAsia="en-US"/>
    </w:rPr>
  </w:style>
  <w:style w:type="character" w:customStyle="1" w:styleId="Heading5Char">
    <w:name w:val="Heading 5 Char"/>
    <w:aliases w:val="h5 Char"/>
    <w:basedOn w:val="DefaultParagraphFont"/>
    <w:link w:val="Heading5"/>
    <w:uiPriority w:val="9"/>
    <w:rsid w:val="00DC3F78"/>
    <w:rPr>
      <w:rFonts w:ascii="Arial" w:hAnsi="Arial"/>
      <w:sz w:val="22"/>
      <w:lang w:val="en-GB" w:eastAsia="en-US"/>
    </w:rPr>
  </w:style>
  <w:style w:type="character" w:customStyle="1" w:styleId="EditorsNoteChar">
    <w:name w:val="Editor's Note Char"/>
    <w:link w:val="EditorsNote"/>
    <w:rsid w:val="00DC3F78"/>
    <w:rPr>
      <w:rFonts w:ascii="Times New Roman" w:hAnsi="Times New Roman"/>
      <w:color w:val="FF0000"/>
      <w:lang w:val="en-GB" w:eastAsia="en-US"/>
    </w:rPr>
  </w:style>
  <w:style w:type="character" w:customStyle="1" w:styleId="TAHCar">
    <w:name w:val="TAH Car"/>
    <w:link w:val="TAH"/>
    <w:rsid w:val="00DC3F78"/>
    <w:rPr>
      <w:rFonts w:ascii="Arial" w:hAnsi="Arial"/>
      <w:b/>
      <w:sz w:val="18"/>
      <w:lang w:val="en-GB" w:eastAsia="en-US"/>
    </w:rPr>
  </w:style>
  <w:style w:type="character" w:customStyle="1" w:styleId="UnresolvedMention1">
    <w:name w:val="Unresolved Mention1"/>
    <w:basedOn w:val="DefaultParagraphFont"/>
    <w:uiPriority w:val="99"/>
    <w:semiHidden/>
    <w:unhideWhenUsed/>
    <w:rsid w:val="00DC3F78"/>
    <w:rPr>
      <w:color w:val="605E5C"/>
      <w:shd w:val="clear" w:color="auto" w:fill="E1DFDD"/>
    </w:rPr>
  </w:style>
  <w:style w:type="character" w:customStyle="1" w:styleId="THChar">
    <w:name w:val="TH Char"/>
    <w:link w:val="TH"/>
    <w:qFormat/>
    <w:rsid w:val="00DC3F78"/>
    <w:rPr>
      <w:rFonts w:ascii="Arial" w:hAnsi="Arial"/>
      <w:b/>
      <w:lang w:val="en-GB" w:eastAsia="en-US"/>
    </w:rPr>
  </w:style>
  <w:style w:type="table" w:styleId="TableGrid">
    <w:name w:val="Table Grid"/>
    <w:basedOn w:val="TableNormal"/>
    <w:rsid w:val="00DC3F7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C3F78"/>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3F78"/>
    <w:rPr>
      <w:rFonts w:ascii="Consolas" w:eastAsiaTheme="minorHAnsi" w:hAnsi="Consolas" w:cstheme="minorBidi"/>
      <w:sz w:val="21"/>
      <w:szCs w:val="21"/>
      <w:lang w:val="en-GB" w:eastAsia="en-US"/>
    </w:rPr>
  </w:style>
  <w:style w:type="character" w:customStyle="1" w:styleId="EXCar">
    <w:name w:val="EX Car"/>
    <w:link w:val="EX"/>
    <w:rsid w:val="00DC3F78"/>
    <w:rPr>
      <w:rFonts w:ascii="Times New Roman" w:hAnsi="Times New Roman"/>
      <w:lang w:val="en-GB" w:eastAsia="en-US"/>
    </w:rPr>
  </w:style>
  <w:style w:type="character" w:customStyle="1" w:styleId="FootnoteTextChar">
    <w:name w:val="Footnote Text Char"/>
    <w:basedOn w:val="DefaultParagraphFont"/>
    <w:link w:val="FootnoteText"/>
    <w:rsid w:val="00DC3F78"/>
    <w:rPr>
      <w:rFonts w:ascii="Times New Roman" w:hAnsi="Times New Roman"/>
      <w:sz w:val="16"/>
      <w:lang w:val="en-GB" w:eastAsia="en-US"/>
    </w:rPr>
  </w:style>
  <w:style w:type="paragraph" w:styleId="IndexHeading">
    <w:name w:val="index heading"/>
    <w:basedOn w:val="Normal"/>
    <w:next w:val="Normal"/>
    <w:uiPriority w:val="99"/>
    <w:semiHidden/>
    <w:rsid w:val="00DC3F78"/>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DC3F78"/>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DC3F78"/>
    <w:rPr>
      <w:rFonts w:ascii="Times New Roman" w:hAnsi="Times New Roman"/>
      <w:b/>
      <w:sz w:val="22"/>
      <w:lang w:val="en-GB" w:eastAsia="x-none"/>
    </w:rPr>
  </w:style>
  <w:style w:type="character" w:styleId="PageNumber">
    <w:name w:val="page number"/>
    <w:rsid w:val="00DC3F78"/>
    <w:rPr>
      <w:sz w:val="20"/>
    </w:rPr>
  </w:style>
  <w:style w:type="paragraph" w:styleId="NormalIndent">
    <w:name w:val="Normal Indent"/>
    <w:basedOn w:val="Normal"/>
    <w:uiPriority w:val="99"/>
    <w:rsid w:val="00DC3F78"/>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DC3F78"/>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DC3F78"/>
    <w:rPr>
      <w:rFonts w:ascii="Times New Roman" w:hAnsi="Times New Roman"/>
      <w:lang w:val="en-GB" w:eastAsia="x-none"/>
    </w:rPr>
  </w:style>
  <w:style w:type="paragraph" w:styleId="BodyTextIndent">
    <w:name w:val="Body Text Indent"/>
    <w:basedOn w:val="Normal"/>
    <w:link w:val="BodyTextIndentChar"/>
    <w:uiPriority w:val="99"/>
    <w:rsid w:val="00DC3F78"/>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DC3F78"/>
    <w:rPr>
      <w:rFonts w:ascii="Times New Roman" w:hAnsi="Times New Roman"/>
      <w:lang w:val="en-GB" w:eastAsia="x-none"/>
    </w:rPr>
  </w:style>
  <w:style w:type="paragraph" w:styleId="BodyTextIndent3">
    <w:name w:val="Body Text Indent 3"/>
    <w:basedOn w:val="Normal"/>
    <w:link w:val="BodyTextIndent3Char"/>
    <w:uiPriority w:val="99"/>
    <w:rsid w:val="00DC3F78"/>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DC3F78"/>
    <w:rPr>
      <w:rFonts w:ascii="Arial" w:hAnsi="Arial"/>
      <w:lang w:val="en-GB" w:eastAsia="x-none"/>
    </w:rPr>
  </w:style>
  <w:style w:type="character" w:customStyle="1" w:styleId="DocumentMapChar">
    <w:name w:val="Document Map Char"/>
    <w:basedOn w:val="DefaultParagraphFont"/>
    <w:link w:val="DocumentMap"/>
    <w:rsid w:val="00DC3F78"/>
    <w:rPr>
      <w:rFonts w:ascii="Tahoma" w:hAnsi="Tahoma" w:cs="Tahoma"/>
      <w:shd w:val="clear" w:color="auto" w:fill="000080"/>
      <w:lang w:val="en-GB" w:eastAsia="en-US"/>
    </w:rPr>
  </w:style>
  <w:style w:type="character" w:customStyle="1" w:styleId="HeaderChar">
    <w:name w:val="Header Char"/>
    <w:link w:val="Header"/>
    <w:locked/>
    <w:rsid w:val="00DC3F78"/>
    <w:rPr>
      <w:rFonts w:ascii="Arial" w:hAnsi="Arial"/>
      <w:b/>
      <w:noProof/>
      <w:sz w:val="18"/>
      <w:lang w:val="en-GB" w:eastAsia="en-US"/>
    </w:rPr>
  </w:style>
  <w:style w:type="character" w:customStyle="1" w:styleId="TFChar">
    <w:name w:val="TF Char"/>
    <w:basedOn w:val="THChar"/>
    <w:link w:val="TF"/>
    <w:rsid w:val="00DC3F78"/>
    <w:rPr>
      <w:rFonts w:ascii="Arial" w:hAnsi="Arial"/>
      <w:b/>
      <w:lang w:val="en-GB" w:eastAsia="en-US"/>
    </w:rPr>
  </w:style>
  <w:style w:type="character" w:customStyle="1" w:styleId="Heading2Char">
    <w:name w:val="Heading 2 Char"/>
    <w:link w:val="Heading2"/>
    <w:uiPriority w:val="9"/>
    <w:locked/>
    <w:rsid w:val="00DC3F78"/>
    <w:rPr>
      <w:rFonts w:ascii="Arial" w:hAnsi="Arial"/>
      <w:sz w:val="32"/>
      <w:lang w:val="en-GB" w:eastAsia="en-US"/>
    </w:rPr>
  </w:style>
  <w:style w:type="character" w:customStyle="1" w:styleId="WW8Num8z1">
    <w:name w:val="WW8Num8z1"/>
    <w:rsid w:val="00DC3F78"/>
    <w:rPr>
      <w:rFonts w:ascii="Courier New" w:hAnsi="Courier New" w:cs="Courier New"/>
    </w:rPr>
  </w:style>
  <w:style w:type="character" w:customStyle="1" w:styleId="WW-Absatz-Standardschriftart111111111111111">
    <w:name w:val="WW-Absatz-Standardschriftart111111111111111"/>
    <w:rsid w:val="00DC3F78"/>
  </w:style>
  <w:style w:type="character" w:customStyle="1" w:styleId="Heading8Char">
    <w:name w:val="Heading 8 Char"/>
    <w:link w:val="Heading8"/>
    <w:rsid w:val="00DC3F78"/>
    <w:rPr>
      <w:rFonts w:ascii="Arial" w:hAnsi="Arial"/>
      <w:sz w:val="36"/>
      <w:lang w:val="en-GB" w:eastAsia="en-US"/>
    </w:rPr>
  </w:style>
  <w:style w:type="paragraph" w:styleId="NormalWeb">
    <w:name w:val="Normal (Web)"/>
    <w:basedOn w:val="Normal"/>
    <w:uiPriority w:val="99"/>
    <w:rsid w:val="00DC3F78"/>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DC3F78"/>
    <w:rPr>
      <w:rFonts w:ascii="Arial" w:hAnsi="Arial"/>
      <w:sz w:val="36"/>
      <w:lang w:val="en-GB" w:eastAsia="en-US"/>
    </w:rPr>
  </w:style>
  <w:style w:type="character" w:customStyle="1" w:styleId="Heading4Char">
    <w:name w:val="Heading 4 Char"/>
    <w:aliases w:val="H4 Char"/>
    <w:link w:val="Heading4"/>
    <w:uiPriority w:val="9"/>
    <w:rsid w:val="00DC3F78"/>
    <w:rPr>
      <w:rFonts w:ascii="Arial" w:hAnsi="Arial"/>
      <w:sz w:val="24"/>
      <w:lang w:val="en-GB" w:eastAsia="en-US"/>
    </w:rPr>
  </w:style>
  <w:style w:type="character" w:customStyle="1" w:styleId="Heading6Char">
    <w:name w:val="Heading 6 Char"/>
    <w:link w:val="Heading6"/>
    <w:rsid w:val="00DC3F78"/>
    <w:rPr>
      <w:rFonts w:ascii="Arial" w:hAnsi="Arial"/>
      <w:lang w:val="en-GB" w:eastAsia="en-US"/>
    </w:rPr>
  </w:style>
  <w:style w:type="character" w:customStyle="1" w:styleId="Heading7Char">
    <w:name w:val="Heading 7 Char"/>
    <w:link w:val="Heading7"/>
    <w:rsid w:val="00DC3F78"/>
    <w:rPr>
      <w:rFonts w:ascii="Arial" w:hAnsi="Arial"/>
      <w:lang w:val="en-GB" w:eastAsia="en-US"/>
    </w:rPr>
  </w:style>
  <w:style w:type="character" w:customStyle="1" w:styleId="Heading9Char">
    <w:name w:val="Heading 9 Char"/>
    <w:link w:val="Heading9"/>
    <w:rsid w:val="00DC3F78"/>
    <w:rPr>
      <w:rFonts w:ascii="Arial" w:hAnsi="Arial"/>
      <w:sz w:val="36"/>
      <w:lang w:val="en-GB" w:eastAsia="en-US"/>
    </w:rPr>
  </w:style>
  <w:style w:type="character" w:customStyle="1" w:styleId="FooterChar">
    <w:name w:val="Footer Char"/>
    <w:link w:val="Footer"/>
    <w:rsid w:val="00DC3F78"/>
    <w:rPr>
      <w:rFonts w:ascii="Arial" w:hAnsi="Arial"/>
      <w:b/>
      <w:i/>
      <w:noProof/>
      <w:sz w:val="18"/>
      <w:lang w:val="en-GB" w:eastAsia="en-US"/>
    </w:rPr>
  </w:style>
  <w:style w:type="character" w:customStyle="1" w:styleId="WW-Absatz-Standardschriftart1111111111111111">
    <w:name w:val="WW-Absatz-Standardschriftart1111111111111111"/>
    <w:rsid w:val="00DC3F78"/>
  </w:style>
  <w:style w:type="character" w:styleId="Strong">
    <w:name w:val="Strong"/>
    <w:uiPriority w:val="22"/>
    <w:qFormat/>
    <w:rsid w:val="00DC3F78"/>
    <w:rPr>
      <w:b/>
    </w:rPr>
  </w:style>
  <w:style w:type="paragraph" w:styleId="Title">
    <w:name w:val="Title"/>
    <w:basedOn w:val="Normal"/>
    <w:link w:val="TitleChar"/>
    <w:uiPriority w:val="10"/>
    <w:qFormat/>
    <w:rsid w:val="00DC3F78"/>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DC3F78"/>
    <w:rPr>
      <w:rFonts w:ascii="Arial" w:hAnsi="Arial"/>
      <w:b/>
      <w:sz w:val="40"/>
      <w:lang w:val="x-none" w:eastAsia="x-none"/>
    </w:rPr>
  </w:style>
  <w:style w:type="paragraph" w:styleId="Subtitle">
    <w:name w:val="Subtitle"/>
    <w:basedOn w:val="Normal"/>
    <w:next w:val="Normal"/>
    <w:link w:val="SubtitleChar"/>
    <w:uiPriority w:val="11"/>
    <w:qFormat/>
    <w:rsid w:val="00DC3F78"/>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DC3F78"/>
    <w:rPr>
      <w:rFonts w:ascii="Calibri Light" w:hAnsi="Calibri Light"/>
      <w:i/>
      <w:iCs/>
      <w:color w:val="5B9BD5"/>
      <w:spacing w:val="15"/>
      <w:szCs w:val="24"/>
      <w:lang w:val="x-none" w:eastAsia="x-none"/>
    </w:rPr>
  </w:style>
  <w:style w:type="character" w:styleId="Emphasis">
    <w:name w:val="Emphasis"/>
    <w:uiPriority w:val="20"/>
    <w:qFormat/>
    <w:rsid w:val="00DC3F78"/>
    <w:rPr>
      <w:i/>
      <w:iCs/>
    </w:rPr>
  </w:style>
  <w:style w:type="paragraph" w:styleId="NoSpacing">
    <w:name w:val="No Spacing"/>
    <w:basedOn w:val="Normal"/>
    <w:link w:val="NoSpacingChar"/>
    <w:uiPriority w:val="1"/>
    <w:qFormat/>
    <w:rsid w:val="00DC3F78"/>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DC3F78"/>
    <w:rPr>
      <w:rFonts w:ascii="Arial" w:hAnsi="Arial"/>
      <w:lang w:val="x-none" w:eastAsia="x-none"/>
    </w:rPr>
  </w:style>
  <w:style w:type="paragraph" w:styleId="Quote">
    <w:name w:val="Quote"/>
    <w:basedOn w:val="Normal"/>
    <w:next w:val="Normal"/>
    <w:link w:val="QuoteChar"/>
    <w:uiPriority w:val="29"/>
    <w:qFormat/>
    <w:rsid w:val="00DC3F78"/>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DC3F78"/>
    <w:rPr>
      <w:rFonts w:ascii="Arial" w:hAnsi="Arial"/>
      <w:i/>
      <w:iCs/>
      <w:color w:val="000000"/>
      <w:lang w:val="x-none" w:eastAsia="x-none"/>
    </w:rPr>
  </w:style>
  <w:style w:type="paragraph" w:styleId="IntenseQuote">
    <w:name w:val="Intense Quote"/>
    <w:basedOn w:val="Normal"/>
    <w:next w:val="Normal"/>
    <w:link w:val="IntenseQuoteChar"/>
    <w:uiPriority w:val="30"/>
    <w:qFormat/>
    <w:rsid w:val="00DC3F78"/>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DC3F78"/>
    <w:rPr>
      <w:rFonts w:ascii="Arial" w:hAnsi="Arial"/>
      <w:b/>
      <w:bCs/>
      <w:i/>
      <w:iCs/>
      <w:color w:val="5B9BD5"/>
      <w:lang w:val="x-none" w:eastAsia="x-none"/>
    </w:rPr>
  </w:style>
  <w:style w:type="character" w:styleId="SubtleEmphasis">
    <w:name w:val="Subtle Emphasis"/>
    <w:uiPriority w:val="19"/>
    <w:qFormat/>
    <w:rsid w:val="00DC3F78"/>
    <w:rPr>
      <w:i/>
      <w:iCs/>
      <w:color w:val="808080"/>
    </w:rPr>
  </w:style>
  <w:style w:type="character" w:styleId="IntenseEmphasis">
    <w:name w:val="Intense Emphasis"/>
    <w:uiPriority w:val="21"/>
    <w:qFormat/>
    <w:rsid w:val="00DC3F78"/>
    <w:rPr>
      <w:b/>
      <w:bCs/>
      <w:i/>
      <w:iCs/>
      <w:color w:val="5B9BD5"/>
    </w:rPr>
  </w:style>
  <w:style w:type="character" w:styleId="SubtleReference">
    <w:name w:val="Subtle Reference"/>
    <w:uiPriority w:val="31"/>
    <w:qFormat/>
    <w:rsid w:val="00DC3F78"/>
    <w:rPr>
      <w:smallCaps/>
      <w:color w:val="ED7D31"/>
      <w:u w:val="single"/>
    </w:rPr>
  </w:style>
  <w:style w:type="character" w:styleId="IntenseReference">
    <w:name w:val="Intense Reference"/>
    <w:uiPriority w:val="32"/>
    <w:qFormat/>
    <w:rsid w:val="00DC3F78"/>
    <w:rPr>
      <w:b/>
      <w:bCs/>
      <w:smallCaps/>
      <w:color w:val="ED7D31"/>
      <w:spacing w:val="5"/>
      <w:u w:val="single"/>
    </w:rPr>
  </w:style>
  <w:style w:type="character" w:styleId="BookTitle">
    <w:name w:val="Book Title"/>
    <w:uiPriority w:val="33"/>
    <w:qFormat/>
    <w:rsid w:val="00DC3F78"/>
    <w:rPr>
      <w:b/>
      <w:bCs/>
      <w:smallCaps/>
      <w:spacing w:val="5"/>
    </w:rPr>
  </w:style>
  <w:style w:type="paragraph" w:styleId="TOCHeading">
    <w:name w:val="TOC Heading"/>
    <w:basedOn w:val="Heading1"/>
    <w:next w:val="Normal"/>
    <w:uiPriority w:val="39"/>
    <w:unhideWhenUsed/>
    <w:qFormat/>
    <w:rsid w:val="00DC3F78"/>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DC3F78"/>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DC3F78"/>
    <w:rPr>
      <w:rFonts w:ascii="Arial" w:hAnsi="Arial"/>
      <w:b/>
      <w:bCs/>
      <w:sz w:val="32"/>
      <w:lang w:val="x-none" w:eastAsia="x-none"/>
    </w:rPr>
  </w:style>
  <w:style w:type="paragraph" w:styleId="BodyTextIndent2">
    <w:name w:val="Body Text Indent 2"/>
    <w:basedOn w:val="Normal"/>
    <w:link w:val="BodyTextIndent2Char"/>
    <w:uiPriority w:val="99"/>
    <w:rsid w:val="00DC3F78"/>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DC3F78"/>
    <w:rPr>
      <w:rFonts w:ascii="Arial" w:hAnsi="Arial"/>
      <w:lang w:val="x-none" w:eastAsia="x-none"/>
    </w:rPr>
  </w:style>
  <w:style w:type="paragraph" w:styleId="Date">
    <w:name w:val="Date"/>
    <w:basedOn w:val="Normal"/>
    <w:next w:val="Normal"/>
    <w:link w:val="DateChar"/>
    <w:uiPriority w:val="99"/>
    <w:rsid w:val="00DC3F78"/>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DC3F78"/>
    <w:rPr>
      <w:rFonts w:ascii="Palatino" w:hAnsi="Palatino"/>
      <w:szCs w:val="24"/>
      <w:lang w:val="x-none" w:eastAsia="x-none"/>
    </w:rPr>
  </w:style>
  <w:style w:type="paragraph" w:styleId="HTMLPreformatted">
    <w:name w:val="HTML Preformatted"/>
    <w:basedOn w:val="Normal"/>
    <w:link w:val="HTMLPreformattedChar"/>
    <w:rsid w:val="00DC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DC3F78"/>
    <w:rPr>
      <w:rFonts w:ascii="Arial Unicode MS" w:eastAsia="Courier New" w:hAnsi="Arial Unicode MS"/>
      <w:lang w:val="x-none" w:eastAsia="x-none"/>
    </w:rPr>
  </w:style>
  <w:style w:type="paragraph" w:styleId="ListNumber3">
    <w:name w:val="List Number 3"/>
    <w:basedOn w:val="Normal"/>
    <w:uiPriority w:val="99"/>
    <w:rsid w:val="00DC3F78"/>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DC3F78"/>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DC3F78"/>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DC3F78"/>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DC3F78"/>
    <w:rPr>
      <w:i/>
    </w:rPr>
  </w:style>
  <w:style w:type="character" w:customStyle="1" w:styleId="ZDONTMODIFY">
    <w:name w:val="ZDONTMODIFY"/>
    <w:rsid w:val="00DC3F78"/>
  </w:style>
  <w:style w:type="paragraph" w:customStyle="1" w:styleId="tl">
    <w:name w:val="tl"/>
    <w:uiPriority w:val="99"/>
    <w:rsid w:val="00DC3F78"/>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DC3F78"/>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DC3F78"/>
  </w:style>
  <w:style w:type="character" w:customStyle="1" w:styleId="TAHChar">
    <w:name w:val="TAH Char"/>
    <w:locked/>
    <w:rsid w:val="00DC3F78"/>
    <w:rPr>
      <w:rFonts w:ascii="Arial" w:hAnsi="Arial"/>
      <w:b/>
      <w:sz w:val="18"/>
      <w:lang w:val="en-GB"/>
    </w:rPr>
  </w:style>
  <w:style w:type="character" w:customStyle="1" w:styleId="apple-converted-space">
    <w:name w:val="apple-converted-space"/>
    <w:basedOn w:val="DefaultParagraphFont"/>
    <w:rsid w:val="00DC3F78"/>
  </w:style>
  <w:style w:type="character" w:customStyle="1" w:styleId="UnresolvedMention2">
    <w:name w:val="Unresolved Mention2"/>
    <w:basedOn w:val="DefaultParagraphFont"/>
    <w:uiPriority w:val="99"/>
    <w:semiHidden/>
    <w:unhideWhenUsed/>
    <w:rsid w:val="00DC3F78"/>
    <w:rPr>
      <w:color w:val="605E5C"/>
      <w:shd w:val="clear" w:color="auto" w:fill="E1DFDD"/>
    </w:rPr>
  </w:style>
  <w:style w:type="character" w:customStyle="1" w:styleId="PLChar">
    <w:name w:val="PL Char"/>
    <w:link w:val="PL"/>
    <w:qFormat/>
    <w:locked/>
    <w:rsid w:val="00DC3F78"/>
    <w:rPr>
      <w:rFonts w:ascii="Courier New" w:hAnsi="Courier New"/>
      <w:noProof/>
      <w:sz w:val="16"/>
      <w:lang w:val="en-GB" w:eastAsia="en-US"/>
    </w:rPr>
  </w:style>
  <w:style w:type="paragraph" w:customStyle="1" w:styleId="FL">
    <w:name w:val="FL"/>
    <w:basedOn w:val="Normal"/>
    <w:uiPriority w:val="99"/>
    <w:rsid w:val="00DC3F78"/>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DC3F78"/>
    <w:pPr>
      <w:overflowPunct w:val="0"/>
      <w:autoSpaceDE w:val="0"/>
      <w:autoSpaceDN w:val="0"/>
      <w:adjustRightInd w:val="0"/>
      <w:textAlignment w:val="baseline"/>
    </w:pPr>
    <w:rPr>
      <w:rFonts w:cs="Arial"/>
      <w:szCs w:val="18"/>
    </w:rPr>
  </w:style>
  <w:style w:type="character" w:customStyle="1" w:styleId="EditorsNoteCharChar">
    <w:name w:val="Editor's Note Char Char"/>
    <w:rsid w:val="00DC3F78"/>
    <w:rPr>
      <w:rFonts w:ascii="Times New Roman" w:hAnsi="Times New Roman"/>
      <w:color w:val="FF0000"/>
      <w:lang w:val="en-GB"/>
    </w:rPr>
  </w:style>
  <w:style w:type="paragraph" w:customStyle="1" w:styleId="TAJ">
    <w:name w:val="TAJ"/>
    <w:basedOn w:val="TH"/>
    <w:uiPriority w:val="99"/>
    <w:rsid w:val="00DC3F78"/>
  </w:style>
  <w:style w:type="paragraph" w:customStyle="1" w:styleId="Guidance">
    <w:name w:val="Guidance"/>
    <w:basedOn w:val="Normal"/>
    <w:uiPriority w:val="99"/>
    <w:rsid w:val="00DC3F78"/>
    <w:rPr>
      <w:i/>
      <w:color w:val="0000FF"/>
    </w:rPr>
  </w:style>
  <w:style w:type="paragraph" w:customStyle="1" w:styleId="m216113901552225498gmail-pl">
    <w:name w:val="m_216113901552225498gmail-pl"/>
    <w:basedOn w:val="Normal"/>
    <w:uiPriority w:val="99"/>
    <w:rsid w:val="00DC3F78"/>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DC3F78"/>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DC3F78"/>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DC3F7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DC3F78"/>
    <w:pPr>
      <w:spacing w:before="100" w:beforeAutospacing="1" w:after="100" w:afterAutospacing="1"/>
    </w:pPr>
    <w:rPr>
      <w:sz w:val="24"/>
      <w:szCs w:val="24"/>
      <w:lang w:eastAsia="en-GB"/>
    </w:rPr>
  </w:style>
  <w:style w:type="character" w:customStyle="1" w:styleId="abstractlabel">
    <w:name w:val="abstractlabel"/>
    <w:rsid w:val="00DC3F78"/>
  </w:style>
  <w:style w:type="character" w:customStyle="1" w:styleId="xgmail-msoins">
    <w:name w:val="x_gmail-msoins"/>
    <w:rsid w:val="00DC3F78"/>
  </w:style>
  <w:style w:type="character" w:customStyle="1" w:styleId="Mentionnonrsolue1">
    <w:name w:val="Mention non résolue1"/>
    <w:basedOn w:val="DefaultParagraphFont"/>
    <w:uiPriority w:val="99"/>
    <w:semiHidden/>
    <w:unhideWhenUsed/>
    <w:rsid w:val="00DC3F78"/>
    <w:rPr>
      <w:color w:val="605E5C"/>
      <w:shd w:val="clear" w:color="auto" w:fill="E1DFDD"/>
    </w:rPr>
  </w:style>
  <w:style w:type="character" w:customStyle="1" w:styleId="NOZchn">
    <w:name w:val="NO Zchn"/>
    <w:rsid w:val="00DC3F78"/>
    <w:rPr>
      <w:lang w:val="en-GB"/>
    </w:rPr>
  </w:style>
  <w:style w:type="paragraph" w:customStyle="1" w:styleId="Code">
    <w:name w:val="Code"/>
    <w:uiPriority w:val="1"/>
    <w:qFormat/>
    <w:rsid w:val="00DC3F78"/>
    <w:rPr>
      <w:rFonts w:ascii="Courier New" w:eastAsiaTheme="minorEastAsia" w:hAnsi="Courier New" w:cstheme="minorBidi"/>
      <w:sz w:val="16"/>
      <w:szCs w:val="22"/>
      <w:lang w:val="en-US" w:eastAsia="en-US"/>
    </w:rPr>
  </w:style>
  <w:style w:type="paragraph" w:customStyle="1" w:styleId="CodeHeader">
    <w:name w:val="CodeHeader"/>
    <w:qFormat/>
    <w:rsid w:val="00DC3F78"/>
    <w:rPr>
      <w:rFonts w:ascii="Courier New" w:eastAsiaTheme="minorEastAsia" w:hAnsi="Courier New" w:cstheme="minorBidi"/>
      <w:sz w:val="16"/>
      <w:szCs w:val="22"/>
      <w:lang w:val="en-US" w:eastAsia="en-US"/>
    </w:rPr>
  </w:style>
  <w:style w:type="character" w:customStyle="1" w:styleId="EXChar">
    <w:name w:val="EX Char"/>
    <w:qFormat/>
    <w:locked/>
    <w:rsid w:val="00DC3F78"/>
    <w:rPr>
      <w:rFonts w:ascii="Times New Roman" w:hAnsi="Times New Roman"/>
      <w:lang w:eastAsia="en-US"/>
    </w:rPr>
  </w:style>
  <w:style w:type="character" w:customStyle="1" w:styleId="B1Char1">
    <w:name w:val="B1 Char1"/>
    <w:locked/>
    <w:rsid w:val="00DC3F78"/>
    <w:rPr>
      <w:rFonts w:ascii="Times New Roman" w:hAnsi="Times New Roman"/>
      <w:lang w:val="en-GB" w:eastAsia="en-US"/>
    </w:rPr>
  </w:style>
  <w:style w:type="character" w:customStyle="1" w:styleId="TALZchn">
    <w:name w:val="TAL Zchn"/>
    <w:locked/>
    <w:rsid w:val="00DC3F78"/>
    <w:rPr>
      <w:rFonts w:ascii="Arial" w:hAnsi="Arial"/>
      <w:sz w:val="18"/>
      <w:lang w:val="en-GB" w:eastAsia="en-US"/>
    </w:rPr>
  </w:style>
  <w:style w:type="paragraph" w:styleId="ListContinue">
    <w:name w:val="List Continue"/>
    <w:basedOn w:val="Normal"/>
    <w:uiPriority w:val="99"/>
    <w:unhideWhenUsed/>
    <w:rsid w:val="00DC3F78"/>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DC3F78"/>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DC3F78"/>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DC3F7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DC3F78"/>
    <w:rPr>
      <w:rFonts w:ascii="Courier" w:eastAsiaTheme="minorEastAsia" w:hAnsi="Courier" w:cstheme="minorBidi"/>
      <w:lang w:val="en-US" w:eastAsia="en-US"/>
    </w:rPr>
  </w:style>
  <w:style w:type="table" w:styleId="LightShading">
    <w:name w:val="Light Shading"/>
    <w:basedOn w:val="TableNormal"/>
    <w:uiPriority w:val="60"/>
    <w:rsid w:val="00DC3F78"/>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C3F78"/>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C3F78"/>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C3F78"/>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C3F78"/>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C3F78"/>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C3F78"/>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DC3F78"/>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DC3F78"/>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DC3F78"/>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DC3F78"/>
  </w:style>
  <w:style w:type="paragraph" w:customStyle="1" w:styleId="xmsonormal">
    <w:name w:val="x_msonormal"/>
    <w:basedOn w:val="Normal"/>
    <w:uiPriority w:val="99"/>
    <w:rsid w:val="00DC3F78"/>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DC3F78"/>
  </w:style>
  <w:style w:type="paragraph" w:customStyle="1" w:styleId="msonormal0">
    <w:name w:val="msonormal"/>
    <w:basedOn w:val="Normal"/>
    <w:uiPriority w:val="99"/>
    <w:rsid w:val="00DC3F78"/>
    <w:pPr>
      <w:spacing w:before="100" w:beforeAutospacing="1" w:after="100" w:afterAutospacing="1"/>
    </w:pPr>
    <w:rPr>
      <w:sz w:val="24"/>
      <w:szCs w:val="24"/>
      <w:lang w:val="en-US"/>
    </w:rPr>
  </w:style>
  <w:style w:type="character" w:customStyle="1" w:styleId="line">
    <w:name w:val="line"/>
    <w:basedOn w:val="DefaultParagraphFont"/>
    <w:rsid w:val="00DC3F78"/>
  </w:style>
  <w:style w:type="character" w:customStyle="1" w:styleId="cp">
    <w:name w:val="cp"/>
    <w:basedOn w:val="DefaultParagraphFont"/>
    <w:rsid w:val="00DC3F78"/>
  </w:style>
  <w:style w:type="character" w:customStyle="1" w:styleId="nt">
    <w:name w:val="nt"/>
    <w:basedOn w:val="DefaultParagraphFont"/>
    <w:rsid w:val="00DC3F78"/>
  </w:style>
  <w:style w:type="character" w:customStyle="1" w:styleId="na">
    <w:name w:val="na"/>
    <w:basedOn w:val="DefaultParagraphFont"/>
    <w:rsid w:val="00DC3F78"/>
  </w:style>
  <w:style w:type="character" w:customStyle="1" w:styleId="s">
    <w:name w:val="s"/>
    <w:basedOn w:val="DefaultParagraphFont"/>
    <w:rsid w:val="00DC3F78"/>
  </w:style>
  <w:style w:type="character" w:customStyle="1" w:styleId="TANChar">
    <w:name w:val="TAN Char"/>
    <w:link w:val="TAN"/>
    <w:qFormat/>
    <w:locked/>
    <w:rsid w:val="00DC3F78"/>
    <w:rPr>
      <w:rFonts w:ascii="Arial" w:hAnsi="Arial"/>
      <w:sz w:val="18"/>
      <w:lang w:val="en-GB" w:eastAsia="en-US"/>
    </w:rPr>
  </w:style>
  <w:style w:type="character" w:customStyle="1" w:styleId="cf01">
    <w:name w:val="cf01"/>
    <w:basedOn w:val="DefaultParagraphFont"/>
    <w:rsid w:val="00DC3F78"/>
    <w:rPr>
      <w:rFonts w:ascii="Segoe UI" w:hAnsi="Segoe UI" w:cs="Segoe UI" w:hint="default"/>
      <w:sz w:val="18"/>
      <w:szCs w:val="18"/>
    </w:rPr>
  </w:style>
  <w:style w:type="character" w:customStyle="1" w:styleId="normaltextrun">
    <w:name w:val="normaltextrun"/>
    <w:basedOn w:val="DefaultParagraphFont"/>
    <w:rsid w:val="00DC3F78"/>
  </w:style>
  <w:style w:type="character" w:customStyle="1" w:styleId="ui-provider">
    <w:name w:val="ui-provider"/>
    <w:basedOn w:val="DefaultParagraphFont"/>
    <w:rsid w:val="00DC3F78"/>
  </w:style>
  <w:style w:type="character" w:styleId="UnresolvedMention">
    <w:name w:val="Unresolved Mention"/>
    <w:basedOn w:val="DefaultParagraphFont"/>
    <w:uiPriority w:val="99"/>
    <w:semiHidden/>
    <w:unhideWhenUsed/>
    <w:rsid w:val="0071402A"/>
    <w:rPr>
      <w:color w:val="605E5C"/>
      <w:shd w:val="clear" w:color="auto" w:fill="E1DFDD"/>
    </w:rPr>
  </w:style>
  <w:style w:type="paragraph" w:customStyle="1" w:styleId="CodeChangeLine">
    <w:name w:val="CodeChangeLine"/>
    <w:basedOn w:val="Normal"/>
    <w:rsid w:val="00D15508"/>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703">
      <w:bodyDiv w:val="1"/>
      <w:marLeft w:val="0"/>
      <w:marRight w:val="0"/>
      <w:marTop w:val="0"/>
      <w:marBottom w:val="0"/>
      <w:divBdr>
        <w:top w:val="none" w:sz="0" w:space="0" w:color="auto"/>
        <w:left w:val="none" w:sz="0" w:space="0" w:color="auto"/>
        <w:bottom w:val="none" w:sz="0" w:space="0" w:color="auto"/>
        <w:right w:val="none" w:sz="0" w:space="0" w:color="auto"/>
      </w:divBdr>
    </w:div>
    <w:div w:id="16312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8/diffs?commit_id=e35fd1a6b5815d35ab04a9228f61c6253aef54a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23</Pages>
  <Words>11020</Words>
  <Characters>62819</Characters>
  <Application>Microsoft Office Word</Application>
  <DocSecurity>0</DocSecurity>
  <Lines>523</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2025-01-30T15:20:00Z</dcterms:created>
  <dcterms:modified xsi:type="dcterms:W3CDTF">2025-01-30T15:29:00Z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s3i250079</vt:lpwstr>
  </property>
  <property fmtid="{D5CDD505-2E9C-101B-9397-08002B2CF9AE}" pid="10" name="Spec#">
    <vt:lpwstr>33.128</vt:lpwstr>
  </property>
  <property fmtid="{D5CDD505-2E9C-101B-9397-08002B2CF9AE}" pid="11" name="Cr#">
    <vt:lpwstr>0715</vt:lpwstr>
  </property>
  <property fmtid="{D5CDD505-2E9C-101B-9397-08002B2CF9AE}" pid="12" name="Revision">
    <vt:lpwstr>3</vt:lpwstr>
  </property>
  <property fmtid="{D5CDD505-2E9C-101B-9397-08002B2CF9AE}" pid="13" name="Version">
    <vt:lpwstr>18.10.0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2025-01-29</vt:lpwstr>
  </property>
  <property fmtid="{D5CDD505-2E9C-101B-9397-08002B2CF9AE}" pid="20" name="Release">
    <vt:lpwstr>Rel-18</vt:lpwstr>
  </property>
</Properties>
</file>