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04C8B4" w:rsidR="001E41F3" w:rsidRDefault="001E41F3">
      <w:pPr>
        <w:pStyle w:val="CRCoverPage"/>
        <w:tabs>
          <w:tab w:val="right" w:pos="9639"/>
        </w:tabs>
        <w:spacing w:after="0"/>
        <w:rPr>
          <w:b/>
          <w:i/>
          <w:noProof/>
          <w:sz w:val="28"/>
        </w:rPr>
      </w:pPr>
      <w:r>
        <w:rPr>
          <w:b/>
          <w:noProof/>
          <w:sz w:val="24"/>
        </w:rPr>
        <w:t>3GPP TSG-</w:t>
      </w:r>
      <w:fldSimple w:instr=" DOCPROPERTY  TSG/WGRef  \* MERGEFORMAT ">
        <w:r w:rsidR="007C6A33" w:rsidRPr="007C6A33">
          <w:rPr>
            <w:b/>
            <w:noProof/>
            <w:sz w:val="24"/>
          </w:rPr>
          <w:t>SA3</w:t>
        </w:r>
      </w:fldSimple>
      <w:r w:rsidR="00C66BA2">
        <w:rPr>
          <w:b/>
          <w:noProof/>
          <w:sz w:val="24"/>
        </w:rPr>
        <w:t xml:space="preserve"> </w:t>
      </w:r>
      <w:r>
        <w:rPr>
          <w:b/>
          <w:noProof/>
          <w:sz w:val="24"/>
        </w:rPr>
        <w:t>Meeting #</w:t>
      </w:r>
      <w:fldSimple w:instr=" DOCPROPERTY  MtgSeq  \* MERGEFORMAT ">
        <w:r w:rsidR="007C6A33" w:rsidRPr="007C6A33">
          <w:rPr>
            <w:b/>
            <w:noProof/>
            <w:sz w:val="24"/>
          </w:rPr>
          <w:t>96</w:t>
        </w:r>
      </w:fldSimple>
      <w:fldSimple w:instr=" DOCPROPERTY  MtgTitle  \* MERGEFORMAT ">
        <w:r w:rsidR="007C6A33" w:rsidRPr="007C6A33">
          <w:rPr>
            <w:b/>
            <w:noProof/>
            <w:sz w:val="24"/>
          </w:rPr>
          <w:t>-LI</w:t>
        </w:r>
      </w:fldSimple>
      <w:r>
        <w:rPr>
          <w:b/>
          <w:i/>
          <w:noProof/>
          <w:sz w:val="28"/>
        </w:rPr>
        <w:tab/>
      </w:r>
      <w:fldSimple w:instr=" DOCPROPERTY  Tdoc#  \* MERGEFORMAT ">
        <w:r w:rsidR="007C6A33" w:rsidRPr="007C6A33">
          <w:rPr>
            <w:b/>
            <w:i/>
            <w:noProof/>
            <w:sz w:val="28"/>
          </w:rPr>
          <w:t>s3i250079</w:t>
        </w:r>
      </w:fldSimple>
    </w:p>
    <w:p w14:paraId="7CB45193" w14:textId="39B95116" w:rsidR="001E41F3" w:rsidRDefault="007C6A33" w:rsidP="005E2C44">
      <w:pPr>
        <w:pStyle w:val="CRCoverPage"/>
        <w:outlineLvl w:val="0"/>
        <w:rPr>
          <w:b/>
          <w:noProof/>
          <w:sz w:val="24"/>
        </w:rPr>
      </w:pPr>
      <w:fldSimple w:instr=" DOCPROPERTY  Location  \* MERGEFORMAT ">
        <w:r w:rsidRPr="007C6A33">
          <w:rPr>
            <w:b/>
            <w:noProof/>
            <w:sz w:val="24"/>
          </w:rPr>
          <w:t>Sophia-Antipolis</w:t>
        </w:r>
      </w:fldSimple>
      <w:r w:rsidR="001E41F3">
        <w:rPr>
          <w:b/>
          <w:noProof/>
          <w:sz w:val="24"/>
        </w:rPr>
        <w:t xml:space="preserve">, </w:t>
      </w:r>
      <w:fldSimple w:instr=" DOCPROPERTY  Country  \* MERGEFORMAT ">
        <w:r w:rsidRPr="007C6A33">
          <w:rPr>
            <w:b/>
            <w:noProof/>
            <w:sz w:val="24"/>
          </w:rPr>
          <w:t>France</w:t>
        </w:r>
      </w:fldSimple>
      <w:r w:rsidR="001E41F3">
        <w:rPr>
          <w:b/>
          <w:noProof/>
          <w:sz w:val="24"/>
        </w:rPr>
        <w:t xml:space="preserve">, </w:t>
      </w:r>
      <w:fldSimple w:instr=" DOCPROPERTY  StartDate  \* MERGEFORMAT ">
        <w:r w:rsidRPr="007C6A33">
          <w:rPr>
            <w:b/>
            <w:noProof/>
            <w:sz w:val="24"/>
          </w:rPr>
          <w:t>28th Jan 2025</w:t>
        </w:r>
      </w:fldSimple>
      <w:r w:rsidR="00547111">
        <w:rPr>
          <w:b/>
          <w:noProof/>
          <w:sz w:val="24"/>
        </w:rPr>
        <w:t xml:space="preserve"> - </w:t>
      </w:r>
      <w:fldSimple w:instr=" DOCPROPERTY  EndDate  \* MERGEFORMAT ">
        <w:r w:rsidRPr="007C6A33">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3B1090" w:rsidR="001E41F3" w:rsidRPr="00410371" w:rsidRDefault="007C6A33" w:rsidP="00E13F3D">
            <w:pPr>
              <w:pStyle w:val="CRCoverPage"/>
              <w:spacing w:after="0"/>
              <w:jc w:val="right"/>
              <w:rPr>
                <w:b/>
                <w:noProof/>
                <w:sz w:val="28"/>
              </w:rPr>
            </w:pPr>
            <w:fldSimple w:instr=" DOCPROPERTY  Spec#  \* MERGEFORMAT ">
              <w:r w:rsidRPr="007C6A33">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CCF0AC" w:rsidR="001E41F3" w:rsidRPr="00410371" w:rsidRDefault="007C6A33" w:rsidP="00547111">
            <w:pPr>
              <w:pStyle w:val="CRCoverPage"/>
              <w:spacing w:after="0"/>
              <w:rPr>
                <w:noProof/>
              </w:rPr>
            </w:pPr>
            <w:fldSimple w:instr=" DOCPROPERTY  Cr#  \* MERGEFORMAT ">
              <w:r w:rsidRPr="007C6A33">
                <w:rPr>
                  <w:b/>
                  <w:noProof/>
                  <w:sz w:val="28"/>
                </w:rPr>
                <w:t>0715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8C6B3B" w:rsidR="001E41F3" w:rsidRPr="00410371" w:rsidRDefault="007C6A33" w:rsidP="00E13F3D">
            <w:pPr>
              <w:pStyle w:val="CRCoverPage"/>
              <w:spacing w:after="0"/>
              <w:jc w:val="center"/>
              <w:rPr>
                <w:b/>
                <w:noProof/>
              </w:rPr>
            </w:pPr>
            <w:fldSimple w:instr=" DOCPROPERTY  Revision  \* MERGEFORMAT ">
              <w:r w:rsidRPr="007C6A33">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AC1F90" w:rsidR="001E41F3" w:rsidRPr="00410371" w:rsidRDefault="007C6A33">
            <w:pPr>
              <w:pStyle w:val="CRCoverPage"/>
              <w:spacing w:after="0"/>
              <w:jc w:val="center"/>
              <w:rPr>
                <w:noProof/>
                <w:sz w:val="28"/>
              </w:rPr>
            </w:pPr>
            <w:fldSimple w:instr=" DOCPROPERTY  Version  \* MERGEFORMAT ">
              <w:r w:rsidRPr="007C6A33">
                <w:rPr>
                  <w:b/>
                  <w:noProof/>
                  <w:sz w:val="28"/>
                </w:rPr>
                <w:t>18.10.0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59A342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9EEB8B" w:rsidR="00F25D98" w:rsidRDefault="009A54C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F161A7" w:rsidR="001E41F3" w:rsidRDefault="007C6A33">
            <w:pPr>
              <w:pStyle w:val="CRCoverPage"/>
              <w:spacing w:after="0"/>
              <w:ind w:left="100"/>
              <w:rPr>
                <w:noProof/>
              </w:rPr>
            </w:pPr>
            <w:fldSimple w:instr=" DOCPROPERTY  CrTitle  \* MERGEFORMAT ">
              <w:r>
                <w:t>Messages for reporting non-interworked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871E6F" w:rsidR="001E41F3" w:rsidRDefault="007C6A33">
            <w:pPr>
              <w:pStyle w:val="CRCoverPage"/>
              <w:spacing w:after="0"/>
              <w:ind w:left="100"/>
              <w:rPr>
                <w:noProof/>
              </w:rPr>
            </w:pPr>
            <w:fldSimple w:instr=" DOCPROPERTY  SourceIfWg  \* MERGEFORMAT ">
              <w:r>
                <w:rPr>
                  <w:noProof/>
                </w:rPr>
                <w:t>SA3-LI (</w:t>
              </w:r>
              <w: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E0B1C2" w:rsidR="001E41F3" w:rsidRDefault="007C6A33"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AD7E89" w:rsidR="001E41F3" w:rsidRDefault="007C6A33">
            <w:pPr>
              <w:pStyle w:val="CRCoverPage"/>
              <w:spacing w:after="0"/>
              <w:ind w:left="100"/>
              <w:rPr>
                <w:noProof/>
              </w:rPr>
            </w:pPr>
            <w:fldSimple w:instr=" DOCPROPERTY  RelatedWis  \* MERGEFORMAT ">
              <w:r>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EF2225" w:rsidR="001E41F3" w:rsidRDefault="007C6A33">
            <w:pPr>
              <w:pStyle w:val="CRCoverPage"/>
              <w:spacing w:after="0"/>
              <w:ind w:left="100"/>
              <w:rPr>
                <w:noProof/>
              </w:rPr>
            </w:pPr>
            <w:fldSimple w:instr=" DOCPROPERTY  ResDate  \* MERGEFORMAT ">
              <w:r>
                <w:rPr>
                  <w:noProof/>
                </w:rPr>
                <w:t>2025-01-29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6935C6" w:rsidR="001E41F3" w:rsidRDefault="007C6A33" w:rsidP="00D24991">
            <w:pPr>
              <w:pStyle w:val="CRCoverPage"/>
              <w:spacing w:after="0"/>
              <w:ind w:left="100" w:right="-609"/>
              <w:rPr>
                <w:b/>
                <w:noProof/>
              </w:rPr>
            </w:pPr>
            <w:fldSimple w:instr=" DOCPROPERTY  Cat  \* MERGEFORMAT ">
              <w:r w:rsidRPr="007C6A3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C82633" w:rsidR="001E41F3" w:rsidRDefault="007C6A33">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FA5362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39C6A8" w:rsidR="001E41F3" w:rsidRDefault="009A54CE">
            <w:pPr>
              <w:pStyle w:val="CRCoverPage"/>
              <w:spacing w:after="0"/>
              <w:ind w:left="100"/>
              <w:rPr>
                <w:noProof/>
              </w:rPr>
            </w:pPr>
            <w:r w:rsidRPr="009A54CE">
              <w:rPr>
                <w:noProof/>
              </w:rPr>
              <w:t>Following release 15, support for many features originally developed for 5GS have been added to EPS. In some cases, these features are limited only to interworked systems, however in many cases, support for these features and services has been enabled in standalone EPS networks. TS 33.108 does not support reporting these features, and would require extensive ongoing work to enable this reporting. The majority of these features are covered in TS 33.128 for interworked systems already, so this CR proposes updating the solutions to also support non-interworked systems.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6DFA129" w:rsidR="001E41F3" w:rsidRDefault="009A54CE">
            <w:pPr>
              <w:pStyle w:val="CRCoverPage"/>
              <w:spacing w:after="0"/>
              <w:ind w:left="100"/>
              <w:rPr>
                <w:noProof/>
              </w:rPr>
            </w:pPr>
            <w:r>
              <w:rPr>
                <w:noProof/>
              </w:rPr>
              <w:t>Enables the use of the existing PDN Connection ASN.1 structures as xIRI and IRI messages to allow for reporting of standalone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6CD1A9" w:rsidR="001E41F3" w:rsidRDefault="009A54CE">
            <w:pPr>
              <w:pStyle w:val="CRCoverPage"/>
              <w:spacing w:after="0"/>
              <w:ind w:left="100"/>
              <w:rPr>
                <w:noProof/>
              </w:rPr>
            </w:pPr>
            <w:r>
              <w:rPr>
                <w:noProof/>
              </w:rPr>
              <w:t>It will not be possible to report post release 15 service events from non-interworked 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14D026" w:rsidR="001E41F3" w:rsidRDefault="0036067F">
            <w:pPr>
              <w:pStyle w:val="CRCoverPage"/>
              <w:spacing w:after="0"/>
              <w:ind w:left="100"/>
              <w:rPr>
                <w:noProof/>
              </w:rPr>
            </w:pPr>
            <w:r>
              <w:rPr>
                <w:noProof/>
              </w:rPr>
              <w:t xml:space="preserve">6.3.1, </w:t>
            </w:r>
            <w:r w:rsidR="00B407C8">
              <w:rPr>
                <w:noProof/>
              </w:rPr>
              <w:t xml:space="preserve">6.3.3.0, 6.3.3.2, </w:t>
            </w:r>
            <w:r w:rsidR="00D96B90">
              <w:rPr>
                <w:noProof/>
              </w:rPr>
              <w:t xml:space="preserve">6.3.3.4, </w:t>
            </w:r>
            <w:r w:rsidR="009176BC">
              <w:rPr>
                <w:noProof/>
              </w:rPr>
              <w:t>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36609C" w:rsidR="001E41F3" w:rsidRDefault="009A54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251BCA" w:rsidR="001E41F3" w:rsidRDefault="009A54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A7C310" w:rsidR="001E41F3" w:rsidRDefault="009A54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F6710E" w14:textId="7F2676D2" w:rsidR="009176BC" w:rsidRDefault="001564AC" w:rsidP="0060297F">
            <w:pPr>
              <w:spacing w:after="0"/>
              <w:ind w:left="100"/>
              <w:rPr>
                <w:rFonts w:ascii="Arial" w:hAnsi="Arial"/>
                <w:noProof/>
              </w:rPr>
            </w:pPr>
            <w:r>
              <w:rPr>
                <w:rFonts w:ascii="Arial" w:hAnsi="Arial"/>
                <w:noProof/>
              </w:rPr>
              <w:t>CR 0716 is the Release 19 mirror for this CR.</w:t>
            </w:r>
          </w:p>
          <w:p w14:paraId="1F91082E" w14:textId="77777777" w:rsidR="009176BC" w:rsidRDefault="009176BC" w:rsidP="0060297F">
            <w:pPr>
              <w:spacing w:after="0"/>
              <w:ind w:left="100"/>
              <w:rPr>
                <w:rFonts w:ascii="Arial" w:hAnsi="Arial"/>
                <w:noProof/>
              </w:rPr>
            </w:pPr>
          </w:p>
          <w:p w14:paraId="62F1BE34" w14:textId="2A5BD1EC" w:rsidR="0060297F" w:rsidRDefault="0060297F" w:rsidP="0060297F">
            <w:pPr>
              <w:spacing w:after="0"/>
              <w:ind w:left="100"/>
              <w:rPr>
                <w:rFonts w:ascii="Arial" w:hAnsi="Arial"/>
                <w:noProof/>
              </w:rPr>
            </w:pPr>
            <w:r>
              <w:rPr>
                <w:rFonts w:ascii="Arial" w:hAnsi="Arial"/>
                <w:noProof/>
              </w:rPr>
              <w:t>Schema changes for this CR can be found on the Forge:</w:t>
            </w:r>
          </w:p>
          <w:p w14:paraId="6F1ABC69" w14:textId="46C7D604" w:rsidR="0060297F" w:rsidRDefault="0060297F" w:rsidP="0060297F">
            <w:pPr>
              <w:spacing w:after="0"/>
              <w:ind w:left="100"/>
              <w:rPr>
                <w:rFonts w:ascii="Arial" w:hAnsi="Arial"/>
                <w:noProof/>
              </w:rPr>
            </w:pPr>
            <w:r>
              <w:rPr>
                <w:rFonts w:ascii="Arial" w:hAnsi="Arial"/>
                <w:noProof/>
              </w:rPr>
              <w:t xml:space="preserve">Merge Request: </w:t>
            </w:r>
            <w:r w:rsidR="004013C6">
              <w:fldChar w:fldCharType="begin"/>
            </w:r>
            <w:ins w:id="1" w:author="Jason  Graham" w:date="2025-01-29T16:06:00Z" w16du:dateUtc="2025-01-29T21:06:00Z">
              <w:r w:rsidR="00390DA5">
                <w:instrText>HYPERLINK "https://forge.3gpp.org/rep/sa3/li/-/merge_requests/308"</w:instrText>
              </w:r>
            </w:ins>
            <w:del w:id="2" w:author="Jason  Graham" w:date="2025-01-29T16:06:00Z" w16du:dateUtc="2025-01-29T21:06:00Z">
              <w:r w:rsidR="004013C6" w:rsidDel="00390DA5">
                <w:delInstrText>HYPERLINK "https://forge.3gpp.org/rep/sa3/li/-/merge_requests/308"</w:delInstrText>
              </w:r>
            </w:del>
            <w:r w:rsidR="004013C6">
              <w:fldChar w:fldCharType="separate"/>
            </w:r>
            <w:r w:rsidR="00390DA5">
              <w:rPr>
                <w:rStyle w:val="Hyperlink"/>
                <w:rFonts w:ascii="Arial" w:hAnsi="Arial"/>
                <w:noProof/>
              </w:rPr>
              <w:t>!308</w:t>
            </w:r>
            <w:r w:rsidR="004013C6">
              <w:rPr>
                <w:rStyle w:val="Hyperlink"/>
                <w:rFonts w:ascii="Arial" w:hAnsi="Arial"/>
                <w:noProof/>
              </w:rPr>
              <w:fldChar w:fldCharType="end"/>
            </w:r>
          </w:p>
          <w:p w14:paraId="6FBAFB15" w14:textId="77777777" w:rsidR="0060297F" w:rsidRDefault="0060297F" w:rsidP="0060297F">
            <w:pPr>
              <w:spacing w:after="0"/>
              <w:ind w:left="100"/>
              <w:rPr>
                <w:rFonts w:ascii="Arial" w:hAnsi="Arial"/>
                <w:noProof/>
              </w:rPr>
            </w:pPr>
          </w:p>
          <w:p w14:paraId="733F470B" w14:textId="6C6B9D59" w:rsidR="0060297F" w:rsidRDefault="0060297F" w:rsidP="0060297F">
            <w:pPr>
              <w:pStyle w:val="CRCoverPage"/>
              <w:spacing w:after="0"/>
              <w:ind w:left="100"/>
              <w:rPr>
                <w:noProof/>
              </w:rPr>
            </w:pPr>
            <w:r>
              <w:rPr>
                <w:noProof/>
              </w:rPr>
              <w:t xml:space="preserve">Commit Hash: </w:t>
            </w:r>
            <w:hyperlink r:id="rId12" w:history="1">
              <w:r w:rsidR="00725165">
                <w:rPr>
                  <w:rStyle w:val="Hyperlink"/>
                </w:rPr>
                <w:t>e35fd1a6b5815d35ab04a9228f61c6253aef54ab</w:t>
              </w:r>
            </w:hyperlink>
            <w:r w:rsidR="00BC147B">
              <w:t xml:space="preserve"> </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3D70DB" w:rsidR="008863B9" w:rsidRDefault="00BC147B">
            <w:pPr>
              <w:pStyle w:val="CRCoverPage"/>
              <w:spacing w:after="0"/>
              <w:ind w:left="100"/>
              <w:rPr>
                <w:noProof/>
              </w:rPr>
            </w:pPr>
            <w:r w:rsidRPr="00BC147B">
              <w:rPr>
                <w:noProof/>
              </w:rPr>
              <w:t>s3i250032</w:t>
            </w:r>
            <w:r w:rsidR="00D37B55">
              <w:rPr>
                <w:noProof/>
              </w:rPr>
              <w:t xml:space="preserve">, </w:t>
            </w:r>
            <w:r w:rsidR="00D37B55" w:rsidRPr="00D37B55">
              <w:rPr>
                <w:noProof/>
              </w:rPr>
              <w:t>s3i250050</w:t>
            </w:r>
            <w:r w:rsidR="007C6A33">
              <w:rPr>
                <w:noProof/>
              </w:rPr>
              <w:t xml:space="preserve">, </w:t>
            </w:r>
            <w:r w:rsidR="007C6A33" w:rsidRPr="007C6A33">
              <w:rPr>
                <w:noProof/>
              </w:rPr>
              <w:t>s3i250053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6710F38" w14:textId="77777777" w:rsidR="00456F55" w:rsidRDefault="00456F55" w:rsidP="00456F55">
      <w:pPr>
        <w:keepNext/>
        <w:keepLines/>
        <w:spacing w:before="180"/>
        <w:ind w:left="1134" w:hanging="1134"/>
        <w:jc w:val="center"/>
        <w:outlineLvl w:val="1"/>
        <w:rPr>
          <w:rFonts w:ascii="Arial" w:hAnsi="Arial"/>
          <w:color w:val="FF0000"/>
          <w:sz w:val="32"/>
        </w:rPr>
      </w:pPr>
      <w:bookmarkStart w:id="3" w:name="_Toc113732261"/>
      <w:r w:rsidRPr="005C77F6">
        <w:rPr>
          <w:rFonts w:ascii="Arial" w:hAnsi="Arial"/>
          <w:color w:val="FF0000"/>
          <w:sz w:val="32"/>
        </w:rPr>
        <w:lastRenderedPageBreak/>
        <w:t>**** START OF FIRST CHANGE (MAIN DOCUMENT) ***</w:t>
      </w:r>
      <w:bookmarkEnd w:id="3"/>
      <w:r w:rsidRPr="005C77F6">
        <w:rPr>
          <w:rFonts w:ascii="Arial" w:hAnsi="Arial"/>
          <w:color w:val="FF0000"/>
          <w:sz w:val="32"/>
        </w:rPr>
        <w:t>*</w:t>
      </w:r>
    </w:p>
    <w:p w14:paraId="3A2CEE4C" w14:textId="77777777" w:rsidR="0007677B" w:rsidRPr="0007677B" w:rsidRDefault="0007677B" w:rsidP="0007677B">
      <w:pPr>
        <w:keepNext/>
        <w:keepLines/>
        <w:overflowPunct w:val="0"/>
        <w:autoSpaceDE w:val="0"/>
        <w:autoSpaceDN w:val="0"/>
        <w:adjustRightInd w:val="0"/>
        <w:spacing w:before="120"/>
        <w:ind w:left="1701" w:hanging="1701"/>
        <w:textAlignment w:val="baseline"/>
        <w:outlineLvl w:val="4"/>
        <w:rPr>
          <w:rFonts w:ascii="Arial" w:hAnsi="Arial"/>
          <w:sz w:val="22"/>
        </w:rPr>
      </w:pPr>
      <w:r w:rsidRPr="0007677B">
        <w:rPr>
          <w:rFonts w:ascii="Arial" w:hAnsi="Arial"/>
          <w:sz w:val="22"/>
        </w:rPr>
        <w:t>6.2.3.1.1</w:t>
      </w:r>
      <w:r w:rsidRPr="0007677B">
        <w:rPr>
          <w:rFonts w:ascii="Arial" w:hAnsi="Arial"/>
          <w:sz w:val="22"/>
        </w:rPr>
        <w:tab/>
        <w:t>General</w:t>
      </w:r>
    </w:p>
    <w:p w14:paraId="68BE9F7A" w14:textId="77777777" w:rsidR="0007677B" w:rsidRPr="0007677B" w:rsidRDefault="0007677B" w:rsidP="0007677B">
      <w:pPr>
        <w:keepNext/>
        <w:overflowPunct w:val="0"/>
        <w:autoSpaceDE w:val="0"/>
        <w:autoSpaceDN w:val="0"/>
        <w:adjustRightInd w:val="0"/>
        <w:textAlignment w:val="baseline"/>
      </w:pPr>
      <w:r w:rsidRPr="0007677B">
        <w:t xml:space="preserve">If the warrant is for IRI and CC, then the IRI-POI and the CC-TF in the SMF shall be provisioned in accordance with clause 6.2.3.1.2, </w:t>
      </w:r>
      <w:r w:rsidRPr="0007677B">
        <w:rPr>
          <w:rFonts w:cs="Arial"/>
          <w:szCs w:val="24"/>
        </w:rPr>
        <w:t>the MDF2 shall be provisioned in accordance with clause 6.2.3.1.3, and the MDF3 shall be provisioned in accordance with clause 6.2.3.1.4.</w:t>
      </w:r>
    </w:p>
    <w:p w14:paraId="73F906F3" w14:textId="77777777" w:rsidR="0007677B" w:rsidRPr="0007677B" w:rsidRDefault="0007677B" w:rsidP="0007677B">
      <w:pPr>
        <w:keepNext/>
        <w:overflowPunct w:val="0"/>
        <w:autoSpaceDE w:val="0"/>
        <w:autoSpaceDN w:val="0"/>
        <w:adjustRightInd w:val="0"/>
        <w:textAlignment w:val="baseline"/>
      </w:pPr>
      <w:r w:rsidRPr="0007677B">
        <w:t xml:space="preserve">If the warrant is for IRI only, the IRI-POI in the SMF shall be provisioned in accordance with clause 6.2.3.1.2 and </w:t>
      </w:r>
      <w:r w:rsidRPr="0007677B">
        <w:rPr>
          <w:rFonts w:cs="Arial"/>
          <w:szCs w:val="24"/>
        </w:rPr>
        <w:t>the MDF2 shall be provisioned in accordance with clause 6.2.3.1.3.</w:t>
      </w:r>
    </w:p>
    <w:p w14:paraId="338C8D3E" w14:textId="77777777" w:rsidR="0007677B" w:rsidRPr="0007677B" w:rsidRDefault="0007677B" w:rsidP="0007677B">
      <w:pPr>
        <w:overflowPunct w:val="0"/>
        <w:autoSpaceDE w:val="0"/>
        <w:autoSpaceDN w:val="0"/>
        <w:adjustRightInd w:val="0"/>
        <w:textAlignment w:val="baseline"/>
      </w:pPr>
      <w:r w:rsidRPr="0007677B">
        <w:t xml:space="preserve">If </w:t>
      </w:r>
      <w:r w:rsidRPr="0007677B">
        <w:rPr>
          <w:rFonts w:cs="Arial"/>
          <w:szCs w:val="24"/>
        </w:rPr>
        <w:t>approach 1 described in clause 6.2.3.9 is used for packet header information reporting, the IRI-TF in the SMF shall be provisioned in accordance with clause 6.2.3.1.2 and the MDF2 shall be provisioned in accordance with clause 6.2.3.1.3. If approach 2 described in clause 6.2.3.9 is used for packet header information reporting, the CC-TF in the SMF shall be provisioned in accordance with clause 6.2.3.1.2, the MDF2 shall be provisioned in accordance with clause 6.2.3.1.3, and the MDF3 shall be provisioned in accordance with clause 6.2.3.1.4.</w:t>
      </w:r>
    </w:p>
    <w:p w14:paraId="32134BD5" w14:textId="6BDE6A15" w:rsidR="0007677B" w:rsidRPr="0007677B" w:rsidRDefault="0007677B" w:rsidP="0007677B">
      <w:pPr>
        <w:overflowPunct w:val="0"/>
        <w:autoSpaceDE w:val="0"/>
        <w:autoSpaceDN w:val="0"/>
        <w:adjustRightInd w:val="0"/>
        <w:textAlignment w:val="baseline"/>
        <w:rPr>
          <w:rFonts w:cs="Arial"/>
          <w:szCs w:val="24"/>
        </w:rPr>
      </w:pPr>
      <w:r w:rsidRPr="0007677B">
        <w:rPr>
          <w:rFonts w:cs="Arial"/>
          <w:szCs w:val="24"/>
        </w:rPr>
        <w:t>I</w:t>
      </w:r>
      <w:ins w:id="4" w:author="Jason  Graham" w:date="2025-01-29T16:42:00Z" w16du:dateUtc="2025-01-29T21:42:00Z">
        <w:r w:rsidR="003D68F0">
          <w:rPr>
            <w:rFonts w:cs="Arial"/>
            <w:szCs w:val="24"/>
          </w:rPr>
          <w:t>n implementations that support EPS/5GS interworking</w:t>
        </w:r>
      </w:ins>
      <w:del w:id="5" w:author="Jason  Graham" w:date="2025-01-29T16:42:00Z" w16du:dateUtc="2025-01-29T21:42:00Z">
        <w:r w:rsidRPr="0007677B" w:rsidDel="003D68F0">
          <w:rPr>
            <w:rFonts w:cs="Arial"/>
            <w:szCs w:val="24"/>
          </w:rPr>
          <w:delText>f the SMF is part of a combined SMF+PGW-C</w:delText>
        </w:r>
      </w:del>
      <w:r w:rsidRPr="0007677B">
        <w:rPr>
          <w:rFonts w:cs="Arial"/>
          <w:szCs w:val="24"/>
        </w:rPr>
        <w:t xml:space="preserve">, </w:t>
      </w:r>
      <w:ins w:id="6" w:author="Jason  Graham" w:date="2025-01-29T16:54:00Z" w16du:dateUtc="2025-01-29T21:54:00Z">
        <w:r w:rsidR="00047524">
          <w:rPr>
            <w:rFonts w:cs="Arial"/>
            <w:szCs w:val="24"/>
          </w:rPr>
          <w:t>the SMF in the clauses below refers to the S</w:t>
        </w:r>
      </w:ins>
      <w:ins w:id="7" w:author="Jason  Graham" w:date="2025-01-29T16:55:00Z" w16du:dateUtc="2025-01-29T21:55:00Z">
        <w:r w:rsidR="00047524">
          <w:rPr>
            <w:rFonts w:cs="Arial"/>
            <w:szCs w:val="24"/>
          </w:rPr>
          <w:t xml:space="preserve">MF+PGW-C and </w:t>
        </w:r>
      </w:ins>
      <w:r w:rsidRPr="0007677B">
        <w:rPr>
          <w:rFonts w:cs="Arial"/>
          <w:szCs w:val="24"/>
        </w:rPr>
        <w:t>the requirements in clause 6.3.3 shall apply</w:t>
      </w:r>
      <w:ins w:id="8" w:author="Jason  Graham" w:date="2025-01-29T16:42:00Z" w16du:dateUtc="2025-01-29T21:42:00Z">
        <w:r w:rsidR="003D68F0">
          <w:rPr>
            <w:rFonts w:cs="Arial"/>
            <w:szCs w:val="24"/>
          </w:rPr>
          <w:t xml:space="preserve"> to EPS PDN connections</w:t>
        </w:r>
      </w:ins>
      <w:r w:rsidRPr="0007677B">
        <w:rPr>
          <w:rFonts w:cs="Arial"/>
          <w:szCs w:val="24"/>
        </w:rPr>
        <w:t>.</w:t>
      </w:r>
    </w:p>
    <w:p w14:paraId="250C8E2B" w14:textId="77777777" w:rsidR="0007677B" w:rsidRDefault="0007677B" w:rsidP="0007677B">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3A214EC4" w14:textId="77777777" w:rsidR="00C41600" w:rsidRPr="00C41600" w:rsidRDefault="00C41600" w:rsidP="00C41600">
      <w:pPr>
        <w:keepNext/>
        <w:keepLines/>
        <w:overflowPunct w:val="0"/>
        <w:autoSpaceDE w:val="0"/>
        <w:autoSpaceDN w:val="0"/>
        <w:adjustRightInd w:val="0"/>
        <w:spacing w:before="120"/>
        <w:ind w:left="1418" w:hanging="1418"/>
        <w:textAlignment w:val="baseline"/>
        <w:outlineLvl w:val="3"/>
        <w:rPr>
          <w:rFonts w:ascii="Arial" w:hAnsi="Arial"/>
          <w:sz w:val="24"/>
        </w:rPr>
      </w:pPr>
      <w:bookmarkStart w:id="9" w:name="_Toc183644033"/>
      <w:r w:rsidRPr="00C41600">
        <w:rPr>
          <w:rFonts w:ascii="Arial" w:hAnsi="Arial"/>
          <w:sz w:val="24"/>
        </w:rPr>
        <w:t>6.2.3.2</w:t>
      </w:r>
      <w:r w:rsidRPr="00C41600">
        <w:rPr>
          <w:rFonts w:ascii="Arial" w:hAnsi="Arial"/>
          <w:sz w:val="24"/>
        </w:rPr>
        <w:tab/>
        <w:t xml:space="preserve">Generation of </w:t>
      </w:r>
      <w:proofErr w:type="spellStart"/>
      <w:r w:rsidRPr="00C41600">
        <w:rPr>
          <w:rFonts w:ascii="Arial" w:hAnsi="Arial"/>
          <w:sz w:val="24"/>
        </w:rPr>
        <w:t>xIRI</w:t>
      </w:r>
      <w:proofErr w:type="spellEnd"/>
      <w:r w:rsidRPr="00C41600">
        <w:rPr>
          <w:rFonts w:ascii="Arial" w:hAnsi="Arial"/>
          <w:sz w:val="24"/>
        </w:rPr>
        <w:t xml:space="preserve"> at IRI-POI in SMF over LI_X2</w:t>
      </w:r>
      <w:bookmarkEnd w:id="9"/>
    </w:p>
    <w:p w14:paraId="2AD77618" w14:textId="77777777" w:rsidR="00C41600" w:rsidRPr="00C41600" w:rsidRDefault="00C41600" w:rsidP="00C41600">
      <w:pPr>
        <w:keepNext/>
        <w:keepLines/>
        <w:overflowPunct w:val="0"/>
        <w:autoSpaceDE w:val="0"/>
        <w:autoSpaceDN w:val="0"/>
        <w:adjustRightInd w:val="0"/>
        <w:spacing w:before="120"/>
        <w:ind w:left="1701" w:hanging="1701"/>
        <w:textAlignment w:val="baseline"/>
        <w:outlineLvl w:val="4"/>
        <w:rPr>
          <w:rFonts w:ascii="Arial" w:hAnsi="Arial"/>
          <w:sz w:val="22"/>
        </w:rPr>
      </w:pPr>
      <w:bookmarkStart w:id="10" w:name="_Toc183644034"/>
      <w:r w:rsidRPr="00C41600">
        <w:rPr>
          <w:rFonts w:ascii="Arial" w:hAnsi="Arial"/>
          <w:sz w:val="22"/>
        </w:rPr>
        <w:t>6.2.3.2.1</w:t>
      </w:r>
      <w:r w:rsidRPr="00C41600">
        <w:rPr>
          <w:rFonts w:ascii="Arial" w:hAnsi="Arial"/>
          <w:sz w:val="22"/>
        </w:rPr>
        <w:tab/>
        <w:t>General</w:t>
      </w:r>
      <w:bookmarkEnd w:id="10"/>
    </w:p>
    <w:p w14:paraId="26DA35BC" w14:textId="14A06083" w:rsidR="00C41600" w:rsidRPr="00C41600" w:rsidRDefault="00C41600" w:rsidP="00C41600">
      <w:pPr>
        <w:overflowPunct w:val="0"/>
        <w:autoSpaceDE w:val="0"/>
        <w:autoSpaceDN w:val="0"/>
        <w:adjustRightInd w:val="0"/>
        <w:textAlignment w:val="baseline"/>
      </w:pPr>
      <w:r w:rsidRPr="00C41600">
        <w:t xml:space="preserve">The IRI-POI present in the SMF shall send the </w:t>
      </w:r>
      <w:proofErr w:type="spellStart"/>
      <w:r w:rsidRPr="00C41600">
        <w:t>xIRIs</w:t>
      </w:r>
      <w:proofErr w:type="spellEnd"/>
      <w:r w:rsidRPr="00C41600">
        <w:t xml:space="preserve"> over LI_X2 for each of the events listed in TS 33.127 [5] clause 6.2.3.3, the details of which are described in the following clauses. In </w:t>
      </w:r>
      <w:ins w:id="11" w:author="Jason  Graham" w:date="2025-01-29T16:45:00Z" w16du:dateUtc="2025-01-29T21:45:00Z">
        <w:r w:rsidR="005B6436">
          <w:t>implementations that support EPS/5GS interworking</w:t>
        </w:r>
      </w:ins>
      <w:ins w:id="12" w:author="Jason  Graham" w:date="2025-01-29T16:53:00Z" w16du:dateUtc="2025-01-29T21:53:00Z">
        <w:r w:rsidR="00C406F1">
          <w:t xml:space="preserve"> </w:t>
        </w:r>
      </w:ins>
      <w:del w:id="13" w:author="Jason  Graham" w:date="2025-01-29T16:45:00Z" w16du:dateUtc="2025-01-29T21:45:00Z">
        <w:r w:rsidRPr="00C41600" w:rsidDel="005B6436">
          <w:delText>the case where the SMF is part of a combined SMF+PGW-C</w:delText>
        </w:r>
      </w:del>
      <w:r w:rsidRPr="00C41600">
        <w:t xml:space="preserve">, the </w:t>
      </w:r>
      <w:del w:id="14" w:author="Jason  Graham" w:date="2025-01-29T16:56:00Z" w16du:dateUtc="2025-01-29T21:56:00Z">
        <w:r w:rsidRPr="00C41600" w:rsidDel="007E5CAD">
          <w:delText>details of</w:delText>
        </w:r>
      </w:del>
      <w:r w:rsidRPr="00C41600">
        <w:t xml:space="preserve"> </w:t>
      </w:r>
      <w:ins w:id="15" w:author="Jason  Graham" w:date="2025-01-29T16:53:00Z" w16du:dateUtc="2025-01-29T21:53:00Z">
        <w:r w:rsidR="007645A9">
          <w:t xml:space="preserve">EPS PDN connection related </w:t>
        </w:r>
      </w:ins>
      <w:del w:id="16" w:author="Jason  Graham" w:date="2025-01-29T16:53:00Z" w16du:dateUtc="2025-01-29T21:53:00Z">
        <w:r w:rsidRPr="00C41600" w:rsidDel="007645A9">
          <w:delText>the</w:delText>
        </w:r>
      </w:del>
      <w:r w:rsidRPr="00C41600">
        <w:t xml:space="preserve"> events </w:t>
      </w:r>
      <w:del w:id="17" w:author="Jason  Graham" w:date="2025-01-29T16:56:00Z" w16du:dateUtc="2025-01-29T21:56:00Z">
        <w:r w:rsidRPr="00C41600" w:rsidDel="007E5CAD">
          <w:delText xml:space="preserve">are </w:delText>
        </w:r>
      </w:del>
      <w:r w:rsidRPr="00C41600">
        <w:t>specified in clause 6.3.3.2</w:t>
      </w:r>
      <w:ins w:id="18" w:author="Jason  Graham" w:date="2025-01-29T16:56:00Z" w16du:dateUtc="2025-01-29T21:56:00Z">
        <w:r w:rsidR="007E5CAD">
          <w:t xml:space="preserve"> shall also be generated</w:t>
        </w:r>
      </w:ins>
      <w:r w:rsidRPr="00C41600">
        <w:t xml:space="preserve">. The IRI-POI present in the SMF shall also send a </w:t>
      </w:r>
      <w:proofErr w:type="spellStart"/>
      <w:r w:rsidRPr="00C41600">
        <w:t>SeparatedLocationReporting</w:t>
      </w:r>
      <w:proofErr w:type="spellEnd"/>
      <w:r w:rsidRPr="00C41600">
        <w:t xml:space="preserve"> </w:t>
      </w:r>
      <w:proofErr w:type="spellStart"/>
      <w:r w:rsidRPr="00C41600">
        <w:t>xIRI</w:t>
      </w:r>
      <w:proofErr w:type="spellEnd"/>
      <w:r w:rsidRPr="00C41600">
        <w:t xml:space="preserve"> (as described in clause 7.3.4.1) when the IRI-POI provisioned in the H-SMF detects that the V-SMF has sent location data via the </w:t>
      </w:r>
      <w:proofErr w:type="spellStart"/>
      <w:r w:rsidRPr="00C41600">
        <w:t>HsmfUpdateData</w:t>
      </w:r>
      <w:proofErr w:type="spellEnd"/>
      <w:r w:rsidRPr="00C41600">
        <w:t xml:space="preserve"> service operation to the H-SMF that does not otherwise trigger an existing SMF record type.</w:t>
      </w:r>
    </w:p>
    <w:p w14:paraId="1C4C3DEC" w14:textId="77777777" w:rsidR="00C41600" w:rsidRPr="00C41600" w:rsidRDefault="00C41600" w:rsidP="00C41600">
      <w:pPr>
        <w:overflowPunct w:val="0"/>
        <w:autoSpaceDE w:val="0"/>
        <w:autoSpaceDN w:val="0"/>
        <w:adjustRightInd w:val="0"/>
        <w:textAlignment w:val="baseline"/>
      </w:pPr>
      <w:r w:rsidRPr="00C41600">
        <w:t>As specified in TS 23.501 [2] clause 5.6.1, a PDU session may support either a single-access PDU Connectivity Service (referred to as a single-access PDU Session) or a multi-access PDU Connectivity Service (referred to as a</w:t>
      </w:r>
      <w:r w:rsidRPr="00C41600">
        <w:tab/>
        <w:t>Multi-Access PDU (MA PDU) session).</w:t>
      </w:r>
    </w:p>
    <w:p w14:paraId="33F04B4B" w14:textId="77777777" w:rsidR="00C41600" w:rsidRPr="00C41600" w:rsidRDefault="00C41600" w:rsidP="00C41600">
      <w:pPr>
        <w:overflowPunct w:val="0"/>
        <w:autoSpaceDE w:val="0"/>
        <w:autoSpaceDN w:val="0"/>
        <w:adjustRightInd w:val="0"/>
        <w:textAlignment w:val="baseline"/>
      </w:pPr>
      <w:r w:rsidRPr="00C41600">
        <w:t>The details of the messages for single-access PDU sessions are provided below in clauses 6.2.3.2.2, 6.2.3.2.3, 6.2.3.2.4, 6.2.3.2.5 and 6.2.3.2.6.</w:t>
      </w:r>
    </w:p>
    <w:p w14:paraId="24855DCE" w14:textId="77777777" w:rsidR="00C41600" w:rsidRPr="00C41600" w:rsidRDefault="00C41600" w:rsidP="00C41600">
      <w:pPr>
        <w:overflowPunct w:val="0"/>
        <w:autoSpaceDE w:val="0"/>
        <w:autoSpaceDN w:val="0"/>
        <w:adjustRightInd w:val="0"/>
        <w:textAlignment w:val="baseline"/>
      </w:pPr>
      <w:r w:rsidRPr="00C41600">
        <w:t>The details of the messages for multi-access PDU sessions are provided below in clauses 6.2.3.2.7 and 6.2.3.2.8.</w:t>
      </w:r>
    </w:p>
    <w:p w14:paraId="2B6C6E58" w14:textId="77777777" w:rsidR="00C41600" w:rsidRPr="00C41600" w:rsidRDefault="00C41600" w:rsidP="00C41600">
      <w:pPr>
        <w:keepNext/>
        <w:keepLines/>
        <w:overflowPunct w:val="0"/>
        <w:autoSpaceDE w:val="0"/>
        <w:autoSpaceDN w:val="0"/>
        <w:adjustRightInd w:val="0"/>
        <w:spacing w:before="120"/>
        <w:ind w:left="1701" w:hanging="1701"/>
        <w:textAlignment w:val="baseline"/>
        <w:outlineLvl w:val="4"/>
        <w:rPr>
          <w:rFonts w:ascii="Arial" w:hAnsi="Arial"/>
          <w:sz w:val="22"/>
        </w:rPr>
      </w:pPr>
      <w:bookmarkStart w:id="19" w:name="_Toc183644035"/>
      <w:r w:rsidRPr="00C41600">
        <w:rPr>
          <w:rFonts w:ascii="Arial" w:hAnsi="Arial"/>
          <w:sz w:val="22"/>
        </w:rPr>
        <w:t>6.2.3.2.2</w:t>
      </w:r>
      <w:r w:rsidRPr="00C41600">
        <w:rPr>
          <w:rFonts w:ascii="Arial" w:hAnsi="Arial"/>
          <w:sz w:val="22"/>
        </w:rPr>
        <w:tab/>
        <w:t>PDU session establishment</w:t>
      </w:r>
      <w:bookmarkEnd w:id="19"/>
    </w:p>
    <w:p w14:paraId="79D1FCE2" w14:textId="77777777" w:rsidR="00C41600" w:rsidRDefault="00C41600" w:rsidP="00C41600">
      <w:pPr>
        <w:overflowPunct w:val="0"/>
        <w:autoSpaceDE w:val="0"/>
        <w:autoSpaceDN w:val="0"/>
        <w:adjustRightInd w:val="0"/>
        <w:textAlignment w:val="baseline"/>
        <w:rPr>
          <w:ins w:id="20" w:author="Jason  Graham" w:date="2025-01-29T16:54:00Z" w16du:dateUtc="2025-01-29T21:54:00Z"/>
        </w:rPr>
      </w:pPr>
      <w:r w:rsidRPr="00C41600">
        <w:t xml:space="preserve">The IRI-POI in the SMF shall generate an </w:t>
      </w:r>
      <w:proofErr w:type="spellStart"/>
      <w:r w:rsidRPr="00C41600">
        <w:t>xIRI</w:t>
      </w:r>
      <w:proofErr w:type="spellEnd"/>
      <w:r w:rsidRPr="00C41600">
        <w:t xml:space="preserve"> containing an </w:t>
      </w:r>
      <w:proofErr w:type="spellStart"/>
      <w:r w:rsidRPr="00C41600">
        <w:t>SMFPDUSessionEstablishment</w:t>
      </w:r>
      <w:proofErr w:type="spellEnd"/>
      <w:r w:rsidRPr="00C41600">
        <w:t xml:space="preserve"> record when the IRI-POI present in the SMF detects that a single-access PDU session has been established for the target UE. The IRI-POI present in the SMF shall generate the </w:t>
      </w:r>
      <w:proofErr w:type="spellStart"/>
      <w:r w:rsidRPr="00C41600">
        <w:t>xIRI</w:t>
      </w:r>
      <w:proofErr w:type="spellEnd"/>
      <w:r w:rsidRPr="00C41600">
        <w:t xml:space="preserve"> for the following events:</w:t>
      </w:r>
    </w:p>
    <w:p w14:paraId="480FF506" w14:textId="07EA9528" w:rsidR="003A348C" w:rsidRPr="00C41600" w:rsidRDefault="003A348C" w:rsidP="007E5CAD">
      <w:pPr>
        <w:pStyle w:val="B1"/>
      </w:pPr>
      <w:ins w:id="21" w:author="Jason  Graham" w:date="2025-01-29T16:54:00Z" w16du:dateUtc="2025-01-29T21:54:00Z">
        <w:r>
          <w:t>-</w:t>
        </w:r>
        <w:r>
          <w:tab/>
          <w:t>The SMF creates a new PDU Session context or SM Context for the target UE (see TS 29.502 [16] clause 5.2.2.2 and clause 5.2.2.7).</w:t>
        </w:r>
      </w:ins>
    </w:p>
    <w:p w14:paraId="07DF5EEB" w14:textId="2CC9EB9C" w:rsidR="00C41600" w:rsidRPr="00C41600" w:rsidDel="007E6AD2" w:rsidRDefault="00C41600" w:rsidP="00C41600">
      <w:pPr>
        <w:overflowPunct w:val="0"/>
        <w:autoSpaceDE w:val="0"/>
        <w:autoSpaceDN w:val="0"/>
        <w:adjustRightInd w:val="0"/>
        <w:ind w:left="568" w:hanging="284"/>
        <w:textAlignment w:val="baseline"/>
        <w:rPr>
          <w:del w:id="22" w:author="Jason  Graham" w:date="2025-01-29T16:57:00Z" w16du:dateUtc="2025-01-29T21:57:00Z"/>
        </w:rPr>
      </w:pPr>
      <w:del w:id="23" w:author="Jason  Graham" w:date="2025-01-29T16:57:00Z" w16du:dateUtc="2025-01-29T21:57:00Z">
        <w:r w:rsidRPr="00C41600" w:rsidDel="007E6AD2">
          <w:delText>-</w:delText>
        </w:r>
        <w:r w:rsidRPr="00C41600" w:rsidDel="007E6AD2">
          <w:tab/>
          <w:delText>For a non-roaming scenario, the SMF (or for a roaming scenario, V-SMF in the VPLMN for HR or SMF in the VPLMN for LBO), sends the N1 NAS message (via AMF) PDU SESSION ESTABLISHMENT ACCEPT to the UE and the 5G Session Management (5GSM) state within the SMF is changed to PDU SESSION ACTIVE (see TS 24.501 [13] clauses 6.1.3.3 and 6.4.1).</w:delText>
        </w:r>
      </w:del>
    </w:p>
    <w:p w14:paraId="1F4917BE" w14:textId="449C2A3C" w:rsidR="00C41600" w:rsidRPr="00C41600" w:rsidDel="007E6AD2" w:rsidRDefault="00C41600" w:rsidP="00C41600">
      <w:pPr>
        <w:overflowPunct w:val="0"/>
        <w:autoSpaceDE w:val="0"/>
        <w:autoSpaceDN w:val="0"/>
        <w:adjustRightInd w:val="0"/>
        <w:ind w:left="568" w:hanging="284"/>
        <w:textAlignment w:val="baseline"/>
        <w:rPr>
          <w:del w:id="24" w:author="Jason  Graham" w:date="2025-01-29T16:57:00Z" w16du:dateUtc="2025-01-29T21:57:00Z"/>
        </w:rPr>
      </w:pPr>
      <w:del w:id="25" w:author="Jason  Graham" w:date="2025-01-29T16:57:00Z" w16du:dateUtc="2025-01-29T21:57:00Z">
        <w:r w:rsidRPr="00C41600" w:rsidDel="007E6AD2">
          <w:delText>-</w:delText>
        </w:r>
        <w:r w:rsidRPr="00C41600" w:rsidDel="007E6AD2">
          <w:tab/>
          <w:delText>For a home-routed roaming scenario, the SMF in the HPLMN (i.e. H-SMF) sends the N16: Nsmf_PDU_Session_Create Response message with n1SmInfoToUe IE containing the PDU SESSION ESTABLISHMENT ACCEPT (see TS 29.502 [16] clauses 5.2.1, 5.2.2.7, 5.2.3, 6.1.2.4, and 6.1.6.4).</w:delText>
        </w:r>
      </w:del>
    </w:p>
    <w:p w14:paraId="52209A9B" w14:textId="77777777" w:rsidR="00C41600" w:rsidRPr="00C41600" w:rsidRDefault="00C41600" w:rsidP="00C41600">
      <w:pPr>
        <w:overflowPunct w:val="0"/>
        <w:autoSpaceDE w:val="0"/>
        <w:autoSpaceDN w:val="0"/>
        <w:adjustRightInd w:val="0"/>
        <w:textAlignment w:val="baseline"/>
      </w:pPr>
      <w:r w:rsidRPr="00C41600">
        <w:t xml:space="preserve">If the </w:t>
      </w:r>
      <w:proofErr w:type="spellStart"/>
      <w:r w:rsidRPr="00C41600">
        <w:t>Npcf_SMPolicyControl_Create</w:t>
      </w:r>
      <w:proofErr w:type="spellEnd"/>
      <w:r w:rsidRPr="00C41600">
        <w:t xml:space="preserve"> response received from the PCF for the target UE in response to </w:t>
      </w:r>
      <w:proofErr w:type="spellStart"/>
      <w:r w:rsidRPr="00C41600">
        <w:t>Npcf_SMPolicyControl_Create</w:t>
      </w:r>
      <w:proofErr w:type="spellEnd"/>
      <w:r w:rsidRPr="00C41600">
        <w:t xml:space="preserve"> request includes PCC rules in which the traffic control policy data contains either a </w:t>
      </w:r>
      <w:proofErr w:type="spellStart"/>
      <w:r w:rsidRPr="00C41600">
        <w:t>routeToLocs</w:t>
      </w:r>
      <w:proofErr w:type="spellEnd"/>
      <w:r w:rsidRPr="00C41600">
        <w:t xml:space="preserve"> IE or </w:t>
      </w:r>
      <w:proofErr w:type="spellStart"/>
      <w:r w:rsidRPr="00C41600">
        <w:t>trafficSteeringPolIdDl</w:t>
      </w:r>
      <w:proofErr w:type="spellEnd"/>
      <w:r w:rsidRPr="00C41600">
        <w:t xml:space="preserve"> IE and/or </w:t>
      </w:r>
      <w:proofErr w:type="spellStart"/>
      <w:r w:rsidRPr="00C41600">
        <w:t>trafficSteeringPolIdUl</w:t>
      </w:r>
      <w:proofErr w:type="spellEnd"/>
      <w:r w:rsidRPr="00C41600">
        <w:t xml:space="preserve"> IE, then the SMF shall include those PCC </w:t>
      </w:r>
      <w:r w:rsidRPr="00C41600">
        <w:lastRenderedPageBreak/>
        <w:t xml:space="preserve">rules in the </w:t>
      </w:r>
      <w:proofErr w:type="spellStart"/>
      <w:r w:rsidRPr="00C41600">
        <w:t>xIRI</w:t>
      </w:r>
      <w:proofErr w:type="spellEnd"/>
      <w:r w:rsidRPr="00C41600">
        <w:t>. These PCC rules correspond to policies that influence the target UE’s traffic flows (see TS 29.513 [88] clause 5.5.3).</w:t>
      </w:r>
    </w:p>
    <w:p w14:paraId="47D80A32"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t xml:space="preserve">Table 6.2.3-1: Payload for </w:t>
      </w:r>
      <w:proofErr w:type="spellStart"/>
      <w:r w:rsidRPr="00C41600">
        <w:rPr>
          <w:rFonts w:ascii="Arial" w:hAnsi="Arial"/>
          <w:b/>
        </w:rPr>
        <w:t>SMFPDUSessionEstablishment</w:t>
      </w:r>
      <w:proofErr w:type="spellEnd"/>
      <w:r w:rsidRPr="00C41600">
        <w:rPr>
          <w:rFonts w:ascii="Arial" w:hAnsi="Arial"/>
          <w:b/>
        </w:rPr>
        <w:t xml:space="preserve"> record</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1"/>
        <w:gridCol w:w="779"/>
        <w:gridCol w:w="5057"/>
        <w:gridCol w:w="708"/>
      </w:tblGrid>
      <w:tr w:rsidR="00C41600" w:rsidRPr="00C41600" w14:paraId="25090A4D" w14:textId="77777777" w:rsidTr="001B5900">
        <w:trPr>
          <w:cantSplit/>
          <w:tblHeader/>
          <w:jc w:val="center"/>
        </w:trPr>
        <w:tc>
          <w:tcPr>
            <w:tcW w:w="1706" w:type="dxa"/>
          </w:tcPr>
          <w:p w14:paraId="460BEA7E"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Field name</w:t>
            </w:r>
          </w:p>
        </w:tc>
        <w:tc>
          <w:tcPr>
            <w:tcW w:w="1621" w:type="dxa"/>
          </w:tcPr>
          <w:p w14:paraId="522FC4CE"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Type</w:t>
            </w:r>
          </w:p>
        </w:tc>
        <w:tc>
          <w:tcPr>
            <w:tcW w:w="779" w:type="dxa"/>
          </w:tcPr>
          <w:p w14:paraId="0D9DF54C"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Cardinality</w:t>
            </w:r>
          </w:p>
        </w:tc>
        <w:tc>
          <w:tcPr>
            <w:tcW w:w="5057" w:type="dxa"/>
          </w:tcPr>
          <w:p w14:paraId="7FD80BA5"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Description</w:t>
            </w:r>
          </w:p>
        </w:tc>
        <w:tc>
          <w:tcPr>
            <w:tcW w:w="708" w:type="dxa"/>
          </w:tcPr>
          <w:p w14:paraId="1E43AB22"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M/C/O</w:t>
            </w:r>
          </w:p>
        </w:tc>
      </w:tr>
      <w:tr w:rsidR="00C41600" w:rsidRPr="00C41600" w14:paraId="66B057C4" w14:textId="77777777" w:rsidTr="001B5900">
        <w:trPr>
          <w:cantSplit/>
          <w:jc w:val="center"/>
        </w:trPr>
        <w:tc>
          <w:tcPr>
            <w:tcW w:w="1706" w:type="dxa"/>
          </w:tcPr>
          <w:p w14:paraId="66DCE25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w:t>
            </w:r>
            <w:proofErr w:type="spellEnd"/>
          </w:p>
        </w:tc>
        <w:tc>
          <w:tcPr>
            <w:tcW w:w="1621" w:type="dxa"/>
          </w:tcPr>
          <w:p w14:paraId="42E52B6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SUPI</w:t>
            </w:r>
          </w:p>
        </w:tc>
        <w:tc>
          <w:tcPr>
            <w:tcW w:w="779" w:type="dxa"/>
          </w:tcPr>
          <w:p w14:paraId="6CBF06E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57" w:type="dxa"/>
          </w:tcPr>
          <w:p w14:paraId="7778A8C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SUPI associated with the PDU session (e.g. as provided by the AMF in the associated </w:t>
            </w:r>
            <w:proofErr w:type="spellStart"/>
            <w:r w:rsidRPr="00C41600">
              <w:rPr>
                <w:rFonts w:ascii="Arial" w:hAnsi="Arial"/>
                <w:sz w:val="18"/>
              </w:rPr>
              <w:t>Nsmf_PDU_Session_CreateSMContext</w:t>
            </w:r>
            <w:proofErr w:type="spellEnd"/>
            <w:r w:rsidRPr="00C41600">
              <w:rPr>
                <w:rFonts w:ascii="Arial" w:hAnsi="Arial"/>
                <w:sz w:val="18"/>
              </w:rPr>
              <w:t xml:space="preserve"> service operation). Shall be present except for PEI-only unauthenticated emergency sessions (see NOTE).</w:t>
            </w:r>
          </w:p>
        </w:tc>
        <w:tc>
          <w:tcPr>
            <w:tcW w:w="708" w:type="dxa"/>
          </w:tcPr>
          <w:p w14:paraId="6AEED00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68DB538" w14:textId="77777777" w:rsidTr="001B5900">
        <w:trPr>
          <w:cantSplit/>
          <w:jc w:val="center"/>
        </w:trPr>
        <w:tc>
          <w:tcPr>
            <w:tcW w:w="1706" w:type="dxa"/>
          </w:tcPr>
          <w:p w14:paraId="1623DA5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sUPIUnauthenticated</w:t>
            </w:r>
            <w:proofErr w:type="spellEnd"/>
          </w:p>
        </w:tc>
        <w:tc>
          <w:tcPr>
            <w:tcW w:w="1621" w:type="dxa"/>
          </w:tcPr>
          <w:p w14:paraId="787BF0C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SUPIUnauthenticatedIndication</w:t>
            </w:r>
            <w:proofErr w:type="spellEnd"/>
          </w:p>
        </w:tc>
        <w:tc>
          <w:tcPr>
            <w:tcW w:w="779" w:type="dxa"/>
          </w:tcPr>
          <w:p w14:paraId="45D1E75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57" w:type="dxa"/>
          </w:tcPr>
          <w:p w14:paraId="20A448E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Shall be present if a SUPI is present in the message and set to “true” if the SUPI has not been authenticated, or “false” if it has been authenticated.</w:t>
            </w:r>
          </w:p>
        </w:tc>
        <w:tc>
          <w:tcPr>
            <w:tcW w:w="708" w:type="dxa"/>
          </w:tcPr>
          <w:p w14:paraId="598E638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00DB2E65" w14:textId="77777777" w:rsidTr="001B5900">
        <w:trPr>
          <w:cantSplit/>
          <w:jc w:val="center"/>
        </w:trPr>
        <w:tc>
          <w:tcPr>
            <w:tcW w:w="1706" w:type="dxa"/>
          </w:tcPr>
          <w:p w14:paraId="456E0A7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pEI</w:t>
            </w:r>
            <w:proofErr w:type="spellEnd"/>
          </w:p>
        </w:tc>
        <w:tc>
          <w:tcPr>
            <w:tcW w:w="1621" w:type="dxa"/>
          </w:tcPr>
          <w:p w14:paraId="29958C3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PEI</w:t>
            </w:r>
          </w:p>
        </w:tc>
        <w:tc>
          <w:tcPr>
            <w:tcW w:w="779" w:type="dxa"/>
          </w:tcPr>
          <w:p w14:paraId="6931114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57" w:type="dxa"/>
          </w:tcPr>
          <w:p w14:paraId="1A703E2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PEI associated with the PDU session, if available (see NOTE).</w:t>
            </w:r>
          </w:p>
        </w:tc>
        <w:tc>
          <w:tcPr>
            <w:tcW w:w="708" w:type="dxa"/>
          </w:tcPr>
          <w:p w14:paraId="5F0C95C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0F1887B" w14:textId="77777777" w:rsidTr="001B5900">
        <w:trPr>
          <w:cantSplit/>
          <w:jc w:val="center"/>
        </w:trPr>
        <w:tc>
          <w:tcPr>
            <w:tcW w:w="1706" w:type="dxa"/>
          </w:tcPr>
          <w:p w14:paraId="738F7B2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gPSI</w:t>
            </w:r>
            <w:proofErr w:type="spellEnd"/>
          </w:p>
        </w:tc>
        <w:tc>
          <w:tcPr>
            <w:tcW w:w="1621" w:type="dxa"/>
          </w:tcPr>
          <w:p w14:paraId="62749CA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GPSI</w:t>
            </w:r>
          </w:p>
        </w:tc>
        <w:tc>
          <w:tcPr>
            <w:tcW w:w="779" w:type="dxa"/>
          </w:tcPr>
          <w:p w14:paraId="2EAA801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57" w:type="dxa"/>
          </w:tcPr>
          <w:p w14:paraId="5DFFFE5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GPSI associated with the PDU session, if available (see NOTE).</w:t>
            </w:r>
          </w:p>
        </w:tc>
        <w:tc>
          <w:tcPr>
            <w:tcW w:w="708" w:type="dxa"/>
          </w:tcPr>
          <w:p w14:paraId="40CE2F1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761893C" w14:textId="77777777" w:rsidTr="001B5900">
        <w:trPr>
          <w:cantSplit/>
          <w:jc w:val="center"/>
        </w:trPr>
        <w:tc>
          <w:tcPr>
            <w:tcW w:w="1706" w:type="dxa"/>
          </w:tcPr>
          <w:p w14:paraId="0D0DAB9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pDUSessionID</w:t>
            </w:r>
            <w:proofErr w:type="spellEnd"/>
          </w:p>
        </w:tc>
        <w:tc>
          <w:tcPr>
            <w:tcW w:w="1621" w:type="dxa"/>
          </w:tcPr>
          <w:p w14:paraId="607C1EE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PDUSessionID</w:t>
            </w:r>
            <w:proofErr w:type="spellEnd"/>
          </w:p>
        </w:tc>
        <w:tc>
          <w:tcPr>
            <w:tcW w:w="779" w:type="dxa"/>
          </w:tcPr>
          <w:p w14:paraId="14B9C74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57" w:type="dxa"/>
          </w:tcPr>
          <w:p w14:paraId="361FB0D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highlight w:val="yellow"/>
              </w:rPr>
            </w:pPr>
            <w:r w:rsidRPr="00C41600">
              <w:rPr>
                <w:rFonts w:ascii="Arial" w:hAnsi="Arial"/>
                <w:sz w:val="18"/>
              </w:rPr>
              <w:t>PDU Session ID. See TS 24.501 [13] clause 9.4.</w:t>
            </w:r>
          </w:p>
        </w:tc>
        <w:tc>
          <w:tcPr>
            <w:tcW w:w="708" w:type="dxa"/>
          </w:tcPr>
          <w:p w14:paraId="78CFCFB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3B937D3E" w14:textId="77777777" w:rsidTr="001B5900">
        <w:trPr>
          <w:cantSplit/>
          <w:jc w:val="center"/>
        </w:trPr>
        <w:tc>
          <w:tcPr>
            <w:tcW w:w="1706" w:type="dxa"/>
          </w:tcPr>
          <w:p w14:paraId="53DA9B2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gTPTunnelID</w:t>
            </w:r>
            <w:proofErr w:type="spellEnd"/>
          </w:p>
        </w:tc>
        <w:tc>
          <w:tcPr>
            <w:tcW w:w="1621" w:type="dxa"/>
          </w:tcPr>
          <w:p w14:paraId="047E6D7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FTEID</w:t>
            </w:r>
          </w:p>
        </w:tc>
        <w:tc>
          <w:tcPr>
            <w:tcW w:w="779" w:type="dxa"/>
          </w:tcPr>
          <w:p w14:paraId="013A9A0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57" w:type="dxa"/>
          </w:tcPr>
          <w:p w14:paraId="40345EB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Contains the F-TEID identifying the UPF endpoint of the GTP tunnel used to encapsulate the traffic derived from the UL NG-U UP TNL Information (see TS 38.413 clause 9.3.4.1), as defined in TS 29.244 [15] clause 8.2.3. Non-GTP encapsulation is for further study.</w:t>
            </w:r>
          </w:p>
        </w:tc>
        <w:tc>
          <w:tcPr>
            <w:tcW w:w="708" w:type="dxa"/>
          </w:tcPr>
          <w:p w14:paraId="3422F16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5756DD32" w14:textId="77777777" w:rsidTr="001B5900">
        <w:trPr>
          <w:cantSplit/>
          <w:jc w:val="center"/>
        </w:trPr>
        <w:tc>
          <w:tcPr>
            <w:tcW w:w="1706" w:type="dxa"/>
          </w:tcPr>
          <w:p w14:paraId="24388D4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pDUSessionType</w:t>
            </w:r>
            <w:proofErr w:type="spellEnd"/>
          </w:p>
        </w:tc>
        <w:tc>
          <w:tcPr>
            <w:tcW w:w="1621" w:type="dxa"/>
          </w:tcPr>
          <w:p w14:paraId="28911A9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PDUSessionType</w:t>
            </w:r>
            <w:proofErr w:type="spellEnd"/>
          </w:p>
        </w:tc>
        <w:tc>
          <w:tcPr>
            <w:tcW w:w="779" w:type="dxa"/>
          </w:tcPr>
          <w:p w14:paraId="61B5CA0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57" w:type="dxa"/>
          </w:tcPr>
          <w:p w14:paraId="1613563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Identifies selected PDU session type, see TS 24.501 [13] clause 9.11.4.11.</w:t>
            </w:r>
          </w:p>
        </w:tc>
        <w:tc>
          <w:tcPr>
            <w:tcW w:w="708" w:type="dxa"/>
          </w:tcPr>
          <w:p w14:paraId="7EDF4B4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29820A62" w14:textId="77777777" w:rsidTr="001B5900">
        <w:trPr>
          <w:cantSplit/>
          <w:jc w:val="center"/>
        </w:trPr>
        <w:tc>
          <w:tcPr>
            <w:tcW w:w="1706" w:type="dxa"/>
          </w:tcPr>
          <w:p w14:paraId="3A70A64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sNSSAI</w:t>
            </w:r>
            <w:proofErr w:type="spellEnd"/>
          </w:p>
        </w:tc>
        <w:tc>
          <w:tcPr>
            <w:tcW w:w="1621" w:type="dxa"/>
          </w:tcPr>
          <w:p w14:paraId="0EA6ABF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SNSSAI</w:t>
            </w:r>
          </w:p>
        </w:tc>
        <w:tc>
          <w:tcPr>
            <w:tcW w:w="779" w:type="dxa"/>
          </w:tcPr>
          <w:p w14:paraId="2B20A80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57" w:type="dxa"/>
          </w:tcPr>
          <w:p w14:paraId="1EDA16D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Slice identifiers associated with the PDU session, if available. See TS 23.003 [19] clause 28.4.2 and TS 23.501 [2] clause 5.15.2.</w:t>
            </w:r>
          </w:p>
        </w:tc>
        <w:tc>
          <w:tcPr>
            <w:tcW w:w="708" w:type="dxa"/>
          </w:tcPr>
          <w:p w14:paraId="2FAA0B5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078B37DB" w14:textId="77777777" w:rsidTr="001B5900">
        <w:trPr>
          <w:cantSplit/>
          <w:jc w:val="center"/>
        </w:trPr>
        <w:tc>
          <w:tcPr>
            <w:tcW w:w="1706" w:type="dxa"/>
          </w:tcPr>
          <w:p w14:paraId="7CD51C2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uEEndpoint</w:t>
            </w:r>
            <w:proofErr w:type="spellEnd"/>
          </w:p>
        </w:tc>
        <w:tc>
          <w:tcPr>
            <w:tcW w:w="1621" w:type="dxa"/>
          </w:tcPr>
          <w:p w14:paraId="16A5FA1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SEQUENCE OF </w:t>
            </w:r>
            <w:proofErr w:type="spellStart"/>
            <w:r w:rsidRPr="00C41600">
              <w:rPr>
                <w:rFonts w:ascii="Arial" w:hAnsi="Arial"/>
                <w:sz w:val="18"/>
              </w:rPr>
              <w:t>UEEndpointAddress</w:t>
            </w:r>
            <w:proofErr w:type="spellEnd"/>
          </w:p>
        </w:tc>
        <w:tc>
          <w:tcPr>
            <w:tcW w:w="779" w:type="dxa"/>
          </w:tcPr>
          <w:p w14:paraId="7878B40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0..MAX</w:t>
            </w:r>
          </w:p>
        </w:tc>
        <w:tc>
          <w:tcPr>
            <w:tcW w:w="5057" w:type="dxa"/>
          </w:tcPr>
          <w:p w14:paraId="49A0332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UE endpoint address(es) assigned to the PDU Session, if available (see TS 29.244 [15] clause 5.21).</w:t>
            </w:r>
          </w:p>
        </w:tc>
        <w:tc>
          <w:tcPr>
            <w:tcW w:w="708" w:type="dxa"/>
          </w:tcPr>
          <w:p w14:paraId="21D8719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0169030" w14:textId="77777777" w:rsidTr="001B5900">
        <w:trPr>
          <w:cantSplit/>
          <w:jc w:val="center"/>
        </w:trPr>
        <w:tc>
          <w:tcPr>
            <w:tcW w:w="1706" w:type="dxa"/>
          </w:tcPr>
          <w:p w14:paraId="02EA794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non3GPPAccessEndpoint</w:t>
            </w:r>
          </w:p>
        </w:tc>
        <w:tc>
          <w:tcPr>
            <w:tcW w:w="1621" w:type="dxa"/>
          </w:tcPr>
          <w:p w14:paraId="783BF69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UEEndpointAddress</w:t>
            </w:r>
            <w:proofErr w:type="spellEnd"/>
          </w:p>
        </w:tc>
        <w:tc>
          <w:tcPr>
            <w:tcW w:w="779" w:type="dxa"/>
          </w:tcPr>
          <w:p w14:paraId="2F6F7EC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57" w:type="dxa"/>
          </w:tcPr>
          <w:p w14:paraId="635FA88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UE's local IP address used to reach the N3IWF, TNGF or TWIF, if available. IP addresses are given as 4 octets (for IPv4) or 16 octets (for IPv6) with the most significant octet first (network byte order).</w:t>
            </w:r>
          </w:p>
        </w:tc>
        <w:tc>
          <w:tcPr>
            <w:tcW w:w="708" w:type="dxa"/>
          </w:tcPr>
          <w:p w14:paraId="67D1362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8A6CCE6" w14:textId="77777777" w:rsidTr="001B5900">
        <w:trPr>
          <w:cantSplit/>
          <w:jc w:val="center"/>
        </w:trPr>
        <w:tc>
          <w:tcPr>
            <w:tcW w:w="1706" w:type="dxa"/>
          </w:tcPr>
          <w:p w14:paraId="5CA6797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1621" w:type="dxa"/>
          </w:tcPr>
          <w:p w14:paraId="798EF05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779" w:type="dxa"/>
          </w:tcPr>
          <w:p w14:paraId="7BA7548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57" w:type="dxa"/>
          </w:tcPr>
          <w:p w14:paraId="5D63BDB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 information provided by the AMF or present in the context at the SMF, if available.</w:t>
            </w:r>
          </w:p>
        </w:tc>
        <w:tc>
          <w:tcPr>
            <w:tcW w:w="708" w:type="dxa"/>
          </w:tcPr>
          <w:p w14:paraId="56716E7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0217B34A" w14:textId="77777777" w:rsidTr="001B5900">
        <w:trPr>
          <w:cantSplit/>
          <w:jc w:val="center"/>
        </w:trPr>
        <w:tc>
          <w:tcPr>
            <w:tcW w:w="1706" w:type="dxa"/>
          </w:tcPr>
          <w:p w14:paraId="120F8A5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highlight w:val="yellow"/>
              </w:rPr>
            </w:pPr>
            <w:proofErr w:type="spellStart"/>
            <w:r w:rsidRPr="00C41600">
              <w:rPr>
                <w:rFonts w:ascii="Arial" w:hAnsi="Arial"/>
                <w:sz w:val="18"/>
              </w:rPr>
              <w:t>dNN</w:t>
            </w:r>
            <w:proofErr w:type="spellEnd"/>
          </w:p>
        </w:tc>
        <w:tc>
          <w:tcPr>
            <w:tcW w:w="1621" w:type="dxa"/>
          </w:tcPr>
          <w:p w14:paraId="793A1B7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DNN</w:t>
            </w:r>
          </w:p>
        </w:tc>
        <w:tc>
          <w:tcPr>
            <w:tcW w:w="779" w:type="dxa"/>
          </w:tcPr>
          <w:p w14:paraId="453BABF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57" w:type="dxa"/>
          </w:tcPr>
          <w:p w14:paraId="1D4134E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Data Network Name requested by the target UE, as defined in TS 23.003[19] clause 9A and described in TS 23.502 [4] clause 4.3.2.2. Shall be given in dotted-label presentation format as described in TS 23.003 [19] clause 9.1.</w:t>
            </w:r>
          </w:p>
        </w:tc>
        <w:tc>
          <w:tcPr>
            <w:tcW w:w="708" w:type="dxa"/>
          </w:tcPr>
          <w:p w14:paraId="6997DD7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highlight w:val="yellow"/>
              </w:rPr>
            </w:pPr>
            <w:r w:rsidRPr="00C41600">
              <w:rPr>
                <w:rFonts w:ascii="Arial" w:hAnsi="Arial"/>
                <w:sz w:val="18"/>
              </w:rPr>
              <w:t>M</w:t>
            </w:r>
          </w:p>
        </w:tc>
      </w:tr>
      <w:tr w:rsidR="00C41600" w:rsidRPr="00C41600" w14:paraId="2B2E028A" w14:textId="77777777" w:rsidTr="001B5900">
        <w:trPr>
          <w:cantSplit/>
          <w:jc w:val="center"/>
        </w:trPr>
        <w:tc>
          <w:tcPr>
            <w:tcW w:w="1706" w:type="dxa"/>
          </w:tcPr>
          <w:p w14:paraId="6245D2E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aMFID</w:t>
            </w:r>
            <w:proofErr w:type="spellEnd"/>
          </w:p>
        </w:tc>
        <w:tc>
          <w:tcPr>
            <w:tcW w:w="1621" w:type="dxa"/>
          </w:tcPr>
          <w:p w14:paraId="2BB9E56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AMFID</w:t>
            </w:r>
          </w:p>
        </w:tc>
        <w:tc>
          <w:tcPr>
            <w:tcW w:w="779" w:type="dxa"/>
          </w:tcPr>
          <w:p w14:paraId="15A1A0D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57" w:type="dxa"/>
          </w:tcPr>
          <w:p w14:paraId="74A33EF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Identifier of the AMF associated with the target UE, as defined in TS 23.003 [19] clause 2.10.1 if available.</w:t>
            </w:r>
          </w:p>
        </w:tc>
        <w:tc>
          <w:tcPr>
            <w:tcW w:w="708" w:type="dxa"/>
          </w:tcPr>
          <w:p w14:paraId="35B2E5F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highlight w:val="yellow"/>
              </w:rPr>
            </w:pPr>
            <w:r w:rsidRPr="00C41600">
              <w:rPr>
                <w:rFonts w:ascii="Arial" w:hAnsi="Arial"/>
                <w:sz w:val="18"/>
              </w:rPr>
              <w:t>C</w:t>
            </w:r>
          </w:p>
        </w:tc>
      </w:tr>
      <w:tr w:rsidR="00C41600" w:rsidRPr="00C41600" w14:paraId="58D60B6A" w14:textId="77777777" w:rsidTr="001B5900">
        <w:trPr>
          <w:cantSplit/>
          <w:jc w:val="center"/>
        </w:trPr>
        <w:tc>
          <w:tcPr>
            <w:tcW w:w="1706" w:type="dxa"/>
          </w:tcPr>
          <w:p w14:paraId="1F2423A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hSMFURI</w:t>
            </w:r>
            <w:proofErr w:type="spellEnd"/>
          </w:p>
        </w:tc>
        <w:tc>
          <w:tcPr>
            <w:tcW w:w="1621" w:type="dxa"/>
          </w:tcPr>
          <w:p w14:paraId="4877938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HSMFURI</w:t>
            </w:r>
          </w:p>
        </w:tc>
        <w:tc>
          <w:tcPr>
            <w:tcW w:w="779" w:type="dxa"/>
          </w:tcPr>
          <w:p w14:paraId="2E62A8A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57" w:type="dxa"/>
          </w:tcPr>
          <w:p w14:paraId="19ED2B5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URI of the </w:t>
            </w:r>
            <w:proofErr w:type="spellStart"/>
            <w:r w:rsidRPr="00C41600">
              <w:rPr>
                <w:rFonts w:ascii="Arial" w:hAnsi="Arial"/>
                <w:sz w:val="18"/>
              </w:rPr>
              <w:t>Nsmf_PDUSession</w:t>
            </w:r>
            <w:proofErr w:type="spellEnd"/>
            <w:r w:rsidRPr="00C41600">
              <w:rPr>
                <w:rFonts w:ascii="Arial" w:hAnsi="Arial"/>
                <w:sz w:val="18"/>
              </w:rPr>
              <w:t xml:space="preserve"> service of the selected H-SMF, if available. See TS 29.502 [16] clause 6.1.6.2.2.</w:t>
            </w:r>
          </w:p>
        </w:tc>
        <w:tc>
          <w:tcPr>
            <w:tcW w:w="708" w:type="dxa"/>
          </w:tcPr>
          <w:p w14:paraId="3AA4A18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719C2FA2" w14:textId="77777777" w:rsidTr="001B5900">
        <w:trPr>
          <w:cantSplit/>
          <w:jc w:val="center"/>
        </w:trPr>
        <w:tc>
          <w:tcPr>
            <w:tcW w:w="1706" w:type="dxa"/>
          </w:tcPr>
          <w:p w14:paraId="2680CB0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requestType</w:t>
            </w:r>
            <w:proofErr w:type="spellEnd"/>
          </w:p>
        </w:tc>
        <w:tc>
          <w:tcPr>
            <w:tcW w:w="1621" w:type="dxa"/>
          </w:tcPr>
          <w:p w14:paraId="35F8DBF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FiveGSMRequestType</w:t>
            </w:r>
            <w:proofErr w:type="spellEnd"/>
          </w:p>
        </w:tc>
        <w:tc>
          <w:tcPr>
            <w:tcW w:w="779" w:type="dxa"/>
          </w:tcPr>
          <w:p w14:paraId="271BCDE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57" w:type="dxa"/>
          </w:tcPr>
          <w:p w14:paraId="70B6E6B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Type of request as described in TS 24.501 [13] clause 9.11.3.47 </w:t>
            </w:r>
            <w:r w:rsidRPr="00C41600">
              <w:rPr>
                <w:rFonts w:ascii="Arial" w:hAnsi="Arial" w:cs="Arial"/>
                <w:color w:val="000000"/>
                <w:sz w:val="18"/>
                <w:szCs w:val="18"/>
              </w:rPr>
              <w:t xml:space="preserve">provided within the </w:t>
            </w:r>
            <w:proofErr w:type="spellStart"/>
            <w:r w:rsidRPr="00C41600">
              <w:rPr>
                <w:rFonts w:ascii="Arial" w:hAnsi="Arial" w:cs="Arial"/>
                <w:color w:val="000000"/>
                <w:sz w:val="18"/>
                <w:szCs w:val="18"/>
              </w:rPr>
              <w:t>Nsmf_PDU_Session_CreateSMContext</w:t>
            </w:r>
            <w:proofErr w:type="spellEnd"/>
            <w:r w:rsidRPr="00C41600">
              <w:rPr>
                <w:rFonts w:ascii="Arial" w:hAnsi="Arial" w:cs="Arial"/>
                <w:color w:val="000000"/>
                <w:sz w:val="18"/>
                <w:szCs w:val="18"/>
              </w:rPr>
              <w:t xml:space="preserve"> Request (TS 29.502 [16]) message shall be reported.</w:t>
            </w:r>
          </w:p>
          <w:p w14:paraId="33BDE57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In the case where the network does not support Multi Access (MA) PDU sessions, but receives a MA PDU session request, a request type of “Initial request” shall be reported.</w:t>
            </w:r>
          </w:p>
          <w:p w14:paraId="171961D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cs="Arial"/>
                <w:color w:val="000000"/>
                <w:sz w:val="18"/>
                <w:szCs w:val="18"/>
              </w:rPr>
              <w:t>In the case where the network does not provide a request type value for a non-MA PDU session, a request type of “initial request”, according to TS 24.501 [13] clause 6.4.1.2 shall be reported.</w:t>
            </w:r>
          </w:p>
        </w:tc>
        <w:tc>
          <w:tcPr>
            <w:tcW w:w="708" w:type="dxa"/>
          </w:tcPr>
          <w:p w14:paraId="43CB843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5A839995" w14:textId="77777777" w:rsidTr="001B5900">
        <w:trPr>
          <w:cantSplit/>
          <w:jc w:val="center"/>
        </w:trPr>
        <w:tc>
          <w:tcPr>
            <w:tcW w:w="1706" w:type="dxa"/>
          </w:tcPr>
          <w:p w14:paraId="0FDC4B2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accessType</w:t>
            </w:r>
            <w:proofErr w:type="spellEnd"/>
          </w:p>
        </w:tc>
        <w:tc>
          <w:tcPr>
            <w:tcW w:w="1621" w:type="dxa"/>
          </w:tcPr>
          <w:p w14:paraId="113B967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AccessType</w:t>
            </w:r>
            <w:proofErr w:type="spellEnd"/>
          </w:p>
        </w:tc>
        <w:tc>
          <w:tcPr>
            <w:tcW w:w="779" w:type="dxa"/>
          </w:tcPr>
          <w:p w14:paraId="360947A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57" w:type="dxa"/>
          </w:tcPr>
          <w:p w14:paraId="1D0D958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Access type associated with the session (i.e. 3GPP or non-3GPP access) if provided by the AMF (see TS 24.501 [13] clause 9.11.2.1A).</w:t>
            </w:r>
          </w:p>
        </w:tc>
        <w:tc>
          <w:tcPr>
            <w:tcW w:w="708" w:type="dxa"/>
          </w:tcPr>
          <w:p w14:paraId="2D2E0BB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0E20B3C" w14:textId="77777777" w:rsidTr="001B5900">
        <w:trPr>
          <w:cantSplit/>
          <w:jc w:val="center"/>
        </w:trPr>
        <w:tc>
          <w:tcPr>
            <w:tcW w:w="1706" w:type="dxa"/>
          </w:tcPr>
          <w:p w14:paraId="05A7D4E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rATType</w:t>
            </w:r>
            <w:proofErr w:type="spellEnd"/>
          </w:p>
        </w:tc>
        <w:tc>
          <w:tcPr>
            <w:tcW w:w="1621" w:type="dxa"/>
          </w:tcPr>
          <w:p w14:paraId="129E76D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RATType</w:t>
            </w:r>
            <w:proofErr w:type="spellEnd"/>
          </w:p>
        </w:tc>
        <w:tc>
          <w:tcPr>
            <w:tcW w:w="779" w:type="dxa"/>
          </w:tcPr>
          <w:p w14:paraId="6442957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57" w:type="dxa"/>
          </w:tcPr>
          <w:p w14:paraId="696CAAE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RAT Type associated with the access if provided by the AMF as part of session establishment (see TS 23.502 [4] clause 4.3.2). Values given as per TS 29.571 [17] clause 5.4.3.2.</w:t>
            </w:r>
          </w:p>
        </w:tc>
        <w:tc>
          <w:tcPr>
            <w:tcW w:w="708" w:type="dxa"/>
          </w:tcPr>
          <w:p w14:paraId="08E5545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B4D9405" w14:textId="77777777" w:rsidTr="001B5900">
        <w:trPr>
          <w:cantSplit/>
          <w:jc w:val="center"/>
        </w:trPr>
        <w:tc>
          <w:tcPr>
            <w:tcW w:w="1706" w:type="dxa"/>
          </w:tcPr>
          <w:p w14:paraId="5AD5F76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sMPDUDNRequest</w:t>
            </w:r>
            <w:proofErr w:type="spellEnd"/>
          </w:p>
        </w:tc>
        <w:tc>
          <w:tcPr>
            <w:tcW w:w="1621" w:type="dxa"/>
          </w:tcPr>
          <w:p w14:paraId="5D80245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SMPDUDNRequest</w:t>
            </w:r>
            <w:proofErr w:type="spellEnd"/>
          </w:p>
        </w:tc>
        <w:tc>
          <w:tcPr>
            <w:tcW w:w="779" w:type="dxa"/>
          </w:tcPr>
          <w:p w14:paraId="18002C1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57" w:type="dxa"/>
          </w:tcPr>
          <w:p w14:paraId="59A7AD6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Contents of the SM PDU DN Request container, if available, as described in TS 24.501 [13] clause 9.11.4.15.</w:t>
            </w:r>
          </w:p>
        </w:tc>
        <w:tc>
          <w:tcPr>
            <w:tcW w:w="708" w:type="dxa"/>
          </w:tcPr>
          <w:p w14:paraId="10B3C30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778B16D" w14:textId="77777777" w:rsidTr="001B5900">
        <w:trPr>
          <w:cantSplit/>
          <w:jc w:val="center"/>
        </w:trPr>
        <w:tc>
          <w:tcPr>
            <w:tcW w:w="1706" w:type="dxa"/>
          </w:tcPr>
          <w:p w14:paraId="4A3471A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lastRenderedPageBreak/>
              <w:t>uEEPSPDNConnection</w:t>
            </w:r>
            <w:proofErr w:type="spellEnd"/>
          </w:p>
        </w:tc>
        <w:tc>
          <w:tcPr>
            <w:tcW w:w="1621" w:type="dxa"/>
          </w:tcPr>
          <w:p w14:paraId="58F9452C"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UEEPSPDNConnection</w:t>
            </w:r>
            <w:proofErr w:type="spellEnd"/>
          </w:p>
        </w:tc>
        <w:tc>
          <w:tcPr>
            <w:tcW w:w="779" w:type="dxa"/>
          </w:tcPr>
          <w:p w14:paraId="6DDF8E96"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5057" w:type="dxa"/>
          </w:tcPr>
          <w:p w14:paraId="346DF60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cs="Arial"/>
                <w:sz w:val="18"/>
                <w:szCs w:val="18"/>
              </w:rPr>
              <w:t xml:space="preserve">This IE shall be present, if available, during an EPS to 5GS Idle mode mobility or handover using the N26 interface. If present, it shall contain the EPS bearer context(s) information present in the </w:t>
            </w:r>
            <w:proofErr w:type="spellStart"/>
            <w:r w:rsidRPr="00C41600">
              <w:rPr>
                <w:rFonts w:ascii="Arial" w:hAnsi="Arial" w:cs="Arial"/>
                <w:sz w:val="18"/>
                <w:szCs w:val="18"/>
              </w:rPr>
              <w:t>uEEPSPDNConnection</w:t>
            </w:r>
            <w:proofErr w:type="spellEnd"/>
            <w:r w:rsidRPr="00C41600">
              <w:rPr>
                <w:rFonts w:ascii="Arial" w:hAnsi="Arial" w:cs="Arial"/>
                <w:sz w:val="18"/>
                <w:szCs w:val="18"/>
              </w:rPr>
              <w:t xml:space="preserve"> parameter of the intercepted </w:t>
            </w:r>
            <w:proofErr w:type="spellStart"/>
            <w:r w:rsidRPr="00C41600">
              <w:rPr>
                <w:rFonts w:ascii="Arial" w:hAnsi="Arial" w:cs="Arial"/>
                <w:sz w:val="18"/>
                <w:szCs w:val="18"/>
              </w:rPr>
              <w:t>SmContextCreateData</w:t>
            </w:r>
            <w:proofErr w:type="spellEnd"/>
            <w:r w:rsidRPr="00C41600">
              <w:rPr>
                <w:rFonts w:ascii="Arial" w:hAnsi="Arial" w:cs="Arial"/>
                <w:sz w:val="18"/>
                <w:szCs w:val="18"/>
              </w:rPr>
              <w:t xml:space="preserve"> message.</w:t>
            </w:r>
            <w:r w:rsidRPr="00C41600">
              <w:rPr>
                <w:rFonts w:ascii="Arial" w:hAnsi="Arial" w:cs="Arial"/>
                <w:sz w:val="18"/>
                <w:szCs w:val="18"/>
                <w:lang w:eastAsia="zh-CN"/>
              </w:rPr>
              <w:t xml:space="preserve"> (see TS 29.502 [16] clause </w:t>
            </w:r>
            <w:r w:rsidRPr="00C41600">
              <w:rPr>
                <w:rFonts w:ascii="Arial" w:hAnsi="Arial"/>
                <w:sz w:val="18"/>
              </w:rPr>
              <w:t>6.1.6.2.2).</w:t>
            </w:r>
          </w:p>
        </w:tc>
        <w:tc>
          <w:tcPr>
            <w:tcW w:w="708" w:type="dxa"/>
          </w:tcPr>
          <w:p w14:paraId="7983FC7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BE81715" w14:textId="77777777" w:rsidTr="001B5900">
        <w:trPr>
          <w:cantSplit/>
          <w:jc w:val="center"/>
        </w:trPr>
        <w:tc>
          <w:tcPr>
            <w:tcW w:w="1706" w:type="dxa"/>
          </w:tcPr>
          <w:p w14:paraId="4C3B80E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ePS5GSComboInfo</w:t>
            </w:r>
          </w:p>
        </w:tc>
        <w:tc>
          <w:tcPr>
            <w:tcW w:w="1621" w:type="dxa"/>
          </w:tcPr>
          <w:p w14:paraId="21CE1E9A"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EPS5GSComboInfo</w:t>
            </w:r>
          </w:p>
        </w:tc>
        <w:tc>
          <w:tcPr>
            <w:tcW w:w="779" w:type="dxa"/>
          </w:tcPr>
          <w:p w14:paraId="7B78C23F"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5057" w:type="dxa"/>
          </w:tcPr>
          <w:p w14:paraId="62C0F5F4"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Provides detailed information about PDN Connections associated with the reported PDU Session. Shall be included if the AMF has selected a SMF+PGW-C to serve the PDU session. This parameter shall include the additional IEs in Table 6.2.3-1A, if present.</w:t>
            </w:r>
          </w:p>
        </w:tc>
        <w:tc>
          <w:tcPr>
            <w:tcW w:w="708" w:type="dxa"/>
          </w:tcPr>
          <w:p w14:paraId="1FA8704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0572E94" w14:textId="77777777" w:rsidTr="001B5900">
        <w:trPr>
          <w:cantSplit/>
          <w:jc w:val="center"/>
        </w:trPr>
        <w:tc>
          <w:tcPr>
            <w:tcW w:w="1706" w:type="dxa"/>
          </w:tcPr>
          <w:p w14:paraId="31CA387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selectedDNN</w:t>
            </w:r>
            <w:proofErr w:type="spellEnd"/>
          </w:p>
        </w:tc>
        <w:tc>
          <w:tcPr>
            <w:tcW w:w="1621" w:type="dxa"/>
          </w:tcPr>
          <w:p w14:paraId="35E479FB"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DNN</w:t>
            </w:r>
          </w:p>
        </w:tc>
        <w:tc>
          <w:tcPr>
            <w:tcW w:w="779" w:type="dxa"/>
          </w:tcPr>
          <w:p w14:paraId="192862BC"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5057" w:type="dxa"/>
          </w:tcPr>
          <w:p w14:paraId="3D6083E3"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Shall be present if a DNN other than the UE requested DNN is selected for the PDU Session.</w:t>
            </w:r>
            <w:r w:rsidRPr="00C41600">
              <w:rPr>
                <w:rFonts w:ascii="Arial" w:hAnsi="Arial"/>
                <w:sz w:val="18"/>
              </w:rPr>
              <w:t xml:space="preserve"> Shall be given in dotted-label presentation format as described in TS 23.003 [19] clause 9.1.</w:t>
            </w:r>
          </w:p>
        </w:tc>
        <w:tc>
          <w:tcPr>
            <w:tcW w:w="708" w:type="dxa"/>
          </w:tcPr>
          <w:p w14:paraId="3AB0812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74998A9" w14:textId="77777777" w:rsidTr="001B5900">
        <w:trPr>
          <w:cantSplit/>
          <w:jc w:val="center"/>
        </w:trPr>
        <w:tc>
          <w:tcPr>
            <w:tcW w:w="1706" w:type="dxa"/>
          </w:tcPr>
          <w:p w14:paraId="4BA297D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servingNetwork</w:t>
            </w:r>
            <w:proofErr w:type="spellEnd"/>
          </w:p>
        </w:tc>
        <w:tc>
          <w:tcPr>
            <w:tcW w:w="1621" w:type="dxa"/>
          </w:tcPr>
          <w:p w14:paraId="37A7F62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SMFServingNetwork</w:t>
            </w:r>
            <w:proofErr w:type="spellEnd"/>
          </w:p>
        </w:tc>
        <w:tc>
          <w:tcPr>
            <w:tcW w:w="779" w:type="dxa"/>
          </w:tcPr>
          <w:p w14:paraId="419B61A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57" w:type="dxa"/>
          </w:tcPr>
          <w:p w14:paraId="00FF2170"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sz w:val="18"/>
              </w:rPr>
              <w:t xml:space="preserve">PLMN ID of the serving core network operator, and, for a Non-Public Network (NPN), the NID that together with the PLMN ID identifies the NPN. </w:t>
            </w:r>
            <w:r w:rsidRPr="00C41600">
              <w:rPr>
                <w:rFonts w:ascii="Arial" w:hAnsi="Arial" w:cs="Arial"/>
                <w:sz w:val="18"/>
                <w:szCs w:val="18"/>
              </w:rPr>
              <w:t xml:space="preserve">Shall be present if this IE is in the </w:t>
            </w:r>
            <w:proofErr w:type="spellStart"/>
            <w:r w:rsidRPr="00C41600">
              <w:rPr>
                <w:rFonts w:ascii="Arial" w:hAnsi="Arial" w:cs="Arial"/>
                <w:sz w:val="18"/>
                <w:szCs w:val="18"/>
              </w:rPr>
              <w:t>SMContextCreateData</w:t>
            </w:r>
            <w:proofErr w:type="spellEnd"/>
            <w:r w:rsidRPr="00C41600">
              <w:rPr>
                <w:rFonts w:ascii="Arial" w:hAnsi="Arial" w:cs="Arial"/>
                <w:sz w:val="18"/>
                <w:szCs w:val="18"/>
              </w:rPr>
              <w:t xml:space="preserve"> or </w:t>
            </w:r>
            <w:proofErr w:type="spellStart"/>
            <w:r w:rsidRPr="00C41600">
              <w:rPr>
                <w:rFonts w:ascii="Arial" w:hAnsi="Arial" w:cs="Arial"/>
                <w:sz w:val="18"/>
                <w:szCs w:val="18"/>
              </w:rPr>
              <w:t>PDUSessionCreateData</w:t>
            </w:r>
            <w:proofErr w:type="spellEnd"/>
            <w:r w:rsidRPr="00C41600">
              <w:rPr>
                <w:rFonts w:ascii="Arial" w:hAnsi="Arial" w:cs="Arial"/>
                <w:sz w:val="18"/>
                <w:szCs w:val="18"/>
              </w:rPr>
              <w:t xml:space="preserve"> message sent to the SMF or the PDU Session Context or SM Context at the SMF (see TS 29.502 [16] clauses 6.1.6.2.2, 6.1.6.2.9 and 6.1.6.2.39).</w:t>
            </w:r>
          </w:p>
        </w:tc>
        <w:tc>
          <w:tcPr>
            <w:tcW w:w="708" w:type="dxa"/>
          </w:tcPr>
          <w:p w14:paraId="56B2754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23340D0" w14:textId="77777777" w:rsidTr="001B5900">
        <w:trPr>
          <w:cantSplit/>
          <w:jc w:val="center"/>
        </w:trPr>
        <w:tc>
          <w:tcPr>
            <w:tcW w:w="1706" w:type="dxa"/>
          </w:tcPr>
          <w:p w14:paraId="7D7239F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oldPDUSessionID</w:t>
            </w:r>
            <w:proofErr w:type="spellEnd"/>
          </w:p>
        </w:tc>
        <w:tc>
          <w:tcPr>
            <w:tcW w:w="1621" w:type="dxa"/>
          </w:tcPr>
          <w:p w14:paraId="2227EB18"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PDUSessionID</w:t>
            </w:r>
            <w:proofErr w:type="spellEnd"/>
          </w:p>
        </w:tc>
        <w:tc>
          <w:tcPr>
            <w:tcW w:w="779" w:type="dxa"/>
          </w:tcPr>
          <w:p w14:paraId="7072AA25"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5057" w:type="dxa"/>
          </w:tcPr>
          <w:p w14:paraId="79F630A5"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 xml:space="preserve">Shall be present if this IE is in the </w:t>
            </w:r>
            <w:proofErr w:type="spellStart"/>
            <w:r w:rsidRPr="00C41600">
              <w:rPr>
                <w:rFonts w:ascii="Arial" w:hAnsi="Arial" w:cs="Arial"/>
                <w:sz w:val="18"/>
                <w:szCs w:val="18"/>
              </w:rPr>
              <w:t>SMContextCreateData</w:t>
            </w:r>
            <w:proofErr w:type="spellEnd"/>
            <w:r w:rsidRPr="00C41600">
              <w:rPr>
                <w:rFonts w:ascii="Arial" w:hAnsi="Arial" w:cs="Arial"/>
                <w:sz w:val="18"/>
                <w:szCs w:val="18"/>
              </w:rPr>
              <w:t xml:space="preserve"> or </w:t>
            </w:r>
            <w:proofErr w:type="spellStart"/>
            <w:r w:rsidRPr="00C41600">
              <w:rPr>
                <w:rFonts w:ascii="Arial" w:hAnsi="Arial" w:cs="Arial"/>
                <w:sz w:val="18"/>
                <w:szCs w:val="18"/>
              </w:rPr>
              <w:t>PDUSessionCreateData</w:t>
            </w:r>
            <w:proofErr w:type="spellEnd"/>
            <w:r w:rsidRPr="00C41600">
              <w:rPr>
                <w:rFonts w:ascii="Arial" w:hAnsi="Arial" w:cs="Arial"/>
                <w:sz w:val="18"/>
                <w:szCs w:val="18"/>
              </w:rPr>
              <w:t xml:space="preserve"> message sent to the SMF or the PDU Session Context or SM Context at the SMF (see TS 29.502 [16] clauses 6.1.6.2.2, 6.1.6.2.9 and 6.1.6.2.39).</w:t>
            </w:r>
          </w:p>
        </w:tc>
        <w:tc>
          <w:tcPr>
            <w:tcW w:w="708" w:type="dxa"/>
          </w:tcPr>
          <w:p w14:paraId="74B516A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BDD707F" w14:textId="77777777" w:rsidTr="001B5900">
        <w:trPr>
          <w:cantSplit/>
          <w:jc w:val="center"/>
        </w:trPr>
        <w:tc>
          <w:tcPr>
            <w:tcW w:w="1706" w:type="dxa"/>
          </w:tcPr>
          <w:p w14:paraId="634A494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handoverState</w:t>
            </w:r>
            <w:proofErr w:type="spellEnd"/>
          </w:p>
        </w:tc>
        <w:tc>
          <w:tcPr>
            <w:tcW w:w="1621" w:type="dxa"/>
          </w:tcPr>
          <w:p w14:paraId="33EACB5E"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HandoverState</w:t>
            </w:r>
            <w:proofErr w:type="spellEnd"/>
          </w:p>
        </w:tc>
        <w:tc>
          <w:tcPr>
            <w:tcW w:w="779" w:type="dxa"/>
          </w:tcPr>
          <w:p w14:paraId="5188980F"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5057" w:type="dxa"/>
          </w:tcPr>
          <w:p w14:paraId="003E5929"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 xml:space="preserve">Indicates whether the PDU Session Establishment being reported was due to a handover. Shall be present if this IE is in the </w:t>
            </w:r>
            <w:proofErr w:type="spellStart"/>
            <w:r w:rsidRPr="00C41600">
              <w:rPr>
                <w:rFonts w:ascii="Arial" w:hAnsi="Arial" w:cs="Arial"/>
                <w:sz w:val="18"/>
                <w:szCs w:val="18"/>
              </w:rPr>
              <w:t>SMContextCreatedData</w:t>
            </w:r>
            <w:proofErr w:type="spellEnd"/>
            <w:r w:rsidRPr="00C41600">
              <w:rPr>
                <w:rFonts w:ascii="Arial" w:hAnsi="Arial" w:cs="Arial"/>
                <w:sz w:val="18"/>
                <w:szCs w:val="18"/>
              </w:rPr>
              <w:t xml:space="preserve"> sent by the SMF (see TS 29.502 [16] clause 6.1.6.2.3).</w:t>
            </w:r>
          </w:p>
        </w:tc>
        <w:tc>
          <w:tcPr>
            <w:tcW w:w="708" w:type="dxa"/>
          </w:tcPr>
          <w:p w14:paraId="72EF27F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D58C2D9" w14:textId="77777777" w:rsidTr="001B5900">
        <w:trPr>
          <w:cantSplit/>
          <w:jc w:val="center"/>
        </w:trPr>
        <w:tc>
          <w:tcPr>
            <w:tcW w:w="1706" w:type="dxa"/>
          </w:tcPr>
          <w:p w14:paraId="593195B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gTPTunnelInfo</w:t>
            </w:r>
            <w:proofErr w:type="spellEnd"/>
          </w:p>
        </w:tc>
        <w:tc>
          <w:tcPr>
            <w:tcW w:w="1621" w:type="dxa"/>
          </w:tcPr>
          <w:p w14:paraId="5E49AF0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GTPTunnelInfo</w:t>
            </w:r>
            <w:proofErr w:type="spellEnd"/>
          </w:p>
        </w:tc>
        <w:tc>
          <w:tcPr>
            <w:tcW w:w="779" w:type="dxa"/>
          </w:tcPr>
          <w:p w14:paraId="4BCC6AB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57" w:type="dxa"/>
          </w:tcPr>
          <w:p w14:paraId="7C260F9E"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sz w:val="18"/>
              </w:rPr>
              <w:t xml:space="preserve">Contains the information for the User Plane GTP Tunnels for the PDU Session </w:t>
            </w:r>
            <w:r w:rsidRPr="00C41600">
              <w:rPr>
                <w:rFonts w:ascii="Arial" w:hAnsi="Arial" w:cs="Arial"/>
                <w:sz w:val="18"/>
                <w:szCs w:val="18"/>
              </w:rPr>
              <w:t>(see TS 29.502 [16] clauses 6.1.6.2.2, 6.1.6.2.9 and 6.1.6.2.39).</w:t>
            </w:r>
            <w:r w:rsidRPr="00C41600">
              <w:rPr>
                <w:rFonts w:ascii="Arial" w:hAnsi="Arial"/>
                <w:sz w:val="18"/>
              </w:rPr>
              <w:t xml:space="preserve"> See Table 6.2.3-1B.</w:t>
            </w:r>
          </w:p>
        </w:tc>
        <w:tc>
          <w:tcPr>
            <w:tcW w:w="708" w:type="dxa"/>
          </w:tcPr>
          <w:p w14:paraId="5B32223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3289FC81" w14:textId="77777777" w:rsidTr="001B5900">
        <w:trPr>
          <w:cantSplit/>
          <w:jc w:val="center"/>
        </w:trPr>
        <w:tc>
          <w:tcPr>
            <w:tcW w:w="1706" w:type="dxa"/>
          </w:tcPr>
          <w:p w14:paraId="4137D14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pCCRules</w:t>
            </w:r>
            <w:proofErr w:type="spellEnd"/>
          </w:p>
        </w:tc>
        <w:tc>
          <w:tcPr>
            <w:tcW w:w="1621" w:type="dxa"/>
          </w:tcPr>
          <w:p w14:paraId="15637CF6"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PCCRuleSet</w:t>
            </w:r>
            <w:proofErr w:type="spellEnd"/>
          </w:p>
        </w:tc>
        <w:tc>
          <w:tcPr>
            <w:tcW w:w="779" w:type="dxa"/>
          </w:tcPr>
          <w:p w14:paraId="24BDB4BF"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057" w:type="dxa"/>
          </w:tcPr>
          <w:p w14:paraId="1CCBD2E3"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lang w:eastAsia="zh-CN"/>
              </w:rPr>
              <w:t>Set of PCC rules related to traffic influence. Each PCC rule influences the routing of a given traffic flow. If several flows are concerned, then several PCC rules shall be handled by the SMF. Traffic influence policies are originated by an AF. PCF translates these rules into PCC rules for traffic influence. The payload of a PCC rule for traffic influence is defined in Table 6.2.3-1E.</w:t>
            </w:r>
          </w:p>
        </w:tc>
        <w:tc>
          <w:tcPr>
            <w:tcW w:w="708" w:type="dxa"/>
          </w:tcPr>
          <w:p w14:paraId="52661D9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D4C4614" w14:textId="77777777" w:rsidTr="001B5900">
        <w:trPr>
          <w:cantSplit/>
          <w:jc w:val="center"/>
        </w:trPr>
        <w:tc>
          <w:tcPr>
            <w:tcW w:w="1706" w:type="dxa"/>
          </w:tcPr>
          <w:p w14:paraId="72A8A1C0" w14:textId="236B3412" w:rsidR="00C41600" w:rsidRPr="00C41600" w:rsidRDefault="007E6AD2" w:rsidP="00C41600">
            <w:pPr>
              <w:keepLines/>
              <w:overflowPunct w:val="0"/>
              <w:autoSpaceDE w:val="0"/>
              <w:autoSpaceDN w:val="0"/>
              <w:adjustRightInd w:val="0"/>
              <w:spacing w:after="0"/>
              <w:textAlignment w:val="baseline"/>
              <w:rPr>
                <w:rFonts w:ascii="Arial" w:hAnsi="Arial"/>
                <w:sz w:val="18"/>
              </w:rPr>
            </w:pPr>
            <w:proofErr w:type="spellStart"/>
            <w:ins w:id="26" w:author="Jason  Graham" w:date="2025-01-29T16:57:00Z" w16du:dateUtc="2025-01-29T21:57:00Z">
              <w:r>
                <w:rPr>
                  <w:rFonts w:ascii="Arial" w:hAnsi="Arial"/>
                  <w:sz w:val="18"/>
                </w:rPr>
                <w:t>deprecated</w:t>
              </w:r>
            </w:ins>
            <w:del w:id="27" w:author="Jason  Graham" w:date="2025-01-29T16:57:00Z" w16du:dateUtc="2025-01-29T21:57:00Z">
              <w:r w:rsidR="00C41600" w:rsidRPr="00C41600" w:rsidDel="007E6AD2">
                <w:rPr>
                  <w:rFonts w:ascii="Arial" w:hAnsi="Arial"/>
                  <w:sz w:val="18"/>
                </w:rPr>
                <w:delText>e</w:delText>
              </w:r>
            </w:del>
            <w:ins w:id="28" w:author="Jason  Graham" w:date="2025-01-29T16:57:00Z" w16du:dateUtc="2025-01-29T21:57:00Z">
              <w:r>
                <w:rPr>
                  <w:rFonts w:ascii="Arial" w:hAnsi="Arial"/>
                  <w:sz w:val="18"/>
                </w:rPr>
                <w:t>E</w:t>
              </w:r>
            </w:ins>
            <w:r w:rsidR="00C41600" w:rsidRPr="00C41600">
              <w:rPr>
                <w:rFonts w:ascii="Arial" w:hAnsi="Arial"/>
                <w:sz w:val="18"/>
              </w:rPr>
              <w:t>PSPDNConnectionEstablishment</w:t>
            </w:r>
            <w:proofErr w:type="spellEnd"/>
          </w:p>
        </w:tc>
        <w:tc>
          <w:tcPr>
            <w:tcW w:w="1621" w:type="dxa"/>
          </w:tcPr>
          <w:p w14:paraId="4A522821"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proofErr w:type="spellStart"/>
            <w:r w:rsidRPr="00C41600">
              <w:rPr>
                <w:rFonts w:ascii="Arial" w:hAnsi="Arial" w:cs="Arial"/>
                <w:sz w:val="18"/>
                <w:szCs w:val="18"/>
                <w:lang w:val="en-US"/>
              </w:rPr>
              <w:t>EPSPDNConnectionEstablishment</w:t>
            </w:r>
            <w:proofErr w:type="spellEnd"/>
          </w:p>
        </w:tc>
        <w:tc>
          <w:tcPr>
            <w:tcW w:w="779" w:type="dxa"/>
          </w:tcPr>
          <w:p w14:paraId="4CDA4AB0"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r w:rsidRPr="00C41600">
              <w:rPr>
                <w:rFonts w:ascii="Arial" w:hAnsi="Arial" w:cs="Arial"/>
                <w:sz w:val="18"/>
                <w:szCs w:val="18"/>
                <w:lang w:val="en-US"/>
              </w:rPr>
              <w:t>0..1</w:t>
            </w:r>
          </w:p>
        </w:tc>
        <w:tc>
          <w:tcPr>
            <w:tcW w:w="5057" w:type="dxa"/>
          </w:tcPr>
          <w:p w14:paraId="6D700D76" w14:textId="78B6A020"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del w:id="29" w:author="Jason  Graham" w:date="2025-01-29T16:58:00Z" w16du:dateUtc="2025-01-29T21:58:00Z">
              <w:r w:rsidRPr="00C41600" w:rsidDel="00530720">
                <w:rPr>
                  <w:rFonts w:ascii="Arial" w:hAnsi="Arial" w:cs="Arial"/>
                  <w:sz w:val="18"/>
                  <w:szCs w:val="18"/>
                  <w:lang w:val="en-US"/>
                </w:rPr>
                <w:delText xml:space="preserve">Provides details about PDN Connections when the SMFPDUSessionEstablishment xIRI message is used to report PDN Connection establishment. </w:delText>
              </w:r>
              <w:r w:rsidRPr="00C41600" w:rsidDel="00530720">
                <w:rPr>
                  <w:rFonts w:ascii="Arial" w:hAnsi="Arial" w:cs="Arial"/>
                  <w:sz w:val="18"/>
                  <w:szCs w:val="18"/>
                </w:rPr>
                <w:delText>See Table 6.3.3-1 and clause 6.3.3.2.2.</w:delText>
              </w:r>
            </w:del>
            <w:ins w:id="30" w:author="Jason  Graham" w:date="2025-01-29T16:58:00Z" w16du:dateUtc="2025-01-29T21:58:00Z">
              <w:r w:rsidR="00530720">
                <w:rPr>
                  <w:rFonts w:ascii="Arial" w:hAnsi="Arial" w:cs="Arial"/>
                  <w:sz w:val="18"/>
                  <w:szCs w:val="18"/>
                  <w:lang w:val="en-US"/>
                </w:rPr>
                <w:t>No longer used in the present version of this specification.</w:t>
              </w:r>
            </w:ins>
          </w:p>
        </w:tc>
        <w:tc>
          <w:tcPr>
            <w:tcW w:w="708" w:type="dxa"/>
          </w:tcPr>
          <w:p w14:paraId="7EC16BA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056B441" w14:textId="77777777" w:rsidTr="001B5900">
        <w:trPr>
          <w:cantSplit/>
          <w:jc w:val="center"/>
        </w:trPr>
        <w:tc>
          <w:tcPr>
            <w:tcW w:w="1706" w:type="dxa"/>
          </w:tcPr>
          <w:p w14:paraId="522947B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satelliteBackhaulCategory</w:t>
            </w:r>
            <w:proofErr w:type="spellEnd"/>
          </w:p>
        </w:tc>
        <w:tc>
          <w:tcPr>
            <w:tcW w:w="1621" w:type="dxa"/>
          </w:tcPr>
          <w:p w14:paraId="14B0A773"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proofErr w:type="spellStart"/>
            <w:r w:rsidRPr="00C41600">
              <w:rPr>
                <w:rFonts w:ascii="Arial" w:hAnsi="Arial" w:cs="Arial"/>
                <w:sz w:val="18"/>
                <w:szCs w:val="18"/>
                <w:lang w:val="en-US"/>
              </w:rPr>
              <w:t>SBIType</w:t>
            </w:r>
            <w:proofErr w:type="spellEnd"/>
          </w:p>
        </w:tc>
        <w:tc>
          <w:tcPr>
            <w:tcW w:w="779" w:type="dxa"/>
          </w:tcPr>
          <w:p w14:paraId="58149F32"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r w:rsidRPr="00C41600">
              <w:rPr>
                <w:rFonts w:ascii="Arial" w:hAnsi="Arial" w:cs="Arial"/>
                <w:sz w:val="18"/>
                <w:szCs w:val="18"/>
                <w:lang w:val="en-US"/>
              </w:rPr>
              <w:t>0..1</w:t>
            </w:r>
          </w:p>
        </w:tc>
        <w:tc>
          <w:tcPr>
            <w:tcW w:w="5057" w:type="dxa"/>
          </w:tcPr>
          <w:p w14:paraId="2A2C38C0"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r w:rsidRPr="00C41600">
              <w:rPr>
                <w:rFonts w:ascii="Arial" w:hAnsi="Arial" w:cs="Arial"/>
                <w:sz w:val="18"/>
                <w:szCs w:val="18"/>
                <w:lang w:val="en-US"/>
              </w:rPr>
              <w:t xml:space="preserve">Indicates that a satellite backhaul is used towards 5G AN and the corresponding backhaul category, if available. Encoded </w:t>
            </w:r>
            <w:r w:rsidRPr="00C41600">
              <w:rPr>
                <w:rFonts w:ascii="Arial" w:hAnsi="Arial" w:cs="Arial"/>
                <w:sz w:val="18"/>
                <w:szCs w:val="18"/>
                <w:lang w:val="en-US" w:eastAsia="zh-CN"/>
              </w:rPr>
              <w:t xml:space="preserve">according to TS 29.571 [17] clause 5.4.3.39. The </w:t>
            </w:r>
            <w:proofErr w:type="spellStart"/>
            <w:r w:rsidRPr="00C41600">
              <w:rPr>
                <w:rFonts w:ascii="Arial" w:hAnsi="Arial" w:cs="Arial"/>
                <w:sz w:val="18"/>
                <w:szCs w:val="18"/>
                <w:lang w:val="en-US" w:eastAsia="zh-CN"/>
              </w:rPr>
              <w:t>SBIReference</w:t>
            </w:r>
            <w:proofErr w:type="spellEnd"/>
            <w:r w:rsidRPr="00C41600">
              <w:rPr>
                <w:rFonts w:ascii="Arial" w:hAnsi="Arial" w:cs="Arial"/>
                <w:sz w:val="18"/>
                <w:szCs w:val="18"/>
                <w:lang w:val="en-US" w:eastAsia="zh-CN"/>
              </w:rPr>
              <w:t xml:space="preserve"> for this parameter shall be populated with 'TS29571_CommonData.yaml#/components/schemas/SatelliteBackhaulCategory'.</w:t>
            </w:r>
          </w:p>
        </w:tc>
        <w:tc>
          <w:tcPr>
            <w:tcW w:w="708" w:type="dxa"/>
          </w:tcPr>
          <w:p w14:paraId="7D89F3B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05C67B9C" w14:textId="77777777" w:rsidTr="001B5900">
        <w:trPr>
          <w:cantSplit/>
          <w:jc w:val="center"/>
        </w:trPr>
        <w:tc>
          <w:tcPr>
            <w:tcW w:w="1706" w:type="dxa"/>
          </w:tcPr>
          <w:p w14:paraId="094DEB4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gEOSatelliteID</w:t>
            </w:r>
            <w:proofErr w:type="spellEnd"/>
          </w:p>
        </w:tc>
        <w:tc>
          <w:tcPr>
            <w:tcW w:w="1621" w:type="dxa"/>
          </w:tcPr>
          <w:p w14:paraId="0D477EC0"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proofErr w:type="spellStart"/>
            <w:r w:rsidRPr="00C41600">
              <w:rPr>
                <w:rFonts w:ascii="Arial" w:hAnsi="Arial" w:cs="Arial"/>
                <w:sz w:val="18"/>
                <w:szCs w:val="18"/>
                <w:lang w:val="en-US"/>
              </w:rPr>
              <w:t>GEOSatelliteID</w:t>
            </w:r>
            <w:proofErr w:type="spellEnd"/>
          </w:p>
        </w:tc>
        <w:tc>
          <w:tcPr>
            <w:tcW w:w="779" w:type="dxa"/>
          </w:tcPr>
          <w:p w14:paraId="0AD64693"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r w:rsidRPr="00C41600">
              <w:rPr>
                <w:rFonts w:ascii="Arial" w:hAnsi="Arial" w:cs="Arial"/>
                <w:sz w:val="18"/>
                <w:szCs w:val="18"/>
                <w:lang w:val="en-US"/>
              </w:rPr>
              <w:t>0..1</w:t>
            </w:r>
          </w:p>
        </w:tc>
        <w:tc>
          <w:tcPr>
            <w:tcW w:w="5057" w:type="dxa"/>
          </w:tcPr>
          <w:p w14:paraId="595E1911"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eastAsia="zh-CN"/>
              </w:rPr>
            </w:pPr>
            <w:r w:rsidRPr="00C41600">
              <w:rPr>
                <w:rFonts w:ascii="Arial" w:hAnsi="Arial" w:cs="Arial"/>
                <w:sz w:val="18"/>
                <w:szCs w:val="18"/>
                <w:lang w:val="en-US"/>
              </w:rPr>
              <w:t xml:space="preserve">Indicates the satellite ID if satellite backhaul category is GEO, if available. Encoded </w:t>
            </w:r>
            <w:r w:rsidRPr="00C41600">
              <w:rPr>
                <w:rFonts w:ascii="Arial" w:hAnsi="Arial" w:cs="Arial"/>
                <w:sz w:val="18"/>
                <w:szCs w:val="18"/>
                <w:lang w:val="en-US" w:eastAsia="zh-CN"/>
              </w:rPr>
              <w:t>according to TS 29.571 [17] clause 5.4.2.</w:t>
            </w:r>
          </w:p>
        </w:tc>
        <w:tc>
          <w:tcPr>
            <w:tcW w:w="708" w:type="dxa"/>
          </w:tcPr>
          <w:p w14:paraId="09F48CB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6B4B288" w14:textId="77777777" w:rsidTr="001B5900">
        <w:trPr>
          <w:cantSplit/>
          <w:jc w:val="center"/>
        </w:trPr>
        <w:tc>
          <w:tcPr>
            <w:tcW w:w="9865" w:type="dxa"/>
            <w:gridSpan w:val="5"/>
          </w:tcPr>
          <w:p w14:paraId="2A80B536" w14:textId="77777777" w:rsidR="00C41600" w:rsidRPr="00C41600" w:rsidRDefault="00C41600" w:rsidP="00C41600">
            <w:pPr>
              <w:keepLines/>
              <w:overflowPunct w:val="0"/>
              <w:autoSpaceDE w:val="0"/>
              <w:autoSpaceDN w:val="0"/>
              <w:adjustRightInd w:val="0"/>
              <w:ind w:left="1135" w:hanging="851"/>
              <w:textAlignment w:val="baseline"/>
            </w:pPr>
            <w:r w:rsidRPr="00C41600">
              <w:t>NOTE:</w:t>
            </w:r>
            <w:r w:rsidRPr="00C41600">
              <w:tab/>
              <w:t>At least one of the SUPI, PEI or GPSI fields shall be present.</w:t>
            </w:r>
          </w:p>
        </w:tc>
      </w:tr>
    </w:tbl>
    <w:p w14:paraId="7D31E40B" w14:textId="77777777" w:rsidR="00C41600" w:rsidRPr="00C41600" w:rsidRDefault="00C41600" w:rsidP="00C41600">
      <w:pPr>
        <w:overflowPunct w:val="0"/>
        <w:autoSpaceDE w:val="0"/>
        <w:autoSpaceDN w:val="0"/>
        <w:adjustRightInd w:val="0"/>
        <w:textAlignment w:val="baseline"/>
      </w:pPr>
    </w:p>
    <w:p w14:paraId="7E0675A0"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lastRenderedPageBreak/>
        <w:t>Table 6.2.3-1A: Payload for ePS5GSComboInfo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4"/>
        <w:gridCol w:w="1620"/>
        <w:gridCol w:w="630"/>
        <w:gridCol w:w="5309"/>
        <w:gridCol w:w="456"/>
      </w:tblGrid>
      <w:tr w:rsidR="00C41600" w:rsidRPr="00C41600" w14:paraId="7E45CEC4" w14:textId="77777777" w:rsidTr="001B5900">
        <w:trPr>
          <w:jc w:val="center"/>
        </w:trPr>
        <w:tc>
          <w:tcPr>
            <w:tcW w:w="1615" w:type="dxa"/>
          </w:tcPr>
          <w:p w14:paraId="58DB703D"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Field name</w:t>
            </w:r>
          </w:p>
        </w:tc>
        <w:tc>
          <w:tcPr>
            <w:tcW w:w="1620" w:type="dxa"/>
          </w:tcPr>
          <w:p w14:paraId="756DAA66"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cs="Arial"/>
                <w:b/>
                <w:sz w:val="18"/>
                <w:szCs w:val="18"/>
              </w:rPr>
            </w:pPr>
            <w:r w:rsidRPr="00C41600">
              <w:rPr>
                <w:rFonts w:ascii="Arial" w:hAnsi="Arial"/>
                <w:b/>
                <w:sz w:val="18"/>
              </w:rPr>
              <w:t>Type</w:t>
            </w:r>
          </w:p>
        </w:tc>
        <w:tc>
          <w:tcPr>
            <w:tcW w:w="630" w:type="dxa"/>
          </w:tcPr>
          <w:p w14:paraId="0B2F0DE2"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cs="Arial"/>
                <w:b/>
                <w:sz w:val="18"/>
                <w:szCs w:val="18"/>
              </w:rPr>
            </w:pPr>
            <w:r w:rsidRPr="00C41600">
              <w:rPr>
                <w:rFonts w:ascii="Arial" w:hAnsi="Arial"/>
                <w:b/>
                <w:sz w:val="18"/>
              </w:rPr>
              <w:t>Cardinality</w:t>
            </w:r>
          </w:p>
        </w:tc>
        <w:tc>
          <w:tcPr>
            <w:tcW w:w="5310" w:type="dxa"/>
          </w:tcPr>
          <w:p w14:paraId="27345046"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cs="Arial"/>
                <w:b/>
                <w:sz w:val="18"/>
                <w:szCs w:val="18"/>
              </w:rPr>
            </w:pPr>
            <w:r w:rsidRPr="00C41600">
              <w:rPr>
                <w:rFonts w:ascii="Arial" w:hAnsi="Arial"/>
                <w:b/>
                <w:sz w:val="18"/>
              </w:rPr>
              <w:t>Description</w:t>
            </w:r>
          </w:p>
        </w:tc>
        <w:tc>
          <w:tcPr>
            <w:tcW w:w="456" w:type="dxa"/>
          </w:tcPr>
          <w:p w14:paraId="1CF8579C"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M/C/O</w:t>
            </w:r>
          </w:p>
        </w:tc>
      </w:tr>
      <w:tr w:rsidR="00C41600" w:rsidRPr="00C41600" w14:paraId="49E2C423" w14:textId="77777777" w:rsidTr="001B5900">
        <w:trPr>
          <w:jc w:val="center"/>
        </w:trPr>
        <w:tc>
          <w:tcPr>
            <w:tcW w:w="1615" w:type="dxa"/>
          </w:tcPr>
          <w:p w14:paraId="571A1FE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ePSInterworkingIndication</w:t>
            </w:r>
            <w:proofErr w:type="spellEnd"/>
          </w:p>
        </w:tc>
        <w:tc>
          <w:tcPr>
            <w:tcW w:w="1620" w:type="dxa"/>
          </w:tcPr>
          <w:p w14:paraId="2046AD92"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EPSInterworkingIndication</w:t>
            </w:r>
            <w:proofErr w:type="spellEnd"/>
          </w:p>
        </w:tc>
        <w:tc>
          <w:tcPr>
            <w:tcW w:w="630" w:type="dxa"/>
          </w:tcPr>
          <w:p w14:paraId="527D8CE9"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1</w:t>
            </w:r>
          </w:p>
        </w:tc>
        <w:tc>
          <w:tcPr>
            <w:tcW w:w="5310" w:type="dxa"/>
          </w:tcPr>
          <w:p w14:paraId="35939C70"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 xml:space="preserve">Indicates whether and how the PDU Session may be moved to EPS. Shall be derived from the </w:t>
            </w:r>
            <w:proofErr w:type="spellStart"/>
            <w:r w:rsidRPr="00C41600">
              <w:rPr>
                <w:rFonts w:ascii="Arial" w:hAnsi="Arial" w:cs="Arial"/>
                <w:sz w:val="18"/>
                <w:szCs w:val="18"/>
              </w:rPr>
              <w:t>EpsInterworkingIndication</w:t>
            </w:r>
            <w:proofErr w:type="spellEnd"/>
            <w:r w:rsidRPr="00C41600">
              <w:rPr>
                <w:rFonts w:ascii="Arial" w:hAnsi="Arial" w:cs="Arial"/>
                <w:sz w:val="18"/>
                <w:szCs w:val="18"/>
              </w:rPr>
              <w:t xml:space="preserve"> associated with the PDU Session at the SMF+PGW-C (see TS 29.502 [16] clause 6.1.6.3.11).</w:t>
            </w:r>
          </w:p>
        </w:tc>
        <w:tc>
          <w:tcPr>
            <w:tcW w:w="456" w:type="dxa"/>
          </w:tcPr>
          <w:p w14:paraId="7AE54DB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23351C3C" w14:textId="77777777" w:rsidTr="001B5900">
        <w:trPr>
          <w:jc w:val="center"/>
        </w:trPr>
        <w:tc>
          <w:tcPr>
            <w:tcW w:w="1615" w:type="dxa"/>
          </w:tcPr>
          <w:p w14:paraId="1B8B532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ePSSubscriberIDs</w:t>
            </w:r>
            <w:proofErr w:type="spellEnd"/>
          </w:p>
        </w:tc>
        <w:tc>
          <w:tcPr>
            <w:tcW w:w="1620" w:type="dxa"/>
          </w:tcPr>
          <w:p w14:paraId="4B01A9E0"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EPSSubscriberIDs</w:t>
            </w:r>
            <w:proofErr w:type="spellEnd"/>
          </w:p>
        </w:tc>
        <w:tc>
          <w:tcPr>
            <w:tcW w:w="630" w:type="dxa"/>
          </w:tcPr>
          <w:p w14:paraId="19DEE4BF"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1</w:t>
            </w:r>
          </w:p>
        </w:tc>
        <w:tc>
          <w:tcPr>
            <w:tcW w:w="5310" w:type="dxa"/>
          </w:tcPr>
          <w:p w14:paraId="16FA3C38"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 xml:space="preserve">Includes the Subscriber Identities associated with the EPS PDN Connection in the UE Context sent from the MME to the AMF or known in the context at the SMF+PGW-C. See TS 29.274 [87] clause 7.2.1 and TS 23.502 [4] clause 4.11.1. </w:t>
            </w:r>
          </w:p>
        </w:tc>
        <w:tc>
          <w:tcPr>
            <w:tcW w:w="456" w:type="dxa"/>
          </w:tcPr>
          <w:p w14:paraId="18E4F91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45B1CBA1" w14:textId="77777777" w:rsidTr="001B5900">
        <w:trPr>
          <w:jc w:val="center"/>
        </w:trPr>
        <w:tc>
          <w:tcPr>
            <w:tcW w:w="1615" w:type="dxa"/>
          </w:tcPr>
          <w:p w14:paraId="4788EFB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ePSPdnCnxInfo</w:t>
            </w:r>
            <w:proofErr w:type="spellEnd"/>
          </w:p>
        </w:tc>
        <w:tc>
          <w:tcPr>
            <w:tcW w:w="1620" w:type="dxa"/>
          </w:tcPr>
          <w:p w14:paraId="6B60B849"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EPSPDNCnxInfo</w:t>
            </w:r>
            <w:proofErr w:type="spellEnd"/>
          </w:p>
        </w:tc>
        <w:tc>
          <w:tcPr>
            <w:tcW w:w="630" w:type="dxa"/>
          </w:tcPr>
          <w:p w14:paraId="788AB7EF"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5310" w:type="dxa"/>
          </w:tcPr>
          <w:p w14:paraId="7CBF4FEB"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456" w:type="dxa"/>
          </w:tcPr>
          <w:p w14:paraId="5269F39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AF19764" w14:textId="77777777" w:rsidTr="001B5900">
        <w:trPr>
          <w:jc w:val="center"/>
        </w:trPr>
        <w:tc>
          <w:tcPr>
            <w:tcW w:w="1615" w:type="dxa"/>
          </w:tcPr>
          <w:p w14:paraId="50DDC40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ePSBearerInfo</w:t>
            </w:r>
            <w:proofErr w:type="spellEnd"/>
          </w:p>
        </w:tc>
        <w:tc>
          <w:tcPr>
            <w:tcW w:w="1620" w:type="dxa"/>
          </w:tcPr>
          <w:p w14:paraId="66B6AAB1"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EPSBearerInfo</w:t>
            </w:r>
            <w:proofErr w:type="spellEnd"/>
          </w:p>
        </w:tc>
        <w:tc>
          <w:tcPr>
            <w:tcW w:w="630" w:type="dxa"/>
          </w:tcPr>
          <w:p w14:paraId="08BF3A32"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5310" w:type="dxa"/>
          </w:tcPr>
          <w:p w14:paraId="2B28473D"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456" w:type="dxa"/>
          </w:tcPr>
          <w:p w14:paraId="4341B60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bl>
    <w:p w14:paraId="3149B78A" w14:textId="77777777" w:rsidR="00C41600" w:rsidRPr="00C41600" w:rsidRDefault="00C41600" w:rsidP="00C41600">
      <w:pPr>
        <w:overflowPunct w:val="0"/>
        <w:autoSpaceDE w:val="0"/>
        <w:autoSpaceDN w:val="0"/>
        <w:adjustRightInd w:val="0"/>
        <w:textAlignment w:val="baseline"/>
      </w:pPr>
    </w:p>
    <w:p w14:paraId="7412E54C"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t xml:space="preserve">Table 6.2.3-1B: Payload for </w:t>
      </w:r>
      <w:proofErr w:type="spellStart"/>
      <w:r w:rsidRPr="00C41600">
        <w:rPr>
          <w:rFonts w:ascii="Arial" w:hAnsi="Arial"/>
          <w:b/>
        </w:rPr>
        <w:t>gTPTunnelInfo</w:t>
      </w:r>
      <w:proofErr w:type="spellEnd"/>
      <w:r w:rsidRPr="00C41600">
        <w:rPr>
          <w:rFonts w:ascii="Arial" w:hAnsi="Arial"/>
          <w:b/>
        </w:rPr>
        <w:t xml:space="preserve"> field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706"/>
        <w:gridCol w:w="1811"/>
        <w:gridCol w:w="649"/>
        <w:gridCol w:w="5005"/>
        <w:gridCol w:w="458"/>
      </w:tblGrid>
      <w:tr w:rsidR="00C41600" w:rsidRPr="00C41600" w14:paraId="18108C6F" w14:textId="77777777" w:rsidTr="001B5900">
        <w:trPr>
          <w:trHeight w:val="104"/>
          <w:jc w:val="center"/>
        </w:trPr>
        <w:tc>
          <w:tcPr>
            <w:tcW w:w="1656" w:type="dxa"/>
            <w:hideMark/>
          </w:tcPr>
          <w:p w14:paraId="13F38F58"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fr-FR"/>
              </w:rPr>
            </w:pPr>
            <w:r w:rsidRPr="00C41600">
              <w:rPr>
                <w:rFonts w:ascii="Arial" w:hAnsi="Arial"/>
                <w:b/>
                <w:sz w:val="18"/>
                <w:lang w:val="fr-FR"/>
              </w:rPr>
              <w:t xml:space="preserve">Field </w:t>
            </w:r>
            <w:proofErr w:type="spellStart"/>
            <w:r w:rsidRPr="00C41600">
              <w:rPr>
                <w:rFonts w:ascii="Arial" w:hAnsi="Arial"/>
                <w:b/>
                <w:sz w:val="18"/>
                <w:lang w:val="fr-FR"/>
              </w:rPr>
              <w:t>name</w:t>
            </w:r>
            <w:proofErr w:type="spellEnd"/>
          </w:p>
        </w:tc>
        <w:tc>
          <w:tcPr>
            <w:tcW w:w="1759" w:type="dxa"/>
          </w:tcPr>
          <w:p w14:paraId="01CEEAD4"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fr-FR"/>
              </w:rPr>
            </w:pPr>
            <w:r w:rsidRPr="00C41600">
              <w:rPr>
                <w:rFonts w:ascii="Arial" w:hAnsi="Arial"/>
                <w:b/>
                <w:sz w:val="18"/>
                <w:lang w:val="fr-FR"/>
              </w:rPr>
              <w:t>Type</w:t>
            </w:r>
          </w:p>
        </w:tc>
        <w:tc>
          <w:tcPr>
            <w:tcW w:w="630" w:type="dxa"/>
          </w:tcPr>
          <w:p w14:paraId="7A1381E8"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fr-FR"/>
              </w:rPr>
            </w:pPr>
            <w:proofErr w:type="spellStart"/>
            <w:r w:rsidRPr="00C41600">
              <w:rPr>
                <w:rFonts w:ascii="Arial" w:hAnsi="Arial"/>
                <w:b/>
                <w:sz w:val="18"/>
                <w:lang w:val="fr-FR"/>
              </w:rPr>
              <w:t>Cardinality</w:t>
            </w:r>
            <w:proofErr w:type="spellEnd"/>
          </w:p>
        </w:tc>
        <w:tc>
          <w:tcPr>
            <w:tcW w:w="4860" w:type="dxa"/>
            <w:hideMark/>
          </w:tcPr>
          <w:p w14:paraId="596B98A5"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fr-FR"/>
              </w:rPr>
            </w:pPr>
            <w:r w:rsidRPr="00C41600">
              <w:rPr>
                <w:rFonts w:ascii="Arial" w:hAnsi="Arial"/>
                <w:b/>
                <w:sz w:val="18"/>
                <w:lang w:val="fr-FR"/>
              </w:rPr>
              <w:t>Description</w:t>
            </w:r>
          </w:p>
        </w:tc>
        <w:tc>
          <w:tcPr>
            <w:tcW w:w="445" w:type="dxa"/>
            <w:hideMark/>
          </w:tcPr>
          <w:p w14:paraId="0FCBC9FC"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fr-FR"/>
              </w:rPr>
            </w:pPr>
            <w:r w:rsidRPr="00C41600">
              <w:rPr>
                <w:rFonts w:ascii="Arial" w:hAnsi="Arial"/>
                <w:b/>
                <w:sz w:val="18"/>
                <w:lang w:val="fr-FR"/>
              </w:rPr>
              <w:t>M/C/O</w:t>
            </w:r>
          </w:p>
        </w:tc>
      </w:tr>
      <w:tr w:rsidR="00C41600" w:rsidRPr="00C41600" w14:paraId="6C127DA9" w14:textId="77777777" w:rsidTr="001B5900">
        <w:trPr>
          <w:jc w:val="center"/>
        </w:trPr>
        <w:tc>
          <w:tcPr>
            <w:tcW w:w="1656" w:type="dxa"/>
            <w:hideMark/>
          </w:tcPr>
          <w:p w14:paraId="4DE8478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fiveGSGTPTunnels</w:t>
            </w:r>
            <w:proofErr w:type="spellEnd"/>
          </w:p>
        </w:tc>
        <w:tc>
          <w:tcPr>
            <w:tcW w:w="1759" w:type="dxa"/>
          </w:tcPr>
          <w:p w14:paraId="630CF1A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val="fr-FR" w:eastAsia="zh-CN"/>
              </w:rPr>
            </w:pPr>
            <w:proofErr w:type="spellStart"/>
            <w:r w:rsidRPr="00C41600">
              <w:rPr>
                <w:rFonts w:ascii="Arial" w:hAnsi="Arial"/>
                <w:sz w:val="18"/>
                <w:szCs w:val="18"/>
                <w:lang w:val="fr-FR" w:eastAsia="zh-CN"/>
              </w:rPr>
              <w:t>FiveGSGTPTunnels</w:t>
            </w:r>
            <w:proofErr w:type="spellEnd"/>
          </w:p>
        </w:tc>
        <w:tc>
          <w:tcPr>
            <w:tcW w:w="630" w:type="dxa"/>
          </w:tcPr>
          <w:p w14:paraId="029EF42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val="fr-FR" w:eastAsia="zh-CN"/>
              </w:rPr>
            </w:pPr>
            <w:r w:rsidRPr="00C41600">
              <w:rPr>
                <w:rFonts w:ascii="Arial" w:hAnsi="Arial"/>
                <w:sz w:val="18"/>
                <w:szCs w:val="18"/>
                <w:lang w:val="fr-FR" w:eastAsia="zh-CN"/>
              </w:rPr>
              <w:t>0..1</w:t>
            </w:r>
          </w:p>
        </w:tc>
        <w:tc>
          <w:tcPr>
            <w:tcW w:w="4860" w:type="dxa"/>
            <w:hideMark/>
          </w:tcPr>
          <w:p w14:paraId="2708376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highlight w:val="yellow"/>
                <w:lang w:val="fr-FR"/>
              </w:rPr>
            </w:pPr>
            <w:proofErr w:type="spellStart"/>
            <w:r w:rsidRPr="00C41600">
              <w:rPr>
                <w:rFonts w:ascii="Arial" w:hAnsi="Arial"/>
                <w:sz w:val="18"/>
                <w:szCs w:val="18"/>
                <w:lang w:val="fr-FR" w:eastAsia="zh-CN"/>
              </w:rPr>
              <w:t>Shall</w:t>
            </w:r>
            <w:proofErr w:type="spellEnd"/>
            <w:r w:rsidRPr="00C41600">
              <w:rPr>
                <w:rFonts w:ascii="Arial" w:hAnsi="Arial"/>
                <w:sz w:val="18"/>
                <w:szCs w:val="18"/>
                <w:lang w:val="fr-FR" w:eastAsia="zh-CN"/>
              </w:rPr>
              <w:t xml:space="preserve"> </w:t>
            </w:r>
            <w:proofErr w:type="spellStart"/>
            <w:r w:rsidRPr="00C41600">
              <w:rPr>
                <w:rFonts w:ascii="Arial" w:hAnsi="Arial"/>
                <w:sz w:val="18"/>
                <w:szCs w:val="18"/>
                <w:lang w:val="fr-FR" w:eastAsia="zh-CN"/>
              </w:rPr>
              <w:t>include</w:t>
            </w:r>
            <w:proofErr w:type="spellEnd"/>
            <w:r w:rsidRPr="00C41600">
              <w:rPr>
                <w:rFonts w:ascii="Arial" w:hAnsi="Arial"/>
                <w:sz w:val="18"/>
                <w:szCs w:val="18"/>
                <w:lang w:val="fr-FR" w:eastAsia="zh-CN"/>
              </w:rPr>
              <w:t xml:space="preserve"> the 5GS GTP Tunnels (</w:t>
            </w:r>
            <w:proofErr w:type="spellStart"/>
            <w:r w:rsidRPr="00C41600">
              <w:rPr>
                <w:rFonts w:ascii="Arial" w:hAnsi="Arial"/>
                <w:sz w:val="18"/>
                <w:szCs w:val="18"/>
                <w:lang w:val="fr-FR" w:eastAsia="zh-CN"/>
              </w:rPr>
              <w:t>see</w:t>
            </w:r>
            <w:proofErr w:type="spellEnd"/>
            <w:r w:rsidRPr="00C41600">
              <w:rPr>
                <w:rFonts w:ascii="Arial" w:hAnsi="Arial"/>
                <w:sz w:val="18"/>
                <w:szCs w:val="18"/>
                <w:lang w:val="fr-FR" w:eastAsia="zh-CN"/>
              </w:rPr>
              <w:t xml:space="preserve"> Table 6.2.3-1C) </w:t>
            </w:r>
            <w:proofErr w:type="spellStart"/>
            <w:r w:rsidRPr="00C41600">
              <w:rPr>
                <w:rFonts w:ascii="Arial" w:hAnsi="Arial"/>
                <w:sz w:val="18"/>
                <w:szCs w:val="18"/>
                <w:lang w:val="fr-FR" w:eastAsia="zh-CN"/>
              </w:rPr>
              <w:t>when</w:t>
            </w:r>
            <w:proofErr w:type="spellEnd"/>
            <w:r w:rsidRPr="00C41600">
              <w:rPr>
                <w:rFonts w:ascii="Arial" w:hAnsi="Arial"/>
                <w:sz w:val="18"/>
                <w:szCs w:val="18"/>
                <w:lang w:val="fr-FR" w:eastAsia="zh-CN"/>
              </w:rPr>
              <w:t xml:space="preserve"> the </w:t>
            </w:r>
            <w:proofErr w:type="spellStart"/>
            <w:r w:rsidRPr="00C41600">
              <w:rPr>
                <w:rFonts w:ascii="Arial" w:hAnsi="Arial" w:cs="Arial"/>
                <w:sz w:val="18"/>
                <w:szCs w:val="18"/>
                <w:lang w:val="fr-FR"/>
              </w:rPr>
              <w:t>xIRI</w:t>
            </w:r>
            <w:proofErr w:type="spellEnd"/>
            <w:r w:rsidRPr="00C41600">
              <w:rPr>
                <w:rFonts w:ascii="Arial" w:hAnsi="Arial" w:cs="Arial"/>
                <w:sz w:val="18"/>
                <w:szCs w:val="18"/>
                <w:lang w:val="fr-FR"/>
              </w:rPr>
              <w:t xml:space="preserve"> message </w:t>
            </w:r>
            <w:proofErr w:type="spellStart"/>
            <w:r w:rsidRPr="00C41600">
              <w:rPr>
                <w:rFonts w:ascii="Arial" w:hAnsi="Arial" w:cs="Arial"/>
                <w:sz w:val="18"/>
                <w:szCs w:val="18"/>
                <w:lang w:val="fr-FR"/>
              </w:rPr>
              <w:t>is</w:t>
            </w:r>
            <w:proofErr w:type="spellEnd"/>
            <w:r w:rsidRPr="00C41600">
              <w:rPr>
                <w:rFonts w:ascii="Arial" w:hAnsi="Arial" w:cs="Arial"/>
                <w:sz w:val="18"/>
                <w:szCs w:val="18"/>
                <w:lang w:val="fr-FR"/>
              </w:rPr>
              <w:t xml:space="preserve"> </w:t>
            </w:r>
            <w:proofErr w:type="spellStart"/>
            <w:r w:rsidRPr="00C41600">
              <w:rPr>
                <w:rFonts w:ascii="Arial" w:hAnsi="Arial" w:cs="Arial"/>
                <w:sz w:val="18"/>
                <w:szCs w:val="18"/>
                <w:lang w:val="fr-FR"/>
              </w:rPr>
              <w:t>used</w:t>
            </w:r>
            <w:proofErr w:type="spellEnd"/>
            <w:r w:rsidRPr="00C41600">
              <w:rPr>
                <w:rFonts w:ascii="Arial" w:hAnsi="Arial" w:cs="Arial"/>
                <w:sz w:val="18"/>
                <w:szCs w:val="18"/>
                <w:lang w:val="fr-FR"/>
              </w:rPr>
              <w:t xml:space="preserve"> to report PDU Session </w:t>
            </w:r>
            <w:proofErr w:type="spellStart"/>
            <w:r w:rsidRPr="00C41600">
              <w:rPr>
                <w:rFonts w:ascii="Arial" w:hAnsi="Arial" w:cs="Arial"/>
                <w:sz w:val="18"/>
                <w:szCs w:val="18"/>
                <w:lang w:val="fr-FR"/>
              </w:rPr>
              <w:t>related</w:t>
            </w:r>
            <w:proofErr w:type="spellEnd"/>
            <w:r w:rsidRPr="00C41600">
              <w:rPr>
                <w:rFonts w:ascii="Arial" w:hAnsi="Arial" w:cs="Arial"/>
                <w:sz w:val="18"/>
                <w:szCs w:val="18"/>
                <w:lang w:val="fr-FR"/>
              </w:rPr>
              <w:t xml:space="preserve"> </w:t>
            </w:r>
            <w:proofErr w:type="spellStart"/>
            <w:r w:rsidRPr="00C41600">
              <w:rPr>
                <w:rFonts w:ascii="Arial" w:hAnsi="Arial" w:cs="Arial"/>
                <w:sz w:val="18"/>
                <w:szCs w:val="18"/>
                <w:lang w:val="fr-FR"/>
              </w:rPr>
              <w:t>events</w:t>
            </w:r>
            <w:proofErr w:type="spellEnd"/>
            <w:r w:rsidRPr="00C41600">
              <w:rPr>
                <w:rFonts w:ascii="Arial" w:hAnsi="Arial" w:cs="Arial"/>
                <w:sz w:val="18"/>
                <w:szCs w:val="18"/>
                <w:lang w:val="fr-FR"/>
              </w:rPr>
              <w:t>.</w:t>
            </w:r>
          </w:p>
        </w:tc>
        <w:tc>
          <w:tcPr>
            <w:tcW w:w="445" w:type="dxa"/>
            <w:hideMark/>
          </w:tcPr>
          <w:p w14:paraId="01426B1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12CC093C" w14:textId="77777777" w:rsidTr="001B5900">
        <w:trPr>
          <w:jc w:val="center"/>
        </w:trPr>
        <w:tc>
          <w:tcPr>
            <w:tcW w:w="1656" w:type="dxa"/>
            <w:hideMark/>
          </w:tcPr>
          <w:p w14:paraId="1C6B9A5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ePSGTPTunnels</w:t>
            </w:r>
            <w:proofErr w:type="spellEnd"/>
          </w:p>
        </w:tc>
        <w:tc>
          <w:tcPr>
            <w:tcW w:w="1759" w:type="dxa"/>
          </w:tcPr>
          <w:p w14:paraId="670D71E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EPSGTPTunnels</w:t>
            </w:r>
            <w:proofErr w:type="spellEnd"/>
          </w:p>
        </w:tc>
        <w:tc>
          <w:tcPr>
            <w:tcW w:w="630" w:type="dxa"/>
          </w:tcPr>
          <w:p w14:paraId="09D73A0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0..1</w:t>
            </w:r>
          </w:p>
        </w:tc>
        <w:tc>
          <w:tcPr>
            <w:tcW w:w="4860" w:type="dxa"/>
            <w:hideMark/>
          </w:tcPr>
          <w:p w14:paraId="20DAF91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val="fr-FR" w:eastAsia="zh-CN"/>
              </w:rPr>
            </w:pPr>
            <w:proofErr w:type="spellStart"/>
            <w:r w:rsidRPr="00C41600">
              <w:rPr>
                <w:rFonts w:ascii="Arial" w:hAnsi="Arial"/>
                <w:sz w:val="18"/>
                <w:lang w:val="fr-FR"/>
              </w:rPr>
              <w:t>Shall</w:t>
            </w:r>
            <w:proofErr w:type="spellEnd"/>
            <w:r w:rsidRPr="00C41600">
              <w:rPr>
                <w:rFonts w:ascii="Arial" w:hAnsi="Arial"/>
                <w:sz w:val="18"/>
                <w:lang w:val="fr-FR"/>
              </w:rPr>
              <w:t xml:space="preserve"> </w:t>
            </w:r>
            <w:proofErr w:type="spellStart"/>
            <w:r w:rsidRPr="00C41600">
              <w:rPr>
                <w:rFonts w:ascii="Arial" w:hAnsi="Arial"/>
                <w:sz w:val="18"/>
                <w:lang w:val="fr-FR"/>
              </w:rPr>
              <w:t>include</w:t>
            </w:r>
            <w:proofErr w:type="spellEnd"/>
            <w:r w:rsidRPr="00C41600">
              <w:rPr>
                <w:rFonts w:ascii="Arial" w:hAnsi="Arial"/>
                <w:sz w:val="18"/>
                <w:lang w:val="fr-FR"/>
              </w:rPr>
              <w:t xml:space="preserve"> the information for the User Plane GTP Tunnels for the </w:t>
            </w:r>
            <w:proofErr w:type="spellStart"/>
            <w:r w:rsidRPr="00C41600">
              <w:rPr>
                <w:rFonts w:ascii="Arial" w:hAnsi="Arial"/>
                <w:sz w:val="18"/>
                <w:lang w:val="fr-FR"/>
              </w:rPr>
              <w:t>bearer</w:t>
            </w:r>
            <w:proofErr w:type="spellEnd"/>
            <w:r w:rsidRPr="00C41600">
              <w:rPr>
                <w:rFonts w:ascii="Arial" w:hAnsi="Arial"/>
                <w:sz w:val="18"/>
                <w:lang w:val="fr-FR"/>
              </w:rPr>
              <w:t xml:space="preserve"> </w:t>
            </w:r>
            <w:proofErr w:type="spellStart"/>
            <w:r w:rsidRPr="00C41600">
              <w:rPr>
                <w:rFonts w:ascii="Arial" w:hAnsi="Arial"/>
                <w:sz w:val="18"/>
                <w:lang w:val="fr-FR"/>
              </w:rPr>
              <w:t>context</w:t>
            </w:r>
            <w:proofErr w:type="spellEnd"/>
            <w:r w:rsidRPr="00C41600">
              <w:rPr>
                <w:rFonts w:ascii="Arial" w:hAnsi="Arial"/>
                <w:sz w:val="18"/>
                <w:lang w:val="fr-FR"/>
              </w:rPr>
              <w:t xml:space="preserve"> if </w:t>
            </w:r>
            <w:proofErr w:type="spellStart"/>
            <w:r w:rsidRPr="00C41600">
              <w:rPr>
                <w:rFonts w:ascii="Arial" w:hAnsi="Arial"/>
                <w:sz w:val="18"/>
                <w:lang w:val="fr-FR"/>
              </w:rPr>
              <w:t>present</w:t>
            </w:r>
            <w:proofErr w:type="spellEnd"/>
            <w:r w:rsidRPr="00C41600">
              <w:rPr>
                <w:rFonts w:ascii="Arial" w:hAnsi="Arial"/>
                <w:sz w:val="18"/>
                <w:lang w:val="fr-FR"/>
              </w:rPr>
              <w:t xml:space="preserve"> in the </w:t>
            </w:r>
            <w:proofErr w:type="spellStart"/>
            <w:r w:rsidRPr="00C41600">
              <w:rPr>
                <w:rFonts w:ascii="Arial" w:hAnsi="Arial"/>
                <w:sz w:val="18"/>
                <w:lang w:val="fr-FR"/>
              </w:rPr>
              <w:t>Request</w:t>
            </w:r>
            <w:proofErr w:type="spellEnd"/>
            <w:r w:rsidRPr="00C41600">
              <w:rPr>
                <w:rFonts w:ascii="Arial" w:hAnsi="Arial"/>
                <w:sz w:val="18"/>
                <w:lang w:val="fr-FR"/>
              </w:rPr>
              <w:t xml:space="preserve"> or </w:t>
            </w:r>
            <w:proofErr w:type="spellStart"/>
            <w:r w:rsidRPr="00C41600">
              <w:rPr>
                <w:rFonts w:ascii="Arial" w:hAnsi="Arial"/>
                <w:sz w:val="18"/>
                <w:lang w:val="fr-FR"/>
              </w:rPr>
              <w:t>Response</w:t>
            </w:r>
            <w:proofErr w:type="spellEnd"/>
            <w:r w:rsidRPr="00C41600">
              <w:rPr>
                <w:rFonts w:ascii="Arial" w:hAnsi="Arial"/>
                <w:sz w:val="18"/>
                <w:lang w:val="fr-FR"/>
              </w:rPr>
              <w:t xml:space="preserve"> (</w:t>
            </w:r>
            <w:proofErr w:type="spellStart"/>
            <w:r w:rsidRPr="00C41600">
              <w:rPr>
                <w:rFonts w:ascii="Arial" w:hAnsi="Arial"/>
                <w:sz w:val="18"/>
                <w:lang w:val="fr-FR"/>
              </w:rPr>
              <w:t>see</w:t>
            </w:r>
            <w:proofErr w:type="spellEnd"/>
            <w:r w:rsidRPr="00C41600">
              <w:rPr>
                <w:rFonts w:ascii="Arial" w:hAnsi="Arial"/>
                <w:sz w:val="18"/>
                <w:lang w:val="fr-FR"/>
              </w:rPr>
              <w:t xml:space="preserve"> TS 29.274 [87] clauses 7.2.2, 7.2.4 and 8.15) or </w:t>
            </w:r>
            <w:proofErr w:type="spellStart"/>
            <w:r w:rsidRPr="00C41600">
              <w:rPr>
                <w:rFonts w:ascii="Arial" w:hAnsi="Arial"/>
                <w:sz w:val="18"/>
                <w:lang w:val="fr-FR"/>
              </w:rPr>
              <w:t>known</w:t>
            </w:r>
            <w:proofErr w:type="spellEnd"/>
            <w:r w:rsidRPr="00C41600">
              <w:rPr>
                <w:rFonts w:ascii="Arial" w:hAnsi="Arial"/>
                <w:sz w:val="18"/>
                <w:lang w:val="fr-FR"/>
              </w:rPr>
              <w:t xml:space="preserve"> at the </w:t>
            </w:r>
            <w:proofErr w:type="spellStart"/>
            <w:r w:rsidRPr="00C41600">
              <w:rPr>
                <w:rFonts w:ascii="Arial" w:hAnsi="Arial"/>
                <w:sz w:val="18"/>
                <w:lang w:val="fr-FR"/>
              </w:rPr>
              <w:t>context</w:t>
            </w:r>
            <w:proofErr w:type="spellEnd"/>
            <w:r w:rsidRPr="00C41600">
              <w:rPr>
                <w:rFonts w:ascii="Arial" w:hAnsi="Arial"/>
                <w:sz w:val="18"/>
                <w:lang w:val="fr-FR"/>
              </w:rPr>
              <w:t xml:space="preserve"> at the SGW or PGW (</w:t>
            </w:r>
            <w:proofErr w:type="spellStart"/>
            <w:r w:rsidRPr="00C41600">
              <w:rPr>
                <w:rFonts w:ascii="Arial" w:hAnsi="Arial"/>
                <w:sz w:val="18"/>
                <w:lang w:val="fr-FR"/>
              </w:rPr>
              <w:t>see</w:t>
            </w:r>
            <w:proofErr w:type="spellEnd"/>
            <w:r w:rsidRPr="00C41600">
              <w:rPr>
                <w:rFonts w:ascii="Arial" w:hAnsi="Arial"/>
                <w:sz w:val="18"/>
                <w:lang w:val="fr-FR"/>
              </w:rPr>
              <w:t xml:space="preserve"> TS 23.401 [50] clause 5.6.4) </w:t>
            </w:r>
            <w:proofErr w:type="spellStart"/>
            <w:r w:rsidRPr="00C41600">
              <w:rPr>
                <w:rFonts w:ascii="Arial" w:hAnsi="Arial"/>
                <w:sz w:val="18"/>
                <w:lang w:val="fr-FR"/>
              </w:rPr>
              <w:t>when</w:t>
            </w:r>
            <w:proofErr w:type="spellEnd"/>
            <w:r w:rsidRPr="00C41600">
              <w:rPr>
                <w:rFonts w:ascii="Arial" w:hAnsi="Arial"/>
                <w:sz w:val="18"/>
                <w:lang w:val="fr-FR"/>
              </w:rPr>
              <w:t xml:space="preserve"> the </w:t>
            </w:r>
            <w:proofErr w:type="spellStart"/>
            <w:r w:rsidRPr="00C41600">
              <w:rPr>
                <w:rFonts w:ascii="Arial" w:hAnsi="Arial"/>
                <w:sz w:val="18"/>
                <w:lang w:val="fr-FR"/>
              </w:rPr>
              <w:t>xIRI</w:t>
            </w:r>
            <w:proofErr w:type="spellEnd"/>
            <w:r w:rsidRPr="00C41600">
              <w:rPr>
                <w:rFonts w:ascii="Arial" w:hAnsi="Arial"/>
                <w:sz w:val="18"/>
                <w:lang w:val="fr-FR"/>
              </w:rPr>
              <w:t xml:space="preserve"> message </w:t>
            </w:r>
            <w:proofErr w:type="spellStart"/>
            <w:r w:rsidRPr="00C41600">
              <w:rPr>
                <w:rFonts w:ascii="Arial" w:hAnsi="Arial"/>
                <w:sz w:val="18"/>
                <w:lang w:val="fr-FR"/>
              </w:rPr>
              <w:t>is</w:t>
            </w:r>
            <w:proofErr w:type="spellEnd"/>
            <w:r w:rsidRPr="00C41600">
              <w:rPr>
                <w:rFonts w:ascii="Arial" w:hAnsi="Arial"/>
                <w:sz w:val="18"/>
                <w:lang w:val="fr-FR"/>
              </w:rPr>
              <w:t xml:space="preserve"> </w:t>
            </w:r>
            <w:proofErr w:type="spellStart"/>
            <w:r w:rsidRPr="00C41600">
              <w:rPr>
                <w:rFonts w:ascii="Arial" w:hAnsi="Arial"/>
                <w:sz w:val="18"/>
                <w:lang w:val="fr-FR"/>
              </w:rPr>
              <w:t>used</w:t>
            </w:r>
            <w:proofErr w:type="spellEnd"/>
            <w:r w:rsidRPr="00C41600">
              <w:rPr>
                <w:rFonts w:ascii="Arial" w:hAnsi="Arial"/>
                <w:sz w:val="18"/>
                <w:lang w:val="fr-FR"/>
              </w:rPr>
              <w:t xml:space="preserve"> to report PDN Connection </w:t>
            </w:r>
            <w:proofErr w:type="spellStart"/>
            <w:r w:rsidRPr="00C41600">
              <w:rPr>
                <w:rFonts w:ascii="Arial" w:hAnsi="Arial"/>
                <w:sz w:val="18"/>
                <w:lang w:val="fr-FR"/>
              </w:rPr>
              <w:t>related</w:t>
            </w:r>
            <w:proofErr w:type="spellEnd"/>
            <w:r w:rsidRPr="00C41600">
              <w:rPr>
                <w:rFonts w:ascii="Arial" w:hAnsi="Arial"/>
                <w:sz w:val="18"/>
                <w:lang w:val="fr-FR"/>
              </w:rPr>
              <w:t xml:space="preserve"> </w:t>
            </w:r>
            <w:proofErr w:type="spellStart"/>
            <w:r w:rsidRPr="00C41600">
              <w:rPr>
                <w:rFonts w:ascii="Arial" w:hAnsi="Arial"/>
                <w:sz w:val="18"/>
                <w:lang w:val="fr-FR"/>
              </w:rPr>
              <w:t>events</w:t>
            </w:r>
            <w:proofErr w:type="spellEnd"/>
            <w:r w:rsidRPr="00C41600">
              <w:rPr>
                <w:rFonts w:ascii="Arial" w:hAnsi="Arial"/>
                <w:sz w:val="18"/>
                <w:lang w:val="fr-FR"/>
              </w:rPr>
              <w:t xml:space="preserve">. </w:t>
            </w:r>
            <w:proofErr w:type="spellStart"/>
            <w:r w:rsidRPr="00C41600">
              <w:rPr>
                <w:rFonts w:ascii="Arial" w:hAnsi="Arial"/>
                <w:sz w:val="18"/>
                <w:lang w:val="fr-FR"/>
              </w:rPr>
              <w:t>See</w:t>
            </w:r>
            <w:proofErr w:type="spellEnd"/>
            <w:r w:rsidRPr="00C41600">
              <w:rPr>
                <w:rFonts w:ascii="Arial" w:hAnsi="Arial"/>
                <w:sz w:val="18"/>
                <w:lang w:val="fr-FR"/>
              </w:rPr>
              <w:t xml:space="preserve"> Table 6.3.3-6.</w:t>
            </w:r>
          </w:p>
        </w:tc>
        <w:tc>
          <w:tcPr>
            <w:tcW w:w="445" w:type="dxa"/>
            <w:hideMark/>
          </w:tcPr>
          <w:p w14:paraId="0B929E3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bl>
    <w:p w14:paraId="388AFC31" w14:textId="77777777" w:rsidR="00C41600" w:rsidRPr="00C41600" w:rsidRDefault="00C41600" w:rsidP="00C41600">
      <w:pPr>
        <w:overflowPunct w:val="0"/>
        <w:autoSpaceDE w:val="0"/>
        <w:autoSpaceDN w:val="0"/>
        <w:adjustRightInd w:val="0"/>
        <w:textAlignment w:val="baseline"/>
      </w:pPr>
    </w:p>
    <w:p w14:paraId="46F9C2E2"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t xml:space="preserve">Table 6.2.3-1C: Payload for </w:t>
      </w:r>
      <w:proofErr w:type="spellStart"/>
      <w:r w:rsidRPr="00C41600">
        <w:rPr>
          <w:rFonts w:ascii="Arial" w:hAnsi="Arial"/>
          <w:b/>
        </w:rPr>
        <w:t>fiveGSGTPTunnels</w:t>
      </w:r>
      <w:proofErr w:type="spellEnd"/>
      <w:r w:rsidRPr="00C41600">
        <w:rPr>
          <w:rFonts w:ascii="Arial" w:hAnsi="Arial"/>
          <w:b/>
        </w:rPr>
        <w:t xml:space="preserve"> field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1262"/>
        <w:gridCol w:w="632"/>
        <w:gridCol w:w="4584"/>
        <w:gridCol w:w="458"/>
      </w:tblGrid>
      <w:tr w:rsidR="00C41600" w:rsidRPr="00C41600" w14:paraId="6578A846" w14:textId="77777777" w:rsidTr="001B5900">
        <w:trPr>
          <w:trHeight w:val="104"/>
          <w:jc w:val="center"/>
        </w:trPr>
        <w:tc>
          <w:tcPr>
            <w:tcW w:w="2615" w:type="dxa"/>
          </w:tcPr>
          <w:p w14:paraId="76B64532"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Field name</w:t>
            </w:r>
          </w:p>
        </w:tc>
        <w:tc>
          <w:tcPr>
            <w:tcW w:w="1225" w:type="dxa"/>
          </w:tcPr>
          <w:p w14:paraId="49897AFC"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Type</w:t>
            </w:r>
          </w:p>
        </w:tc>
        <w:tc>
          <w:tcPr>
            <w:tcW w:w="614" w:type="dxa"/>
          </w:tcPr>
          <w:p w14:paraId="3A3FFE13"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Cardinality</w:t>
            </w:r>
          </w:p>
        </w:tc>
        <w:tc>
          <w:tcPr>
            <w:tcW w:w="4451" w:type="dxa"/>
          </w:tcPr>
          <w:p w14:paraId="4402E14A"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Description</w:t>
            </w:r>
          </w:p>
        </w:tc>
        <w:tc>
          <w:tcPr>
            <w:tcW w:w="445" w:type="dxa"/>
          </w:tcPr>
          <w:p w14:paraId="3D89AB2D"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M/C/O</w:t>
            </w:r>
          </w:p>
        </w:tc>
      </w:tr>
      <w:tr w:rsidR="00C41600" w:rsidRPr="00C41600" w14:paraId="68428D32" w14:textId="77777777" w:rsidTr="001B5900">
        <w:trPr>
          <w:jc w:val="center"/>
        </w:trPr>
        <w:tc>
          <w:tcPr>
            <w:tcW w:w="2615" w:type="dxa"/>
          </w:tcPr>
          <w:p w14:paraId="60DC77D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uLNGUUPTunnelInformation</w:t>
            </w:r>
            <w:proofErr w:type="spellEnd"/>
          </w:p>
        </w:tc>
        <w:tc>
          <w:tcPr>
            <w:tcW w:w="1225" w:type="dxa"/>
          </w:tcPr>
          <w:p w14:paraId="04EE815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r w:rsidRPr="00C41600">
              <w:rPr>
                <w:rFonts w:ascii="Arial" w:hAnsi="Arial"/>
                <w:sz w:val="18"/>
                <w:szCs w:val="18"/>
                <w:lang w:eastAsia="zh-CN"/>
              </w:rPr>
              <w:t>FTEID</w:t>
            </w:r>
          </w:p>
        </w:tc>
        <w:tc>
          <w:tcPr>
            <w:tcW w:w="614" w:type="dxa"/>
          </w:tcPr>
          <w:p w14:paraId="4CE3F73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r w:rsidRPr="00C41600">
              <w:rPr>
                <w:rFonts w:ascii="Arial" w:hAnsi="Arial"/>
                <w:sz w:val="18"/>
                <w:szCs w:val="18"/>
                <w:lang w:eastAsia="zh-CN"/>
              </w:rPr>
              <w:t>0..1</w:t>
            </w:r>
          </w:p>
        </w:tc>
        <w:tc>
          <w:tcPr>
            <w:tcW w:w="4451" w:type="dxa"/>
          </w:tcPr>
          <w:p w14:paraId="608EC27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highlight w:val="yellow"/>
              </w:rPr>
            </w:pPr>
            <w:r w:rsidRPr="00C41600">
              <w:rPr>
                <w:rFonts w:ascii="Arial" w:hAnsi="Arial"/>
                <w:sz w:val="18"/>
                <w:szCs w:val="18"/>
                <w:lang w:eastAsia="zh-CN"/>
              </w:rPr>
              <w:t>Shall include the F-TEID for the UPF endpoint of the NG-U transport bearer (see TS 38.413 [23] clause 9.3.4.1).</w:t>
            </w:r>
          </w:p>
        </w:tc>
        <w:tc>
          <w:tcPr>
            <w:tcW w:w="445" w:type="dxa"/>
          </w:tcPr>
          <w:p w14:paraId="5FC6CA0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C545721" w14:textId="77777777" w:rsidTr="001B5900">
        <w:trPr>
          <w:jc w:val="center"/>
        </w:trPr>
        <w:tc>
          <w:tcPr>
            <w:tcW w:w="2615" w:type="dxa"/>
          </w:tcPr>
          <w:p w14:paraId="5C2F98A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additionalULNGUUPTunnelInformation</w:t>
            </w:r>
            <w:proofErr w:type="spellEnd"/>
          </w:p>
        </w:tc>
        <w:tc>
          <w:tcPr>
            <w:tcW w:w="1225" w:type="dxa"/>
          </w:tcPr>
          <w:p w14:paraId="28FFD7D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proofErr w:type="spellStart"/>
            <w:r w:rsidRPr="00C41600">
              <w:rPr>
                <w:rFonts w:ascii="Arial" w:hAnsi="Arial"/>
                <w:sz w:val="18"/>
                <w:szCs w:val="18"/>
                <w:lang w:eastAsia="zh-CN"/>
              </w:rPr>
              <w:t>FTEIDList</w:t>
            </w:r>
            <w:proofErr w:type="spellEnd"/>
          </w:p>
        </w:tc>
        <w:tc>
          <w:tcPr>
            <w:tcW w:w="614" w:type="dxa"/>
          </w:tcPr>
          <w:p w14:paraId="7A08548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r w:rsidRPr="00C41600">
              <w:rPr>
                <w:rFonts w:ascii="Arial" w:hAnsi="Arial"/>
                <w:sz w:val="18"/>
                <w:szCs w:val="18"/>
                <w:lang w:eastAsia="zh-CN"/>
              </w:rPr>
              <w:t>0..1</w:t>
            </w:r>
          </w:p>
        </w:tc>
        <w:tc>
          <w:tcPr>
            <w:tcW w:w="4451" w:type="dxa"/>
          </w:tcPr>
          <w:p w14:paraId="2C9ECD4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r w:rsidRPr="00C41600">
              <w:rPr>
                <w:rFonts w:ascii="Arial" w:hAnsi="Arial"/>
                <w:sz w:val="18"/>
                <w:szCs w:val="18"/>
                <w:lang w:eastAsia="zh-CN"/>
              </w:rPr>
              <w:t>Shall include the F-TEID for the UPF endpoint of any additional NG-U transport bearers (see TS 38.413 [23] clause 9.3.4.1).</w:t>
            </w:r>
          </w:p>
        </w:tc>
        <w:tc>
          <w:tcPr>
            <w:tcW w:w="445" w:type="dxa"/>
          </w:tcPr>
          <w:p w14:paraId="6336E74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0270BC7" w14:textId="77777777" w:rsidTr="001B5900">
        <w:trPr>
          <w:jc w:val="center"/>
        </w:trPr>
        <w:tc>
          <w:tcPr>
            <w:tcW w:w="2615" w:type="dxa"/>
          </w:tcPr>
          <w:p w14:paraId="5A9F64E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dLRANTunnelInformation</w:t>
            </w:r>
            <w:proofErr w:type="spellEnd"/>
          </w:p>
        </w:tc>
        <w:tc>
          <w:tcPr>
            <w:tcW w:w="1225" w:type="dxa"/>
          </w:tcPr>
          <w:p w14:paraId="2FEDE80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proofErr w:type="spellStart"/>
            <w:r w:rsidRPr="00C41600">
              <w:rPr>
                <w:rFonts w:ascii="Arial" w:hAnsi="Arial"/>
                <w:sz w:val="18"/>
                <w:szCs w:val="18"/>
                <w:lang w:eastAsia="zh-CN"/>
              </w:rPr>
              <w:t>DLRANTunnelInformation</w:t>
            </w:r>
            <w:proofErr w:type="spellEnd"/>
          </w:p>
        </w:tc>
        <w:tc>
          <w:tcPr>
            <w:tcW w:w="614" w:type="dxa"/>
          </w:tcPr>
          <w:p w14:paraId="54EC0C2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r w:rsidRPr="00C41600">
              <w:rPr>
                <w:rFonts w:ascii="Arial" w:hAnsi="Arial"/>
                <w:sz w:val="18"/>
                <w:szCs w:val="18"/>
                <w:lang w:eastAsia="zh-CN"/>
              </w:rPr>
              <w:t>0..1</w:t>
            </w:r>
          </w:p>
        </w:tc>
        <w:tc>
          <w:tcPr>
            <w:tcW w:w="4451" w:type="dxa"/>
          </w:tcPr>
          <w:p w14:paraId="7E9BB87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r w:rsidRPr="00C41600">
              <w:rPr>
                <w:rFonts w:ascii="Arial" w:hAnsi="Arial"/>
                <w:sz w:val="18"/>
                <w:szCs w:val="18"/>
                <w:lang w:eastAsia="zh-CN"/>
              </w:rPr>
              <w:t>Shall include the RAN tunnel and QOS Flow information for the PDU Session (see TS 29.502 [16] clause 6.1.6.2.39 and TS 38.413 [23] clause 9.3.4.1). See Table 6.2.3-1D.</w:t>
            </w:r>
          </w:p>
        </w:tc>
        <w:tc>
          <w:tcPr>
            <w:tcW w:w="445" w:type="dxa"/>
          </w:tcPr>
          <w:p w14:paraId="3700AE2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bl>
    <w:p w14:paraId="64FBAECD" w14:textId="77777777" w:rsidR="00C41600" w:rsidRPr="00C41600" w:rsidRDefault="00C41600" w:rsidP="00C41600">
      <w:pPr>
        <w:overflowPunct w:val="0"/>
        <w:autoSpaceDE w:val="0"/>
        <w:autoSpaceDN w:val="0"/>
        <w:adjustRightInd w:val="0"/>
        <w:textAlignment w:val="baseline"/>
      </w:pPr>
    </w:p>
    <w:p w14:paraId="266DE2B0"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lastRenderedPageBreak/>
        <w:t xml:space="preserve">Table 6.2.3-1D: Payload for </w:t>
      </w:r>
      <w:proofErr w:type="spellStart"/>
      <w:r w:rsidRPr="00C41600">
        <w:rPr>
          <w:rFonts w:ascii="Arial" w:hAnsi="Arial"/>
          <w:b/>
        </w:rPr>
        <w:t>dLRANTunnelInformation</w:t>
      </w:r>
      <w:proofErr w:type="spellEnd"/>
      <w:r w:rsidRPr="00C41600">
        <w:rPr>
          <w:rFonts w:ascii="Arial" w:hAnsi="Arial"/>
          <w:b/>
        </w:rPr>
        <w:t xml:space="preserve"> field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6"/>
        <w:gridCol w:w="1979"/>
        <w:gridCol w:w="632"/>
        <w:gridCol w:w="4584"/>
        <w:gridCol w:w="458"/>
      </w:tblGrid>
      <w:tr w:rsidR="00C41600" w:rsidRPr="00C41600" w14:paraId="2D64CE94" w14:textId="77777777" w:rsidTr="001B5900">
        <w:trPr>
          <w:trHeight w:val="104"/>
          <w:jc w:val="center"/>
        </w:trPr>
        <w:tc>
          <w:tcPr>
            <w:tcW w:w="1918" w:type="dxa"/>
          </w:tcPr>
          <w:p w14:paraId="609E4936"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Field name</w:t>
            </w:r>
          </w:p>
        </w:tc>
        <w:tc>
          <w:tcPr>
            <w:tcW w:w="1922" w:type="dxa"/>
          </w:tcPr>
          <w:p w14:paraId="336B7D33"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Type</w:t>
            </w:r>
          </w:p>
        </w:tc>
        <w:tc>
          <w:tcPr>
            <w:tcW w:w="614" w:type="dxa"/>
          </w:tcPr>
          <w:p w14:paraId="3DAEEC89"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Cardinality</w:t>
            </w:r>
          </w:p>
        </w:tc>
        <w:tc>
          <w:tcPr>
            <w:tcW w:w="4451" w:type="dxa"/>
          </w:tcPr>
          <w:p w14:paraId="7AB529E5"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Description</w:t>
            </w:r>
          </w:p>
        </w:tc>
        <w:tc>
          <w:tcPr>
            <w:tcW w:w="445" w:type="dxa"/>
          </w:tcPr>
          <w:p w14:paraId="13152623"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M/C/O</w:t>
            </w:r>
          </w:p>
        </w:tc>
      </w:tr>
      <w:tr w:rsidR="00C41600" w:rsidRPr="00C41600" w14:paraId="2BD6BAB0" w14:textId="77777777" w:rsidTr="001B5900">
        <w:trPr>
          <w:jc w:val="center"/>
        </w:trPr>
        <w:tc>
          <w:tcPr>
            <w:tcW w:w="1918" w:type="dxa"/>
          </w:tcPr>
          <w:p w14:paraId="0F55D0A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dLQOSFlowTunnelInformation</w:t>
            </w:r>
            <w:proofErr w:type="spellEnd"/>
          </w:p>
        </w:tc>
        <w:tc>
          <w:tcPr>
            <w:tcW w:w="1922" w:type="dxa"/>
          </w:tcPr>
          <w:p w14:paraId="6A320B5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proofErr w:type="spellStart"/>
            <w:r w:rsidRPr="00C41600">
              <w:rPr>
                <w:rFonts w:ascii="Arial" w:hAnsi="Arial"/>
                <w:sz w:val="18"/>
                <w:szCs w:val="18"/>
                <w:lang w:eastAsia="zh-CN"/>
              </w:rPr>
              <w:t>QOSFlowTunnelInformation</w:t>
            </w:r>
            <w:proofErr w:type="spellEnd"/>
          </w:p>
        </w:tc>
        <w:tc>
          <w:tcPr>
            <w:tcW w:w="614" w:type="dxa"/>
          </w:tcPr>
          <w:p w14:paraId="1CEA6B7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r w:rsidRPr="00C41600">
              <w:rPr>
                <w:rFonts w:ascii="Arial" w:hAnsi="Arial"/>
                <w:sz w:val="18"/>
                <w:szCs w:val="18"/>
                <w:lang w:eastAsia="zh-CN"/>
              </w:rPr>
              <w:t>0..1</w:t>
            </w:r>
          </w:p>
        </w:tc>
        <w:tc>
          <w:tcPr>
            <w:tcW w:w="4451" w:type="dxa"/>
          </w:tcPr>
          <w:p w14:paraId="682A748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highlight w:val="yellow"/>
              </w:rPr>
            </w:pPr>
            <w:r w:rsidRPr="00C41600">
              <w:rPr>
                <w:rFonts w:ascii="Arial" w:hAnsi="Arial"/>
                <w:sz w:val="18"/>
                <w:szCs w:val="18"/>
                <w:lang w:eastAsia="zh-CN"/>
              </w:rPr>
              <w:t>Shall include the F-TEID NG-RAN endpoint of the NG-U transport bearer together with associated QoS flows (see TS 38.413 [23] clause 9.3.4.2 and TS 29.502 [16] clause 6.1.6.2.39).</w:t>
            </w:r>
          </w:p>
        </w:tc>
        <w:tc>
          <w:tcPr>
            <w:tcW w:w="445" w:type="dxa"/>
          </w:tcPr>
          <w:p w14:paraId="3FC60C6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1F9F029" w14:textId="77777777" w:rsidTr="001B5900">
        <w:trPr>
          <w:jc w:val="center"/>
        </w:trPr>
        <w:tc>
          <w:tcPr>
            <w:tcW w:w="1918" w:type="dxa"/>
          </w:tcPr>
          <w:p w14:paraId="67C4C1A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additionalDLQOSFlowTunnelInformation</w:t>
            </w:r>
            <w:proofErr w:type="spellEnd"/>
          </w:p>
        </w:tc>
        <w:tc>
          <w:tcPr>
            <w:tcW w:w="1922" w:type="dxa"/>
          </w:tcPr>
          <w:p w14:paraId="0246546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proofErr w:type="spellStart"/>
            <w:r w:rsidRPr="00C41600">
              <w:rPr>
                <w:rFonts w:ascii="Arial" w:hAnsi="Arial"/>
                <w:sz w:val="18"/>
                <w:szCs w:val="18"/>
                <w:lang w:eastAsia="zh-CN"/>
              </w:rPr>
              <w:t>QOSFlowTunnelInformationList</w:t>
            </w:r>
            <w:proofErr w:type="spellEnd"/>
          </w:p>
        </w:tc>
        <w:tc>
          <w:tcPr>
            <w:tcW w:w="614" w:type="dxa"/>
          </w:tcPr>
          <w:p w14:paraId="5F219FE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r w:rsidRPr="00C41600">
              <w:rPr>
                <w:rFonts w:ascii="Arial" w:hAnsi="Arial"/>
                <w:sz w:val="18"/>
                <w:szCs w:val="18"/>
                <w:lang w:eastAsia="zh-CN"/>
              </w:rPr>
              <w:t>0..1</w:t>
            </w:r>
          </w:p>
        </w:tc>
        <w:tc>
          <w:tcPr>
            <w:tcW w:w="4451" w:type="dxa"/>
          </w:tcPr>
          <w:p w14:paraId="27FF631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r w:rsidRPr="00C41600">
              <w:rPr>
                <w:rFonts w:ascii="Arial" w:hAnsi="Arial"/>
                <w:sz w:val="18"/>
                <w:szCs w:val="18"/>
                <w:lang w:eastAsia="zh-CN"/>
              </w:rPr>
              <w:t>Shall include the F-TEID NG-RAN endpoint of any additional NG-U transport bearers together with associated QoS flows (see TS 38.413 [23] clause 9.3.4.2 and TS 29.502 [16] clause 6.1.6.2.39).</w:t>
            </w:r>
          </w:p>
        </w:tc>
        <w:tc>
          <w:tcPr>
            <w:tcW w:w="445" w:type="dxa"/>
          </w:tcPr>
          <w:p w14:paraId="0B8A415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2A259AD" w14:textId="77777777" w:rsidTr="001B5900">
        <w:trPr>
          <w:jc w:val="center"/>
        </w:trPr>
        <w:tc>
          <w:tcPr>
            <w:tcW w:w="1918" w:type="dxa"/>
          </w:tcPr>
          <w:p w14:paraId="7C7F464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redundantDLQOSFlowTunnelInformation</w:t>
            </w:r>
            <w:proofErr w:type="spellEnd"/>
          </w:p>
        </w:tc>
        <w:tc>
          <w:tcPr>
            <w:tcW w:w="1922" w:type="dxa"/>
          </w:tcPr>
          <w:p w14:paraId="39B74B5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proofErr w:type="spellStart"/>
            <w:r w:rsidRPr="00C41600">
              <w:rPr>
                <w:rFonts w:ascii="Arial" w:hAnsi="Arial"/>
                <w:sz w:val="18"/>
                <w:szCs w:val="18"/>
                <w:lang w:eastAsia="zh-CN"/>
              </w:rPr>
              <w:t>QOSFlowTunnelInformationList</w:t>
            </w:r>
            <w:proofErr w:type="spellEnd"/>
          </w:p>
        </w:tc>
        <w:tc>
          <w:tcPr>
            <w:tcW w:w="614" w:type="dxa"/>
          </w:tcPr>
          <w:p w14:paraId="47D2EC2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r w:rsidRPr="00C41600">
              <w:rPr>
                <w:rFonts w:ascii="Arial" w:hAnsi="Arial"/>
                <w:sz w:val="18"/>
                <w:szCs w:val="18"/>
                <w:lang w:eastAsia="zh-CN"/>
              </w:rPr>
              <w:t>0..1</w:t>
            </w:r>
          </w:p>
        </w:tc>
        <w:tc>
          <w:tcPr>
            <w:tcW w:w="4451" w:type="dxa"/>
          </w:tcPr>
          <w:p w14:paraId="01BA64F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r w:rsidRPr="00C41600">
              <w:rPr>
                <w:rFonts w:ascii="Arial" w:hAnsi="Arial"/>
                <w:sz w:val="18"/>
                <w:szCs w:val="18"/>
                <w:lang w:eastAsia="zh-CN"/>
              </w:rPr>
              <w:t>Shall include the F-TEID NG-RAN endpoint of redundant NG-U transport bearers together with associated QoS flows (see TS 38.413 [23] clause 9.3.4.2 and TS 29.502 [16] clause 6.1.6.2.39).</w:t>
            </w:r>
          </w:p>
        </w:tc>
        <w:tc>
          <w:tcPr>
            <w:tcW w:w="445" w:type="dxa"/>
          </w:tcPr>
          <w:p w14:paraId="66BF440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C87426D" w14:textId="77777777" w:rsidTr="001B5900">
        <w:trPr>
          <w:jc w:val="center"/>
        </w:trPr>
        <w:tc>
          <w:tcPr>
            <w:tcW w:w="1918" w:type="dxa"/>
          </w:tcPr>
          <w:p w14:paraId="3957201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additionalredundantDLQOSFlowTunnelInformation</w:t>
            </w:r>
            <w:proofErr w:type="spellEnd"/>
          </w:p>
        </w:tc>
        <w:tc>
          <w:tcPr>
            <w:tcW w:w="1922" w:type="dxa"/>
          </w:tcPr>
          <w:p w14:paraId="5E7798F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proofErr w:type="spellStart"/>
            <w:r w:rsidRPr="00C41600">
              <w:rPr>
                <w:rFonts w:ascii="Arial" w:hAnsi="Arial"/>
                <w:sz w:val="18"/>
                <w:szCs w:val="18"/>
                <w:lang w:eastAsia="zh-CN"/>
              </w:rPr>
              <w:t>QOSFlowTunnelInformationList</w:t>
            </w:r>
            <w:proofErr w:type="spellEnd"/>
          </w:p>
        </w:tc>
        <w:tc>
          <w:tcPr>
            <w:tcW w:w="614" w:type="dxa"/>
          </w:tcPr>
          <w:p w14:paraId="2D34A19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r w:rsidRPr="00C41600">
              <w:rPr>
                <w:rFonts w:ascii="Arial" w:hAnsi="Arial"/>
                <w:sz w:val="18"/>
                <w:szCs w:val="18"/>
                <w:lang w:eastAsia="zh-CN"/>
              </w:rPr>
              <w:t>0..1</w:t>
            </w:r>
          </w:p>
        </w:tc>
        <w:tc>
          <w:tcPr>
            <w:tcW w:w="4451" w:type="dxa"/>
          </w:tcPr>
          <w:p w14:paraId="5728C20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szCs w:val="18"/>
                <w:lang w:eastAsia="zh-CN"/>
              </w:rPr>
            </w:pPr>
            <w:r w:rsidRPr="00C41600">
              <w:rPr>
                <w:rFonts w:ascii="Arial" w:hAnsi="Arial"/>
                <w:sz w:val="18"/>
                <w:szCs w:val="18"/>
                <w:lang w:eastAsia="zh-CN"/>
              </w:rPr>
              <w:t>Shall include the F-TEID NG-RAN endpoint of any additional redundant NG-U transport bearers together with associated QoS flows (see TS 38.413 [23] clause 9.3.4.2 and TS 29.502 [16] clause 6.1.6.2.39).</w:t>
            </w:r>
          </w:p>
        </w:tc>
        <w:tc>
          <w:tcPr>
            <w:tcW w:w="445" w:type="dxa"/>
          </w:tcPr>
          <w:p w14:paraId="51A75C2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bl>
    <w:p w14:paraId="0C0C058D" w14:textId="77777777" w:rsidR="00C41600" w:rsidRPr="00C41600" w:rsidRDefault="00C41600" w:rsidP="00C41600">
      <w:pPr>
        <w:overflowPunct w:val="0"/>
        <w:autoSpaceDE w:val="0"/>
        <w:autoSpaceDN w:val="0"/>
        <w:adjustRightInd w:val="0"/>
        <w:textAlignment w:val="baseline"/>
      </w:pPr>
    </w:p>
    <w:p w14:paraId="443D9D4E" w14:textId="77777777" w:rsidR="00C41600" w:rsidRPr="00C41600" w:rsidRDefault="00C41600" w:rsidP="00C41600">
      <w:pPr>
        <w:overflowPunct w:val="0"/>
        <w:autoSpaceDE w:val="0"/>
        <w:autoSpaceDN w:val="0"/>
        <w:adjustRightInd w:val="0"/>
        <w:textAlignment w:val="baseline"/>
      </w:pPr>
      <w:r w:rsidRPr="00C41600">
        <w:t>Each PCC rule for traffic influence has the payload defined in Table 6.2.3-1E.</w:t>
      </w:r>
    </w:p>
    <w:p w14:paraId="0AC8A430"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lastRenderedPageBreak/>
        <w:t xml:space="preserve">Table 6.2.3-1E: Payload of </w:t>
      </w:r>
      <w:proofErr w:type="spellStart"/>
      <w:r w:rsidRPr="00C41600">
        <w:rPr>
          <w:rFonts w:ascii="Arial" w:hAnsi="Arial"/>
          <w:b/>
        </w:rPr>
        <w:t>PCCRule</w:t>
      </w:r>
      <w:proofErr w:type="spellEnd"/>
      <w:r w:rsidRPr="00C41600">
        <w:rPr>
          <w:rFonts w:ascii="Arial" w:hAnsi="Arial"/>
          <w:b/>
        </w:rPr>
        <w:t xml:space="preserve"> for traffic influence</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8"/>
        <w:gridCol w:w="6514"/>
        <w:gridCol w:w="713"/>
      </w:tblGrid>
      <w:tr w:rsidR="00C41600" w:rsidRPr="00C41600" w14:paraId="360A8A33" w14:textId="77777777" w:rsidTr="001B5900">
        <w:trPr>
          <w:jc w:val="center"/>
        </w:trPr>
        <w:tc>
          <w:tcPr>
            <w:tcW w:w="2690" w:type="dxa"/>
            <w:hideMark/>
          </w:tcPr>
          <w:p w14:paraId="4E4F79A9"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en-US"/>
              </w:rPr>
            </w:pPr>
            <w:r w:rsidRPr="00C41600">
              <w:rPr>
                <w:rFonts w:ascii="Arial" w:hAnsi="Arial"/>
                <w:b/>
                <w:sz w:val="18"/>
                <w:lang w:val="en-US"/>
              </w:rPr>
              <w:t>Field name</w:t>
            </w:r>
          </w:p>
        </w:tc>
        <w:tc>
          <w:tcPr>
            <w:tcW w:w="6519" w:type="dxa"/>
            <w:vAlign w:val="center"/>
            <w:hideMark/>
          </w:tcPr>
          <w:p w14:paraId="59FB3963"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en-US"/>
              </w:rPr>
            </w:pPr>
            <w:r w:rsidRPr="00C41600">
              <w:rPr>
                <w:rFonts w:ascii="Arial" w:hAnsi="Arial"/>
                <w:b/>
                <w:sz w:val="18"/>
                <w:lang w:val="en-US"/>
              </w:rPr>
              <w:t>Description</w:t>
            </w:r>
          </w:p>
        </w:tc>
        <w:tc>
          <w:tcPr>
            <w:tcW w:w="713" w:type="dxa"/>
            <w:vAlign w:val="center"/>
            <w:hideMark/>
          </w:tcPr>
          <w:p w14:paraId="15D56183"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en-US"/>
              </w:rPr>
            </w:pPr>
            <w:r w:rsidRPr="00C41600">
              <w:rPr>
                <w:rFonts w:ascii="Arial" w:hAnsi="Arial"/>
                <w:b/>
                <w:sz w:val="18"/>
                <w:lang w:val="en-US"/>
              </w:rPr>
              <w:t>M/C/O</w:t>
            </w:r>
          </w:p>
        </w:tc>
      </w:tr>
      <w:tr w:rsidR="00C41600" w:rsidRPr="00C41600" w14:paraId="2A620FD5" w14:textId="77777777" w:rsidTr="001B5900">
        <w:trPr>
          <w:jc w:val="center"/>
        </w:trPr>
        <w:tc>
          <w:tcPr>
            <w:tcW w:w="2690" w:type="dxa"/>
            <w:hideMark/>
          </w:tcPr>
          <w:p w14:paraId="4D64956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pCCRuleID</w:t>
            </w:r>
            <w:proofErr w:type="spellEnd"/>
          </w:p>
        </w:tc>
        <w:tc>
          <w:tcPr>
            <w:tcW w:w="6519" w:type="dxa"/>
            <w:vAlign w:val="center"/>
            <w:hideMark/>
          </w:tcPr>
          <w:p w14:paraId="26C55AB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Policy rule identifier. This IE is defined in TS 29.512 [89] table 5.6.2.6-1.</w:t>
            </w:r>
          </w:p>
        </w:tc>
        <w:tc>
          <w:tcPr>
            <w:tcW w:w="713" w:type="dxa"/>
            <w:vAlign w:val="center"/>
            <w:hideMark/>
          </w:tcPr>
          <w:p w14:paraId="7C3578A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M</w:t>
            </w:r>
          </w:p>
        </w:tc>
      </w:tr>
      <w:tr w:rsidR="00C41600" w:rsidRPr="00C41600" w14:paraId="355658D3" w14:textId="77777777" w:rsidTr="001B5900">
        <w:trPr>
          <w:jc w:val="center"/>
        </w:trPr>
        <w:tc>
          <w:tcPr>
            <w:tcW w:w="2690" w:type="dxa"/>
            <w:hideMark/>
          </w:tcPr>
          <w:p w14:paraId="0F0639B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appId</w:t>
            </w:r>
            <w:proofErr w:type="spellEnd"/>
          </w:p>
        </w:tc>
        <w:tc>
          <w:tcPr>
            <w:tcW w:w="6519" w:type="dxa"/>
            <w:vAlign w:val="center"/>
            <w:hideMark/>
          </w:tcPr>
          <w:p w14:paraId="7CE10B6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Identifies an application (NOTE 1), if available. This IE is defined in TS 29.512 [89] table 5.6.2.6-1 (NOTE 1).</w:t>
            </w:r>
          </w:p>
        </w:tc>
        <w:tc>
          <w:tcPr>
            <w:tcW w:w="713" w:type="dxa"/>
            <w:vAlign w:val="center"/>
            <w:hideMark/>
          </w:tcPr>
          <w:p w14:paraId="60804EA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 xml:space="preserve">C </w:t>
            </w:r>
          </w:p>
        </w:tc>
      </w:tr>
      <w:tr w:rsidR="00C41600" w:rsidRPr="00C41600" w14:paraId="78A66BD4" w14:textId="77777777" w:rsidTr="001B5900">
        <w:trPr>
          <w:jc w:val="center"/>
        </w:trPr>
        <w:tc>
          <w:tcPr>
            <w:tcW w:w="2690" w:type="dxa"/>
            <w:tcMar>
              <w:top w:w="0" w:type="dxa"/>
              <w:left w:w="28" w:type="dxa"/>
              <w:bottom w:w="0" w:type="dxa"/>
              <w:right w:w="70" w:type="dxa"/>
            </w:tcMar>
            <w:hideMark/>
          </w:tcPr>
          <w:p w14:paraId="4C9A6FA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pFD</w:t>
            </w:r>
            <w:proofErr w:type="spellEnd"/>
          </w:p>
        </w:tc>
        <w:tc>
          <w:tcPr>
            <w:tcW w:w="6519" w:type="dxa"/>
            <w:tcMar>
              <w:top w:w="0" w:type="dxa"/>
              <w:left w:w="28" w:type="dxa"/>
              <w:bottom w:w="0" w:type="dxa"/>
              <w:right w:w="70" w:type="dxa"/>
            </w:tcMar>
            <w:hideMark/>
          </w:tcPr>
          <w:p w14:paraId="5BBAC4D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 xml:space="preserve">Packet flow description (PFD) associated with the </w:t>
            </w:r>
            <w:proofErr w:type="spellStart"/>
            <w:r w:rsidRPr="00C41600">
              <w:rPr>
                <w:rFonts w:ascii="Arial" w:hAnsi="Arial"/>
                <w:sz w:val="18"/>
                <w:lang w:val="en-US"/>
              </w:rPr>
              <w:t>appId</w:t>
            </w:r>
            <w:proofErr w:type="spellEnd"/>
            <w:r w:rsidRPr="00C41600">
              <w:rPr>
                <w:rFonts w:ascii="Arial" w:hAnsi="Arial"/>
                <w:sz w:val="18"/>
                <w:lang w:val="en-US"/>
              </w:rPr>
              <w:t>, if available. It is defined in TS 29.551 [96] table 5.6.2.5-1 (NOTE 1).</w:t>
            </w:r>
          </w:p>
        </w:tc>
        <w:tc>
          <w:tcPr>
            <w:tcW w:w="713" w:type="dxa"/>
            <w:tcMar>
              <w:top w:w="0" w:type="dxa"/>
              <w:left w:w="28" w:type="dxa"/>
              <w:bottom w:w="0" w:type="dxa"/>
              <w:right w:w="70" w:type="dxa"/>
            </w:tcMar>
            <w:hideMark/>
          </w:tcPr>
          <w:p w14:paraId="271F590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r w:rsidR="00C41600" w:rsidRPr="00C41600" w14:paraId="7EA5DB96" w14:textId="77777777" w:rsidTr="001B5900">
        <w:trPr>
          <w:jc w:val="center"/>
        </w:trPr>
        <w:tc>
          <w:tcPr>
            <w:tcW w:w="2690" w:type="dxa"/>
            <w:tcMar>
              <w:top w:w="0" w:type="dxa"/>
              <w:left w:w="28" w:type="dxa"/>
              <w:bottom w:w="0" w:type="dxa"/>
              <w:right w:w="70" w:type="dxa"/>
            </w:tcMar>
            <w:hideMark/>
          </w:tcPr>
          <w:p w14:paraId="2383968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flowInfos</w:t>
            </w:r>
            <w:proofErr w:type="spellEnd"/>
          </w:p>
        </w:tc>
        <w:tc>
          <w:tcPr>
            <w:tcW w:w="6519" w:type="dxa"/>
            <w:tcMar>
              <w:top w:w="0" w:type="dxa"/>
              <w:left w:w="28" w:type="dxa"/>
              <w:bottom w:w="0" w:type="dxa"/>
              <w:right w:w="70" w:type="dxa"/>
            </w:tcMar>
            <w:hideMark/>
          </w:tcPr>
          <w:p w14:paraId="0A31C1B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A set of flow information, if available</w:t>
            </w:r>
            <w:r w:rsidRPr="00C41600">
              <w:rPr>
                <w:rFonts w:ascii="Arial" w:hAnsi="Arial"/>
                <w:sz w:val="18"/>
                <w:szCs w:val="18"/>
                <w:lang w:val="en-US" w:eastAsia="zh-CN"/>
              </w:rPr>
              <w:t xml:space="preserve">. </w:t>
            </w:r>
            <w:r w:rsidRPr="00C41600">
              <w:rPr>
                <w:rFonts w:ascii="Arial" w:hAnsi="Arial"/>
                <w:sz w:val="18"/>
                <w:lang w:val="en-US"/>
              </w:rPr>
              <w:t xml:space="preserve">A flow information is an Ethernet or IP flow packet filter information (NOTE 1). This IE is defined in TS 29.512 [89] table 5.6.2.6-1 (NOTE 1). </w:t>
            </w:r>
            <w:proofErr w:type="spellStart"/>
            <w:r w:rsidRPr="00C41600">
              <w:rPr>
                <w:rFonts w:ascii="Arial" w:hAnsi="Arial"/>
                <w:sz w:val="18"/>
                <w:lang w:val="en-US"/>
              </w:rPr>
              <w:t>FlowInfos</w:t>
            </w:r>
            <w:proofErr w:type="spellEnd"/>
            <w:r w:rsidRPr="00C41600">
              <w:rPr>
                <w:rFonts w:ascii="Arial" w:hAnsi="Arial"/>
                <w:sz w:val="18"/>
                <w:lang w:val="en-US"/>
              </w:rPr>
              <w:t xml:space="preserve"> may be IP flow or Ethernet flow. IP flow is specified in TS 29.214, section 5.3.8 [92]. Ethernet Flow is specified in TS 29.514 [91] table 5.6.2.17-1.</w:t>
            </w:r>
          </w:p>
        </w:tc>
        <w:tc>
          <w:tcPr>
            <w:tcW w:w="713" w:type="dxa"/>
            <w:tcMar>
              <w:top w:w="0" w:type="dxa"/>
              <w:left w:w="28" w:type="dxa"/>
              <w:bottom w:w="0" w:type="dxa"/>
              <w:right w:w="70" w:type="dxa"/>
            </w:tcMar>
            <w:hideMark/>
          </w:tcPr>
          <w:p w14:paraId="31E022D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r w:rsidR="00C41600" w:rsidRPr="00C41600" w14:paraId="4F355139" w14:textId="77777777" w:rsidTr="001B5900">
        <w:trPr>
          <w:jc w:val="center"/>
        </w:trPr>
        <w:tc>
          <w:tcPr>
            <w:tcW w:w="2690" w:type="dxa"/>
            <w:tcMar>
              <w:top w:w="0" w:type="dxa"/>
              <w:left w:w="28" w:type="dxa"/>
              <w:bottom w:w="0" w:type="dxa"/>
              <w:right w:w="70" w:type="dxa"/>
            </w:tcMar>
            <w:hideMark/>
          </w:tcPr>
          <w:p w14:paraId="3BE5F3E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appReloc</w:t>
            </w:r>
            <w:proofErr w:type="spellEnd"/>
          </w:p>
        </w:tc>
        <w:tc>
          <w:tcPr>
            <w:tcW w:w="6519" w:type="dxa"/>
            <w:tcMar>
              <w:top w:w="0" w:type="dxa"/>
              <w:left w:w="28" w:type="dxa"/>
              <w:bottom w:w="0" w:type="dxa"/>
              <w:right w:w="70" w:type="dxa"/>
            </w:tcMar>
            <w:hideMark/>
          </w:tcPr>
          <w:p w14:paraId="7FCA48F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Indicates that the application cannot be relocated once a location of the application is selected by the 5GC when it is included and set to "true". The default value is "false".</w:t>
            </w:r>
          </w:p>
        </w:tc>
        <w:tc>
          <w:tcPr>
            <w:tcW w:w="713" w:type="dxa"/>
            <w:tcMar>
              <w:top w:w="0" w:type="dxa"/>
              <w:left w:w="28" w:type="dxa"/>
              <w:bottom w:w="0" w:type="dxa"/>
              <w:right w:w="70" w:type="dxa"/>
            </w:tcMar>
            <w:hideMark/>
          </w:tcPr>
          <w:p w14:paraId="0E5E357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r w:rsidR="00C41600" w:rsidRPr="00C41600" w14:paraId="563D051F" w14:textId="77777777" w:rsidTr="001B5900">
        <w:trPr>
          <w:jc w:val="center"/>
        </w:trPr>
        <w:tc>
          <w:tcPr>
            <w:tcW w:w="2690" w:type="dxa"/>
            <w:tcMar>
              <w:top w:w="0" w:type="dxa"/>
              <w:left w:w="28" w:type="dxa"/>
              <w:bottom w:w="0" w:type="dxa"/>
              <w:right w:w="70" w:type="dxa"/>
            </w:tcMar>
            <w:hideMark/>
          </w:tcPr>
          <w:p w14:paraId="4B79C66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simConnInd</w:t>
            </w:r>
            <w:proofErr w:type="spellEnd"/>
          </w:p>
        </w:tc>
        <w:tc>
          <w:tcPr>
            <w:tcW w:w="6519" w:type="dxa"/>
            <w:tcMar>
              <w:top w:w="0" w:type="dxa"/>
              <w:left w:w="28" w:type="dxa"/>
              <w:bottom w:w="0" w:type="dxa"/>
              <w:right w:w="70" w:type="dxa"/>
            </w:tcMar>
            <w:hideMark/>
          </w:tcPr>
          <w:p w14:paraId="19BC6CC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Indication of simultaneous connectivity temporarily maintained for the source and target PSA (PDU Session Anchor). If it is included and set to "true", temporary simultaneous connectivity should be kept. The default value "false" applies, if the IE is not present. This IE is defined in TS 29.512 [89] table 5.6.2.9-1.</w:t>
            </w:r>
          </w:p>
        </w:tc>
        <w:tc>
          <w:tcPr>
            <w:tcW w:w="713" w:type="dxa"/>
            <w:tcMar>
              <w:top w:w="0" w:type="dxa"/>
              <w:left w:w="28" w:type="dxa"/>
              <w:bottom w:w="0" w:type="dxa"/>
              <w:right w:w="70" w:type="dxa"/>
            </w:tcMar>
            <w:hideMark/>
          </w:tcPr>
          <w:p w14:paraId="6CA6CE1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r w:rsidR="00C41600" w:rsidRPr="00C41600" w14:paraId="27CAFC4B" w14:textId="77777777" w:rsidTr="001B5900">
        <w:trPr>
          <w:jc w:val="center"/>
        </w:trPr>
        <w:tc>
          <w:tcPr>
            <w:tcW w:w="2690" w:type="dxa"/>
            <w:tcMar>
              <w:top w:w="0" w:type="dxa"/>
              <w:left w:w="28" w:type="dxa"/>
              <w:bottom w:w="0" w:type="dxa"/>
              <w:right w:w="70" w:type="dxa"/>
            </w:tcMar>
            <w:hideMark/>
          </w:tcPr>
          <w:p w14:paraId="7DFA5C1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simConnTerm</w:t>
            </w:r>
            <w:proofErr w:type="spellEnd"/>
          </w:p>
        </w:tc>
        <w:tc>
          <w:tcPr>
            <w:tcW w:w="6519" w:type="dxa"/>
            <w:tcMar>
              <w:top w:w="0" w:type="dxa"/>
              <w:left w:w="28" w:type="dxa"/>
              <w:bottom w:w="0" w:type="dxa"/>
              <w:right w:w="70" w:type="dxa"/>
            </w:tcMar>
            <w:hideMark/>
          </w:tcPr>
          <w:p w14:paraId="08ABB26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Indication of the minimum time interval to be considered for inactivity of the traffic routed via the source PSA during the edge re-location procedure. It may be included when the "</w:t>
            </w:r>
            <w:proofErr w:type="spellStart"/>
            <w:r w:rsidRPr="00C41600">
              <w:rPr>
                <w:rFonts w:ascii="Arial" w:hAnsi="Arial"/>
                <w:sz w:val="18"/>
                <w:lang w:val="en-US"/>
              </w:rPr>
              <w:t>simConnInd</w:t>
            </w:r>
            <w:proofErr w:type="spellEnd"/>
            <w:r w:rsidRPr="00C41600">
              <w:rPr>
                <w:rFonts w:ascii="Arial" w:hAnsi="Arial"/>
                <w:sz w:val="18"/>
                <w:lang w:val="en-US"/>
              </w:rPr>
              <w:t>" attribute is set to true. This IE is defined in TS 29.512 [89] table 5.6.2.9-1.</w:t>
            </w:r>
          </w:p>
        </w:tc>
        <w:tc>
          <w:tcPr>
            <w:tcW w:w="713" w:type="dxa"/>
            <w:tcMar>
              <w:top w:w="0" w:type="dxa"/>
              <w:left w:w="28" w:type="dxa"/>
              <w:bottom w:w="0" w:type="dxa"/>
              <w:right w:w="70" w:type="dxa"/>
            </w:tcMar>
            <w:hideMark/>
          </w:tcPr>
          <w:p w14:paraId="3DE8D1F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r w:rsidR="00C41600" w:rsidRPr="00C41600" w14:paraId="1FC95F0D" w14:textId="77777777" w:rsidTr="001B5900">
        <w:trPr>
          <w:jc w:val="center"/>
        </w:trPr>
        <w:tc>
          <w:tcPr>
            <w:tcW w:w="2690" w:type="dxa"/>
            <w:tcMar>
              <w:top w:w="0" w:type="dxa"/>
              <w:left w:w="28" w:type="dxa"/>
              <w:bottom w:w="0" w:type="dxa"/>
              <w:right w:w="70" w:type="dxa"/>
            </w:tcMar>
            <w:hideMark/>
          </w:tcPr>
          <w:p w14:paraId="313D98B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maxAllowedUpLat</w:t>
            </w:r>
            <w:proofErr w:type="spellEnd"/>
          </w:p>
        </w:tc>
        <w:tc>
          <w:tcPr>
            <w:tcW w:w="6519" w:type="dxa"/>
            <w:tcMar>
              <w:top w:w="0" w:type="dxa"/>
              <w:left w:w="28" w:type="dxa"/>
              <w:bottom w:w="0" w:type="dxa"/>
              <w:right w:w="70" w:type="dxa"/>
            </w:tcMar>
            <w:hideMark/>
          </w:tcPr>
          <w:p w14:paraId="2319A68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Indicates the target user plane latency in units of milliseconds used by SMF to decide whether edge relocation is needed to ensure that the user plane latency does not exceed the value. This IE is defined in TS 29.512 [89] table 5.6.2.9-1, if available.</w:t>
            </w:r>
          </w:p>
        </w:tc>
        <w:tc>
          <w:tcPr>
            <w:tcW w:w="713" w:type="dxa"/>
            <w:tcMar>
              <w:top w:w="0" w:type="dxa"/>
              <w:left w:w="28" w:type="dxa"/>
              <w:bottom w:w="0" w:type="dxa"/>
              <w:right w:w="70" w:type="dxa"/>
            </w:tcMar>
            <w:hideMark/>
          </w:tcPr>
          <w:p w14:paraId="2A15C23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r w:rsidR="00C41600" w:rsidRPr="00C41600" w14:paraId="03DF20D4" w14:textId="77777777" w:rsidTr="001B5900">
        <w:trPr>
          <w:jc w:val="center"/>
        </w:trPr>
        <w:tc>
          <w:tcPr>
            <w:tcW w:w="2690" w:type="dxa"/>
            <w:tcMar>
              <w:top w:w="0" w:type="dxa"/>
              <w:left w:w="28" w:type="dxa"/>
              <w:bottom w:w="0" w:type="dxa"/>
              <w:right w:w="70" w:type="dxa"/>
            </w:tcMar>
            <w:hideMark/>
          </w:tcPr>
          <w:p w14:paraId="0B5034B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routeToLocs</w:t>
            </w:r>
            <w:proofErr w:type="spellEnd"/>
          </w:p>
        </w:tc>
        <w:tc>
          <w:tcPr>
            <w:tcW w:w="6519" w:type="dxa"/>
            <w:tcMar>
              <w:top w:w="0" w:type="dxa"/>
              <w:left w:w="28" w:type="dxa"/>
              <w:bottom w:w="0" w:type="dxa"/>
              <w:right w:w="70" w:type="dxa"/>
            </w:tcMar>
            <w:hideMark/>
          </w:tcPr>
          <w:p w14:paraId="1F04074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A set of traffic routes, if available. A traffic route provides information to route to/from a DNAI. This IE is defined in TS 29.512 [89] table 5.6.2.9-1 (NOTE 2).</w:t>
            </w:r>
          </w:p>
        </w:tc>
        <w:tc>
          <w:tcPr>
            <w:tcW w:w="713" w:type="dxa"/>
            <w:tcMar>
              <w:top w:w="0" w:type="dxa"/>
              <w:left w:w="28" w:type="dxa"/>
              <w:bottom w:w="0" w:type="dxa"/>
              <w:right w:w="70" w:type="dxa"/>
            </w:tcMar>
            <w:hideMark/>
          </w:tcPr>
          <w:p w14:paraId="7898401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r w:rsidR="00C41600" w:rsidRPr="00C41600" w14:paraId="76C0F226" w14:textId="77777777" w:rsidTr="001B5900">
        <w:trPr>
          <w:jc w:val="center"/>
        </w:trPr>
        <w:tc>
          <w:tcPr>
            <w:tcW w:w="2690" w:type="dxa"/>
            <w:tcMar>
              <w:top w:w="0" w:type="dxa"/>
              <w:left w:w="28" w:type="dxa"/>
              <w:bottom w:w="0" w:type="dxa"/>
              <w:right w:w="70" w:type="dxa"/>
            </w:tcMar>
            <w:hideMark/>
          </w:tcPr>
          <w:p w14:paraId="21FB055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trafficSteeringPolIdDl</w:t>
            </w:r>
            <w:proofErr w:type="spellEnd"/>
          </w:p>
        </w:tc>
        <w:tc>
          <w:tcPr>
            <w:tcW w:w="6519" w:type="dxa"/>
            <w:tcMar>
              <w:top w:w="0" w:type="dxa"/>
              <w:left w:w="28" w:type="dxa"/>
              <w:bottom w:w="0" w:type="dxa"/>
              <w:right w:w="70" w:type="dxa"/>
            </w:tcMar>
            <w:hideMark/>
          </w:tcPr>
          <w:p w14:paraId="36078C8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Traffic steering policy for downlink traffic at the SMF, if available. This IE is defined in TS 29.512 [89] table 5.6.2.9-1 (NOTE 2).</w:t>
            </w:r>
          </w:p>
        </w:tc>
        <w:tc>
          <w:tcPr>
            <w:tcW w:w="713" w:type="dxa"/>
            <w:tcMar>
              <w:top w:w="0" w:type="dxa"/>
              <w:left w:w="28" w:type="dxa"/>
              <w:bottom w:w="0" w:type="dxa"/>
              <w:right w:w="70" w:type="dxa"/>
            </w:tcMar>
            <w:hideMark/>
          </w:tcPr>
          <w:p w14:paraId="5AA7E9C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r w:rsidR="00C41600" w:rsidRPr="00C41600" w14:paraId="6BB18F77" w14:textId="77777777" w:rsidTr="001B5900">
        <w:trPr>
          <w:jc w:val="center"/>
        </w:trPr>
        <w:tc>
          <w:tcPr>
            <w:tcW w:w="2690" w:type="dxa"/>
            <w:tcMar>
              <w:top w:w="0" w:type="dxa"/>
              <w:left w:w="28" w:type="dxa"/>
              <w:bottom w:w="0" w:type="dxa"/>
              <w:right w:w="70" w:type="dxa"/>
            </w:tcMar>
            <w:hideMark/>
          </w:tcPr>
          <w:p w14:paraId="6316A11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trafficSteeringPolIdUl</w:t>
            </w:r>
            <w:proofErr w:type="spellEnd"/>
          </w:p>
        </w:tc>
        <w:tc>
          <w:tcPr>
            <w:tcW w:w="6519" w:type="dxa"/>
            <w:tcMar>
              <w:top w:w="0" w:type="dxa"/>
              <w:left w:w="28" w:type="dxa"/>
              <w:bottom w:w="0" w:type="dxa"/>
              <w:right w:w="70" w:type="dxa"/>
            </w:tcMar>
            <w:hideMark/>
          </w:tcPr>
          <w:p w14:paraId="762F41A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Traffic steering policy for uplink traffic at the SMF, if available. This IE is defined in TS 29.512 [89] table 5.6.2.9-1 (NOTE 2).</w:t>
            </w:r>
          </w:p>
        </w:tc>
        <w:tc>
          <w:tcPr>
            <w:tcW w:w="713" w:type="dxa"/>
            <w:tcMar>
              <w:top w:w="0" w:type="dxa"/>
              <w:left w:w="28" w:type="dxa"/>
              <w:bottom w:w="0" w:type="dxa"/>
              <w:right w:w="70" w:type="dxa"/>
            </w:tcMar>
            <w:hideMark/>
          </w:tcPr>
          <w:p w14:paraId="0DF784E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r w:rsidR="00C41600" w:rsidRPr="00C41600" w14:paraId="1CFCC904" w14:textId="77777777" w:rsidTr="001B5900">
        <w:trPr>
          <w:jc w:val="center"/>
        </w:trPr>
        <w:tc>
          <w:tcPr>
            <w:tcW w:w="2690" w:type="dxa"/>
            <w:tcMar>
              <w:top w:w="0" w:type="dxa"/>
              <w:left w:w="28" w:type="dxa"/>
              <w:bottom w:w="0" w:type="dxa"/>
              <w:right w:w="70" w:type="dxa"/>
            </w:tcMar>
            <w:hideMark/>
          </w:tcPr>
          <w:p w14:paraId="15D9BF5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deprecatedSourceDNAI</w:t>
            </w:r>
            <w:proofErr w:type="spellEnd"/>
          </w:p>
        </w:tc>
        <w:tc>
          <w:tcPr>
            <w:tcW w:w="6519" w:type="dxa"/>
            <w:tcMar>
              <w:top w:w="0" w:type="dxa"/>
              <w:left w:w="28" w:type="dxa"/>
              <w:bottom w:w="0" w:type="dxa"/>
              <w:right w:w="70" w:type="dxa"/>
            </w:tcMar>
            <w:hideMark/>
          </w:tcPr>
          <w:p w14:paraId="5D8F4BC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No longer used in present version of this specification</w:t>
            </w:r>
          </w:p>
        </w:tc>
        <w:tc>
          <w:tcPr>
            <w:tcW w:w="713" w:type="dxa"/>
            <w:tcMar>
              <w:top w:w="0" w:type="dxa"/>
              <w:left w:w="28" w:type="dxa"/>
              <w:bottom w:w="0" w:type="dxa"/>
              <w:right w:w="70" w:type="dxa"/>
            </w:tcMar>
            <w:hideMark/>
          </w:tcPr>
          <w:p w14:paraId="5D5B91F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O</w:t>
            </w:r>
          </w:p>
        </w:tc>
      </w:tr>
      <w:tr w:rsidR="00C41600" w:rsidRPr="00C41600" w14:paraId="53E8A420" w14:textId="77777777" w:rsidTr="001B5900">
        <w:trPr>
          <w:jc w:val="center"/>
        </w:trPr>
        <w:tc>
          <w:tcPr>
            <w:tcW w:w="2690" w:type="dxa"/>
            <w:tcMar>
              <w:top w:w="0" w:type="dxa"/>
              <w:left w:w="28" w:type="dxa"/>
              <w:bottom w:w="0" w:type="dxa"/>
              <w:right w:w="70" w:type="dxa"/>
            </w:tcMar>
            <w:hideMark/>
          </w:tcPr>
          <w:p w14:paraId="28B86F1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deprecatedTargetDNAI</w:t>
            </w:r>
            <w:proofErr w:type="spellEnd"/>
          </w:p>
        </w:tc>
        <w:tc>
          <w:tcPr>
            <w:tcW w:w="6519" w:type="dxa"/>
            <w:tcMar>
              <w:top w:w="0" w:type="dxa"/>
              <w:left w:w="28" w:type="dxa"/>
              <w:bottom w:w="0" w:type="dxa"/>
              <w:right w:w="70" w:type="dxa"/>
            </w:tcMar>
            <w:hideMark/>
          </w:tcPr>
          <w:p w14:paraId="468A16D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No longer used in present version of this specification</w:t>
            </w:r>
          </w:p>
        </w:tc>
        <w:tc>
          <w:tcPr>
            <w:tcW w:w="713" w:type="dxa"/>
            <w:tcMar>
              <w:top w:w="0" w:type="dxa"/>
              <w:left w:w="28" w:type="dxa"/>
              <w:bottom w:w="0" w:type="dxa"/>
              <w:right w:w="70" w:type="dxa"/>
            </w:tcMar>
            <w:hideMark/>
          </w:tcPr>
          <w:p w14:paraId="3A9A7E3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O</w:t>
            </w:r>
          </w:p>
        </w:tc>
      </w:tr>
      <w:tr w:rsidR="00C41600" w:rsidRPr="00C41600" w14:paraId="36291B04" w14:textId="77777777" w:rsidTr="001B5900">
        <w:trPr>
          <w:jc w:val="center"/>
        </w:trPr>
        <w:tc>
          <w:tcPr>
            <w:tcW w:w="2690" w:type="dxa"/>
            <w:tcMar>
              <w:top w:w="0" w:type="dxa"/>
              <w:left w:w="28" w:type="dxa"/>
              <w:bottom w:w="0" w:type="dxa"/>
              <w:right w:w="70" w:type="dxa"/>
            </w:tcMar>
            <w:hideMark/>
          </w:tcPr>
          <w:p w14:paraId="1EED368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deprecatedDNAIChangeType</w:t>
            </w:r>
            <w:proofErr w:type="spellEnd"/>
          </w:p>
        </w:tc>
        <w:tc>
          <w:tcPr>
            <w:tcW w:w="6519" w:type="dxa"/>
            <w:tcMar>
              <w:top w:w="0" w:type="dxa"/>
              <w:left w:w="28" w:type="dxa"/>
              <w:bottom w:w="0" w:type="dxa"/>
              <w:right w:w="70" w:type="dxa"/>
            </w:tcMar>
            <w:hideMark/>
          </w:tcPr>
          <w:p w14:paraId="0D5240F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No longer used in present version of this specification</w:t>
            </w:r>
          </w:p>
        </w:tc>
        <w:tc>
          <w:tcPr>
            <w:tcW w:w="713" w:type="dxa"/>
            <w:tcMar>
              <w:top w:w="0" w:type="dxa"/>
              <w:left w:w="28" w:type="dxa"/>
              <w:bottom w:w="0" w:type="dxa"/>
              <w:right w:w="70" w:type="dxa"/>
            </w:tcMar>
            <w:hideMark/>
          </w:tcPr>
          <w:p w14:paraId="2792649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O</w:t>
            </w:r>
          </w:p>
        </w:tc>
      </w:tr>
      <w:tr w:rsidR="00C41600" w:rsidRPr="00C41600" w14:paraId="733E4550" w14:textId="77777777" w:rsidTr="001B5900">
        <w:trPr>
          <w:jc w:val="center"/>
        </w:trPr>
        <w:tc>
          <w:tcPr>
            <w:tcW w:w="2690" w:type="dxa"/>
            <w:tcMar>
              <w:top w:w="0" w:type="dxa"/>
              <w:left w:w="28" w:type="dxa"/>
              <w:bottom w:w="0" w:type="dxa"/>
              <w:right w:w="70" w:type="dxa"/>
            </w:tcMar>
            <w:hideMark/>
          </w:tcPr>
          <w:p w14:paraId="61FE4A7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deprecatedSourceUEIPAddress</w:t>
            </w:r>
            <w:proofErr w:type="spellEnd"/>
          </w:p>
        </w:tc>
        <w:tc>
          <w:tcPr>
            <w:tcW w:w="6519" w:type="dxa"/>
            <w:tcMar>
              <w:top w:w="0" w:type="dxa"/>
              <w:left w:w="28" w:type="dxa"/>
              <w:bottom w:w="0" w:type="dxa"/>
              <w:right w:w="70" w:type="dxa"/>
            </w:tcMar>
            <w:hideMark/>
          </w:tcPr>
          <w:p w14:paraId="737B5AD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No longer used in present version of this specification</w:t>
            </w:r>
          </w:p>
        </w:tc>
        <w:tc>
          <w:tcPr>
            <w:tcW w:w="713" w:type="dxa"/>
            <w:tcMar>
              <w:top w:w="0" w:type="dxa"/>
              <w:left w:w="28" w:type="dxa"/>
              <w:bottom w:w="0" w:type="dxa"/>
              <w:right w:w="70" w:type="dxa"/>
            </w:tcMar>
            <w:hideMark/>
          </w:tcPr>
          <w:p w14:paraId="5E580ED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O</w:t>
            </w:r>
          </w:p>
        </w:tc>
      </w:tr>
      <w:tr w:rsidR="00C41600" w:rsidRPr="00C41600" w14:paraId="623BE5B2" w14:textId="77777777" w:rsidTr="001B5900">
        <w:trPr>
          <w:jc w:val="center"/>
        </w:trPr>
        <w:tc>
          <w:tcPr>
            <w:tcW w:w="2690" w:type="dxa"/>
            <w:tcMar>
              <w:top w:w="0" w:type="dxa"/>
              <w:left w:w="28" w:type="dxa"/>
              <w:bottom w:w="0" w:type="dxa"/>
              <w:right w:w="70" w:type="dxa"/>
            </w:tcMar>
            <w:hideMark/>
          </w:tcPr>
          <w:p w14:paraId="36F60DE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deprecatedTargetUEIPAddress</w:t>
            </w:r>
            <w:proofErr w:type="spellEnd"/>
          </w:p>
        </w:tc>
        <w:tc>
          <w:tcPr>
            <w:tcW w:w="6519" w:type="dxa"/>
            <w:tcMar>
              <w:top w:w="0" w:type="dxa"/>
              <w:left w:w="28" w:type="dxa"/>
              <w:bottom w:w="0" w:type="dxa"/>
              <w:right w:w="70" w:type="dxa"/>
            </w:tcMar>
            <w:hideMark/>
          </w:tcPr>
          <w:p w14:paraId="187FB92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No longer used in present version of this specification</w:t>
            </w:r>
          </w:p>
        </w:tc>
        <w:tc>
          <w:tcPr>
            <w:tcW w:w="713" w:type="dxa"/>
            <w:tcMar>
              <w:top w:w="0" w:type="dxa"/>
              <w:left w:w="28" w:type="dxa"/>
              <w:bottom w:w="0" w:type="dxa"/>
              <w:right w:w="70" w:type="dxa"/>
            </w:tcMar>
            <w:hideMark/>
          </w:tcPr>
          <w:p w14:paraId="76EFA28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O</w:t>
            </w:r>
          </w:p>
        </w:tc>
      </w:tr>
      <w:tr w:rsidR="00C41600" w:rsidRPr="00C41600" w14:paraId="52ADC4E1" w14:textId="77777777" w:rsidTr="001B5900">
        <w:trPr>
          <w:jc w:val="center"/>
        </w:trPr>
        <w:tc>
          <w:tcPr>
            <w:tcW w:w="2690" w:type="dxa"/>
            <w:hideMark/>
          </w:tcPr>
          <w:p w14:paraId="2EE7BBD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eASIPReplaceInfos</w:t>
            </w:r>
            <w:proofErr w:type="spellEnd"/>
          </w:p>
        </w:tc>
        <w:tc>
          <w:tcPr>
            <w:tcW w:w="6519" w:type="dxa"/>
            <w:vAlign w:val="center"/>
            <w:hideMark/>
          </w:tcPr>
          <w:p w14:paraId="0B1E5A0A"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Contains EAS IP replacement information for a Source and a Target EAS, if available. This IE is defined in TS 29.571 [17] table 5.4.4.79.</w:t>
            </w:r>
          </w:p>
        </w:tc>
        <w:tc>
          <w:tcPr>
            <w:tcW w:w="713" w:type="dxa"/>
            <w:vAlign w:val="center"/>
            <w:hideMark/>
          </w:tcPr>
          <w:p w14:paraId="2670DBD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r w:rsidR="00C41600" w:rsidRPr="00C41600" w14:paraId="0A454CCE" w14:textId="77777777" w:rsidTr="001B5900">
        <w:trPr>
          <w:jc w:val="center"/>
        </w:trPr>
        <w:tc>
          <w:tcPr>
            <w:tcW w:w="9922" w:type="dxa"/>
            <w:gridSpan w:val="3"/>
            <w:tcMar>
              <w:top w:w="0" w:type="dxa"/>
              <w:left w:w="28" w:type="dxa"/>
              <w:bottom w:w="0" w:type="dxa"/>
              <w:right w:w="70" w:type="dxa"/>
            </w:tcMar>
            <w:hideMark/>
          </w:tcPr>
          <w:p w14:paraId="6F66D16A" w14:textId="77777777" w:rsidR="00C41600" w:rsidRPr="00C41600" w:rsidRDefault="00C41600" w:rsidP="00C41600">
            <w:pPr>
              <w:keepLines/>
              <w:overflowPunct w:val="0"/>
              <w:autoSpaceDE w:val="0"/>
              <w:autoSpaceDN w:val="0"/>
              <w:adjustRightInd w:val="0"/>
              <w:ind w:left="1135" w:hanging="851"/>
              <w:textAlignment w:val="baseline"/>
              <w:rPr>
                <w:lang w:val="en-US"/>
              </w:rPr>
            </w:pPr>
            <w:r w:rsidRPr="00C41600">
              <w:rPr>
                <w:lang w:val="en-US"/>
              </w:rPr>
              <w:t>NOTE 1:</w:t>
            </w:r>
            <w:r w:rsidRPr="00C41600">
              <w:rPr>
                <w:lang w:val="en-US"/>
              </w:rPr>
              <w:tab/>
              <w:t xml:space="preserve">Either </w:t>
            </w:r>
            <w:proofErr w:type="spellStart"/>
            <w:r w:rsidRPr="00C41600">
              <w:rPr>
                <w:lang w:val="en-US"/>
              </w:rPr>
              <w:t>appId</w:t>
            </w:r>
            <w:proofErr w:type="spellEnd"/>
            <w:r w:rsidRPr="00C41600">
              <w:rPr>
                <w:lang w:val="en-US"/>
              </w:rPr>
              <w:t>/</w:t>
            </w:r>
            <w:proofErr w:type="spellStart"/>
            <w:r w:rsidRPr="00C41600">
              <w:rPr>
                <w:lang w:val="en-US"/>
              </w:rPr>
              <w:t>pFD</w:t>
            </w:r>
            <w:proofErr w:type="spellEnd"/>
            <w:r w:rsidRPr="00C41600">
              <w:rPr>
                <w:lang w:val="en-US"/>
              </w:rPr>
              <w:t xml:space="preserve"> or </w:t>
            </w:r>
            <w:proofErr w:type="spellStart"/>
            <w:r w:rsidRPr="00C41600">
              <w:rPr>
                <w:lang w:val="en-US"/>
              </w:rPr>
              <w:t>flowInfos</w:t>
            </w:r>
            <w:proofErr w:type="spellEnd"/>
            <w:r w:rsidRPr="00C41600">
              <w:rPr>
                <w:lang w:val="en-US"/>
              </w:rPr>
              <w:t xml:space="preserve"> shall be supplied.</w:t>
            </w:r>
          </w:p>
          <w:p w14:paraId="567CBC01" w14:textId="77777777" w:rsidR="00C41600" w:rsidRPr="00C41600" w:rsidRDefault="00C41600" w:rsidP="00C41600">
            <w:pPr>
              <w:keepLines/>
              <w:overflowPunct w:val="0"/>
              <w:autoSpaceDE w:val="0"/>
              <w:autoSpaceDN w:val="0"/>
              <w:adjustRightInd w:val="0"/>
              <w:ind w:left="1135" w:hanging="851"/>
              <w:textAlignment w:val="baseline"/>
              <w:rPr>
                <w:lang w:val="en-US"/>
              </w:rPr>
            </w:pPr>
            <w:r w:rsidRPr="00C41600">
              <w:rPr>
                <w:lang w:val="en-US"/>
              </w:rPr>
              <w:t>NOTE 2:</w:t>
            </w:r>
            <w:r w:rsidRPr="00C41600">
              <w:rPr>
                <w:lang w:val="en-US"/>
              </w:rPr>
              <w:tab/>
            </w:r>
            <w:proofErr w:type="spellStart"/>
            <w:r w:rsidRPr="00C41600">
              <w:rPr>
                <w:lang w:val="en-US"/>
              </w:rPr>
              <w:t>TrafficSteeringPolIdDl</w:t>
            </w:r>
            <w:proofErr w:type="spellEnd"/>
            <w:r w:rsidRPr="00C41600">
              <w:rPr>
                <w:lang w:val="en-US"/>
              </w:rPr>
              <w:t xml:space="preserve"> attribute and/or </w:t>
            </w:r>
            <w:proofErr w:type="spellStart"/>
            <w:r w:rsidRPr="00C41600">
              <w:rPr>
                <w:lang w:val="en-US"/>
              </w:rPr>
              <w:t>trafficSteeringPolIdUl</w:t>
            </w:r>
            <w:proofErr w:type="spellEnd"/>
            <w:r w:rsidRPr="00C41600">
              <w:rPr>
                <w:lang w:val="en-US"/>
              </w:rPr>
              <w:t xml:space="preserve"> attribute and </w:t>
            </w:r>
            <w:proofErr w:type="spellStart"/>
            <w:r w:rsidRPr="00C41600">
              <w:rPr>
                <w:lang w:val="en-US"/>
              </w:rPr>
              <w:t>routeToLocs</w:t>
            </w:r>
            <w:proofErr w:type="spellEnd"/>
            <w:r w:rsidRPr="00C41600">
              <w:rPr>
                <w:lang w:val="en-US"/>
              </w:rPr>
              <w:t xml:space="preserve"> attribute are mutually exclusive.</w:t>
            </w:r>
          </w:p>
        </w:tc>
      </w:tr>
    </w:tbl>
    <w:p w14:paraId="1FA03788" w14:textId="77777777" w:rsidR="00C41600" w:rsidRPr="00C41600" w:rsidRDefault="00C41600" w:rsidP="00C41600">
      <w:pPr>
        <w:overflowPunct w:val="0"/>
        <w:autoSpaceDE w:val="0"/>
        <w:autoSpaceDN w:val="0"/>
        <w:adjustRightInd w:val="0"/>
        <w:textAlignment w:val="baseline"/>
      </w:pPr>
    </w:p>
    <w:p w14:paraId="607F14D3" w14:textId="77777777" w:rsidR="00C41600" w:rsidRPr="00C41600" w:rsidRDefault="00C41600" w:rsidP="00C41600">
      <w:pPr>
        <w:keepNext/>
        <w:keepLines/>
        <w:overflowPunct w:val="0"/>
        <w:autoSpaceDE w:val="0"/>
        <w:autoSpaceDN w:val="0"/>
        <w:adjustRightInd w:val="0"/>
        <w:spacing w:before="120"/>
        <w:ind w:left="1701" w:hanging="1701"/>
        <w:textAlignment w:val="baseline"/>
        <w:outlineLvl w:val="4"/>
        <w:rPr>
          <w:rFonts w:ascii="Arial" w:hAnsi="Arial"/>
          <w:sz w:val="22"/>
        </w:rPr>
      </w:pPr>
      <w:bookmarkStart w:id="31" w:name="_Toc183644036"/>
      <w:r w:rsidRPr="00C41600">
        <w:rPr>
          <w:rFonts w:ascii="Arial" w:hAnsi="Arial"/>
          <w:sz w:val="22"/>
        </w:rPr>
        <w:t>6.2.3.2.3</w:t>
      </w:r>
      <w:r w:rsidRPr="00C41600">
        <w:rPr>
          <w:rFonts w:ascii="Arial" w:hAnsi="Arial"/>
          <w:sz w:val="22"/>
        </w:rPr>
        <w:tab/>
        <w:t>PDU session modification</w:t>
      </w:r>
      <w:bookmarkEnd w:id="31"/>
    </w:p>
    <w:p w14:paraId="064EDA3E" w14:textId="77777777" w:rsidR="00C41600" w:rsidRPr="00C41600" w:rsidRDefault="00C41600" w:rsidP="00C41600">
      <w:pPr>
        <w:overflowPunct w:val="0"/>
        <w:autoSpaceDE w:val="0"/>
        <w:autoSpaceDN w:val="0"/>
        <w:adjustRightInd w:val="0"/>
        <w:textAlignment w:val="baseline"/>
      </w:pPr>
      <w:r w:rsidRPr="00C41600">
        <w:t xml:space="preserve">The IRI-POI in the SMF shall generate an </w:t>
      </w:r>
      <w:proofErr w:type="spellStart"/>
      <w:r w:rsidRPr="00C41600">
        <w:t>xIRI</w:t>
      </w:r>
      <w:proofErr w:type="spellEnd"/>
      <w:r w:rsidRPr="00C41600">
        <w:t xml:space="preserve"> containing an </w:t>
      </w:r>
      <w:proofErr w:type="spellStart"/>
      <w:r w:rsidRPr="00C41600">
        <w:t>SMFPDUSessionModification</w:t>
      </w:r>
      <w:proofErr w:type="spellEnd"/>
      <w:r w:rsidRPr="00C41600">
        <w:t xml:space="preserve"> record when the IRI-POI present in the SMF detects that a single-access PDU session has been modified for the target UE. The IRI-POI present in the SMF shall generate the </w:t>
      </w:r>
      <w:proofErr w:type="spellStart"/>
      <w:r w:rsidRPr="00C41600">
        <w:t>xIRI</w:t>
      </w:r>
      <w:proofErr w:type="spellEnd"/>
      <w:r w:rsidRPr="00C41600">
        <w:t xml:space="preserve"> for the following events:</w:t>
      </w:r>
    </w:p>
    <w:p w14:paraId="19F68059" w14:textId="3212D42D" w:rsidR="00530720" w:rsidRDefault="00530720" w:rsidP="00530720">
      <w:pPr>
        <w:pStyle w:val="B1"/>
        <w:rPr>
          <w:ins w:id="32" w:author="Jason  Graham" w:date="2025-01-29T16:59:00Z" w16du:dateUtc="2025-01-29T21:59:00Z"/>
        </w:rPr>
      </w:pPr>
      <w:ins w:id="33" w:author="Jason  Graham" w:date="2025-01-29T16:59:00Z" w16du:dateUtc="2025-01-29T21:59:00Z">
        <w:r>
          <w:t>-</w:t>
        </w:r>
        <w:r>
          <w:tab/>
          <w:t>The SMF modifies an existing PDU Session context or SM Context for the target UE (see TS 29.502 [16] clauses 5.2.2.3 and 5.2.2.8).</w:t>
        </w:r>
      </w:ins>
    </w:p>
    <w:p w14:paraId="5C609C22" w14:textId="0F6DF2F3" w:rsidR="004B3337" w:rsidRDefault="004B3337" w:rsidP="004B3337">
      <w:pPr>
        <w:rPr>
          <w:ins w:id="34" w:author="Jason  Graham" w:date="2025-01-29T17:35:00Z" w16du:dateUtc="2025-01-29T22:35:00Z"/>
        </w:rPr>
      </w:pPr>
      <w:ins w:id="35" w:author="Jason  Graham" w:date="2025-01-29T17:35:00Z" w16du:dateUtc="2025-01-29T22:35:00Z">
        <w:r>
          <w:t>In the case of interworked EPS/5GS, the IRI-POI in the SM</w:t>
        </w:r>
        <w:r w:rsidR="00966A08">
          <w:t>FP</w:t>
        </w:r>
        <w:r>
          <w:t xml:space="preserve"> shall also generate an </w:t>
        </w:r>
        <w:proofErr w:type="spellStart"/>
        <w:r>
          <w:t>xIRI</w:t>
        </w:r>
        <w:proofErr w:type="spellEnd"/>
        <w:r>
          <w:t xml:space="preserve"> containing an </w:t>
        </w:r>
        <w:proofErr w:type="spellStart"/>
        <w:r>
          <w:t>SMFPDUSessionModification</w:t>
        </w:r>
        <w:proofErr w:type="spellEnd"/>
        <w:r>
          <w:t xml:space="preserve"> record (see clause 6.2.3.2.3) e for the following events:</w:t>
        </w:r>
      </w:ins>
    </w:p>
    <w:p w14:paraId="0152BA85" w14:textId="77777777" w:rsidR="004B3337" w:rsidRDefault="004B3337" w:rsidP="004B3337">
      <w:pPr>
        <w:pStyle w:val="B1"/>
        <w:rPr>
          <w:ins w:id="36" w:author="Jason  Graham" w:date="2025-01-29T17:35:00Z" w16du:dateUtc="2025-01-29T22:35:00Z"/>
        </w:rPr>
      </w:pPr>
      <w:ins w:id="37" w:author="Jason  Graham" w:date="2025-01-29T17:35:00Z" w16du:dateUtc="2025-01-29T22:35:00Z">
        <w:r>
          <w:t>-</w:t>
        </w:r>
        <w:r>
          <w:tab/>
          <w:t xml:space="preserve">The SMF+PGW-C transfers an existing PDU Session to EPS (see TS 23.502 [4] clauses 4.11.1.2.1 and 4.11.2.2). </w:t>
        </w:r>
      </w:ins>
    </w:p>
    <w:p w14:paraId="5DCA1E96" w14:textId="77777777" w:rsidR="004B3337" w:rsidRDefault="004B3337" w:rsidP="004B3337">
      <w:pPr>
        <w:pStyle w:val="B1"/>
        <w:rPr>
          <w:ins w:id="38" w:author="Jason  Graham" w:date="2025-01-29T17:35:00Z" w16du:dateUtc="2025-01-29T22:35:00Z"/>
        </w:rPr>
      </w:pPr>
      <w:ins w:id="39" w:author="Jason  Graham" w:date="2025-01-29T17:35:00Z" w16du:dateUtc="2025-01-29T22:35:00Z">
        <w:r>
          <w:t>-</w:t>
        </w:r>
        <w:r>
          <w:tab/>
          <w:t>The SMF+PGW-C transfers an existing PDN Connection to 5GS (see TS 23.502 [4] clauses 4.11.1.2.2 and 4.11.2.3).</w:t>
        </w:r>
      </w:ins>
    </w:p>
    <w:p w14:paraId="1A172C1B" w14:textId="21774270" w:rsidR="00C41600" w:rsidRPr="00C41600" w:rsidDel="00427C28" w:rsidRDefault="00C41600" w:rsidP="00C41600">
      <w:pPr>
        <w:overflowPunct w:val="0"/>
        <w:autoSpaceDE w:val="0"/>
        <w:autoSpaceDN w:val="0"/>
        <w:adjustRightInd w:val="0"/>
        <w:ind w:left="568" w:hanging="284"/>
        <w:textAlignment w:val="baseline"/>
        <w:rPr>
          <w:del w:id="40" w:author="Jason  Graham" w:date="2025-01-29T17:00:00Z" w16du:dateUtc="2025-01-29T22:00:00Z"/>
        </w:rPr>
      </w:pPr>
      <w:del w:id="41" w:author="Jason  Graham" w:date="2025-01-29T17:00:00Z" w16du:dateUtc="2025-01-29T22:00:00Z">
        <w:r w:rsidRPr="00C41600" w:rsidDel="00427C28">
          <w:lastRenderedPageBreak/>
          <w:delText>-</w:delText>
        </w:r>
        <w:r w:rsidRPr="00C41600" w:rsidDel="00427C28">
          <w:tab/>
          <w:delText>For a non-roaming scenario, the SMF (or for a roaming scenario, V-SMF in the VPLMN for HR or SMF in the VPLMN for LBO), receives the N1 NAS message (via AMF) PDU SESSION MODIFICATION COMPLETE from the UE and the 5GSM state within the SMF is returned to PDU SESSION ACTIVE (see TS 24.501 [13] clauses 6.1.3.3, 6.3.2 and 6.4.2). This applies to the following two cases:</w:delText>
        </w:r>
      </w:del>
    </w:p>
    <w:p w14:paraId="0603C867" w14:textId="030C654D" w:rsidR="00C41600" w:rsidRPr="00C41600" w:rsidDel="00427C28" w:rsidRDefault="00C41600" w:rsidP="00C41600">
      <w:pPr>
        <w:overflowPunct w:val="0"/>
        <w:autoSpaceDE w:val="0"/>
        <w:autoSpaceDN w:val="0"/>
        <w:adjustRightInd w:val="0"/>
        <w:ind w:left="851" w:hanging="284"/>
        <w:textAlignment w:val="baseline"/>
        <w:rPr>
          <w:del w:id="42" w:author="Jason  Graham" w:date="2025-01-29T17:00:00Z" w16du:dateUtc="2025-01-29T22:00:00Z"/>
        </w:rPr>
      </w:pPr>
      <w:del w:id="43" w:author="Jason  Graham" w:date="2025-01-29T17:00:00Z" w16du:dateUtc="2025-01-29T22:00:00Z">
        <w:r w:rsidRPr="00C41600" w:rsidDel="00427C28">
          <w:delText>-</w:delText>
        </w:r>
        <w:r w:rsidRPr="00C41600" w:rsidDel="00427C28">
          <w:tab/>
          <w:delText>UE initiated PDU session modification (see TS 23.502 [4] clause 4.3.3.2).</w:delText>
        </w:r>
      </w:del>
    </w:p>
    <w:p w14:paraId="5A2BBA8F" w14:textId="047D7899" w:rsidR="00C41600" w:rsidRPr="00C41600" w:rsidDel="00427C28" w:rsidRDefault="00C41600" w:rsidP="00C41600">
      <w:pPr>
        <w:overflowPunct w:val="0"/>
        <w:autoSpaceDE w:val="0"/>
        <w:autoSpaceDN w:val="0"/>
        <w:adjustRightInd w:val="0"/>
        <w:ind w:left="851" w:hanging="284"/>
        <w:textAlignment w:val="baseline"/>
        <w:rPr>
          <w:del w:id="44" w:author="Jason  Graham" w:date="2025-01-29T17:00:00Z" w16du:dateUtc="2025-01-29T22:00:00Z"/>
        </w:rPr>
      </w:pPr>
      <w:del w:id="45" w:author="Jason  Graham" w:date="2025-01-29T17:00:00Z" w16du:dateUtc="2025-01-29T22:00:00Z">
        <w:r w:rsidRPr="00C41600" w:rsidDel="00427C28">
          <w:delText>-</w:delText>
        </w:r>
        <w:r w:rsidRPr="00C41600" w:rsidDel="00427C28">
          <w:tab/>
          <w:delText>Network initiated PDU session modification (see TS 23.502 [4] clause 4.3.3.2).</w:delText>
        </w:r>
      </w:del>
    </w:p>
    <w:p w14:paraId="5AA0E10E" w14:textId="09D8AAAC" w:rsidR="00C41600" w:rsidRPr="00C41600" w:rsidDel="00427C28" w:rsidRDefault="00C41600" w:rsidP="00C41600">
      <w:pPr>
        <w:overflowPunct w:val="0"/>
        <w:autoSpaceDE w:val="0"/>
        <w:autoSpaceDN w:val="0"/>
        <w:adjustRightInd w:val="0"/>
        <w:ind w:left="568" w:hanging="284"/>
        <w:textAlignment w:val="baseline"/>
        <w:rPr>
          <w:del w:id="46" w:author="Jason  Graham" w:date="2025-01-29T17:00:00Z" w16du:dateUtc="2025-01-29T22:00:00Z"/>
        </w:rPr>
      </w:pPr>
      <w:del w:id="47" w:author="Jason  Graham" w:date="2025-01-29T17:00:00Z" w16du:dateUtc="2025-01-29T22:00:00Z">
        <w:r w:rsidRPr="00C41600" w:rsidDel="00427C28">
          <w:delText>-</w:delText>
        </w:r>
        <w:r w:rsidRPr="00C41600" w:rsidDel="00427C28">
          <w:tab/>
          <w:delText>For a non-roaming scenario, the SMF (or for a roaming scenario, V-SMF in the VPLMN for HR or SMF in the VPLMN for LBO), sends the N1 NAS message (via AMF) PDU SESSION ESTABLISHMENT ACCEPT to the UE and the 5GSM state within the SMF remains in the PDU SESSION ACTIVE (see TS 24.501 [13] clause 6.1.3.3 and 6.4.1). This applies to the following case:</w:delText>
        </w:r>
      </w:del>
    </w:p>
    <w:p w14:paraId="68E6BF82" w14:textId="2571D9FF" w:rsidR="00C41600" w:rsidRPr="00C41600" w:rsidDel="00427C28" w:rsidRDefault="00C41600" w:rsidP="00C41600">
      <w:pPr>
        <w:overflowPunct w:val="0"/>
        <w:autoSpaceDE w:val="0"/>
        <w:autoSpaceDN w:val="0"/>
        <w:adjustRightInd w:val="0"/>
        <w:ind w:left="851" w:hanging="284"/>
        <w:textAlignment w:val="baseline"/>
        <w:rPr>
          <w:del w:id="48" w:author="Jason  Graham" w:date="2025-01-29T17:00:00Z" w16du:dateUtc="2025-01-29T22:00:00Z"/>
        </w:rPr>
      </w:pPr>
      <w:del w:id="49" w:author="Jason  Graham" w:date="2025-01-29T17:00:00Z" w16du:dateUtc="2025-01-29T22:00:00Z">
        <w:r w:rsidRPr="00C41600" w:rsidDel="00427C28">
          <w:delText>-</w:delText>
        </w:r>
        <w:r w:rsidRPr="00C41600" w:rsidDel="00427C28">
          <w:tab/>
          <w:delText>Handover from one access type to another access type happens (e.g. 3GPP to non-3GPP); see TS 23.502 [4] clauses 4.9.2.1 and 4.9.2.2).</w:delText>
        </w:r>
      </w:del>
    </w:p>
    <w:p w14:paraId="774DCDDE" w14:textId="46BE0C96" w:rsidR="00C41600" w:rsidRPr="00C41600" w:rsidDel="00427C28" w:rsidRDefault="00C41600" w:rsidP="00C41600">
      <w:pPr>
        <w:overflowPunct w:val="0"/>
        <w:autoSpaceDE w:val="0"/>
        <w:autoSpaceDN w:val="0"/>
        <w:adjustRightInd w:val="0"/>
        <w:ind w:left="568" w:hanging="284"/>
        <w:textAlignment w:val="baseline"/>
        <w:rPr>
          <w:del w:id="50" w:author="Jason  Graham" w:date="2025-01-29T17:00:00Z" w16du:dateUtc="2025-01-29T22:00:00Z"/>
        </w:rPr>
      </w:pPr>
      <w:del w:id="51" w:author="Jason  Graham" w:date="2025-01-29T17:00:00Z" w16du:dateUtc="2025-01-29T22:00:00Z">
        <w:r w:rsidRPr="00C41600" w:rsidDel="00427C28">
          <w:delText>-</w:delText>
        </w:r>
        <w:r w:rsidRPr="00C41600" w:rsidDel="00427C28">
          <w:tab/>
          <w:delText>For a non-roaming scenario, the SMF (or for a roaming scenario, V-SMF in the VPLMN for HR or SMF in the VPLMN for LBO), sends the Nsmf_PDUSession_UpdateSMContext response to the AMF when the PDU session modified or SM context is changed. In this case, the Nsmf_PDUSession_UpdateSMContext response may not have an embedded NAS message. This applies to the following case:</w:delText>
        </w:r>
      </w:del>
    </w:p>
    <w:p w14:paraId="7EDFB036" w14:textId="05DEC302" w:rsidR="00C41600" w:rsidRPr="00C41600" w:rsidDel="00427C28" w:rsidRDefault="00C41600" w:rsidP="00C41600">
      <w:pPr>
        <w:overflowPunct w:val="0"/>
        <w:autoSpaceDE w:val="0"/>
        <w:autoSpaceDN w:val="0"/>
        <w:adjustRightInd w:val="0"/>
        <w:ind w:left="851" w:hanging="284"/>
        <w:textAlignment w:val="baseline"/>
        <w:rPr>
          <w:del w:id="52" w:author="Jason  Graham" w:date="2025-01-29T17:00:00Z" w16du:dateUtc="2025-01-29T22:00:00Z"/>
        </w:rPr>
      </w:pPr>
      <w:del w:id="53" w:author="Jason  Graham" w:date="2025-01-29T17:00:00Z" w16du:dateUtc="2025-01-29T22:00:00Z">
        <w:r w:rsidRPr="00C41600" w:rsidDel="00427C28">
          <w:delText>-</w:delText>
        </w:r>
        <w:r w:rsidRPr="00C41600" w:rsidDel="00427C28">
          <w:tab/>
          <w:delText>Handover scenarios (5G to 5G, see TS 23.502 [4] clauses 4.9.1.2 and 4.9.1.3).</w:delText>
        </w:r>
      </w:del>
    </w:p>
    <w:p w14:paraId="6677FD7A" w14:textId="6E833171" w:rsidR="00C41600" w:rsidRPr="00C41600" w:rsidDel="00427C28" w:rsidRDefault="00C41600" w:rsidP="00C41600">
      <w:pPr>
        <w:overflowPunct w:val="0"/>
        <w:autoSpaceDE w:val="0"/>
        <w:autoSpaceDN w:val="0"/>
        <w:adjustRightInd w:val="0"/>
        <w:ind w:left="568" w:hanging="284"/>
        <w:textAlignment w:val="baseline"/>
        <w:rPr>
          <w:del w:id="54" w:author="Jason  Graham" w:date="2025-01-29T17:00:00Z" w16du:dateUtc="2025-01-29T22:00:00Z"/>
        </w:rPr>
      </w:pPr>
      <w:del w:id="55" w:author="Jason  Graham" w:date="2025-01-29T17:00:00Z" w16du:dateUtc="2025-01-29T22:00:00Z">
        <w:r w:rsidRPr="00C41600" w:rsidDel="00427C28">
          <w:delText>-</w:delText>
        </w:r>
        <w:r w:rsidRPr="00C41600" w:rsidDel="00427C28">
          <w:tab/>
          <w:delText>For a non-roaming scenario, the SMF (or for a roaming scenario, V-SMF in the VPLMN for HR or SMF in the VPLMN for LBO) receives the N4: PFCP Session Establishment Response when a PFCP session is established on a new UPF (or V-UPF in a roaming case) within the existing SM Context without a following Nsmf_PDUSession_Update_Context message being sent to the AMF. This applies to the following case:</w:delText>
        </w:r>
      </w:del>
    </w:p>
    <w:p w14:paraId="244426E3" w14:textId="162E94E6" w:rsidR="00C41600" w:rsidRPr="00C41600" w:rsidDel="00427C28" w:rsidRDefault="00C41600" w:rsidP="00C41600">
      <w:pPr>
        <w:overflowPunct w:val="0"/>
        <w:autoSpaceDE w:val="0"/>
        <w:autoSpaceDN w:val="0"/>
        <w:adjustRightInd w:val="0"/>
        <w:ind w:left="851" w:hanging="284"/>
        <w:textAlignment w:val="baseline"/>
        <w:rPr>
          <w:del w:id="56" w:author="Jason  Graham" w:date="2025-01-29T17:00:00Z" w16du:dateUtc="2025-01-29T22:00:00Z"/>
        </w:rPr>
      </w:pPr>
      <w:del w:id="57" w:author="Jason  Graham" w:date="2025-01-29T17:00:00Z" w16du:dateUtc="2025-01-29T22:00:00Z">
        <w:r w:rsidRPr="00C41600" w:rsidDel="00427C28">
          <w:delText>-</w:delText>
        </w:r>
        <w:r w:rsidRPr="00C41600" w:rsidDel="00427C28">
          <w:tab/>
          <w:delText>Handover scenarios (5G to 5G, see TS 23.502 [4] clauses 4.9.1.2 and 4.9.1.3).</w:delText>
        </w:r>
      </w:del>
    </w:p>
    <w:p w14:paraId="659485B7" w14:textId="1C3F053A" w:rsidR="00C41600" w:rsidRPr="00C41600" w:rsidDel="00427C28" w:rsidRDefault="00C41600" w:rsidP="00C41600">
      <w:pPr>
        <w:overflowPunct w:val="0"/>
        <w:autoSpaceDE w:val="0"/>
        <w:autoSpaceDN w:val="0"/>
        <w:adjustRightInd w:val="0"/>
        <w:ind w:left="568" w:hanging="284"/>
        <w:textAlignment w:val="baseline"/>
        <w:rPr>
          <w:del w:id="58" w:author="Jason  Graham" w:date="2025-01-29T17:00:00Z" w16du:dateUtc="2025-01-29T22:00:00Z"/>
        </w:rPr>
      </w:pPr>
      <w:del w:id="59" w:author="Jason  Graham" w:date="2025-01-29T17:00:00Z" w16du:dateUtc="2025-01-29T22:00:00Z">
        <w:r w:rsidRPr="00C41600" w:rsidDel="00427C28">
          <w:delText>-</w:delText>
        </w:r>
        <w:r w:rsidRPr="00C41600" w:rsidDel="00427C28">
          <w:tab/>
          <w:delText>For a non-roaming scenario, the SMF (or for a roaming scenario, V-SMF in the VPLMN for HR or SMF in the VPLMN for LBO) receives the N4: PFCP Session Modification Response when a new tunnel Identifier (local or remote) is added to the PDU session or removed from the PDU session without a following Nsmf_PDUSession_Update_Context message being sent to the AMF. This applies to the following case:</w:delText>
        </w:r>
      </w:del>
    </w:p>
    <w:p w14:paraId="0DDAA09D" w14:textId="0DB1901F" w:rsidR="00C41600" w:rsidRPr="00C41600" w:rsidDel="00427C28" w:rsidRDefault="00C41600" w:rsidP="00C41600">
      <w:pPr>
        <w:overflowPunct w:val="0"/>
        <w:autoSpaceDE w:val="0"/>
        <w:autoSpaceDN w:val="0"/>
        <w:adjustRightInd w:val="0"/>
        <w:ind w:left="851" w:hanging="284"/>
        <w:textAlignment w:val="baseline"/>
        <w:rPr>
          <w:del w:id="60" w:author="Jason  Graham" w:date="2025-01-29T17:00:00Z" w16du:dateUtc="2025-01-29T22:00:00Z"/>
        </w:rPr>
      </w:pPr>
      <w:del w:id="61" w:author="Jason  Graham" w:date="2025-01-29T17:00:00Z" w16du:dateUtc="2025-01-29T22:00:00Z">
        <w:r w:rsidRPr="00C41600" w:rsidDel="00427C28">
          <w:delText>-</w:delText>
        </w:r>
        <w:r w:rsidRPr="00C41600" w:rsidDel="00427C28">
          <w:tab/>
          <w:delText>Handover scenarios (5G to 5G, see TS 23.502 [4] clauses 4.9.1.2 and 4.9.1.3).</w:delText>
        </w:r>
      </w:del>
    </w:p>
    <w:p w14:paraId="1750666D" w14:textId="256EFFD5" w:rsidR="00C41600" w:rsidRPr="00C41600" w:rsidDel="00427C28" w:rsidRDefault="00C41600" w:rsidP="00C41600">
      <w:pPr>
        <w:overflowPunct w:val="0"/>
        <w:autoSpaceDE w:val="0"/>
        <w:autoSpaceDN w:val="0"/>
        <w:adjustRightInd w:val="0"/>
        <w:ind w:left="568" w:hanging="284"/>
        <w:textAlignment w:val="baseline"/>
        <w:rPr>
          <w:del w:id="62" w:author="Jason  Graham" w:date="2025-01-29T17:00:00Z" w16du:dateUtc="2025-01-29T22:00:00Z"/>
        </w:rPr>
      </w:pPr>
      <w:del w:id="63" w:author="Jason  Graham" w:date="2025-01-29T17:00:00Z" w16du:dateUtc="2025-01-29T22:00:00Z">
        <w:r w:rsidRPr="00C41600" w:rsidDel="00427C28">
          <w:delText>-</w:delText>
        </w:r>
        <w:r w:rsidRPr="00C41600" w:rsidDel="00427C28">
          <w:tab/>
          <w:delText>For a non-roaming scenario, the SMF (or for a roaming scenario, V-SMF in the VPLMN for HR or SMF in the VPLMN for LBO) receives the N4: PFCP Session Deletion Response when a PFCP session is deleted from an SM Context that remains active. This applies to the following case:</w:delText>
        </w:r>
      </w:del>
    </w:p>
    <w:p w14:paraId="027630B4" w14:textId="317F7D63" w:rsidR="00C41600" w:rsidRPr="00C41600" w:rsidDel="00427C28" w:rsidRDefault="00C41600" w:rsidP="00C41600">
      <w:pPr>
        <w:overflowPunct w:val="0"/>
        <w:autoSpaceDE w:val="0"/>
        <w:autoSpaceDN w:val="0"/>
        <w:adjustRightInd w:val="0"/>
        <w:ind w:left="851" w:hanging="284"/>
        <w:textAlignment w:val="baseline"/>
        <w:rPr>
          <w:del w:id="64" w:author="Jason  Graham" w:date="2025-01-29T17:00:00Z" w16du:dateUtc="2025-01-29T22:00:00Z"/>
        </w:rPr>
      </w:pPr>
      <w:del w:id="65" w:author="Jason  Graham" w:date="2025-01-29T17:00:00Z" w16du:dateUtc="2025-01-29T22:00:00Z">
        <w:r w:rsidRPr="00C41600" w:rsidDel="00427C28">
          <w:delText>-</w:delText>
        </w:r>
        <w:r w:rsidRPr="00C41600" w:rsidDel="00427C28">
          <w:tab/>
          <w:delText>Handover scenarios (5G to 5G, see TS 23.502 [4] clauses 4.9.1.2 and 4.9.1.3).</w:delText>
        </w:r>
      </w:del>
    </w:p>
    <w:p w14:paraId="0B371959" w14:textId="64DF021C" w:rsidR="00C41600" w:rsidRPr="00C41600" w:rsidDel="00427C28" w:rsidRDefault="00C41600" w:rsidP="00C41600">
      <w:pPr>
        <w:overflowPunct w:val="0"/>
        <w:autoSpaceDE w:val="0"/>
        <w:autoSpaceDN w:val="0"/>
        <w:adjustRightInd w:val="0"/>
        <w:ind w:left="568" w:hanging="284"/>
        <w:textAlignment w:val="baseline"/>
        <w:rPr>
          <w:del w:id="66" w:author="Jason  Graham" w:date="2025-01-29T17:00:00Z" w16du:dateUtc="2025-01-29T22:00:00Z"/>
        </w:rPr>
      </w:pPr>
      <w:del w:id="67" w:author="Jason  Graham" w:date="2025-01-29T17:00:00Z" w16du:dateUtc="2025-01-29T22:00:00Z">
        <w:r w:rsidRPr="00C41600" w:rsidDel="00427C28">
          <w:delText>-</w:delText>
        </w:r>
        <w:r w:rsidRPr="00C41600" w:rsidDel="00427C28">
          <w:tab/>
          <w:delText>For a home-routed roaming scenario, the SMF in the HPLMN (i.e. H-SMF) receives the N16: Nsmf_PDU_Session_Update Response message with n1SmInfoFromUe IE containing the PDU SESSION MODIFICATION COMPLETE (see TS 29.502 [16] clauses 5.2.1, 5.2.2.8, 5.2.3, and 6.1.6.4). This applies to the following three cases:</w:delText>
        </w:r>
      </w:del>
    </w:p>
    <w:p w14:paraId="5BD42866" w14:textId="5F59D566" w:rsidR="00C41600" w:rsidRPr="00C41600" w:rsidDel="00427C28" w:rsidRDefault="00C41600" w:rsidP="00C41600">
      <w:pPr>
        <w:overflowPunct w:val="0"/>
        <w:autoSpaceDE w:val="0"/>
        <w:autoSpaceDN w:val="0"/>
        <w:adjustRightInd w:val="0"/>
        <w:ind w:left="851" w:hanging="284"/>
        <w:textAlignment w:val="baseline"/>
        <w:rPr>
          <w:del w:id="68" w:author="Jason  Graham" w:date="2025-01-29T17:00:00Z" w16du:dateUtc="2025-01-29T22:00:00Z"/>
        </w:rPr>
      </w:pPr>
      <w:del w:id="69" w:author="Jason  Graham" w:date="2025-01-29T17:00:00Z" w16du:dateUtc="2025-01-29T22:00:00Z">
        <w:r w:rsidRPr="00C41600" w:rsidDel="00427C28">
          <w:delText>-</w:delText>
        </w:r>
        <w:r w:rsidRPr="00C41600" w:rsidDel="00427C28">
          <w:tab/>
          <w:delText>UE initiated PDU session modification (see TS 23.502 [4] clause 4.3.3.3).</w:delText>
        </w:r>
      </w:del>
    </w:p>
    <w:p w14:paraId="751EC34F" w14:textId="3911A219" w:rsidR="00C41600" w:rsidRPr="00C41600" w:rsidDel="00427C28" w:rsidRDefault="00C41600" w:rsidP="00C41600">
      <w:pPr>
        <w:overflowPunct w:val="0"/>
        <w:autoSpaceDE w:val="0"/>
        <w:autoSpaceDN w:val="0"/>
        <w:adjustRightInd w:val="0"/>
        <w:ind w:left="851" w:hanging="284"/>
        <w:textAlignment w:val="baseline"/>
        <w:rPr>
          <w:del w:id="70" w:author="Jason  Graham" w:date="2025-01-29T17:00:00Z" w16du:dateUtc="2025-01-29T22:00:00Z"/>
        </w:rPr>
      </w:pPr>
      <w:del w:id="71" w:author="Jason  Graham" w:date="2025-01-29T17:00:00Z" w16du:dateUtc="2025-01-29T22:00:00Z">
        <w:r w:rsidRPr="00C41600" w:rsidDel="00427C28">
          <w:delText>-</w:delText>
        </w:r>
        <w:r w:rsidRPr="00C41600" w:rsidDel="00427C28">
          <w:tab/>
          <w:delText>Network (VPLMN) initiated PDU session modification (see TS 23.502 [4] clause 4.3.3.3).</w:delText>
        </w:r>
      </w:del>
    </w:p>
    <w:p w14:paraId="38379EB1" w14:textId="2E6297BE" w:rsidR="00C41600" w:rsidRPr="00C41600" w:rsidDel="00427C28" w:rsidRDefault="00C41600" w:rsidP="00C41600">
      <w:pPr>
        <w:overflowPunct w:val="0"/>
        <w:autoSpaceDE w:val="0"/>
        <w:autoSpaceDN w:val="0"/>
        <w:adjustRightInd w:val="0"/>
        <w:ind w:left="851" w:hanging="284"/>
        <w:textAlignment w:val="baseline"/>
        <w:rPr>
          <w:del w:id="72" w:author="Jason  Graham" w:date="2025-01-29T17:00:00Z" w16du:dateUtc="2025-01-29T22:00:00Z"/>
        </w:rPr>
      </w:pPr>
      <w:del w:id="73" w:author="Jason  Graham" w:date="2025-01-29T17:00:00Z" w16du:dateUtc="2025-01-29T22:00:00Z">
        <w:r w:rsidRPr="00C41600" w:rsidDel="00427C28">
          <w:delText>-</w:delText>
        </w:r>
        <w:r w:rsidRPr="00C41600" w:rsidDel="00427C28">
          <w:tab/>
          <w:delText>Network (HPLMN) initiated PDU session modification (see TS 23.502 [4] clause 4.3.3.3).</w:delText>
        </w:r>
      </w:del>
    </w:p>
    <w:p w14:paraId="48CFC2D8" w14:textId="2F8E8AE6" w:rsidR="00C41600" w:rsidRPr="00C41600" w:rsidDel="00427C28" w:rsidRDefault="00C41600" w:rsidP="00C41600">
      <w:pPr>
        <w:overflowPunct w:val="0"/>
        <w:autoSpaceDE w:val="0"/>
        <w:autoSpaceDN w:val="0"/>
        <w:adjustRightInd w:val="0"/>
        <w:ind w:left="568" w:hanging="284"/>
        <w:textAlignment w:val="baseline"/>
        <w:rPr>
          <w:del w:id="74" w:author="Jason  Graham" w:date="2025-01-29T17:00:00Z" w16du:dateUtc="2025-01-29T22:00:00Z"/>
        </w:rPr>
      </w:pPr>
      <w:del w:id="75" w:author="Jason  Graham" w:date="2025-01-29T17:00:00Z" w16du:dateUtc="2025-01-29T22:00:00Z">
        <w:r w:rsidRPr="00C41600" w:rsidDel="00427C28">
          <w:delText>-</w:delText>
        </w:r>
        <w:r w:rsidRPr="00C41600" w:rsidDel="00427C28">
          <w:tab/>
          <w:delText>For a home-routed roaming scenario, the SMF in the HPLMN (i.e. H-SMF) sends the N16: Nsmf_PDU_Session_Create Response message with n1SmInfoToUe IE containing the PDU SESSION ESTABLISHMENT ACCEPT (see TS 29.502 [16] clauses 5.2.1, 5.2.2.8, 5.2.3, and 6.1.6.4) while it had received a N16 Nsmf_PDU_Session_Create Request message with an existing PDU Session Id with access type being changed. This applies to the following case:</w:delText>
        </w:r>
      </w:del>
    </w:p>
    <w:p w14:paraId="6572AA70" w14:textId="233CB402" w:rsidR="00C41600" w:rsidRPr="00C41600" w:rsidDel="00427C28" w:rsidRDefault="00C41600" w:rsidP="00C41600">
      <w:pPr>
        <w:overflowPunct w:val="0"/>
        <w:autoSpaceDE w:val="0"/>
        <w:autoSpaceDN w:val="0"/>
        <w:adjustRightInd w:val="0"/>
        <w:ind w:left="851" w:hanging="284"/>
        <w:textAlignment w:val="baseline"/>
        <w:rPr>
          <w:del w:id="76" w:author="Jason  Graham" w:date="2025-01-29T17:00:00Z" w16du:dateUtc="2025-01-29T22:00:00Z"/>
        </w:rPr>
      </w:pPr>
      <w:del w:id="77" w:author="Jason  Graham" w:date="2025-01-29T17:00:00Z" w16du:dateUtc="2025-01-29T22:00:00Z">
        <w:r w:rsidRPr="00C41600" w:rsidDel="00427C28">
          <w:delText>-</w:delText>
        </w:r>
        <w:r w:rsidRPr="00C41600" w:rsidDel="00427C28">
          <w:tab/>
          <w:delText>Handover from one access type to another access type happens (e.g. 3GPP to non-3GPP); see TS 23.502 [4] clauses 4.9.2.3 and 4.9.2.4) where the V-SMF is used for the PDU session on the new access type only.</w:delText>
        </w:r>
      </w:del>
    </w:p>
    <w:p w14:paraId="7B017FF2" w14:textId="27F5A70D" w:rsidR="00C41600" w:rsidRPr="00C41600" w:rsidDel="00427C28" w:rsidRDefault="00C41600" w:rsidP="00C41600">
      <w:pPr>
        <w:overflowPunct w:val="0"/>
        <w:autoSpaceDE w:val="0"/>
        <w:autoSpaceDN w:val="0"/>
        <w:adjustRightInd w:val="0"/>
        <w:ind w:left="568" w:hanging="284"/>
        <w:textAlignment w:val="baseline"/>
        <w:rPr>
          <w:del w:id="78" w:author="Jason  Graham" w:date="2025-01-29T17:00:00Z" w16du:dateUtc="2025-01-29T22:00:00Z"/>
        </w:rPr>
      </w:pPr>
      <w:del w:id="79" w:author="Jason  Graham" w:date="2025-01-29T17:00:00Z" w16du:dateUtc="2025-01-29T22:00:00Z">
        <w:r w:rsidRPr="00C41600" w:rsidDel="00427C28">
          <w:delText>-</w:delText>
        </w:r>
        <w:r w:rsidRPr="00C41600" w:rsidDel="00427C28">
          <w:tab/>
          <w:delText xml:space="preserve">For a home-routed roaming scenario, the SMF in the HPLMN (i.e. H-SMF) sends the N16: Nsmf_PDU_Session_Update Response message with n1SmInfoToUe IE containing the PDU SESSION </w:delText>
        </w:r>
        <w:r w:rsidRPr="00C41600" w:rsidDel="00427C28">
          <w:lastRenderedPageBreak/>
          <w:delText>ESTABLISHMENT ACCEPT (see TS 29.502 [16]) while it had received a N16 Nsmf_PDU_Session_Update Request message with an existing PDU Session Id with access type being changed. This applies to the following case:</w:delText>
        </w:r>
      </w:del>
    </w:p>
    <w:p w14:paraId="03967163" w14:textId="74214192" w:rsidR="00C41600" w:rsidRPr="00C41600" w:rsidDel="00427C28" w:rsidRDefault="00C41600" w:rsidP="00C41600">
      <w:pPr>
        <w:overflowPunct w:val="0"/>
        <w:autoSpaceDE w:val="0"/>
        <w:autoSpaceDN w:val="0"/>
        <w:adjustRightInd w:val="0"/>
        <w:ind w:left="851" w:hanging="284"/>
        <w:textAlignment w:val="baseline"/>
        <w:rPr>
          <w:del w:id="80" w:author="Jason  Graham" w:date="2025-01-29T17:00:00Z" w16du:dateUtc="2025-01-29T22:00:00Z"/>
        </w:rPr>
      </w:pPr>
      <w:del w:id="81" w:author="Jason  Graham" w:date="2025-01-29T17:00:00Z" w16du:dateUtc="2025-01-29T22:00:00Z">
        <w:r w:rsidRPr="00C41600" w:rsidDel="00427C28">
          <w:delText>-</w:delText>
        </w:r>
        <w:r w:rsidRPr="00C41600" w:rsidDel="00427C28">
          <w:tab/>
          <w:delText>Handover from one access type to another access type happens (e.g. 3GPP to non-3GPP) where the same V-SMF is used for the PDU session on both access types.</w:delText>
        </w:r>
      </w:del>
    </w:p>
    <w:p w14:paraId="3D8889DA" w14:textId="4D72F2C9" w:rsidR="00C41600" w:rsidRPr="00C41600" w:rsidDel="00427C28" w:rsidRDefault="00C41600" w:rsidP="00C41600">
      <w:pPr>
        <w:overflowPunct w:val="0"/>
        <w:autoSpaceDE w:val="0"/>
        <w:autoSpaceDN w:val="0"/>
        <w:adjustRightInd w:val="0"/>
        <w:ind w:left="568" w:hanging="284"/>
        <w:textAlignment w:val="baseline"/>
        <w:rPr>
          <w:del w:id="82" w:author="Jason  Graham" w:date="2025-01-29T17:00:00Z" w16du:dateUtc="2025-01-29T22:00:00Z"/>
        </w:rPr>
      </w:pPr>
      <w:del w:id="83" w:author="Jason  Graham" w:date="2025-01-29T17:00:00Z" w16du:dateUtc="2025-01-29T22:00:00Z">
        <w:r w:rsidRPr="00C41600" w:rsidDel="00427C28">
          <w:delText>-</w:delText>
        </w:r>
        <w:r w:rsidRPr="00C41600" w:rsidDel="00427C28">
          <w:tab/>
          <w:delText>For a non-roaming scenario, SMF sends a Nsmf_EventExposure_Notify request to the NEF or AF for the target UE for the event "UP Path Change" related to a corresponding subscription from AF (see TS 29.508 [90] clause 4.2.2).</w:delText>
        </w:r>
      </w:del>
    </w:p>
    <w:p w14:paraId="3A1D5473" w14:textId="615C1446" w:rsidR="00C41600" w:rsidRPr="00C41600" w:rsidDel="00427C28" w:rsidRDefault="00C41600" w:rsidP="00C41600">
      <w:pPr>
        <w:overflowPunct w:val="0"/>
        <w:autoSpaceDE w:val="0"/>
        <w:autoSpaceDN w:val="0"/>
        <w:adjustRightInd w:val="0"/>
        <w:ind w:left="568" w:hanging="284"/>
        <w:textAlignment w:val="baseline"/>
        <w:rPr>
          <w:del w:id="84" w:author="Jason  Graham" w:date="2025-01-29T17:00:00Z" w16du:dateUtc="2025-01-29T22:00:00Z"/>
        </w:rPr>
      </w:pPr>
      <w:del w:id="85" w:author="Jason  Graham" w:date="2025-01-29T17:00:00Z" w16du:dateUtc="2025-01-29T22:00:00Z">
        <w:r w:rsidRPr="00C41600" w:rsidDel="00427C28">
          <w:delText>-</w:delText>
        </w:r>
        <w:r w:rsidRPr="00C41600" w:rsidDel="00427C28">
          <w:tab/>
          <w:delText>For a non-roaming scenario, SMF sends a Nsmf_EventExposure_AppRelocationInfo response to the NEF or AF for the target UE in response to Nsmf_EventExposure_AppRelocationInfo request sent by NEF or AF to SMF (see TS 29.508 [90] clause 4.2.5).</w:delText>
        </w:r>
      </w:del>
    </w:p>
    <w:p w14:paraId="123D9AF8" w14:textId="430126ED" w:rsidR="00C41600" w:rsidRPr="00C41600" w:rsidDel="00427C28" w:rsidRDefault="00C41600" w:rsidP="00C41600">
      <w:pPr>
        <w:overflowPunct w:val="0"/>
        <w:autoSpaceDE w:val="0"/>
        <w:autoSpaceDN w:val="0"/>
        <w:adjustRightInd w:val="0"/>
        <w:ind w:left="568" w:hanging="284"/>
        <w:textAlignment w:val="baseline"/>
        <w:rPr>
          <w:del w:id="86" w:author="Jason  Graham" w:date="2025-01-29T17:00:00Z" w16du:dateUtc="2025-01-29T22:00:00Z"/>
        </w:rPr>
      </w:pPr>
      <w:del w:id="87" w:author="Jason  Graham" w:date="2025-01-29T17:00:00Z" w16du:dateUtc="2025-01-29T22:00:00Z">
        <w:r w:rsidRPr="00C41600" w:rsidDel="00427C28">
          <w:delText>-</w:delText>
        </w:r>
        <w:r w:rsidRPr="00C41600" w:rsidDel="00427C28">
          <w:tab/>
          <w:delText>For a non-roaming scenario, SMF receives a Nnef_PFDManagement_Fetch response from the NEF for the target UE in response to Nnef_PFDManagement_Fetch request sent by SMF to NEF (see TS 29.551 [96] clause 4.2.2).</w:delText>
        </w:r>
      </w:del>
    </w:p>
    <w:p w14:paraId="606ED1BE" w14:textId="77777777" w:rsidR="00C41600" w:rsidRPr="00C41600" w:rsidRDefault="00C41600" w:rsidP="00C41600">
      <w:pPr>
        <w:overflowPunct w:val="0"/>
        <w:autoSpaceDE w:val="0"/>
        <w:autoSpaceDN w:val="0"/>
        <w:adjustRightInd w:val="0"/>
        <w:textAlignment w:val="baseline"/>
      </w:pPr>
      <w:r w:rsidRPr="00C41600">
        <w:t xml:space="preserve">If the </w:t>
      </w:r>
      <w:proofErr w:type="spellStart"/>
      <w:r w:rsidRPr="00C41600">
        <w:t>Npcf_SMPolicyControlUpdateNotify</w:t>
      </w:r>
      <w:proofErr w:type="spellEnd"/>
      <w:r w:rsidRPr="00C41600">
        <w:t xml:space="preserve"> response sent to the PCF for the target UE in response to an </w:t>
      </w:r>
      <w:proofErr w:type="spellStart"/>
      <w:r w:rsidRPr="00C41600">
        <w:t>Npcf_SMPolicyControlUpdateNotify</w:t>
      </w:r>
      <w:proofErr w:type="spellEnd"/>
      <w:r w:rsidRPr="00C41600">
        <w:t xml:space="preserve"> request includes PCC rules in which the traffic control policy data contains either a </w:t>
      </w:r>
      <w:proofErr w:type="spellStart"/>
      <w:r w:rsidRPr="00C41600">
        <w:t>routeToLocs</w:t>
      </w:r>
      <w:proofErr w:type="spellEnd"/>
      <w:r w:rsidRPr="00C41600">
        <w:t xml:space="preserve"> IE or </w:t>
      </w:r>
      <w:proofErr w:type="spellStart"/>
      <w:r w:rsidRPr="00C41600">
        <w:t>trafficSteeringPolIdDl</w:t>
      </w:r>
      <w:proofErr w:type="spellEnd"/>
      <w:r w:rsidRPr="00C41600">
        <w:t xml:space="preserve"> IE and/or </w:t>
      </w:r>
      <w:proofErr w:type="spellStart"/>
      <w:r w:rsidRPr="00C41600">
        <w:t>trafficSteeringPolIdUl</w:t>
      </w:r>
      <w:proofErr w:type="spellEnd"/>
      <w:r w:rsidRPr="00C41600">
        <w:t xml:space="preserve"> IE, then the SMF shall include those PCC rules in the </w:t>
      </w:r>
      <w:proofErr w:type="spellStart"/>
      <w:r w:rsidRPr="00C41600">
        <w:t>xIRI</w:t>
      </w:r>
      <w:proofErr w:type="spellEnd"/>
      <w:r w:rsidRPr="00C41600">
        <w:t>. These PCC rules correspond to policies that influence the target UE’s traffic flows (see TS 29.513 [88] clause 5.5.3).</w:t>
      </w:r>
    </w:p>
    <w:p w14:paraId="167141F7"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t xml:space="preserve">Table 6.2.3-2: Payload for </w:t>
      </w:r>
      <w:proofErr w:type="spellStart"/>
      <w:r w:rsidRPr="00C41600">
        <w:rPr>
          <w:rFonts w:ascii="Arial" w:hAnsi="Arial"/>
          <w:b/>
        </w:rPr>
        <w:t>SMFPDUSessionModification</w:t>
      </w:r>
      <w:proofErr w:type="spellEnd"/>
      <w:r w:rsidRPr="00C41600">
        <w:rPr>
          <w:rFonts w:ascii="Arial" w:hAnsi="Arial"/>
          <w:b/>
        </w:rPr>
        <w:t xml:space="preserve"> record</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706"/>
        <w:gridCol w:w="1621"/>
        <w:gridCol w:w="811"/>
        <w:gridCol w:w="5057"/>
        <w:gridCol w:w="708"/>
      </w:tblGrid>
      <w:tr w:rsidR="00C41600" w:rsidRPr="00C41600" w14:paraId="20DBD928" w14:textId="77777777" w:rsidTr="001B5900">
        <w:trPr>
          <w:cantSplit/>
          <w:tblHeader/>
          <w:jc w:val="center"/>
        </w:trPr>
        <w:tc>
          <w:tcPr>
            <w:tcW w:w="1706" w:type="dxa"/>
            <w:hideMark/>
          </w:tcPr>
          <w:p w14:paraId="11FC4F57"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lang w:val="fr-FR"/>
              </w:rPr>
            </w:pPr>
            <w:bookmarkStart w:id="88" w:name="_Hlk107930735"/>
            <w:r w:rsidRPr="00C41600">
              <w:rPr>
                <w:rFonts w:ascii="Arial" w:hAnsi="Arial"/>
                <w:b/>
                <w:sz w:val="18"/>
                <w:lang w:val="fr-FR"/>
              </w:rPr>
              <w:t xml:space="preserve">Field </w:t>
            </w:r>
            <w:proofErr w:type="spellStart"/>
            <w:r w:rsidRPr="00C41600">
              <w:rPr>
                <w:rFonts w:ascii="Arial" w:hAnsi="Arial"/>
                <w:b/>
                <w:sz w:val="18"/>
                <w:lang w:val="fr-FR"/>
              </w:rPr>
              <w:t>name</w:t>
            </w:r>
            <w:proofErr w:type="spellEnd"/>
          </w:p>
        </w:tc>
        <w:tc>
          <w:tcPr>
            <w:tcW w:w="1621" w:type="dxa"/>
          </w:tcPr>
          <w:p w14:paraId="177C6F56"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lang w:val="fr-FR"/>
              </w:rPr>
            </w:pPr>
            <w:r w:rsidRPr="00C41600">
              <w:rPr>
                <w:rFonts w:ascii="Arial" w:hAnsi="Arial"/>
                <w:b/>
                <w:sz w:val="18"/>
                <w:lang w:val="fr-FR"/>
              </w:rPr>
              <w:t>Type</w:t>
            </w:r>
          </w:p>
        </w:tc>
        <w:tc>
          <w:tcPr>
            <w:tcW w:w="811" w:type="dxa"/>
          </w:tcPr>
          <w:p w14:paraId="1BC7E899"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lang w:val="fr-FR"/>
              </w:rPr>
            </w:pPr>
            <w:proofErr w:type="spellStart"/>
            <w:r w:rsidRPr="00C41600">
              <w:rPr>
                <w:rFonts w:ascii="Arial" w:hAnsi="Arial"/>
                <w:b/>
                <w:sz w:val="18"/>
                <w:lang w:val="fr-FR"/>
              </w:rPr>
              <w:t>Cardinality</w:t>
            </w:r>
            <w:proofErr w:type="spellEnd"/>
          </w:p>
        </w:tc>
        <w:tc>
          <w:tcPr>
            <w:tcW w:w="5057" w:type="dxa"/>
            <w:hideMark/>
          </w:tcPr>
          <w:p w14:paraId="5F32EB74"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lang w:val="fr-FR"/>
              </w:rPr>
            </w:pPr>
            <w:r w:rsidRPr="00C41600">
              <w:rPr>
                <w:rFonts w:ascii="Arial" w:hAnsi="Arial"/>
                <w:b/>
                <w:sz w:val="18"/>
                <w:lang w:val="fr-FR"/>
              </w:rPr>
              <w:t>Description</w:t>
            </w:r>
          </w:p>
        </w:tc>
        <w:tc>
          <w:tcPr>
            <w:tcW w:w="708" w:type="dxa"/>
            <w:hideMark/>
          </w:tcPr>
          <w:p w14:paraId="3F7FB1FC"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lang w:val="fr-FR"/>
              </w:rPr>
            </w:pPr>
            <w:r w:rsidRPr="00C41600">
              <w:rPr>
                <w:rFonts w:ascii="Arial" w:hAnsi="Arial"/>
                <w:b/>
                <w:sz w:val="18"/>
                <w:lang w:val="fr-FR"/>
              </w:rPr>
              <w:t>M/C/O</w:t>
            </w:r>
          </w:p>
        </w:tc>
      </w:tr>
      <w:tr w:rsidR="00C41600" w:rsidRPr="00C41600" w14:paraId="2487B864" w14:textId="77777777" w:rsidTr="001B5900">
        <w:trPr>
          <w:cantSplit/>
          <w:jc w:val="center"/>
        </w:trPr>
        <w:tc>
          <w:tcPr>
            <w:tcW w:w="1706" w:type="dxa"/>
            <w:hideMark/>
          </w:tcPr>
          <w:p w14:paraId="2D26876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sUPI</w:t>
            </w:r>
            <w:proofErr w:type="spellEnd"/>
          </w:p>
        </w:tc>
        <w:tc>
          <w:tcPr>
            <w:tcW w:w="1621" w:type="dxa"/>
          </w:tcPr>
          <w:p w14:paraId="3A2488C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SUPI</w:t>
            </w:r>
          </w:p>
        </w:tc>
        <w:tc>
          <w:tcPr>
            <w:tcW w:w="811" w:type="dxa"/>
          </w:tcPr>
          <w:p w14:paraId="269F18E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0..1</w:t>
            </w:r>
          </w:p>
        </w:tc>
        <w:tc>
          <w:tcPr>
            <w:tcW w:w="5057" w:type="dxa"/>
            <w:hideMark/>
          </w:tcPr>
          <w:p w14:paraId="408AFFA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 xml:space="preserve">SUPI associated with the PDU session (e.g. as provided by the AMF in the associated </w:t>
            </w:r>
            <w:proofErr w:type="spellStart"/>
            <w:r w:rsidRPr="00C41600">
              <w:rPr>
                <w:rFonts w:ascii="Arial" w:hAnsi="Arial"/>
                <w:sz w:val="18"/>
                <w:lang w:val="en-US"/>
              </w:rPr>
              <w:t>Nsmf_PDU_Session_CreateSMContext</w:t>
            </w:r>
            <w:proofErr w:type="spellEnd"/>
            <w:r w:rsidRPr="00C41600">
              <w:rPr>
                <w:rFonts w:ascii="Arial" w:hAnsi="Arial"/>
                <w:sz w:val="18"/>
                <w:lang w:val="en-US"/>
              </w:rPr>
              <w:t xml:space="preserve"> service operation). Shall be present except for PEI-only unauthenticated emergency sessions.</w:t>
            </w:r>
          </w:p>
        </w:tc>
        <w:tc>
          <w:tcPr>
            <w:tcW w:w="708" w:type="dxa"/>
            <w:hideMark/>
          </w:tcPr>
          <w:p w14:paraId="2F7E8A2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755C1318" w14:textId="77777777" w:rsidTr="001B5900">
        <w:trPr>
          <w:cantSplit/>
          <w:jc w:val="center"/>
        </w:trPr>
        <w:tc>
          <w:tcPr>
            <w:tcW w:w="1706" w:type="dxa"/>
            <w:hideMark/>
          </w:tcPr>
          <w:p w14:paraId="05B9983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sUPIUnauthenticated</w:t>
            </w:r>
            <w:proofErr w:type="spellEnd"/>
          </w:p>
        </w:tc>
        <w:tc>
          <w:tcPr>
            <w:tcW w:w="1621" w:type="dxa"/>
          </w:tcPr>
          <w:p w14:paraId="3C113F3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rPr>
              <w:t>SUPIUnauthenticatedIndication</w:t>
            </w:r>
            <w:proofErr w:type="spellEnd"/>
          </w:p>
        </w:tc>
        <w:tc>
          <w:tcPr>
            <w:tcW w:w="811" w:type="dxa"/>
          </w:tcPr>
          <w:p w14:paraId="7CB1D9A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0..1</w:t>
            </w:r>
          </w:p>
        </w:tc>
        <w:tc>
          <w:tcPr>
            <w:tcW w:w="5057" w:type="dxa"/>
            <w:hideMark/>
          </w:tcPr>
          <w:p w14:paraId="4DF86F0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Shall be present if a SUPI is present in the message and set to “true” if the SUPI was not authenticated, or “false” if it has been authenticated.</w:t>
            </w:r>
          </w:p>
        </w:tc>
        <w:tc>
          <w:tcPr>
            <w:tcW w:w="708" w:type="dxa"/>
            <w:hideMark/>
          </w:tcPr>
          <w:p w14:paraId="4EC84DC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445AB2E6" w14:textId="77777777" w:rsidTr="001B5900">
        <w:trPr>
          <w:cantSplit/>
          <w:jc w:val="center"/>
        </w:trPr>
        <w:tc>
          <w:tcPr>
            <w:tcW w:w="1706" w:type="dxa"/>
            <w:hideMark/>
          </w:tcPr>
          <w:p w14:paraId="6855771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pEI</w:t>
            </w:r>
            <w:proofErr w:type="spellEnd"/>
          </w:p>
        </w:tc>
        <w:tc>
          <w:tcPr>
            <w:tcW w:w="1621" w:type="dxa"/>
          </w:tcPr>
          <w:p w14:paraId="31C621B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PEI</w:t>
            </w:r>
          </w:p>
        </w:tc>
        <w:tc>
          <w:tcPr>
            <w:tcW w:w="811" w:type="dxa"/>
          </w:tcPr>
          <w:p w14:paraId="190949F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0..1</w:t>
            </w:r>
          </w:p>
        </w:tc>
        <w:tc>
          <w:tcPr>
            <w:tcW w:w="5057" w:type="dxa"/>
            <w:hideMark/>
          </w:tcPr>
          <w:p w14:paraId="14668D2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PEI associated with the PDU session, if available.</w:t>
            </w:r>
          </w:p>
        </w:tc>
        <w:tc>
          <w:tcPr>
            <w:tcW w:w="708" w:type="dxa"/>
            <w:hideMark/>
          </w:tcPr>
          <w:p w14:paraId="3D42BD0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440D45F6" w14:textId="77777777" w:rsidTr="001B5900">
        <w:trPr>
          <w:cantSplit/>
          <w:jc w:val="center"/>
        </w:trPr>
        <w:tc>
          <w:tcPr>
            <w:tcW w:w="1706" w:type="dxa"/>
            <w:hideMark/>
          </w:tcPr>
          <w:p w14:paraId="668DF6F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gPSI</w:t>
            </w:r>
            <w:proofErr w:type="spellEnd"/>
          </w:p>
        </w:tc>
        <w:tc>
          <w:tcPr>
            <w:tcW w:w="1621" w:type="dxa"/>
          </w:tcPr>
          <w:p w14:paraId="6F488AF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GPSI</w:t>
            </w:r>
          </w:p>
        </w:tc>
        <w:tc>
          <w:tcPr>
            <w:tcW w:w="811" w:type="dxa"/>
          </w:tcPr>
          <w:p w14:paraId="4D0918A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0..1</w:t>
            </w:r>
          </w:p>
        </w:tc>
        <w:tc>
          <w:tcPr>
            <w:tcW w:w="5057" w:type="dxa"/>
            <w:hideMark/>
          </w:tcPr>
          <w:p w14:paraId="710290C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GPSI associated with the PDU session, if available.</w:t>
            </w:r>
          </w:p>
        </w:tc>
        <w:tc>
          <w:tcPr>
            <w:tcW w:w="708" w:type="dxa"/>
            <w:hideMark/>
          </w:tcPr>
          <w:p w14:paraId="0A784C2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45FF2622" w14:textId="77777777" w:rsidTr="001B5900">
        <w:trPr>
          <w:cantSplit/>
          <w:jc w:val="center"/>
        </w:trPr>
        <w:tc>
          <w:tcPr>
            <w:tcW w:w="1706" w:type="dxa"/>
            <w:hideMark/>
          </w:tcPr>
          <w:p w14:paraId="4C41BC2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sNSSAI</w:t>
            </w:r>
            <w:proofErr w:type="spellEnd"/>
          </w:p>
        </w:tc>
        <w:tc>
          <w:tcPr>
            <w:tcW w:w="1621" w:type="dxa"/>
          </w:tcPr>
          <w:p w14:paraId="10DB9FC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SNSSAI</w:t>
            </w:r>
          </w:p>
        </w:tc>
        <w:tc>
          <w:tcPr>
            <w:tcW w:w="811" w:type="dxa"/>
          </w:tcPr>
          <w:p w14:paraId="548C471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0..1</w:t>
            </w:r>
          </w:p>
        </w:tc>
        <w:tc>
          <w:tcPr>
            <w:tcW w:w="5057" w:type="dxa"/>
            <w:hideMark/>
          </w:tcPr>
          <w:p w14:paraId="24901BF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Slice identifier associated with the PDU session, if available. See TS 23.003 [19] clause 28.4.2 and TS 23.501 [2] clause 5.15.2.</w:t>
            </w:r>
          </w:p>
        </w:tc>
        <w:tc>
          <w:tcPr>
            <w:tcW w:w="708" w:type="dxa"/>
            <w:hideMark/>
          </w:tcPr>
          <w:p w14:paraId="478EA28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35D6FDEE" w14:textId="77777777" w:rsidTr="001B5900">
        <w:trPr>
          <w:cantSplit/>
          <w:jc w:val="center"/>
        </w:trPr>
        <w:tc>
          <w:tcPr>
            <w:tcW w:w="1706" w:type="dxa"/>
            <w:hideMark/>
          </w:tcPr>
          <w:p w14:paraId="6866CC8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non3GPPAccessEndpoint</w:t>
            </w:r>
          </w:p>
        </w:tc>
        <w:tc>
          <w:tcPr>
            <w:tcW w:w="1621" w:type="dxa"/>
          </w:tcPr>
          <w:p w14:paraId="4AC2342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rPr>
              <w:t>UEEndpointAddress</w:t>
            </w:r>
            <w:proofErr w:type="spellEnd"/>
          </w:p>
        </w:tc>
        <w:tc>
          <w:tcPr>
            <w:tcW w:w="811" w:type="dxa"/>
          </w:tcPr>
          <w:p w14:paraId="1756E04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0..1</w:t>
            </w:r>
          </w:p>
        </w:tc>
        <w:tc>
          <w:tcPr>
            <w:tcW w:w="5057" w:type="dxa"/>
            <w:hideMark/>
          </w:tcPr>
          <w:p w14:paraId="7AE7F60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UE's local IP address used to reach the N3IWF, TNGF or TWIF, if available. IP addresses are given as 4 octets (for IPv4) or 16 octets (for IPv6) with the most significant octet first (network byte order).</w:t>
            </w:r>
          </w:p>
        </w:tc>
        <w:tc>
          <w:tcPr>
            <w:tcW w:w="708" w:type="dxa"/>
            <w:hideMark/>
          </w:tcPr>
          <w:p w14:paraId="2FD5BD9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4D75D6C8" w14:textId="77777777" w:rsidTr="001B5900">
        <w:trPr>
          <w:cantSplit/>
          <w:jc w:val="center"/>
        </w:trPr>
        <w:tc>
          <w:tcPr>
            <w:tcW w:w="1706" w:type="dxa"/>
            <w:hideMark/>
          </w:tcPr>
          <w:p w14:paraId="13D8768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location</w:t>
            </w:r>
          </w:p>
        </w:tc>
        <w:tc>
          <w:tcPr>
            <w:tcW w:w="1621" w:type="dxa"/>
          </w:tcPr>
          <w:p w14:paraId="724784B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Location</w:t>
            </w:r>
          </w:p>
        </w:tc>
        <w:tc>
          <w:tcPr>
            <w:tcW w:w="811" w:type="dxa"/>
          </w:tcPr>
          <w:p w14:paraId="3CBC17E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0..1</w:t>
            </w:r>
          </w:p>
        </w:tc>
        <w:tc>
          <w:tcPr>
            <w:tcW w:w="5057" w:type="dxa"/>
            <w:hideMark/>
          </w:tcPr>
          <w:p w14:paraId="16ED0F0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Location information provided by the AMF or present in the context at the SMF, if available.</w:t>
            </w:r>
          </w:p>
        </w:tc>
        <w:tc>
          <w:tcPr>
            <w:tcW w:w="708" w:type="dxa"/>
            <w:hideMark/>
          </w:tcPr>
          <w:p w14:paraId="1F66FFF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33095881" w14:textId="77777777" w:rsidTr="001B5900">
        <w:trPr>
          <w:cantSplit/>
          <w:jc w:val="center"/>
        </w:trPr>
        <w:tc>
          <w:tcPr>
            <w:tcW w:w="1706" w:type="dxa"/>
            <w:hideMark/>
          </w:tcPr>
          <w:p w14:paraId="3CBD97C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eastAsia="zh-CN"/>
              </w:rPr>
              <w:t>requestType</w:t>
            </w:r>
            <w:proofErr w:type="spellEnd"/>
          </w:p>
        </w:tc>
        <w:tc>
          <w:tcPr>
            <w:tcW w:w="1621" w:type="dxa"/>
          </w:tcPr>
          <w:p w14:paraId="5073FD43"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eastAsia="zh-CN"/>
              </w:rPr>
            </w:pPr>
            <w:proofErr w:type="spellStart"/>
            <w:r w:rsidRPr="00C41600">
              <w:rPr>
                <w:rFonts w:ascii="Arial" w:hAnsi="Arial"/>
                <w:sz w:val="18"/>
              </w:rPr>
              <w:t>FiveGSMRequestType</w:t>
            </w:r>
            <w:proofErr w:type="spellEnd"/>
          </w:p>
        </w:tc>
        <w:tc>
          <w:tcPr>
            <w:tcW w:w="811" w:type="dxa"/>
          </w:tcPr>
          <w:p w14:paraId="0CC7E2FD"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eastAsia="zh-CN"/>
              </w:rPr>
            </w:pPr>
            <w:r w:rsidRPr="00C41600">
              <w:rPr>
                <w:rFonts w:ascii="Arial" w:hAnsi="Arial"/>
                <w:sz w:val="18"/>
              </w:rPr>
              <w:t>0..1</w:t>
            </w:r>
          </w:p>
        </w:tc>
        <w:tc>
          <w:tcPr>
            <w:tcW w:w="5057" w:type="dxa"/>
            <w:hideMark/>
          </w:tcPr>
          <w:p w14:paraId="6B5BA9B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cs="Arial"/>
                <w:sz w:val="18"/>
                <w:szCs w:val="18"/>
                <w:lang w:val="en-US" w:eastAsia="zh-CN"/>
              </w:rPr>
              <w:t>Type of request as described in TS 24.501 [13] clause 9.11.3.47, if available.</w:t>
            </w:r>
          </w:p>
        </w:tc>
        <w:tc>
          <w:tcPr>
            <w:tcW w:w="708" w:type="dxa"/>
            <w:hideMark/>
          </w:tcPr>
          <w:p w14:paraId="368BFA2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41D7225A" w14:textId="77777777" w:rsidTr="001B5900">
        <w:trPr>
          <w:cantSplit/>
          <w:jc w:val="center"/>
        </w:trPr>
        <w:tc>
          <w:tcPr>
            <w:tcW w:w="1706" w:type="dxa"/>
            <w:hideMark/>
          </w:tcPr>
          <w:p w14:paraId="089523A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accessType</w:t>
            </w:r>
            <w:proofErr w:type="spellEnd"/>
          </w:p>
        </w:tc>
        <w:tc>
          <w:tcPr>
            <w:tcW w:w="1621" w:type="dxa"/>
          </w:tcPr>
          <w:p w14:paraId="5C84BE5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rPr>
              <w:t>AccessType</w:t>
            </w:r>
            <w:proofErr w:type="spellEnd"/>
          </w:p>
        </w:tc>
        <w:tc>
          <w:tcPr>
            <w:tcW w:w="811" w:type="dxa"/>
          </w:tcPr>
          <w:p w14:paraId="6B87DEA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0..1</w:t>
            </w:r>
          </w:p>
        </w:tc>
        <w:tc>
          <w:tcPr>
            <w:tcW w:w="5057" w:type="dxa"/>
            <w:hideMark/>
          </w:tcPr>
          <w:p w14:paraId="5676C4C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Access type associated with the session (i.e. 3GPP or non-3GPP access) if provided by the AMF (see TS 24.501 [13] clause 9.11.2.1A).</w:t>
            </w:r>
          </w:p>
        </w:tc>
        <w:tc>
          <w:tcPr>
            <w:tcW w:w="708" w:type="dxa"/>
            <w:hideMark/>
          </w:tcPr>
          <w:p w14:paraId="2568D59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0938EE49" w14:textId="77777777" w:rsidTr="001B5900">
        <w:trPr>
          <w:cantSplit/>
          <w:jc w:val="center"/>
        </w:trPr>
        <w:tc>
          <w:tcPr>
            <w:tcW w:w="1706" w:type="dxa"/>
            <w:hideMark/>
          </w:tcPr>
          <w:p w14:paraId="754DB36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rATType</w:t>
            </w:r>
            <w:proofErr w:type="spellEnd"/>
          </w:p>
        </w:tc>
        <w:tc>
          <w:tcPr>
            <w:tcW w:w="1621" w:type="dxa"/>
          </w:tcPr>
          <w:p w14:paraId="40E7848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rPr>
              <w:t>RATType</w:t>
            </w:r>
            <w:proofErr w:type="spellEnd"/>
          </w:p>
        </w:tc>
        <w:tc>
          <w:tcPr>
            <w:tcW w:w="811" w:type="dxa"/>
          </w:tcPr>
          <w:p w14:paraId="0CD4054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0..1</w:t>
            </w:r>
          </w:p>
        </w:tc>
        <w:tc>
          <w:tcPr>
            <w:tcW w:w="5057" w:type="dxa"/>
            <w:hideMark/>
          </w:tcPr>
          <w:p w14:paraId="3CDB9DF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RAT type associated with the access, if available. Values given as per TS 29.571 [17] clause 5.4.3.2.</w:t>
            </w:r>
          </w:p>
        </w:tc>
        <w:tc>
          <w:tcPr>
            <w:tcW w:w="708" w:type="dxa"/>
            <w:hideMark/>
          </w:tcPr>
          <w:p w14:paraId="5048859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7AEC8434" w14:textId="77777777" w:rsidTr="001B5900">
        <w:trPr>
          <w:cantSplit/>
          <w:jc w:val="center"/>
        </w:trPr>
        <w:tc>
          <w:tcPr>
            <w:tcW w:w="1706" w:type="dxa"/>
            <w:hideMark/>
          </w:tcPr>
          <w:p w14:paraId="681A1B7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pDUSessionID</w:t>
            </w:r>
            <w:proofErr w:type="spellEnd"/>
          </w:p>
        </w:tc>
        <w:tc>
          <w:tcPr>
            <w:tcW w:w="1621" w:type="dxa"/>
          </w:tcPr>
          <w:p w14:paraId="4C9D9AB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rPr>
              <w:t>PDUSessionID</w:t>
            </w:r>
            <w:proofErr w:type="spellEnd"/>
          </w:p>
        </w:tc>
        <w:tc>
          <w:tcPr>
            <w:tcW w:w="811" w:type="dxa"/>
          </w:tcPr>
          <w:p w14:paraId="55457EE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0..1</w:t>
            </w:r>
          </w:p>
        </w:tc>
        <w:tc>
          <w:tcPr>
            <w:tcW w:w="5057" w:type="dxa"/>
            <w:hideMark/>
          </w:tcPr>
          <w:p w14:paraId="662239A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highlight w:val="yellow"/>
                <w:lang w:val="en-US"/>
              </w:rPr>
            </w:pPr>
            <w:r w:rsidRPr="00C41600">
              <w:rPr>
                <w:rFonts w:ascii="Arial" w:hAnsi="Arial"/>
                <w:sz w:val="18"/>
                <w:lang w:val="en-US"/>
              </w:rPr>
              <w:t>PDU Session ID, see TS 24.501 [13] clause 9.4. Shall be provided. This parameter is conditional only for backwards compatibility.</w:t>
            </w:r>
          </w:p>
        </w:tc>
        <w:tc>
          <w:tcPr>
            <w:tcW w:w="708" w:type="dxa"/>
            <w:hideMark/>
          </w:tcPr>
          <w:p w14:paraId="4A09F44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4ECCC3EC" w14:textId="77777777" w:rsidTr="001B5900">
        <w:trPr>
          <w:cantSplit/>
          <w:jc w:val="center"/>
        </w:trPr>
        <w:tc>
          <w:tcPr>
            <w:tcW w:w="1706" w:type="dxa"/>
            <w:hideMark/>
          </w:tcPr>
          <w:p w14:paraId="5E98C53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ePS5GSComboInfo</w:t>
            </w:r>
          </w:p>
        </w:tc>
        <w:tc>
          <w:tcPr>
            <w:tcW w:w="1621" w:type="dxa"/>
          </w:tcPr>
          <w:p w14:paraId="25D382D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EPS5GSComboInfo</w:t>
            </w:r>
          </w:p>
        </w:tc>
        <w:tc>
          <w:tcPr>
            <w:tcW w:w="811" w:type="dxa"/>
          </w:tcPr>
          <w:p w14:paraId="3E5019A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0..1</w:t>
            </w:r>
          </w:p>
        </w:tc>
        <w:tc>
          <w:tcPr>
            <w:tcW w:w="5057" w:type="dxa"/>
            <w:hideMark/>
          </w:tcPr>
          <w:p w14:paraId="21F3D19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Provides detailed information about PDN Connections</w:t>
            </w:r>
            <w:r w:rsidRPr="00C41600">
              <w:rPr>
                <w:rFonts w:ascii="Arial" w:hAnsi="Arial" w:cs="Arial"/>
                <w:sz w:val="18"/>
                <w:szCs w:val="18"/>
                <w:lang w:val="en-US"/>
              </w:rPr>
              <w:t xml:space="preserve"> associated with the reported PDU Session</w:t>
            </w:r>
            <w:r w:rsidRPr="00C41600">
              <w:rPr>
                <w:rFonts w:ascii="Arial" w:hAnsi="Arial"/>
                <w:sz w:val="18"/>
                <w:lang w:val="en-US"/>
              </w:rPr>
              <w:t>. Shall be included when the AMF has selected a SMF+PGW-C to serve the PDU session. This parameter may include the additional IEs in Table 6.2.3-1A, if available.</w:t>
            </w:r>
          </w:p>
        </w:tc>
        <w:tc>
          <w:tcPr>
            <w:tcW w:w="708" w:type="dxa"/>
            <w:hideMark/>
          </w:tcPr>
          <w:p w14:paraId="21BC45C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4AA79ED7" w14:textId="77777777" w:rsidTr="001B5900">
        <w:trPr>
          <w:cantSplit/>
          <w:jc w:val="center"/>
        </w:trPr>
        <w:tc>
          <w:tcPr>
            <w:tcW w:w="1706" w:type="dxa"/>
            <w:hideMark/>
          </w:tcPr>
          <w:p w14:paraId="2085012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uEEndpoint</w:t>
            </w:r>
            <w:proofErr w:type="spellEnd"/>
          </w:p>
        </w:tc>
        <w:tc>
          <w:tcPr>
            <w:tcW w:w="1621" w:type="dxa"/>
          </w:tcPr>
          <w:p w14:paraId="298A663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rPr>
              <w:t>UEEndpointAddress</w:t>
            </w:r>
            <w:proofErr w:type="spellEnd"/>
          </w:p>
        </w:tc>
        <w:tc>
          <w:tcPr>
            <w:tcW w:w="811" w:type="dxa"/>
          </w:tcPr>
          <w:p w14:paraId="3D807AD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0..1</w:t>
            </w:r>
          </w:p>
        </w:tc>
        <w:tc>
          <w:tcPr>
            <w:tcW w:w="5057" w:type="dxa"/>
            <w:hideMark/>
          </w:tcPr>
          <w:p w14:paraId="04F6482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UE IP address(es) assigned to the PDU Session, if available (see TS 29.244 [15] clause 5.21).</w:t>
            </w:r>
          </w:p>
        </w:tc>
        <w:tc>
          <w:tcPr>
            <w:tcW w:w="708" w:type="dxa"/>
            <w:hideMark/>
          </w:tcPr>
          <w:p w14:paraId="773BC2A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3DD7B89A" w14:textId="77777777" w:rsidTr="001B5900">
        <w:trPr>
          <w:cantSplit/>
          <w:jc w:val="center"/>
        </w:trPr>
        <w:tc>
          <w:tcPr>
            <w:tcW w:w="1706" w:type="dxa"/>
            <w:hideMark/>
          </w:tcPr>
          <w:p w14:paraId="1B85890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lastRenderedPageBreak/>
              <w:t>servingNetwork</w:t>
            </w:r>
            <w:proofErr w:type="spellEnd"/>
          </w:p>
        </w:tc>
        <w:tc>
          <w:tcPr>
            <w:tcW w:w="1621" w:type="dxa"/>
          </w:tcPr>
          <w:p w14:paraId="6CE6B319"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proofErr w:type="spellStart"/>
            <w:r w:rsidRPr="00C41600">
              <w:rPr>
                <w:rFonts w:ascii="Arial" w:hAnsi="Arial"/>
                <w:sz w:val="18"/>
              </w:rPr>
              <w:t>SMFServingNetwork</w:t>
            </w:r>
            <w:proofErr w:type="spellEnd"/>
          </w:p>
        </w:tc>
        <w:tc>
          <w:tcPr>
            <w:tcW w:w="811" w:type="dxa"/>
          </w:tcPr>
          <w:p w14:paraId="6971B2F3"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r w:rsidRPr="00C41600">
              <w:rPr>
                <w:rFonts w:ascii="Arial" w:hAnsi="Arial"/>
                <w:sz w:val="18"/>
              </w:rPr>
              <w:t>0..1</w:t>
            </w:r>
          </w:p>
        </w:tc>
        <w:tc>
          <w:tcPr>
            <w:tcW w:w="5057" w:type="dxa"/>
            <w:hideMark/>
          </w:tcPr>
          <w:p w14:paraId="49EB11A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cs="Arial"/>
                <w:sz w:val="18"/>
                <w:szCs w:val="18"/>
                <w:lang w:val="en-US"/>
              </w:rPr>
              <w:t xml:space="preserve">Shall be present if this IE is in the </w:t>
            </w:r>
            <w:proofErr w:type="spellStart"/>
            <w:r w:rsidRPr="00C41600">
              <w:rPr>
                <w:rFonts w:ascii="Arial" w:hAnsi="Arial" w:cs="Arial"/>
                <w:sz w:val="18"/>
                <w:szCs w:val="18"/>
                <w:lang w:val="en-US"/>
              </w:rPr>
              <w:t>SMContextUpdateData</w:t>
            </w:r>
            <w:proofErr w:type="spellEnd"/>
            <w:r w:rsidRPr="00C41600">
              <w:rPr>
                <w:rFonts w:ascii="Arial" w:hAnsi="Arial" w:cs="Arial"/>
                <w:sz w:val="18"/>
                <w:szCs w:val="18"/>
                <w:lang w:val="en-US"/>
              </w:rPr>
              <w:t xml:space="preserve">, </w:t>
            </w:r>
            <w:proofErr w:type="spellStart"/>
            <w:r w:rsidRPr="00C41600">
              <w:rPr>
                <w:rFonts w:ascii="Arial" w:hAnsi="Arial" w:cs="Arial"/>
                <w:sz w:val="18"/>
                <w:szCs w:val="18"/>
                <w:lang w:val="en-US"/>
              </w:rPr>
              <w:t>HsmfUpdateData</w:t>
            </w:r>
            <w:proofErr w:type="spellEnd"/>
            <w:r w:rsidRPr="00C41600">
              <w:rPr>
                <w:rFonts w:ascii="Arial" w:hAnsi="Arial" w:cs="Arial"/>
                <w:sz w:val="18"/>
                <w:szCs w:val="18"/>
                <w:lang w:val="en-US"/>
              </w:rPr>
              <w:t xml:space="preserve"> or message sent to the SMF or the PDU Session Context or SM Context at the SMF (see TS 29.502 [16] clauses 6.1.6.2.3, 6.1.6.2.11 and 6.1.6.2.39).</w:t>
            </w:r>
          </w:p>
        </w:tc>
        <w:tc>
          <w:tcPr>
            <w:tcW w:w="708" w:type="dxa"/>
            <w:hideMark/>
          </w:tcPr>
          <w:p w14:paraId="5A10494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2A235177" w14:textId="77777777" w:rsidTr="001B5900">
        <w:trPr>
          <w:cantSplit/>
          <w:jc w:val="center"/>
        </w:trPr>
        <w:tc>
          <w:tcPr>
            <w:tcW w:w="1706" w:type="dxa"/>
            <w:hideMark/>
          </w:tcPr>
          <w:p w14:paraId="17D1D24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handoverState</w:t>
            </w:r>
            <w:proofErr w:type="spellEnd"/>
          </w:p>
        </w:tc>
        <w:tc>
          <w:tcPr>
            <w:tcW w:w="1621" w:type="dxa"/>
          </w:tcPr>
          <w:p w14:paraId="677D8C18"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proofErr w:type="spellStart"/>
            <w:r w:rsidRPr="00C41600">
              <w:rPr>
                <w:rFonts w:ascii="Arial" w:hAnsi="Arial"/>
                <w:sz w:val="18"/>
              </w:rPr>
              <w:t>HandoverState</w:t>
            </w:r>
            <w:proofErr w:type="spellEnd"/>
          </w:p>
        </w:tc>
        <w:tc>
          <w:tcPr>
            <w:tcW w:w="811" w:type="dxa"/>
          </w:tcPr>
          <w:p w14:paraId="5674506E"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r w:rsidRPr="00C41600">
              <w:rPr>
                <w:rFonts w:ascii="Arial" w:hAnsi="Arial"/>
                <w:sz w:val="18"/>
              </w:rPr>
              <w:t>0..1</w:t>
            </w:r>
          </w:p>
        </w:tc>
        <w:tc>
          <w:tcPr>
            <w:tcW w:w="5057" w:type="dxa"/>
            <w:hideMark/>
          </w:tcPr>
          <w:p w14:paraId="473E726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cs="Arial"/>
                <w:sz w:val="18"/>
                <w:szCs w:val="18"/>
                <w:lang w:val="en-US"/>
              </w:rPr>
              <w:t xml:space="preserve">Indicates whether the PDU Session Modification being reported was due to a handover. Shall be present if this IE is in the </w:t>
            </w:r>
            <w:proofErr w:type="spellStart"/>
            <w:r w:rsidRPr="00C41600">
              <w:rPr>
                <w:rFonts w:ascii="Arial" w:hAnsi="Arial" w:cs="Arial"/>
                <w:sz w:val="18"/>
                <w:szCs w:val="18"/>
                <w:lang w:val="en-US"/>
              </w:rPr>
              <w:t>SMContextUpdatedData</w:t>
            </w:r>
            <w:proofErr w:type="spellEnd"/>
            <w:r w:rsidRPr="00C41600">
              <w:rPr>
                <w:rFonts w:ascii="Arial" w:hAnsi="Arial" w:cs="Arial"/>
                <w:sz w:val="18"/>
                <w:szCs w:val="18"/>
                <w:lang w:val="en-US"/>
              </w:rPr>
              <w:t xml:space="preserve"> or sent by the SMF (see TS 29.502 [16] clause 6.1.6.2.3).</w:t>
            </w:r>
          </w:p>
        </w:tc>
        <w:tc>
          <w:tcPr>
            <w:tcW w:w="708" w:type="dxa"/>
            <w:hideMark/>
          </w:tcPr>
          <w:p w14:paraId="41B7256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16699063" w14:textId="77777777" w:rsidTr="001B5900">
        <w:trPr>
          <w:cantSplit/>
          <w:jc w:val="center"/>
        </w:trPr>
        <w:tc>
          <w:tcPr>
            <w:tcW w:w="1706" w:type="dxa"/>
            <w:hideMark/>
          </w:tcPr>
          <w:p w14:paraId="27F902A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gTPTunnelInfo</w:t>
            </w:r>
            <w:proofErr w:type="spellEnd"/>
          </w:p>
        </w:tc>
        <w:tc>
          <w:tcPr>
            <w:tcW w:w="1621" w:type="dxa"/>
          </w:tcPr>
          <w:p w14:paraId="16E83C0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rPr>
              <w:t>GTPTunnelInfo</w:t>
            </w:r>
            <w:proofErr w:type="spellEnd"/>
          </w:p>
        </w:tc>
        <w:tc>
          <w:tcPr>
            <w:tcW w:w="811" w:type="dxa"/>
          </w:tcPr>
          <w:p w14:paraId="6654A81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rPr>
              <w:t>1</w:t>
            </w:r>
          </w:p>
        </w:tc>
        <w:tc>
          <w:tcPr>
            <w:tcW w:w="5057" w:type="dxa"/>
            <w:hideMark/>
          </w:tcPr>
          <w:p w14:paraId="58C0A33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lang w:val="en-US"/>
              </w:rPr>
              <w:t>Contains the information for the User Plane GTP Tunnels for the PDU Session</w:t>
            </w:r>
            <w:r w:rsidRPr="00C41600">
              <w:rPr>
                <w:rFonts w:ascii="Arial" w:hAnsi="Arial" w:cs="Arial"/>
                <w:sz w:val="18"/>
                <w:szCs w:val="18"/>
                <w:lang w:val="en-US"/>
              </w:rPr>
              <w:t xml:space="preserve"> (see TS 29.502 [16] clauses 6.1.6.2.2, 6.1.6.2.9 and 6.1.6.2.39).</w:t>
            </w:r>
            <w:r w:rsidRPr="00C41600">
              <w:rPr>
                <w:rFonts w:ascii="Arial" w:hAnsi="Arial"/>
                <w:sz w:val="18"/>
                <w:lang w:val="en-US"/>
              </w:rPr>
              <w:t xml:space="preserve"> </w:t>
            </w:r>
            <w:r w:rsidRPr="00C41600">
              <w:rPr>
                <w:rFonts w:ascii="Arial" w:hAnsi="Arial"/>
                <w:sz w:val="18"/>
              </w:rPr>
              <w:t>See Table 6.2.3-1B.</w:t>
            </w:r>
          </w:p>
        </w:tc>
        <w:tc>
          <w:tcPr>
            <w:tcW w:w="708" w:type="dxa"/>
            <w:hideMark/>
          </w:tcPr>
          <w:p w14:paraId="7142454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M</w:t>
            </w:r>
          </w:p>
        </w:tc>
      </w:tr>
      <w:tr w:rsidR="00C41600" w:rsidRPr="00C41600" w14:paraId="37EB8CB6" w14:textId="77777777" w:rsidTr="001B5900">
        <w:trPr>
          <w:cantSplit/>
          <w:jc w:val="center"/>
        </w:trPr>
        <w:tc>
          <w:tcPr>
            <w:tcW w:w="1706" w:type="dxa"/>
            <w:hideMark/>
          </w:tcPr>
          <w:p w14:paraId="6AD4F1B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pCCRules</w:t>
            </w:r>
            <w:proofErr w:type="spellEnd"/>
          </w:p>
        </w:tc>
        <w:tc>
          <w:tcPr>
            <w:tcW w:w="1621" w:type="dxa"/>
          </w:tcPr>
          <w:p w14:paraId="0649EBD3"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eastAsia="zh-CN"/>
              </w:rPr>
            </w:pPr>
            <w:proofErr w:type="spellStart"/>
            <w:r w:rsidRPr="00C41600">
              <w:rPr>
                <w:rFonts w:ascii="Arial" w:hAnsi="Arial"/>
                <w:sz w:val="18"/>
              </w:rPr>
              <w:t>PCCRuleSet</w:t>
            </w:r>
            <w:proofErr w:type="spellEnd"/>
          </w:p>
        </w:tc>
        <w:tc>
          <w:tcPr>
            <w:tcW w:w="811" w:type="dxa"/>
          </w:tcPr>
          <w:p w14:paraId="5CE8B852"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eastAsia="zh-CN"/>
              </w:rPr>
            </w:pPr>
            <w:r w:rsidRPr="00C41600">
              <w:rPr>
                <w:rFonts w:ascii="Arial" w:hAnsi="Arial"/>
                <w:sz w:val="18"/>
              </w:rPr>
              <w:t>0..1</w:t>
            </w:r>
          </w:p>
        </w:tc>
        <w:tc>
          <w:tcPr>
            <w:tcW w:w="5057" w:type="dxa"/>
            <w:hideMark/>
          </w:tcPr>
          <w:p w14:paraId="66F4043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r w:rsidRPr="00C41600">
              <w:rPr>
                <w:rFonts w:ascii="Arial" w:hAnsi="Arial" w:cs="Arial"/>
                <w:sz w:val="18"/>
                <w:szCs w:val="18"/>
                <w:lang w:val="en-US" w:eastAsia="zh-CN"/>
              </w:rPr>
              <w:t>Set of PCC rules related to traffic influence. Each PCC rule influences the routing of a given traffic flow. If several flows are concerned, then several PCC rules shall be handled by the SMF. Traffic influence policies are originated by an AF. PCF translates these rules into PCC rules for traffic influence, if available. The payload of a PCC rule for traffic influence is defined in Table 6.2.3-1E.</w:t>
            </w:r>
          </w:p>
        </w:tc>
        <w:tc>
          <w:tcPr>
            <w:tcW w:w="708" w:type="dxa"/>
            <w:hideMark/>
          </w:tcPr>
          <w:p w14:paraId="3A53B24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7580176D" w14:textId="77777777" w:rsidTr="001B5900">
        <w:trPr>
          <w:cantSplit/>
          <w:jc w:val="center"/>
        </w:trPr>
        <w:tc>
          <w:tcPr>
            <w:tcW w:w="1706" w:type="dxa"/>
            <w:hideMark/>
          </w:tcPr>
          <w:p w14:paraId="6281F510" w14:textId="68F16565" w:rsidR="00C41600" w:rsidRPr="00C41600" w:rsidRDefault="00427C28" w:rsidP="00C41600">
            <w:pPr>
              <w:keepLines/>
              <w:overflowPunct w:val="0"/>
              <w:autoSpaceDE w:val="0"/>
              <w:autoSpaceDN w:val="0"/>
              <w:adjustRightInd w:val="0"/>
              <w:spacing w:after="0"/>
              <w:textAlignment w:val="baseline"/>
              <w:rPr>
                <w:rFonts w:ascii="Arial" w:hAnsi="Arial"/>
                <w:sz w:val="18"/>
                <w:lang w:val="fr-FR"/>
              </w:rPr>
            </w:pPr>
            <w:proofErr w:type="spellStart"/>
            <w:ins w:id="89" w:author="Jason  Graham" w:date="2025-01-29T17:00:00Z" w16du:dateUtc="2025-01-29T22:00:00Z">
              <w:r>
                <w:rPr>
                  <w:rFonts w:ascii="Arial" w:hAnsi="Arial"/>
                  <w:sz w:val="18"/>
                  <w:lang w:val="fr-FR"/>
                </w:rPr>
                <w:t>deprecated</w:t>
              </w:r>
            </w:ins>
            <w:del w:id="90" w:author="Jason  Graham" w:date="2025-01-29T17:00:00Z" w16du:dateUtc="2025-01-29T22:00:00Z">
              <w:r w:rsidR="00C41600" w:rsidRPr="00C41600" w:rsidDel="00427C28">
                <w:rPr>
                  <w:rFonts w:ascii="Arial" w:hAnsi="Arial"/>
                  <w:sz w:val="18"/>
                  <w:lang w:val="fr-FR"/>
                </w:rPr>
                <w:delText>e</w:delText>
              </w:r>
            </w:del>
            <w:ins w:id="91" w:author="Jason  Graham" w:date="2025-01-29T17:00:00Z" w16du:dateUtc="2025-01-29T22:00:00Z">
              <w:r>
                <w:rPr>
                  <w:rFonts w:ascii="Arial" w:hAnsi="Arial"/>
                  <w:sz w:val="18"/>
                  <w:lang w:val="fr-FR"/>
                </w:rPr>
                <w:t>E</w:t>
              </w:r>
            </w:ins>
            <w:r w:rsidR="00C41600" w:rsidRPr="00C41600">
              <w:rPr>
                <w:rFonts w:ascii="Arial" w:hAnsi="Arial"/>
                <w:sz w:val="18"/>
                <w:lang w:val="fr-FR"/>
              </w:rPr>
              <w:t>PSPDNConnectionModification</w:t>
            </w:r>
            <w:proofErr w:type="spellEnd"/>
          </w:p>
        </w:tc>
        <w:tc>
          <w:tcPr>
            <w:tcW w:w="1621" w:type="dxa"/>
          </w:tcPr>
          <w:p w14:paraId="2EA34393"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proofErr w:type="spellStart"/>
            <w:r w:rsidRPr="00C41600">
              <w:rPr>
                <w:rFonts w:ascii="Arial" w:hAnsi="Arial"/>
                <w:sz w:val="18"/>
              </w:rPr>
              <w:t>EPSPDNConnectionModification</w:t>
            </w:r>
            <w:proofErr w:type="spellEnd"/>
          </w:p>
        </w:tc>
        <w:tc>
          <w:tcPr>
            <w:tcW w:w="811" w:type="dxa"/>
          </w:tcPr>
          <w:p w14:paraId="4864334C"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r w:rsidRPr="00C41600">
              <w:rPr>
                <w:rFonts w:ascii="Arial" w:hAnsi="Arial"/>
                <w:sz w:val="18"/>
              </w:rPr>
              <w:t>0..1</w:t>
            </w:r>
          </w:p>
        </w:tc>
        <w:tc>
          <w:tcPr>
            <w:tcW w:w="5057" w:type="dxa"/>
            <w:hideMark/>
          </w:tcPr>
          <w:p w14:paraId="4710BCBB" w14:textId="0BE51F0C"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del w:id="92" w:author="Jason  Graham" w:date="2025-01-29T17:00:00Z" w16du:dateUtc="2025-01-29T22:00:00Z">
              <w:r w:rsidRPr="00C41600" w:rsidDel="00427C28">
                <w:rPr>
                  <w:rFonts w:ascii="Arial" w:hAnsi="Arial" w:cs="Arial"/>
                  <w:sz w:val="18"/>
                  <w:szCs w:val="18"/>
                  <w:lang w:val="en-US"/>
                </w:rPr>
                <w:delText xml:space="preserve">Provides details about PDN Connections when the SMFPDUSessionModification xIRI message is used to report PDN Connection Modification. </w:delText>
              </w:r>
              <w:r w:rsidRPr="00C41600" w:rsidDel="00427C28">
                <w:rPr>
                  <w:rFonts w:ascii="Arial" w:hAnsi="Arial" w:cs="Arial"/>
                  <w:sz w:val="18"/>
                  <w:szCs w:val="18"/>
                </w:rPr>
                <w:delText>See Table 6.3.3-8 and clause 6.3.3.2.3.</w:delText>
              </w:r>
            </w:del>
            <w:ins w:id="93" w:author="Jason  Graham" w:date="2025-01-29T17:00:00Z" w16du:dateUtc="2025-01-29T22:00:00Z">
              <w:r w:rsidR="00427C28">
                <w:rPr>
                  <w:rFonts w:ascii="Arial" w:hAnsi="Arial" w:cs="Arial"/>
                  <w:sz w:val="18"/>
                  <w:szCs w:val="18"/>
                  <w:lang w:val="en-US"/>
                </w:rPr>
                <w:t>No longer used in the present version of this specification.</w:t>
              </w:r>
            </w:ins>
          </w:p>
        </w:tc>
        <w:tc>
          <w:tcPr>
            <w:tcW w:w="708" w:type="dxa"/>
            <w:hideMark/>
          </w:tcPr>
          <w:p w14:paraId="68252EC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3792BAF1" w14:textId="77777777" w:rsidTr="001B5900">
        <w:trPr>
          <w:cantSplit/>
          <w:jc w:val="center"/>
        </w:trPr>
        <w:tc>
          <w:tcPr>
            <w:tcW w:w="1706" w:type="dxa"/>
            <w:hideMark/>
          </w:tcPr>
          <w:p w14:paraId="4E0FA4F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uPPathChange</w:t>
            </w:r>
            <w:proofErr w:type="spellEnd"/>
          </w:p>
        </w:tc>
        <w:tc>
          <w:tcPr>
            <w:tcW w:w="1621" w:type="dxa"/>
          </w:tcPr>
          <w:p w14:paraId="49384EA7"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proofErr w:type="spellStart"/>
            <w:r w:rsidRPr="00C41600">
              <w:rPr>
                <w:rFonts w:ascii="Arial" w:hAnsi="Arial" w:cs="Arial"/>
                <w:sz w:val="18"/>
                <w:szCs w:val="18"/>
              </w:rPr>
              <w:t>UPPathChange</w:t>
            </w:r>
            <w:proofErr w:type="spellEnd"/>
          </w:p>
        </w:tc>
        <w:tc>
          <w:tcPr>
            <w:tcW w:w="811" w:type="dxa"/>
          </w:tcPr>
          <w:p w14:paraId="102E3BFB"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r w:rsidRPr="00C41600">
              <w:rPr>
                <w:rFonts w:ascii="Arial" w:hAnsi="Arial" w:cs="Arial"/>
                <w:sz w:val="18"/>
                <w:szCs w:val="18"/>
              </w:rPr>
              <w:t>0..1</w:t>
            </w:r>
          </w:p>
        </w:tc>
        <w:tc>
          <w:tcPr>
            <w:tcW w:w="5057" w:type="dxa"/>
            <w:hideMark/>
          </w:tcPr>
          <w:p w14:paraId="58BFC175"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r w:rsidRPr="00C41600">
              <w:rPr>
                <w:rFonts w:ascii="Arial" w:hAnsi="Arial" w:cs="Arial"/>
                <w:sz w:val="18"/>
                <w:szCs w:val="18"/>
                <w:lang w:val="en-US"/>
              </w:rPr>
              <w:t xml:space="preserve">Notification of the </w:t>
            </w:r>
            <w:proofErr w:type="spellStart"/>
            <w:r w:rsidRPr="00C41600">
              <w:rPr>
                <w:rFonts w:ascii="Arial" w:hAnsi="Arial" w:cs="Arial"/>
                <w:sz w:val="18"/>
                <w:szCs w:val="18"/>
                <w:lang w:val="en-US"/>
              </w:rPr>
              <w:t>UPPathChange</w:t>
            </w:r>
            <w:proofErr w:type="spellEnd"/>
            <w:r w:rsidRPr="00C41600">
              <w:rPr>
                <w:rFonts w:ascii="Arial" w:hAnsi="Arial" w:cs="Arial"/>
                <w:sz w:val="18"/>
                <w:szCs w:val="18"/>
                <w:lang w:val="en-US"/>
              </w:rPr>
              <w:t xml:space="preserve"> event. This IE is defined in TS 29.508 [90], if available, see table 5.6.2.5-1.</w:t>
            </w:r>
          </w:p>
        </w:tc>
        <w:tc>
          <w:tcPr>
            <w:tcW w:w="708" w:type="dxa"/>
            <w:hideMark/>
          </w:tcPr>
          <w:p w14:paraId="4F6D84F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465C44CA" w14:textId="77777777" w:rsidTr="001B5900">
        <w:trPr>
          <w:cantSplit/>
          <w:jc w:val="center"/>
        </w:trPr>
        <w:tc>
          <w:tcPr>
            <w:tcW w:w="1706" w:type="dxa"/>
            <w:hideMark/>
          </w:tcPr>
          <w:p w14:paraId="131A86C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pFDDataForApp</w:t>
            </w:r>
            <w:proofErr w:type="spellEnd"/>
          </w:p>
        </w:tc>
        <w:tc>
          <w:tcPr>
            <w:tcW w:w="1621" w:type="dxa"/>
          </w:tcPr>
          <w:p w14:paraId="7BB0F786"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proofErr w:type="spellStart"/>
            <w:r w:rsidRPr="00C41600">
              <w:rPr>
                <w:rFonts w:ascii="Arial" w:hAnsi="Arial" w:cs="Arial"/>
                <w:sz w:val="18"/>
                <w:szCs w:val="18"/>
                <w:lang w:val="en-US"/>
              </w:rPr>
              <w:t>PFDDataForApp</w:t>
            </w:r>
            <w:proofErr w:type="spellEnd"/>
          </w:p>
        </w:tc>
        <w:tc>
          <w:tcPr>
            <w:tcW w:w="811" w:type="dxa"/>
          </w:tcPr>
          <w:p w14:paraId="4F14C637"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r w:rsidRPr="00C41600">
              <w:rPr>
                <w:rFonts w:ascii="Arial" w:hAnsi="Arial" w:cs="Arial"/>
                <w:sz w:val="18"/>
                <w:szCs w:val="18"/>
              </w:rPr>
              <w:t>0..1</w:t>
            </w:r>
          </w:p>
        </w:tc>
        <w:tc>
          <w:tcPr>
            <w:tcW w:w="5057" w:type="dxa"/>
            <w:hideMark/>
          </w:tcPr>
          <w:p w14:paraId="6B05139B"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lang w:val="en-US"/>
              </w:rPr>
              <w:t>Represents the packet flow descriptions (PFDs) for an application identifier (</w:t>
            </w:r>
            <w:proofErr w:type="spellStart"/>
            <w:r w:rsidRPr="00C41600">
              <w:rPr>
                <w:rFonts w:ascii="Arial" w:hAnsi="Arial" w:cs="Arial"/>
                <w:sz w:val="18"/>
                <w:szCs w:val="18"/>
                <w:lang w:val="en-US"/>
              </w:rPr>
              <w:t>AppId</w:t>
            </w:r>
            <w:proofErr w:type="spellEnd"/>
            <w:r w:rsidRPr="00C41600">
              <w:rPr>
                <w:rFonts w:ascii="Arial" w:hAnsi="Arial" w:cs="Arial"/>
                <w:sz w:val="18"/>
                <w:szCs w:val="18"/>
                <w:lang w:val="en-US"/>
              </w:rPr>
              <w:t xml:space="preserve">), if available. </w:t>
            </w:r>
            <w:r w:rsidRPr="00C41600">
              <w:rPr>
                <w:rFonts w:ascii="Arial" w:hAnsi="Arial" w:cs="Arial"/>
                <w:sz w:val="18"/>
                <w:szCs w:val="18"/>
              </w:rPr>
              <w:t>This IE is defined in TS 29.551 [96] table 5.6.2.2-1.</w:t>
            </w:r>
          </w:p>
        </w:tc>
        <w:tc>
          <w:tcPr>
            <w:tcW w:w="708" w:type="dxa"/>
            <w:hideMark/>
          </w:tcPr>
          <w:p w14:paraId="3CCE032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66102879" w14:textId="77777777" w:rsidTr="001B5900">
        <w:trPr>
          <w:cantSplit/>
          <w:jc w:val="center"/>
        </w:trPr>
        <w:tc>
          <w:tcPr>
            <w:tcW w:w="1706" w:type="dxa"/>
            <w:hideMark/>
          </w:tcPr>
          <w:p w14:paraId="5CC7CDC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satelliteBackhaulCategory</w:t>
            </w:r>
            <w:proofErr w:type="spellEnd"/>
          </w:p>
        </w:tc>
        <w:tc>
          <w:tcPr>
            <w:tcW w:w="1621" w:type="dxa"/>
          </w:tcPr>
          <w:p w14:paraId="782D2CD1"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proofErr w:type="spellStart"/>
            <w:r w:rsidRPr="00C41600">
              <w:rPr>
                <w:rFonts w:ascii="Arial" w:hAnsi="Arial" w:cs="Arial"/>
                <w:sz w:val="18"/>
                <w:szCs w:val="18"/>
                <w:lang w:val="en-US"/>
              </w:rPr>
              <w:t>SBIType</w:t>
            </w:r>
            <w:proofErr w:type="spellEnd"/>
          </w:p>
        </w:tc>
        <w:tc>
          <w:tcPr>
            <w:tcW w:w="811" w:type="dxa"/>
          </w:tcPr>
          <w:p w14:paraId="781D479B"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r w:rsidRPr="00C41600">
              <w:rPr>
                <w:rFonts w:ascii="Arial" w:hAnsi="Arial" w:cs="Arial"/>
                <w:sz w:val="18"/>
                <w:szCs w:val="18"/>
              </w:rPr>
              <w:t>0..1</w:t>
            </w:r>
          </w:p>
        </w:tc>
        <w:tc>
          <w:tcPr>
            <w:tcW w:w="5057" w:type="dxa"/>
            <w:hideMark/>
          </w:tcPr>
          <w:p w14:paraId="165104EA"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r w:rsidRPr="00C41600">
              <w:rPr>
                <w:rFonts w:ascii="Arial" w:hAnsi="Arial" w:cs="Arial"/>
                <w:sz w:val="18"/>
                <w:szCs w:val="18"/>
                <w:lang w:val="en-US"/>
              </w:rPr>
              <w:t xml:space="preserve">Indicates that a satellite backhaul is used towards 5G AN and the corresponding backhaul category, if available. Encoded according to TS 29.571 [17] clause 5.4.3.39. The </w:t>
            </w:r>
            <w:proofErr w:type="spellStart"/>
            <w:r w:rsidRPr="00C41600">
              <w:rPr>
                <w:rFonts w:ascii="Arial" w:hAnsi="Arial" w:cs="Arial"/>
                <w:sz w:val="18"/>
                <w:szCs w:val="18"/>
                <w:lang w:val="en-US"/>
              </w:rPr>
              <w:t>SBIReference</w:t>
            </w:r>
            <w:proofErr w:type="spellEnd"/>
            <w:r w:rsidRPr="00C41600">
              <w:rPr>
                <w:rFonts w:ascii="Arial" w:hAnsi="Arial" w:cs="Arial"/>
                <w:sz w:val="18"/>
                <w:szCs w:val="18"/>
                <w:lang w:val="en-US"/>
              </w:rPr>
              <w:t xml:space="preserve"> for this parameter shall be populated with 'TS29571_CommonData.yaml#/components/schemas/SatelliteBackhaulCategory'.</w:t>
            </w:r>
          </w:p>
        </w:tc>
        <w:tc>
          <w:tcPr>
            <w:tcW w:w="708" w:type="dxa"/>
            <w:hideMark/>
          </w:tcPr>
          <w:p w14:paraId="3D36455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119FAC3F" w14:textId="77777777" w:rsidTr="001B5900">
        <w:trPr>
          <w:cantSplit/>
          <w:jc w:val="center"/>
        </w:trPr>
        <w:tc>
          <w:tcPr>
            <w:tcW w:w="1706" w:type="dxa"/>
            <w:hideMark/>
          </w:tcPr>
          <w:p w14:paraId="14ED976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gEOSatelliteID</w:t>
            </w:r>
            <w:proofErr w:type="spellEnd"/>
          </w:p>
        </w:tc>
        <w:tc>
          <w:tcPr>
            <w:tcW w:w="1621" w:type="dxa"/>
          </w:tcPr>
          <w:p w14:paraId="79D718E5"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proofErr w:type="spellStart"/>
            <w:r w:rsidRPr="00C41600">
              <w:rPr>
                <w:rFonts w:ascii="Arial" w:hAnsi="Arial" w:cs="Arial"/>
                <w:sz w:val="18"/>
                <w:szCs w:val="18"/>
                <w:lang w:val="en-US"/>
              </w:rPr>
              <w:t>GEOSatelliteID</w:t>
            </w:r>
            <w:proofErr w:type="spellEnd"/>
          </w:p>
        </w:tc>
        <w:tc>
          <w:tcPr>
            <w:tcW w:w="811" w:type="dxa"/>
          </w:tcPr>
          <w:p w14:paraId="4BE30366"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r w:rsidRPr="00C41600">
              <w:rPr>
                <w:rFonts w:ascii="Arial" w:hAnsi="Arial"/>
                <w:sz w:val="18"/>
              </w:rPr>
              <w:t>0..1</w:t>
            </w:r>
          </w:p>
        </w:tc>
        <w:tc>
          <w:tcPr>
            <w:tcW w:w="5057" w:type="dxa"/>
            <w:hideMark/>
          </w:tcPr>
          <w:p w14:paraId="5F0643C8"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en-US"/>
              </w:rPr>
            </w:pPr>
            <w:r w:rsidRPr="00C41600">
              <w:rPr>
                <w:rFonts w:ascii="Arial" w:hAnsi="Arial" w:cs="Arial"/>
                <w:sz w:val="18"/>
                <w:szCs w:val="18"/>
                <w:lang w:val="en-US"/>
              </w:rPr>
              <w:t>Indicates the satellite ID if satellite backhaul category is GEO, if available. Encoded according to TS 29.571 [17] clause 5.4.2.</w:t>
            </w:r>
          </w:p>
        </w:tc>
        <w:tc>
          <w:tcPr>
            <w:tcW w:w="708" w:type="dxa"/>
            <w:hideMark/>
          </w:tcPr>
          <w:p w14:paraId="0E6346C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bl>
    <w:p w14:paraId="359F9FD7" w14:textId="77777777" w:rsidR="00C41600" w:rsidRPr="00C41600" w:rsidRDefault="00C41600" w:rsidP="00C41600">
      <w:pPr>
        <w:overflowPunct w:val="0"/>
        <w:autoSpaceDE w:val="0"/>
        <w:autoSpaceDN w:val="0"/>
        <w:adjustRightInd w:val="0"/>
        <w:textAlignment w:val="baseline"/>
      </w:pPr>
    </w:p>
    <w:p w14:paraId="47C3C25D"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t xml:space="preserve">Table 6.2.3-2A: Payload of </w:t>
      </w:r>
      <w:proofErr w:type="spellStart"/>
      <w:r w:rsidRPr="00C41600">
        <w:rPr>
          <w:rFonts w:ascii="Arial" w:hAnsi="Arial"/>
          <w:b/>
        </w:rPr>
        <w:t>UPPathChange</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1794"/>
        <w:gridCol w:w="1620"/>
        <w:gridCol w:w="720"/>
        <w:gridCol w:w="5039"/>
        <w:gridCol w:w="456"/>
      </w:tblGrid>
      <w:tr w:rsidR="00C41600" w:rsidRPr="00C41600" w14:paraId="08974D94" w14:textId="77777777" w:rsidTr="001B5900">
        <w:trPr>
          <w:jc w:val="center"/>
        </w:trPr>
        <w:tc>
          <w:tcPr>
            <w:tcW w:w="1795" w:type="dxa"/>
            <w:hideMark/>
          </w:tcPr>
          <w:p w14:paraId="3C0439A9"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en-US"/>
              </w:rPr>
            </w:pPr>
            <w:r w:rsidRPr="00C41600">
              <w:rPr>
                <w:rFonts w:ascii="Arial" w:hAnsi="Arial"/>
                <w:b/>
                <w:sz w:val="18"/>
                <w:lang w:val="en-US"/>
              </w:rPr>
              <w:t>Field name</w:t>
            </w:r>
          </w:p>
        </w:tc>
        <w:tc>
          <w:tcPr>
            <w:tcW w:w="1620" w:type="dxa"/>
          </w:tcPr>
          <w:p w14:paraId="0924D400"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en-US"/>
              </w:rPr>
            </w:pPr>
            <w:r w:rsidRPr="00C41600">
              <w:rPr>
                <w:rFonts w:ascii="Arial" w:hAnsi="Arial"/>
                <w:b/>
                <w:sz w:val="18"/>
                <w:lang w:val="en-US"/>
              </w:rPr>
              <w:t>Type</w:t>
            </w:r>
          </w:p>
        </w:tc>
        <w:tc>
          <w:tcPr>
            <w:tcW w:w="720" w:type="dxa"/>
          </w:tcPr>
          <w:p w14:paraId="64E5C20A"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en-US"/>
              </w:rPr>
            </w:pPr>
            <w:r w:rsidRPr="00C41600">
              <w:rPr>
                <w:rFonts w:ascii="Arial" w:hAnsi="Arial"/>
                <w:b/>
                <w:sz w:val="18"/>
                <w:lang w:val="en-US"/>
              </w:rPr>
              <w:t>Cardinality</w:t>
            </w:r>
          </w:p>
        </w:tc>
        <w:tc>
          <w:tcPr>
            <w:tcW w:w="5040" w:type="dxa"/>
            <w:vAlign w:val="center"/>
            <w:hideMark/>
          </w:tcPr>
          <w:p w14:paraId="5D51E2C1"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en-US"/>
              </w:rPr>
            </w:pPr>
            <w:r w:rsidRPr="00C41600">
              <w:rPr>
                <w:rFonts w:ascii="Arial" w:hAnsi="Arial"/>
                <w:b/>
                <w:sz w:val="18"/>
                <w:lang w:val="en-US"/>
              </w:rPr>
              <w:t>Description</w:t>
            </w:r>
          </w:p>
        </w:tc>
        <w:tc>
          <w:tcPr>
            <w:tcW w:w="456" w:type="dxa"/>
            <w:vAlign w:val="center"/>
            <w:hideMark/>
          </w:tcPr>
          <w:p w14:paraId="29750040"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en-US"/>
              </w:rPr>
            </w:pPr>
            <w:r w:rsidRPr="00C41600">
              <w:rPr>
                <w:rFonts w:ascii="Arial" w:hAnsi="Arial"/>
                <w:b/>
                <w:sz w:val="18"/>
                <w:lang w:val="en-US"/>
              </w:rPr>
              <w:t>M/C/O</w:t>
            </w:r>
          </w:p>
        </w:tc>
      </w:tr>
      <w:tr w:rsidR="00C41600" w:rsidRPr="00C41600" w14:paraId="3F0708AA" w14:textId="77777777" w:rsidTr="001B5900">
        <w:trPr>
          <w:jc w:val="center"/>
        </w:trPr>
        <w:tc>
          <w:tcPr>
            <w:tcW w:w="1795" w:type="dxa"/>
            <w:hideMark/>
          </w:tcPr>
          <w:p w14:paraId="2F87CE5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sourceDNAI</w:t>
            </w:r>
            <w:proofErr w:type="spellEnd"/>
          </w:p>
        </w:tc>
        <w:tc>
          <w:tcPr>
            <w:tcW w:w="1620" w:type="dxa"/>
          </w:tcPr>
          <w:p w14:paraId="080342C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DNAI</w:t>
            </w:r>
          </w:p>
        </w:tc>
        <w:tc>
          <w:tcPr>
            <w:tcW w:w="720" w:type="dxa"/>
          </w:tcPr>
          <w:p w14:paraId="0024E8F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0..1</w:t>
            </w:r>
          </w:p>
        </w:tc>
        <w:tc>
          <w:tcPr>
            <w:tcW w:w="5040" w:type="dxa"/>
            <w:vAlign w:val="center"/>
            <w:hideMark/>
          </w:tcPr>
          <w:p w14:paraId="23091E9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 xml:space="preserve">Source DNAI, if the DNAI has changed. DNAI represents the location of applications towards which the traffic routing should apply, if available. </w:t>
            </w:r>
          </w:p>
        </w:tc>
        <w:tc>
          <w:tcPr>
            <w:tcW w:w="456" w:type="dxa"/>
            <w:vAlign w:val="center"/>
            <w:hideMark/>
          </w:tcPr>
          <w:p w14:paraId="2FE6A9A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 xml:space="preserve">C </w:t>
            </w:r>
          </w:p>
        </w:tc>
      </w:tr>
      <w:tr w:rsidR="00C41600" w:rsidRPr="00C41600" w14:paraId="0ABAF486" w14:textId="77777777" w:rsidTr="001B5900">
        <w:trPr>
          <w:jc w:val="center"/>
        </w:trPr>
        <w:tc>
          <w:tcPr>
            <w:tcW w:w="1795" w:type="dxa"/>
            <w:hideMark/>
          </w:tcPr>
          <w:p w14:paraId="0BE446E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targetDNAI</w:t>
            </w:r>
            <w:proofErr w:type="spellEnd"/>
          </w:p>
        </w:tc>
        <w:tc>
          <w:tcPr>
            <w:tcW w:w="1620" w:type="dxa"/>
          </w:tcPr>
          <w:p w14:paraId="4F813ABA"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DNAI</w:t>
            </w:r>
          </w:p>
        </w:tc>
        <w:tc>
          <w:tcPr>
            <w:tcW w:w="720" w:type="dxa"/>
          </w:tcPr>
          <w:p w14:paraId="2BB6C27F"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0..1</w:t>
            </w:r>
          </w:p>
        </w:tc>
        <w:tc>
          <w:tcPr>
            <w:tcW w:w="5040" w:type="dxa"/>
            <w:vAlign w:val="center"/>
            <w:hideMark/>
          </w:tcPr>
          <w:p w14:paraId="1D503C3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cs="Arial"/>
                <w:color w:val="000000"/>
                <w:sz w:val="18"/>
                <w:szCs w:val="18"/>
                <w:lang w:val="en-US"/>
              </w:rPr>
              <w:t xml:space="preserve">Target DNAI if the DNAI has changed. </w:t>
            </w:r>
          </w:p>
        </w:tc>
        <w:tc>
          <w:tcPr>
            <w:tcW w:w="456" w:type="dxa"/>
            <w:vAlign w:val="center"/>
            <w:hideMark/>
          </w:tcPr>
          <w:p w14:paraId="2A228E5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r w:rsidR="00C41600" w:rsidRPr="00C41600" w14:paraId="113CF260" w14:textId="77777777" w:rsidTr="001B5900">
        <w:trPr>
          <w:jc w:val="center"/>
        </w:trPr>
        <w:tc>
          <w:tcPr>
            <w:tcW w:w="1795" w:type="dxa"/>
            <w:hideMark/>
          </w:tcPr>
          <w:p w14:paraId="4143818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dNAIChangeType</w:t>
            </w:r>
            <w:proofErr w:type="spellEnd"/>
          </w:p>
        </w:tc>
        <w:tc>
          <w:tcPr>
            <w:tcW w:w="1620" w:type="dxa"/>
          </w:tcPr>
          <w:p w14:paraId="55CC4758"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proofErr w:type="spellStart"/>
            <w:r w:rsidRPr="00C41600">
              <w:rPr>
                <w:rFonts w:ascii="Arial" w:hAnsi="Arial" w:cs="Arial"/>
                <w:color w:val="000000"/>
                <w:sz w:val="18"/>
                <w:szCs w:val="18"/>
                <w:lang w:val="en-US"/>
              </w:rPr>
              <w:t>DNAIChangeType</w:t>
            </w:r>
            <w:proofErr w:type="spellEnd"/>
          </w:p>
        </w:tc>
        <w:tc>
          <w:tcPr>
            <w:tcW w:w="720" w:type="dxa"/>
          </w:tcPr>
          <w:p w14:paraId="18D9E31F"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0..1</w:t>
            </w:r>
          </w:p>
        </w:tc>
        <w:tc>
          <w:tcPr>
            <w:tcW w:w="5040" w:type="dxa"/>
            <w:vAlign w:val="center"/>
            <w:hideMark/>
          </w:tcPr>
          <w:p w14:paraId="79EAE22B"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Type of a DNAI change. Possible values are “early”, “late” and “</w:t>
            </w:r>
            <w:proofErr w:type="spellStart"/>
            <w:r w:rsidRPr="00C41600">
              <w:rPr>
                <w:rFonts w:ascii="Arial" w:hAnsi="Arial" w:cs="Arial"/>
                <w:color w:val="000000"/>
                <w:sz w:val="18"/>
                <w:szCs w:val="18"/>
                <w:lang w:val="en-US"/>
              </w:rPr>
              <w:t>earlyAndLate</w:t>
            </w:r>
            <w:proofErr w:type="spellEnd"/>
            <w:r w:rsidRPr="00C41600">
              <w:rPr>
                <w:rFonts w:ascii="Arial" w:hAnsi="Arial" w:cs="Arial"/>
                <w:color w:val="000000"/>
                <w:sz w:val="18"/>
                <w:szCs w:val="18"/>
                <w:lang w:val="en-US"/>
              </w:rPr>
              <w:t xml:space="preserve">” notification of UP path reconfiguration, if available. </w:t>
            </w:r>
          </w:p>
        </w:tc>
        <w:tc>
          <w:tcPr>
            <w:tcW w:w="456" w:type="dxa"/>
            <w:vAlign w:val="center"/>
            <w:hideMark/>
          </w:tcPr>
          <w:p w14:paraId="42F37785"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sz w:val="18"/>
                <w:lang w:val="en-US"/>
              </w:rPr>
              <w:t>C</w:t>
            </w:r>
          </w:p>
        </w:tc>
      </w:tr>
      <w:tr w:rsidR="00C41600" w:rsidRPr="00C41600" w14:paraId="3EFB946D" w14:textId="77777777" w:rsidTr="001B5900">
        <w:trPr>
          <w:jc w:val="center"/>
        </w:trPr>
        <w:tc>
          <w:tcPr>
            <w:tcW w:w="1795" w:type="dxa"/>
            <w:hideMark/>
          </w:tcPr>
          <w:p w14:paraId="6A2B042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sourceUEIPAddress</w:t>
            </w:r>
            <w:proofErr w:type="spellEnd"/>
          </w:p>
        </w:tc>
        <w:tc>
          <w:tcPr>
            <w:tcW w:w="1620" w:type="dxa"/>
          </w:tcPr>
          <w:p w14:paraId="0F4BE7C6"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proofErr w:type="spellStart"/>
            <w:r w:rsidRPr="00C41600">
              <w:rPr>
                <w:rFonts w:ascii="Arial" w:hAnsi="Arial" w:cs="Arial"/>
                <w:color w:val="000000"/>
                <w:sz w:val="18"/>
                <w:szCs w:val="18"/>
                <w:lang w:val="en-US"/>
              </w:rPr>
              <w:t>IPAddress</w:t>
            </w:r>
            <w:proofErr w:type="spellEnd"/>
          </w:p>
        </w:tc>
        <w:tc>
          <w:tcPr>
            <w:tcW w:w="720" w:type="dxa"/>
          </w:tcPr>
          <w:p w14:paraId="6E075DF6"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0..1</w:t>
            </w:r>
          </w:p>
        </w:tc>
        <w:tc>
          <w:tcPr>
            <w:tcW w:w="5040" w:type="dxa"/>
            <w:vAlign w:val="center"/>
            <w:hideMark/>
          </w:tcPr>
          <w:p w14:paraId="2BAC87B3"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 xml:space="preserve">The IPv4 Address of the served UE for the source DNAI, if available. </w:t>
            </w:r>
          </w:p>
        </w:tc>
        <w:tc>
          <w:tcPr>
            <w:tcW w:w="456" w:type="dxa"/>
            <w:vAlign w:val="center"/>
            <w:hideMark/>
          </w:tcPr>
          <w:p w14:paraId="14DEB612"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sz w:val="18"/>
                <w:lang w:val="en-US"/>
              </w:rPr>
              <w:t>C</w:t>
            </w:r>
          </w:p>
        </w:tc>
      </w:tr>
      <w:tr w:rsidR="00C41600" w:rsidRPr="00C41600" w14:paraId="3E7A8E76" w14:textId="77777777" w:rsidTr="001B5900">
        <w:trPr>
          <w:jc w:val="center"/>
        </w:trPr>
        <w:tc>
          <w:tcPr>
            <w:tcW w:w="1795" w:type="dxa"/>
            <w:hideMark/>
          </w:tcPr>
          <w:p w14:paraId="5479E2C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targetUEIPAddress</w:t>
            </w:r>
            <w:proofErr w:type="spellEnd"/>
          </w:p>
        </w:tc>
        <w:tc>
          <w:tcPr>
            <w:tcW w:w="1620" w:type="dxa"/>
          </w:tcPr>
          <w:p w14:paraId="62FEBE11"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proofErr w:type="spellStart"/>
            <w:r w:rsidRPr="00C41600">
              <w:rPr>
                <w:rFonts w:ascii="Arial" w:hAnsi="Arial" w:cs="Arial"/>
                <w:color w:val="000000"/>
                <w:sz w:val="18"/>
                <w:szCs w:val="18"/>
                <w:lang w:val="en-US"/>
              </w:rPr>
              <w:t>IPAddress</w:t>
            </w:r>
            <w:proofErr w:type="spellEnd"/>
          </w:p>
        </w:tc>
        <w:tc>
          <w:tcPr>
            <w:tcW w:w="720" w:type="dxa"/>
          </w:tcPr>
          <w:p w14:paraId="61CE8C15"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0..1</w:t>
            </w:r>
          </w:p>
        </w:tc>
        <w:tc>
          <w:tcPr>
            <w:tcW w:w="5040" w:type="dxa"/>
            <w:vAlign w:val="center"/>
            <w:hideMark/>
          </w:tcPr>
          <w:p w14:paraId="4BE0EFC6"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The IPv4 Address of the served UE for the target DNAI, if available.</w:t>
            </w:r>
          </w:p>
        </w:tc>
        <w:tc>
          <w:tcPr>
            <w:tcW w:w="456" w:type="dxa"/>
            <w:vAlign w:val="center"/>
            <w:hideMark/>
          </w:tcPr>
          <w:p w14:paraId="0F5B593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r w:rsidR="00C41600" w:rsidRPr="00C41600" w14:paraId="73905866" w14:textId="77777777" w:rsidTr="001B5900">
        <w:trPr>
          <w:jc w:val="center"/>
        </w:trPr>
        <w:tc>
          <w:tcPr>
            <w:tcW w:w="1795" w:type="dxa"/>
            <w:hideMark/>
          </w:tcPr>
          <w:p w14:paraId="7EB82BE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sourceTrafficRouting</w:t>
            </w:r>
            <w:proofErr w:type="spellEnd"/>
          </w:p>
        </w:tc>
        <w:tc>
          <w:tcPr>
            <w:tcW w:w="1620" w:type="dxa"/>
          </w:tcPr>
          <w:p w14:paraId="7A78C0A9"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proofErr w:type="spellStart"/>
            <w:r w:rsidRPr="00C41600">
              <w:rPr>
                <w:rFonts w:ascii="Arial" w:hAnsi="Arial" w:cs="Arial"/>
                <w:color w:val="000000"/>
                <w:sz w:val="18"/>
                <w:szCs w:val="18"/>
                <w:lang w:val="en-US"/>
              </w:rPr>
              <w:t>RouteToLocation</w:t>
            </w:r>
            <w:proofErr w:type="spellEnd"/>
          </w:p>
        </w:tc>
        <w:tc>
          <w:tcPr>
            <w:tcW w:w="720" w:type="dxa"/>
          </w:tcPr>
          <w:p w14:paraId="058416E6"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0..1</w:t>
            </w:r>
          </w:p>
        </w:tc>
        <w:tc>
          <w:tcPr>
            <w:tcW w:w="5040" w:type="dxa"/>
            <w:vAlign w:val="center"/>
            <w:hideMark/>
          </w:tcPr>
          <w:p w14:paraId="376F20A4"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N6 traffic routing information for the source DNAI, if available.</w:t>
            </w:r>
          </w:p>
        </w:tc>
        <w:tc>
          <w:tcPr>
            <w:tcW w:w="456" w:type="dxa"/>
            <w:vAlign w:val="center"/>
            <w:hideMark/>
          </w:tcPr>
          <w:p w14:paraId="3D43F81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r w:rsidR="00C41600" w:rsidRPr="00C41600" w14:paraId="28B5C91A" w14:textId="77777777" w:rsidTr="001B5900">
        <w:trPr>
          <w:jc w:val="center"/>
        </w:trPr>
        <w:tc>
          <w:tcPr>
            <w:tcW w:w="1795" w:type="dxa"/>
            <w:hideMark/>
          </w:tcPr>
          <w:p w14:paraId="039C320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targetTrafficRouting</w:t>
            </w:r>
            <w:proofErr w:type="spellEnd"/>
          </w:p>
        </w:tc>
        <w:tc>
          <w:tcPr>
            <w:tcW w:w="1620" w:type="dxa"/>
          </w:tcPr>
          <w:p w14:paraId="1A38CCE7"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proofErr w:type="spellStart"/>
            <w:r w:rsidRPr="00C41600">
              <w:rPr>
                <w:rFonts w:ascii="Arial" w:hAnsi="Arial" w:cs="Arial"/>
                <w:color w:val="000000"/>
                <w:sz w:val="18"/>
                <w:szCs w:val="18"/>
                <w:lang w:val="en-US"/>
              </w:rPr>
              <w:t>RouteToLocation</w:t>
            </w:r>
            <w:proofErr w:type="spellEnd"/>
          </w:p>
        </w:tc>
        <w:tc>
          <w:tcPr>
            <w:tcW w:w="720" w:type="dxa"/>
          </w:tcPr>
          <w:p w14:paraId="10198BE5"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0..1</w:t>
            </w:r>
          </w:p>
        </w:tc>
        <w:tc>
          <w:tcPr>
            <w:tcW w:w="5040" w:type="dxa"/>
            <w:vAlign w:val="center"/>
            <w:hideMark/>
          </w:tcPr>
          <w:p w14:paraId="3F1878BA"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N6 traffic routing information for the target DNAI, if available.</w:t>
            </w:r>
          </w:p>
        </w:tc>
        <w:tc>
          <w:tcPr>
            <w:tcW w:w="456" w:type="dxa"/>
            <w:vAlign w:val="center"/>
            <w:hideMark/>
          </w:tcPr>
          <w:p w14:paraId="28DC5BA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r w:rsidR="00C41600" w:rsidRPr="00C41600" w14:paraId="6205CC7C" w14:textId="77777777" w:rsidTr="001B5900">
        <w:trPr>
          <w:jc w:val="center"/>
        </w:trPr>
        <w:tc>
          <w:tcPr>
            <w:tcW w:w="1795" w:type="dxa"/>
            <w:hideMark/>
          </w:tcPr>
          <w:p w14:paraId="60F0A85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mACAddress</w:t>
            </w:r>
            <w:proofErr w:type="spellEnd"/>
          </w:p>
        </w:tc>
        <w:tc>
          <w:tcPr>
            <w:tcW w:w="1620" w:type="dxa"/>
          </w:tcPr>
          <w:p w14:paraId="0B76C66F"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proofErr w:type="spellStart"/>
            <w:r w:rsidRPr="00C41600">
              <w:rPr>
                <w:rFonts w:ascii="Arial" w:hAnsi="Arial" w:cs="Arial"/>
                <w:color w:val="000000"/>
                <w:sz w:val="18"/>
                <w:szCs w:val="18"/>
                <w:lang w:val="en-US"/>
              </w:rPr>
              <w:t>MACAddress</w:t>
            </w:r>
            <w:proofErr w:type="spellEnd"/>
          </w:p>
        </w:tc>
        <w:tc>
          <w:tcPr>
            <w:tcW w:w="720" w:type="dxa"/>
          </w:tcPr>
          <w:p w14:paraId="66A745F9"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0..1</w:t>
            </w:r>
          </w:p>
        </w:tc>
        <w:tc>
          <w:tcPr>
            <w:tcW w:w="5040" w:type="dxa"/>
            <w:vAlign w:val="center"/>
            <w:hideMark/>
          </w:tcPr>
          <w:p w14:paraId="3A343D65"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The MAC address of the served UE, if available.</w:t>
            </w:r>
          </w:p>
        </w:tc>
        <w:tc>
          <w:tcPr>
            <w:tcW w:w="456" w:type="dxa"/>
            <w:vAlign w:val="center"/>
            <w:hideMark/>
          </w:tcPr>
          <w:p w14:paraId="012420A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bl>
    <w:p w14:paraId="138289C4" w14:textId="77777777" w:rsidR="00C41600" w:rsidRPr="00C41600" w:rsidRDefault="00C41600" w:rsidP="00C41600">
      <w:pPr>
        <w:overflowPunct w:val="0"/>
        <w:autoSpaceDE w:val="0"/>
        <w:autoSpaceDN w:val="0"/>
        <w:adjustRightInd w:val="0"/>
        <w:textAlignment w:val="baseline"/>
      </w:pPr>
    </w:p>
    <w:p w14:paraId="11EBE58B"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lastRenderedPageBreak/>
        <w:t xml:space="preserve">Table 6.2.3-2B: Payload of </w:t>
      </w:r>
      <w:proofErr w:type="spellStart"/>
      <w:r w:rsidRPr="00C41600">
        <w:rPr>
          <w:rFonts w:ascii="Arial" w:hAnsi="Arial"/>
          <w:b/>
        </w:rPr>
        <w:t>PFDDataForApp</w:t>
      </w:r>
      <w:proofErr w:type="spellEnd"/>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8"/>
        <w:gridCol w:w="6514"/>
        <w:gridCol w:w="713"/>
      </w:tblGrid>
      <w:tr w:rsidR="00C41600" w:rsidRPr="00C41600" w14:paraId="0CA20905" w14:textId="77777777" w:rsidTr="001B5900">
        <w:trPr>
          <w:jc w:val="center"/>
        </w:trPr>
        <w:tc>
          <w:tcPr>
            <w:tcW w:w="2690" w:type="dxa"/>
            <w:hideMark/>
          </w:tcPr>
          <w:p w14:paraId="21D1C7F6"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en-US"/>
              </w:rPr>
            </w:pPr>
            <w:r w:rsidRPr="00C41600">
              <w:rPr>
                <w:rFonts w:ascii="Arial" w:hAnsi="Arial"/>
                <w:b/>
                <w:sz w:val="18"/>
                <w:lang w:val="en-US"/>
              </w:rPr>
              <w:t>Field name</w:t>
            </w:r>
          </w:p>
        </w:tc>
        <w:tc>
          <w:tcPr>
            <w:tcW w:w="6519" w:type="dxa"/>
            <w:vAlign w:val="center"/>
            <w:hideMark/>
          </w:tcPr>
          <w:p w14:paraId="07F0E044"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en-US"/>
              </w:rPr>
            </w:pPr>
            <w:r w:rsidRPr="00C41600">
              <w:rPr>
                <w:rFonts w:ascii="Arial" w:hAnsi="Arial"/>
                <w:b/>
                <w:sz w:val="18"/>
                <w:lang w:val="en-US"/>
              </w:rPr>
              <w:t>Description</w:t>
            </w:r>
          </w:p>
        </w:tc>
        <w:tc>
          <w:tcPr>
            <w:tcW w:w="713" w:type="dxa"/>
            <w:vAlign w:val="center"/>
            <w:hideMark/>
          </w:tcPr>
          <w:p w14:paraId="3ED85783"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en-US"/>
              </w:rPr>
            </w:pPr>
            <w:r w:rsidRPr="00C41600">
              <w:rPr>
                <w:rFonts w:ascii="Arial" w:hAnsi="Arial"/>
                <w:b/>
                <w:sz w:val="18"/>
                <w:lang w:val="en-US"/>
              </w:rPr>
              <w:t>M/C/O</w:t>
            </w:r>
          </w:p>
        </w:tc>
      </w:tr>
      <w:tr w:rsidR="00C41600" w:rsidRPr="00C41600" w14:paraId="59F84973" w14:textId="77777777" w:rsidTr="001B5900">
        <w:trPr>
          <w:jc w:val="center"/>
        </w:trPr>
        <w:tc>
          <w:tcPr>
            <w:tcW w:w="2690" w:type="dxa"/>
            <w:hideMark/>
          </w:tcPr>
          <w:p w14:paraId="3F40C2C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appId</w:t>
            </w:r>
            <w:proofErr w:type="spellEnd"/>
          </w:p>
        </w:tc>
        <w:tc>
          <w:tcPr>
            <w:tcW w:w="6519" w:type="dxa"/>
            <w:vAlign w:val="center"/>
            <w:hideMark/>
          </w:tcPr>
          <w:p w14:paraId="327D54D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Identifier of an application.</w:t>
            </w:r>
          </w:p>
        </w:tc>
        <w:tc>
          <w:tcPr>
            <w:tcW w:w="713" w:type="dxa"/>
            <w:vAlign w:val="center"/>
            <w:hideMark/>
          </w:tcPr>
          <w:p w14:paraId="0D2B877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 xml:space="preserve">M </w:t>
            </w:r>
          </w:p>
        </w:tc>
      </w:tr>
      <w:tr w:rsidR="00C41600" w:rsidRPr="00C41600" w14:paraId="383101CB" w14:textId="77777777" w:rsidTr="001B5900">
        <w:trPr>
          <w:jc w:val="center"/>
        </w:trPr>
        <w:tc>
          <w:tcPr>
            <w:tcW w:w="2690" w:type="dxa"/>
            <w:hideMark/>
          </w:tcPr>
          <w:p w14:paraId="2526B89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pFDs</w:t>
            </w:r>
            <w:proofErr w:type="spellEnd"/>
          </w:p>
        </w:tc>
        <w:tc>
          <w:tcPr>
            <w:tcW w:w="6519" w:type="dxa"/>
            <w:vAlign w:val="center"/>
            <w:hideMark/>
          </w:tcPr>
          <w:p w14:paraId="59843D5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cs="Arial"/>
                <w:color w:val="000000"/>
                <w:sz w:val="18"/>
                <w:szCs w:val="18"/>
                <w:lang w:val="en-US"/>
              </w:rPr>
              <w:t>PFDs for an application identifier, if available. PFD is defined in TS 29.551 [96] table 5.6.2.5-1.</w:t>
            </w:r>
          </w:p>
        </w:tc>
        <w:tc>
          <w:tcPr>
            <w:tcW w:w="713" w:type="dxa"/>
            <w:vAlign w:val="center"/>
            <w:hideMark/>
          </w:tcPr>
          <w:p w14:paraId="41320D3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bl>
    <w:p w14:paraId="4B1E9F4A" w14:textId="77777777" w:rsidR="00C41600" w:rsidRPr="00C41600" w:rsidRDefault="00C41600" w:rsidP="00C41600">
      <w:pPr>
        <w:overflowPunct w:val="0"/>
        <w:autoSpaceDE w:val="0"/>
        <w:autoSpaceDN w:val="0"/>
        <w:adjustRightInd w:val="0"/>
        <w:textAlignment w:val="baseline"/>
      </w:pPr>
    </w:p>
    <w:p w14:paraId="70D1ABDA"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t>Table 6.2.3-2C: Payload of PFD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8"/>
        <w:gridCol w:w="6514"/>
        <w:gridCol w:w="713"/>
      </w:tblGrid>
      <w:tr w:rsidR="00C41600" w:rsidRPr="00C41600" w14:paraId="7CC58BE0" w14:textId="77777777" w:rsidTr="001B5900">
        <w:trPr>
          <w:jc w:val="center"/>
        </w:trPr>
        <w:tc>
          <w:tcPr>
            <w:tcW w:w="2690" w:type="dxa"/>
            <w:hideMark/>
          </w:tcPr>
          <w:p w14:paraId="36BABF76"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en-US"/>
              </w:rPr>
            </w:pPr>
            <w:r w:rsidRPr="00C41600">
              <w:rPr>
                <w:rFonts w:ascii="Arial" w:hAnsi="Arial"/>
                <w:b/>
                <w:sz w:val="18"/>
                <w:lang w:val="en-US"/>
              </w:rPr>
              <w:t>Field name</w:t>
            </w:r>
          </w:p>
        </w:tc>
        <w:tc>
          <w:tcPr>
            <w:tcW w:w="6519" w:type="dxa"/>
            <w:vAlign w:val="center"/>
            <w:hideMark/>
          </w:tcPr>
          <w:p w14:paraId="354FCFAF"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en-US"/>
              </w:rPr>
            </w:pPr>
            <w:r w:rsidRPr="00C41600">
              <w:rPr>
                <w:rFonts w:ascii="Arial" w:hAnsi="Arial"/>
                <w:b/>
                <w:sz w:val="18"/>
                <w:lang w:val="en-US"/>
              </w:rPr>
              <w:t>Description</w:t>
            </w:r>
          </w:p>
        </w:tc>
        <w:tc>
          <w:tcPr>
            <w:tcW w:w="713" w:type="dxa"/>
            <w:vAlign w:val="center"/>
            <w:hideMark/>
          </w:tcPr>
          <w:p w14:paraId="51DF40CB"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en-US"/>
              </w:rPr>
            </w:pPr>
            <w:r w:rsidRPr="00C41600">
              <w:rPr>
                <w:rFonts w:ascii="Arial" w:hAnsi="Arial"/>
                <w:b/>
                <w:sz w:val="18"/>
                <w:lang w:val="en-US"/>
              </w:rPr>
              <w:t>M/C/O</w:t>
            </w:r>
          </w:p>
        </w:tc>
      </w:tr>
      <w:tr w:rsidR="00C41600" w:rsidRPr="00C41600" w14:paraId="0D6936F0" w14:textId="77777777" w:rsidTr="001B5900">
        <w:trPr>
          <w:jc w:val="center"/>
        </w:trPr>
        <w:tc>
          <w:tcPr>
            <w:tcW w:w="2690" w:type="dxa"/>
            <w:hideMark/>
          </w:tcPr>
          <w:p w14:paraId="4194124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pFDId</w:t>
            </w:r>
            <w:proofErr w:type="spellEnd"/>
          </w:p>
        </w:tc>
        <w:tc>
          <w:tcPr>
            <w:tcW w:w="6519" w:type="dxa"/>
            <w:vAlign w:val="center"/>
            <w:hideMark/>
          </w:tcPr>
          <w:p w14:paraId="688EEC9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PFD identifier.</w:t>
            </w:r>
          </w:p>
        </w:tc>
        <w:tc>
          <w:tcPr>
            <w:tcW w:w="713" w:type="dxa"/>
            <w:vAlign w:val="center"/>
            <w:hideMark/>
          </w:tcPr>
          <w:p w14:paraId="4E18184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 xml:space="preserve">M </w:t>
            </w:r>
          </w:p>
        </w:tc>
      </w:tr>
      <w:tr w:rsidR="00C41600" w:rsidRPr="00C41600" w14:paraId="1EC53F17" w14:textId="77777777" w:rsidTr="001B5900">
        <w:trPr>
          <w:jc w:val="center"/>
        </w:trPr>
        <w:tc>
          <w:tcPr>
            <w:tcW w:w="2690" w:type="dxa"/>
            <w:hideMark/>
          </w:tcPr>
          <w:p w14:paraId="186D5D6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pFDflowDescription</w:t>
            </w:r>
            <w:proofErr w:type="spellEnd"/>
          </w:p>
        </w:tc>
        <w:tc>
          <w:tcPr>
            <w:tcW w:w="6519" w:type="dxa"/>
            <w:vAlign w:val="center"/>
            <w:hideMark/>
          </w:tcPr>
          <w:p w14:paraId="36A5AF9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Represents a set of 3-tuple with protocol, server IP address and server port for UL/DL application traffic, if available.</w:t>
            </w:r>
          </w:p>
        </w:tc>
        <w:tc>
          <w:tcPr>
            <w:tcW w:w="713" w:type="dxa"/>
            <w:vAlign w:val="center"/>
            <w:hideMark/>
          </w:tcPr>
          <w:p w14:paraId="0D4EB01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r w:rsidR="00C41600" w:rsidRPr="00C41600" w14:paraId="5B49B50D" w14:textId="77777777" w:rsidTr="001B5900">
        <w:trPr>
          <w:jc w:val="center"/>
        </w:trPr>
        <w:tc>
          <w:tcPr>
            <w:tcW w:w="2690" w:type="dxa"/>
            <w:hideMark/>
          </w:tcPr>
          <w:p w14:paraId="101210B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uRLs</w:t>
            </w:r>
            <w:proofErr w:type="spellEnd"/>
          </w:p>
        </w:tc>
        <w:tc>
          <w:tcPr>
            <w:tcW w:w="6519" w:type="dxa"/>
            <w:vAlign w:val="center"/>
            <w:hideMark/>
          </w:tcPr>
          <w:p w14:paraId="20177779"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Represents a set of URL, if available.</w:t>
            </w:r>
          </w:p>
        </w:tc>
        <w:tc>
          <w:tcPr>
            <w:tcW w:w="713" w:type="dxa"/>
            <w:vAlign w:val="center"/>
            <w:hideMark/>
          </w:tcPr>
          <w:p w14:paraId="3F4F2BA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r w:rsidR="00C41600" w:rsidRPr="00C41600" w14:paraId="0D128ECF" w14:textId="77777777" w:rsidTr="001B5900">
        <w:trPr>
          <w:jc w:val="center"/>
        </w:trPr>
        <w:tc>
          <w:tcPr>
            <w:tcW w:w="2690" w:type="dxa"/>
            <w:hideMark/>
          </w:tcPr>
          <w:p w14:paraId="35B38D5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domainNames</w:t>
            </w:r>
            <w:proofErr w:type="spellEnd"/>
          </w:p>
        </w:tc>
        <w:tc>
          <w:tcPr>
            <w:tcW w:w="6519" w:type="dxa"/>
            <w:vAlign w:val="center"/>
            <w:hideMark/>
          </w:tcPr>
          <w:p w14:paraId="4441FF5F"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Represents a set of FQDN, if available.</w:t>
            </w:r>
          </w:p>
        </w:tc>
        <w:tc>
          <w:tcPr>
            <w:tcW w:w="713" w:type="dxa"/>
            <w:vAlign w:val="center"/>
            <w:hideMark/>
          </w:tcPr>
          <w:p w14:paraId="32EEC54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tr w:rsidR="00C41600" w:rsidRPr="00C41600" w14:paraId="212B3374" w14:textId="77777777" w:rsidTr="001B5900">
        <w:trPr>
          <w:jc w:val="center"/>
        </w:trPr>
        <w:tc>
          <w:tcPr>
            <w:tcW w:w="2690" w:type="dxa"/>
            <w:hideMark/>
          </w:tcPr>
          <w:p w14:paraId="1BFD4B2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val="en-US"/>
              </w:rPr>
              <w:t>dnProtocol</w:t>
            </w:r>
            <w:proofErr w:type="spellEnd"/>
          </w:p>
        </w:tc>
        <w:tc>
          <w:tcPr>
            <w:tcW w:w="6519" w:type="dxa"/>
            <w:vAlign w:val="center"/>
            <w:hideMark/>
          </w:tcPr>
          <w:p w14:paraId="5F38FA99"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color w:val="000000"/>
                <w:sz w:val="18"/>
                <w:szCs w:val="18"/>
                <w:lang w:val="en-US"/>
              </w:rPr>
            </w:pPr>
            <w:r w:rsidRPr="00C41600">
              <w:rPr>
                <w:rFonts w:ascii="Arial" w:hAnsi="Arial" w:cs="Arial"/>
                <w:color w:val="000000"/>
                <w:sz w:val="18"/>
                <w:szCs w:val="18"/>
                <w:lang w:val="en-US"/>
              </w:rPr>
              <w:t>Indicates the additional protocol and protocol field for domain names to be matched, if available. This IE is defined in 29.122 [63] table 5.14.2.2.4-1.</w:t>
            </w:r>
          </w:p>
        </w:tc>
        <w:tc>
          <w:tcPr>
            <w:tcW w:w="713" w:type="dxa"/>
            <w:vAlign w:val="center"/>
            <w:hideMark/>
          </w:tcPr>
          <w:p w14:paraId="27F29AD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en-US"/>
              </w:rPr>
            </w:pPr>
            <w:r w:rsidRPr="00C41600">
              <w:rPr>
                <w:rFonts w:ascii="Arial" w:hAnsi="Arial"/>
                <w:sz w:val="18"/>
                <w:lang w:val="en-US"/>
              </w:rPr>
              <w:t>C</w:t>
            </w:r>
          </w:p>
        </w:tc>
      </w:tr>
      <w:bookmarkEnd w:id="88"/>
    </w:tbl>
    <w:p w14:paraId="11619A99" w14:textId="77777777" w:rsidR="00C41600" w:rsidRPr="00C41600" w:rsidRDefault="00C41600" w:rsidP="00C41600">
      <w:pPr>
        <w:overflowPunct w:val="0"/>
        <w:autoSpaceDE w:val="0"/>
        <w:autoSpaceDN w:val="0"/>
        <w:adjustRightInd w:val="0"/>
        <w:textAlignment w:val="baseline"/>
      </w:pPr>
    </w:p>
    <w:p w14:paraId="68748E8F" w14:textId="77777777" w:rsidR="00C41600" w:rsidRPr="00C41600" w:rsidRDefault="00C41600" w:rsidP="00C41600">
      <w:pPr>
        <w:keepNext/>
        <w:keepLines/>
        <w:overflowPunct w:val="0"/>
        <w:autoSpaceDE w:val="0"/>
        <w:autoSpaceDN w:val="0"/>
        <w:adjustRightInd w:val="0"/>
        <w:spacing w:before="120"/>
        <w:ind w:left="1701" w:hanging="1701"/>
        <w:textAlignment w:val="baseline"/>
        <w:outlineLvl w:val="4"/>
        <w:rPr>
          <w:rFonts w:ascii="Arial" w:hAnsi="Arial"/>
          <w:sz w:val="22"/>
        </w:rPr>
      </w:pPr>
      <w:bookmarkStart w:id="94" w:name="_Toc183644037"/>
      <w:r w:rsidRPr="00C41600">
        <w:rPr>
          <w:rFonts w:ascii="Arial" w:hAnsi="Arial"/>
          <w:sz w:val="22"/>
        </w:rPr>
        <w:t>6.2.3.2.4</w:t>
      </w:r>
      <w:r w:rsidRPr="00C41600">
        <w:rPr>
          <w:rFonts w:ascii="Arial" w:hAnsi="Arial"/>
          <w:sz w:val="22"/>
        </w:rPr>
        <w:tab/>
        <w:t>PDU session release</w:t>
      </w:r>
      <w:bookmarkEnd w:id="94"/>
    </w:p>
    <w:p w14:paraId="5A8DFFE1" w14:textId="77777777" w:rsidR="00C41600" w:rsidRPr="00C41600" w:rsidRDefault="00C41600" w:rsidP="00C41600">
      <w:pPr>
        <w:overflowPunct w:val="0"/>
        <w:autoSpaceDE w:val="0"/>
        <w:autoSpaceDN w:val="0"/>
        <w:adjustRightInd w:val="0"/>
        <w:textAlignment w:val="baseline"/>
      </w:pPr>
      <w:r w:rsidRPr="00C41600">
        <w:t xml:space="preserve">The IRI-POI in the SMF shall generate an </w:t>
      </w:r>
      <w:proofErr w:type="spellStart"/>
      <w:r w:rsidRPr="00C41600">
        <w:t>xIRI</w:t>
      </w:r>
      <w:proofErr w:type="spellEnd"/>
      <w:r w:rsidRPr="00C41600">
        <w:t xml:space="preserve"> containing an </w:t>
      </w:r>
      <w:proofErr w:type="spellStart"/>
      <w:r w:rsidRPr="00C41600">
        <w:t>SMFPDUSessionRelease</w:t>
      </w:r>
      <w:proofErr w:type="spellEnd"/>
      <w:r w:rsidRPr="00C41600">
        <w:t xml:space="preserve"> record when the IRI-POI present in the SMF detects that a single-access PDU session has been released. The IRI-POI present in the SMF shall generate the </w:t>
      </w:r>
      <w:proofErr w:type="spellStart"/>
      <w:r w:rsidRPr="00C41600">
        <w:t>xIRI</w:t>
      </w:r>
      <w:proofErr w:type="spellEnd"/>
      <w:r w:rsidRPr="00C41600">
        <w:t xml:space="preserve"> for the following events:</w:t>
      </w:r>
    </w:p>
    <w:p w14:paraId="21D692E3" w14:textId="605AA0BD" w:rsidR="00E27AAE" w:rsidRDefault="00E27AAE" w:rsidP="00E27AAE">
      <w:pPr>
        <w:pStyle w:val="B1"/>
        <w:rPr>
          <w:ins w:id="95" w:author="Jason  Graham" w:date="2025-01-29T17:01:00Z" w16du:dateUtc="2025-01-29T22:01:00Z"/>
        </w:rPr>
      </w:pPr>
      <w:ins w:id="96" w:author="Jason  Graham" w:date="2025-01-29T17:01:00Z" w16du:dateUtc="2025-01-29T22:01:00Z">
        <w:r>
          <w:t>-</w:t>
        </w:r>
        <w:r>
          <w:tab/>
          <w:t>The SMF</w:t>
        </w:r>
      </w:ins>
      <w:ins w:id="97" w:author="Jason  Graham" w:date="2025-01-29T17:02:00Z" w16du:dateUtc="2025-01-29T22:02:00Z">
        <w:r>
          <w:t xml:space="preserve"> </w:t>
        </w:r>
      </w:ins>
      <w:ins w:id="98" w:author="Jason  Graham" w:date="2025-01-29T17:01:00Z" w16du:dateUtc="2025-01-29T22:01:00Z">
        <w:r>
          <w:t>releases an existing PDU Session context or SM Context for the target UE (see TS 29.502 [16] clause 5.2.2.4 and clause 5.2.2.9).</w:t>
        </w:r>
      </w:ins>
    </w:p>
    <w:p w14:paraId="149E4537" w14:textId="4EA6E90B" w:rsidR="00C41600" w:rsidRPr="00C41600" w:rsidDel="00E27AAE" w:rsidRDefault="00C41600" w:rsidP="00C41600">
      <w:pPr>
        <w:overflowPunct w:val="0"/>
        <w:autoSpaceDE w:val="0"/>
        <w:autoSpaceDN w:val="0"/>
        <w:adjustRightInd w:val="0"/>
        <w:ind w:left="568" w:hanging="284"/>
        <w:textAlignment w:val="baseline"/>
        <w:rPr>
          <w:del w:id="99" w:author="Jason  Graham" w:date="2025-01-29T17:02:00Z" w16du:dateUtc="2025-01-29T22:02:00Z"/>
        </w:rPr>
      </w:pPr>
      <w:del w:id="100" w:author="Jason  Graham" w:date="2025-01-29T17:02:00Z" w16du:dateUtc="2025-01-29T22:02:00Z">
        <w:r w:rsidRPr="00C41600" w:rsidDel="00E27AAE">
          <w:delText>-</w:delText>
        </w:r>
        <w:r w:rsidRPr="00C41600" w:rsidDel="00E27AAE">
          <w:tab/>
          <w:delText>For a non-roaming scenario, the SMF (or for a roaming scenario, V-SMF in the VPLMN for HR or SMF in the VPLMN for LBO), receives the N1 NAS message (via AMF) PDU SESSION RELEASE COMPLETE from the UE and the 5GSM state within the SMF is changed to PDU SESSION INACTIVE (see TS 24.501 [13] clauses 6.1.3.3 and 6.4.3). This applies to the following two cases:</w:delText>
        </w:r>
      </w:del>
    </w:p>
    <w:p w14:paraId="16D206BB" w14:textId="1FE26414" w:rsidR="00C41600" w:rsidRPr="00C41600" w:rsidDel="00E27AAE" w:rsidRDefault="00C41600" w:rsidP="00C41600">
      <w:pPr>
        <w:overflowPunct w:val="0"/>
        <w:autoSpaceDE w:val="0"/>
        <w:autoSpaceDN w:val="0"/>
        <w:adjustRightInd w:val="0"/>
        <w:ind w:left="851" w:hanging="284"/>
        <w:textAlignment w:val="baseline"/>
        <w:rPr>
          <w:del w:id="101" w:author="Jason  Graham" w:date="2025-01-29T17:02:00Z" w16du:dateUtc="2025-01-29T22:02:00Z"/>
        </w:rPr>
      </w:pPr>
      <w:del w:id="102" w:author="Jason  Graham" w:date="2025-01-29T17:02:00Z" w16du:dateUtc="2025-01-29T22:02:00Z">
        <w:r w:rsidRPr="00C41600" w:rsidDel="00E27AAE">
          <w:delText>-</w:delText>
        </w:r>
        <w:r w:rsidRPr="00C41600" w:rsidDel="00E27AAE">
          <w:tab/>
          <w:delText>UE initiated PDU session release (see TS 23.502 [4] clause 4.3.4.2).</w:delText>
        </w:r>
      </w:del>
    </w:p>
    <w:p w14:paraId="1258ECCF" w14:textId="118036A4" w:rsidR="00C41600" w:rsidRPr="00C41600" w:rsidDel="00E27AAE" w:rsidRDefault="00C41600" w:rsidP="00C41600">
      <w:pPr>
        <w:overflowPunct w:val="0"/>
        <w:autoSpaceDE w:val="0"/>
        <w:autoSpaceDN w:val="0"/>
        <w:adjustRightInd w:val="0"/>
        <w:ind w:left="851" w:hanging="284"/>
        <w:textAlignment w:val="baseline"/>
        <w:rPr>
          <w:del w:id="103" w:author="Jason  Graham" w:date="2025-01-29T17:02:00Z" w16du:dateUtc="2025-01-29T22:02:00Z"/>
        </w:rPr>
      </w:pPr>
      <w:del w:id="104" w:author="Jason  Graham" w:date="2025-01-29T17:02:00Z" w16du:dateUtc="2025-01-29T22:02:00Z">
        <w:r w:rsidRPr="00C41600" w:rsidDel="00E27AAE">
          <w:delText>-</w:delText>
        </w:r>
        <w:r w:rsidRPr="00C41600" w:rsidDel="00E27AAE">
          <w:tab/>
          <w:delText>Network initiated PDU session release (see TS 23.502 [4] clause 4.3.4.2).</w:delText>
        </w:r>
      </w:del>
    </w:p>
    <w:p w14:paraId="78816F80" w14:textId="24A8E225" w:rsidR="00C41600" w:rsidRPr="00C41600" w:rsidDel="00E27AAE" w:rsidRDefault="00C41600" w:rsidP="00C41600">
      <w:pPr>
        <w:overflowPunct w:val="0"/>
        <w:autoSpaceDE w:val="0"/>
        <w:autoSpaceDN w:val="0"/>
        <w:adjustRightInd w:val="0"/>
        <w:ind w:left="568" w:hanging="284"/>
        <w:textAlignment w:val="baseline"/>
        <w:rPr>
          <w:del w:id="105" w:author="Jason  Graham" w:date="2025-01-29T17:02:00Z" w16du:dateUtc="2025-01-29T22:02:00Z"/>
        </w:rPr>
      </w:pPr>
      <w:del w:id="106" w:author="Jason  Graham" w:date="2025-01-29T17:02:00Z" w16du:dateUtc="2025-01-29T22:02:00Z">
        <w:r w:rsidRPr="00C41600" w:rsidDel="00E27AAE">
          <w:delText>-</w:delText>
        </w:r>
        <w:r w:rsidRPr="00C41600" w:rsidDel="00E27AAE">
          <w:tab/>
          <w:delText>For a non-roaming scenario, the SMF (or for a roaming scenario, V-SMF in the VPLMN for HR or SMF in the VPLMN for LBO), receives the N1 NAS message (via AMF) STATUS from the UE with the cause values listed in TS 24.501 [13] clause 6.5.3 and the 5GSM state within the SMF is changed to PDU SESSION INACTIVE. One of the cases where this applies is of UE finding that the PDU session ID received in a PDU SESSION MODIFICATION COMMAND is invalid.</w:delText>
        </w:r>
      </w:del>
    </w:p>
    <w:p w14:paraId="189F8B72" w14:textId="5C2E5859" w:rsidR="00C41600" w:rsidRPr="00C41600" w:rsidDel="00E27AAE" w:rsidRDefault="00C41600" w:rsidP="00C41600">
      <w:pPr>
        <w:overflowPunct w:val="0"/>
        <w:autoSpaceDE w:val="0"/>
        <w:autoSpaceDN w:val="0"/>
        <w:adjustRightInd w:val="0"/>
        <w:ind w:left="568" w:hanging="284"/>
        <w:textAlignment w:val="baseline"/>
        <w:rPr>
          <w:del w:id="107" w:author="Jason  Graham" w:date="2025-01-29T17:02:00Z" w16du:dateUtc="2025-01-29T22:02:00Z"/>
        </w:rPr>
      </w:pPr>
      <w:del w:id="108" w:author="Jason  Graham" w:date="2025-01-29T17:02:00Z" w16du:dateUtc="2025-01-29T22:02:00Z">
        <w:r w:rsidRPr="00C41600" w:rsidDel="00E27AAE">
          <w:delText>-</w:delText>
        </w:r>
        <w:r w:rsidRPr="00C41600" w:rsidDel="00E27AAE">
          <w:tab/>
          <w:delText>For a non-roaming scenario, the SMF (or for a roaming scenario, the V-SMF in the VPLMN for HR or SMF in the VPLMN for LBO) sends the Nsmf_PDUSession_ReleaseSMContext Response to the AMF (see TS 29.502 [16] clause 5.2.2.4). This applies to the case where the PDU session is released without any N1 or N2 messages (e.g. AMF initiates the PDU session release when it finds that the PDU session is no longer associated with the UE, see TS 23.502 [4] clause 4.2.2.4).</w:delText>
        </w:r>
      </w:del>
    </w:p>
    <w:p w14:paraId="3BB55753" w14:textId="6EA72300" w:rsidR="00C41600" w:rsidRPr="00C41600" w:rsidDel="00E27AAE" w:rsidRDefault="00C41600" w:rsidP="00C41600">
      <w:pPr>
        <w:overflowPunct w:val="0"/>
        <w:autoSpaceDE w:val="0"/>
        <w:autoSpaceDN w:val="0"/>
        <w:adjustRightInd w:val="0"/>
        <w:ind w:left="568" w:hanging="284"/>
        <w:textAlignment w:val="baseline"/>
        <w:rPr>
          <w:del w:id="109" w:author="Jason  Graham" w:date="2025-01-29T17:02:00Z" w16du:dateUtc="2025-01-29T22:02:00Z"/>
        </w:rPr>
      </w:pPr>
      <w:del w:id="110" w:author="Jason  Graham" w:date="2025-01-29T17:02:00Z" w16du:dateUtc="2025-01-29T22:02:00Z">
        <w:r w:rsidRPr="00C41600" w:rsidDel="00E27AAE">
          <w:delText>-</w:delText>
        </w:r>
        <w:r w:rsidRPr="00C41600" w:rsidDel="00E27AAE">
          <w:tab/>
          <w:delText>For a non-roaming scenario, the SMF (or for a roaming scenarios, V-SMF in the VPLMN for HR or SMF in the VPLMN for LBO) sends Nsmf_PDUSession_SMContextStatusNotify (see TS 29.502 [16] clause 6.1.6.2.8) with RELEASED in the ResourceStatus IE (see TS 29.502 [16] clause 6.1.6.3.1) to the AMF. This applies to the case where PDU session release is neither initiated by a NAS message nor by Nsmf_PDUSessionReleaseSMContext Request message (see TS 29.502 [16] clause 5.2.2.5).</w:delText>
        </w:r>
      </w:del>
    </w:p>
    <w:p w14:paraId="36E3ECDC" w14:textId="3C465A20" w:rsidR="00C41600" w:rsidRPr="00C41600" w:rsidDel="00E27AAE" w:rsidRDefault="00C41600" w:rsidP="00C41600">
      <w:pPr>
        <w:overflowPunct w:val="0"/>
        <w:autoSpaceDE w:val="0"/>
        <w:autoSpaceDN w:val="0"/>
        <w:adjustRightInd w:val="0"/>
        <w:ind w:left="568" w:hanging="284"/>
        <w:textAlignment w:val="baseline"/>
        <w:rPr>
          <w:del w:id="111" w:author="Jason  Graham" w:date="2025-01-29T17:02:00Z" w16du:dateUtc="2025-01-29T22:02:00Z"/>
        </w:rPr>
      </w:pPr>
      <w:del w:id="112" w:author="Jason  Graham" w:date="2025-01-29T17:02:00Z" w16du:dateUtc="2025-01-29T22:02:00Z">
        <w:r w:rsidRPr="00C41600" w:rsidDel="00E27AAE">
          <w:delText>-</w:delText>
        </w:r>
        <w:r w:rsidRPr="00C41600" w:rsidDel="00E27AAE">
          <w:tab/>
          <w:delText>For a home-routed roaming scenario, the SMF in the HPLMN (i.e. H-SMF) receives the N16: Nsmf_PDU_Session_Update Response message with n1SmInfoFromUe IE containing the PDU SESSION RELEASE COMPLETE (see TS 29.502 [16] clauses 5.2.1, 5.2.2.8, 5.2.3, and 6.1.6.4) from the V-SMF. This applies to the following three cases:</w:delText>
        </w:r>
      </w:del>
    </w:p>
    <w:p w14:paraId="6102885D" w14:textId="753251CF" w:rsidR="00C41600" w:rsidRPr="00C41600" w:rsidDel="00E27AAE" w:rsidRDefault="00C41600" w:rsidP="00C41600">
      <w:pPr>
        <w:overflowPunct w:val="0"/>
        <w:autoSpaceDE w:val="0"/>
        <w:autoSpaceDN w:val="0"/>
        <w:adjustRightInd w:val="0"/>
        <w:ind w:left="851" w:hanging="284"/>
        <w:textAlignment w:val="baseline"/>
        <w:rPr>
          <w:del w:id="113" w:author="Jason  Graham" w:date="2025-01-29T17:02:00Z" w16du:dateUtc="2025-01-29T22:02:00Z"/>
        </w:rPr>
      </w:pPr>
      <w:del w:id="114" w:author="Jason  Graham" w:date="2025-01-29T17:02:00Z" w16du:dateUtc="2025-01-29T22:02:00Z">
        <w:r w:rsidRPr="00C41600" w:rsidDel="00E27AAE">
          <w:delText>-</w:delText>
        </w:r>
        <w:r w:rsidRPr="00C41600" w:rsidDel="00E27AAE">
          <w:tab/>
          <w:delText>UE initiated PDU session release (see TS 23.502 [4] clause 4.3.4.3).</w:delText>
        </w:r>
      </w:del>
    </w:p>
    <w:p w14:paraId="39364CD3" w14:textId="3CB042FC" w:rsidR="00C41600" w:rsidRPr="00C41600" w:rsidDel="00E27AAE" w:rsidRDefault="00C41600" w:rsidP="00C41600">
      <w:pPr>
        <w:overflowPunct w:val="0"/>
        <w:autoSpaceDE w:val="0"/>
        <w:autoSpaceDN w:val="0"/>
        <w:adjustRightInd w:val="0"/>
        <w:ind w:left="851" w:hanging="284"/>
        <w:textAlignment w:val="baseline"/>
        <w:rPr>
          <w:del w:id="115" w:author="Jason  Graham" w:date="2025-01-29T17:02:00Z" w16du:dateUtc="2025-01-29T22:02:00Z"/>
        </w:rPr>
      </w:pPr>
      <w:del w:id="116" w:author="Jason  Graham" w:date="2025-01-29T17:02:00Z" w16du:dateUtc="2025-01-29T22:02:00Z">
        <w:r w:rsidRPr="00C41600" w:rsidDel="00E27AAE">
          <w:delText>-</w:delText>
        </w:r>
        <w:r w:rsidRPr="00C41600" w:rsidDel="00E27AAE">
          <w:tab/>
          <w:delText>Network (VPLMN) initiated PDU session release (see TS 23.502 [4] clause 4.3.4.3).</w:delText>
        </w:r>
      </w:del>
    </w:p>
    <w:p w14:paraId="732E09D9" w14:textId="036560DA" w:rsidR="00C41600" w:rsidRPr="00C41600" w:rsidDel="00E27AAE" w:rsidRDefault="00C41600" w:rsidP="00C41600">
      <w:pPr>
        <w:overflowPunct w:val="0"/>
        <w:autoSpaceDE w:val="0"/>
        <w:autoSpaceDN w:val="0"/>
        <w:adjustRightInd w:val="0"/>
        <w:ind w:left="851" w:hanging="284"/>
        <w:textAlignment w:val="baseline"/>
        <w:rPr>
          <w:del w:id="117" w:author="Jason  Graham" w:date="2025-01-29T17:02:00Z" w16du:dateUtc="2025-01-29T22:02:00Z"/>
        </w:rPr>
      </w:pPr>
      <w:del w:id="118" w:author="Jason  Graham" w:date="2025-01-29T17:02:00Z" w16du:dateUtc="2025-01-29T22:02:00Z">
        <w:r w:rsidRPr="00C41600" w:rsidDel="00E27AAE">
          <w:delText>-</w:delText>
        </w:r>
        <w:r w:rsidRPr="00C41600" w:rsidDel="00E27AAE">
          <w:tab/>
          <w:delText>Network (HPLMN) initiated PDU session release (see TS 23.502 [4] clause 4.3.4.3).</w:delText>
        </w:r>
      </w:del>
    </w:p>
    <w:p w14:paraId="483CC9CF" w14:textId="3C5FCAC3" w:rsidR="00C41600" w:rsidRPr="00C41600" w:rsidDel="00E27AAE" w:rsidRDefault="00C41600" w:rsidP="00C41600">
      <w:pPr>
        <w:overflowPunct w:val="0"/>
        <w:autoSpaceDE w:val="0"/>
        <w:autoSpaceDN w:val="0"/>
        <w:adjustRightInd w:val="0"/>
        <w:ind w:left="568" w:hanging="284"/>
        <w:textAlignment w:val="baseline"/>
        <w:rPr>
          <w:del w:id="119" w:author="Jason  Graham" w:date="2025-01-29T17:02:00Z" w16du:dateUtc="2025-01-29T22:02:00Z"/>
        </w:rPr>
      </w:pPr>
      <w:del w:id="120" w:author="Jason  Graham" w:date="2025-01-29T17:02:00Z" w16du:dateUtc="2025-01-29T22:02:00Z">
        <w:r w:rsidRPr="00C41600" w:rsidDel="00E27AAE">
          <w:lastRenderedPageBreak/>
          <w:delText>-</w:delText>
        </w:r>
        <w:r w:rsidRPr="00C41600" w:rsidDel="00E27AAE">
          <w:tab/>
          <w:delText>For a home-routed roaming scenario, H-SMF in the HPLMN sends the Nsmf_PDUSession_Release Response to the V-SMF (see TS 29.502 [16] clause 5.2.2.9). This applies to the case where the PDU session is released without any N1 or N2 messages (e.g. AMF in the VPLMN initiates the PDU session release when it finds that the PDU session is no longer associated with the UE, see TS 23.502 [4] clause 4.3.4.3).</w:delText>
        </w:r>
      </w:del>
    </w:p>
    <w:p w14:paraId="5F16ED54" w14:textId="0A47FEDF" w:rsidR="00C41600" w:rsidRPr="00C41600" w:rsidDel="00E27AAE" w:rsidRDefault="00C41600" w:rsidP="00C41600">
      <w:pPr>
        <w:overflowPunct w:val="0"/>
        <w:autoSpaceDE w:val="0"/>
        <w:autoSpaceDN w:val="0"/>
        <w:adjustRightInd w:val="0"/>
        <w:ind w:left="568" w:hanging="284"/>
        <w:textAlignment w:val="baseline"/>
        <w:rPr>
          <w:del w:id="121" w:author="Jason  Graham" w:date="2025-01-29T17:02:00Z" w16du:dateUtc="2025-01-29T22:02:00Z"/>
        </w:rPr>
      </w:pPr>
      <w:del w:id="122" w:author="Jason  Graham" w:date="2025-01-29T17:02:00Z" w16du:dateUtc="2025-01-29T22:02:00Z">
        <w:r w:rsidRPr="00C41600" w:rsidDel="00E27AAE">
          <w:delText>-</w:delText>
        </w:r>
        <w:r w:rsidRPr="00C41600" w:rsidDel="00E27AAE">
          <w:tab/>
          <w:delText>For a home-routed roaming scenario, H-SMF in the HPLMN sends a Nsmf_PDUSession_StatusNotify (see TS 29.502, clause 6.1.6.2.17) with RELEASED in the ResourceStatus IE (see TS 29.502 [16] clause 6.1.6.3.1) to the V-SMF. This applies to the case where PDU session release is neither initiated by a NAS message nor by Nsmf_PDUSessionRelease Request message (see TS 29.502 [16] clause 5.2.2.9).</w:delText>
        </w:r>
      </w:del>
    </w:p>
    <w:p w14:paraId="0D9B9546"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t xml:space="preserve">Table 6.2.3-3: Payload for </w:t>
      </w:r>
      <w:proofErr w:type="spellStart"/>
      <w:r w:rsidRPr="00C41600">
        <w:rPr>
          <w:rFonts w:ascii="Arial" w:hAnsi="Arial"/>
          <w:b/>
        </w:rPr>
        <w:t>SMFPDUSessionRelease</w:t>
      </w:r>
      <w:proofErr w:type="spellEnd"/>
      <w:r w:rsidRPr="00C41600">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794"/>
        <w:gridCol w:w="1800"/>
        <w:gridCol w:w="630"/>
        <w:gridCol w:w="4949"/>
        <w:gridCol w:w="456"/>
      </w:tblGrid>
      <w:tr w:rsidR="00C41600" w:rsidRPr="00C41600" w14:paraId="31C7BAB1" w14:textId="77777777" w:rsidTr="001B5900">
        <w:trPr>
          <w:jc w:val="center"/>
        </w:trPr>
        <w:tc>
          <w:tcPr>
            <w:tcW w:w="1795" w:type="dxa"/>
            <w:hideMark/>
          </w:tcPr>
          <w:p w14:paraId="24BA452B"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fr-FR"/>
              </w:rPr>
            </w:pPr>
            <w:r w:rsidRPr="00C41600">
              <w:rPr>
                <w:rFonts w:ascii="Arial" w:hAnsi="Arial"/>
                <w:b/>
                <w:sz w:val="18"/>
                <w:lang w:val="fr-FR"/>
              </w:rPr>
              <w:t xml:space="preserve">Field </w:t>
            </w:r>
            <w:proofErr w:type="spellStart"/>
            <w:r w:rsidRPr="00C41600">
              <w:rPr>
                <w:rFonts w:ascii="Arial" w:hAnsi="Arial"/>
                <w:b/>
                <w:sz w:val="18"/>
                <w:lang w:val="fr-FR"/>
              </w:rPr>
              <w:t>name</w:t>
            </w:r>
            <w:proofErr w:type="spellEnd"/>
          </w:p>
        </w:tc>
        <w:tc>
          <w:tcPr>
            <w:tcW w:w="1800" w:type="dxa"/>
          </w:tcPr>
          <w:p w14:paraId="18FC58F1"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fr-FR"/>
              </w:rPr>
            </w:pPr>
            <w:r w:rsidRPr="00C41600">
              <w:rPr>
                <w:rFonts w:ascii="Arial" w:hAnsi="Arial"/>
                <w:b/>
                <w:sz w:val="18"/>
                <w:lang w:val="fr-FR"/>
              </w:rPr>
              <w:t>Type</w:t>
            </w:r>
          </w:p>
        </w:tc>
        <w:tc>
          <w:tcPr>
            <w:tcW w:w="630" w:type="dxa"/>
          </w:tcPr>
          <w:p w14:paraId="23ECD29F"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fr-FR"/>
              </w:rPr>
            </w:pPr>
            <w:proofErr w:type="spellStart"/>
            <w:r w:rsidRPr="00C41600">
              <w:rPr>
                <w:rFonts w:ascii="Arial" w:hAnsi="Arial"/>
                <w:b/>
                <w:sz w:val="18"/>
                <w:lang w:val="fr-FR"/>
              </w:rPr>
              <w:t>Cardinality</w:t>
            </w:r>
            <w:proofErr w:type="spellEnd"/>
          </w:p>
        </w:tc>
        <w:tc>
          <w:tcPr>
            <w:tcW w:w="4950" w:type="dxa"/>
            <w:hideMark/>
          </w:tcPr>
          <w:p w14:paraId="4F58D2A9"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fr-FR"/>
              </w:rPr>
            </w:pPr>
            <w:r w:rsidRPr="00C41600">
              <w:rPr>
                <w:rFonts w:ascii="Arial" w:hAnsi="Arial"/>
                <w:b/>
                <w:sz w:val="18"/>
                <w:lang w:val="fr-FR"/>
              </w:rPr>
              <w:t>Description</w:t>
            </w:r>
          </w:p>
        </w:tc>
        <w:tc>
          <w:tcPr>
            <w:tcW w:w="456" w:type="dxa"/>
            <w:hideMark/>
          </w:tcPr>
          <w:p w14:paraId="1D968061"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lang w:val="fr-FR"/>
              </w:rPr>
            </w:pPr>
            <w:r w:rsidRPr="00C41600">
              <w:rPr>
                <w:rFonts w:ascii="Arial" w:hAnsi="Arial"/>
                <w:b/>
                <w:sz w:val="18"/>
                <w:lang w:val="fr-FR"/>
              </w:rPr>
              <w:t>M/C/O</w:t>
            </w:r>
          </w:p>
        </w:tc>
      </w:tr>
      <w:tr w:rsidR="00C41600" w:rsidRPr="00C41600" w14:paraId="358BE1F3" w14:textId="77777777" w:rsidTr="001B5900">
        <w:trPr>
          <w:jc w:val="center"/>
        </w:trPr>
        <w:tc>
          <w:tcPr>
            <w:tcW w:w="1795" w:type="dxa"/>
            <w:hideMark/>
          </w:tcPr>
          <w:p w14:paraId="5651EDA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sUPI</w:t>
            </w:r>
            <w:proofErr w:type="spellEnd"/>
          </w:p>
        </w:tc>
        <w:tc>
          <w:tcPr>
            <w:tcW w:w="1800" w:type="dxa"/>
          </w:tcPr>
          <w:p w14:paraId="2016A88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SUPI</w:t>
            </w:r>
          </w:p>
        </w:tc>
        <w:tc>
          <w:tcPr>
            <w:tcW w:w="630" w:type="dxa"/>
          </w:tcPr>
          <w:p w14:paraId="204B6DB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1</w:t>
            </w:r>
          </w:p>
        </w:tc>
        <w:tc>
          <w:tcPr>
            <w:tcW w:w="4950" w:type="dxa"/>
            <w:hideMark/>
          </w:tcPr>
          <w:p w14:paraId="08BC4A2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 xml:space="preserve">SUPI </w:t>
            </w:r>
            <w:proofErr w:type="spellStart"/>
            <w:r w:rsidRPr="00C41600">
              <w:rPr>
                <w:rFonts w:ascii="Arial" w:hAnsi="Arial"/>
                <w:sz w:val="18"/>
                <w:lang w:val="fr-FR"/>
              </w:rPr>
              <w:t>associated</w:t>
            </w:r>
            <w:proofErr w:type="spellEnd"/>
            <w:r w:rsidRPr="00C41600">
              <w:rPr>
                <w:rFonts w:ascii="Arial" w:hAnsi="Arial"/>
                <w:sz w:val="18"/>
                <w:lang w:val="fr-FR"/>
              </w:rPr>
              <w:t xml:space="preserve"> </w:t>
            </w:r>
            <w:proofErr w:type="spellStart"/>
            <w:r w:rsidRPr="00C41600">
              <w:rPr>
                <w:rFonts w:ascii="Arial" w:hAnsi="Arial"/>
                <w:sz w:val="18"/>
                <w:lang w:val="fr-FR"/>
              </w:rPr>
              <w:t>with</w:t>
            </w:r>
            <w:proofErr w:type="spellEnd"/>
            <w:r w:rsidRPr="00C41600">
              <w:rPr>
                <w:rFonts w:ascii="Arial" w:hAnsi="Arial"/>
                <w:sz w:val="18"/>
                <w:lang w:val="fr-FR"/>
              </w:rPr>
              <w:t xml:space="preserve"> the PDU session.</w:t>
            </w:r>
          </w:p>
        </w:tc>
        <w:tc>
          <w:tcPr>
            <w:tcW w:w="456" w:type="dxa"/>
            <w:hideMark/>
          </w:tcPr>
          <w:p w14:paraId="3A74FFF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M</w:t>
            </w:r>
          </w:p>
        </w:tc>
      </w:tr>
      <w:tr w:rsidR="00C41600" w:rsidRPr="00C41600" w14:paraId="4E899968" w14:textId="77777777" w:rsidTr="001B5900">
        <w:trPr>
          <w:jc w:val="center"/>
        </w:trPr>
        <w:tc>
          <w:tcPr>
            <w:tcW w:w="1795" w:type="dxa"/>
            <w:hideMark/>
          </w:tcPr>
          <w:p w14:paraId="5267E47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pEI</w:t>
            </w:r>
            <w:proofErr w:type="spellEnd"/>
          </w:p>
        </w:tc>
        <w:tc>
          <w:tcPr>
            <w:tcW w:w="1800" w:type="dxa"/>
          </w:tcPr>
          <w:p w14:paraId="76B59EF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PEI</w:t>
            </w:r>
          </w:p>
        </w:tc>
        <w:tc>
          <w:tcPr>
            <w:tcW w:w="630" w:type="dxa"/>
          </w:tcPr>
          <w:p w14:paraId="30A0913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0..1</w:t>
            </w:r>
          </w:p>
        </w:tc>
        <w:tc>
          <w:tcPr>
            <w:tcW w:w="4950" w:type="dxa"/>
            <w:hideMark/>
          </w:tcPr>
          <w:p w14:paraId="1AEF03C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 xml:space="preserve">PEI </w:t>
            </w:r>
            <w:proofErr w:type="spellStart"/>
            <w:r w:rsidRPr="00C41600">
              <w:rPr>
                <w:rFonts w:ascii="Arial" w:hAnsi="Arial"/>
                <w:sz w:val="18"/>
                <w:lang w:val="fr-FR"/>
              </w:rPr>
              <w:t>associated</w:t>
            </w:r>
            <w:proofErr w:type="spellEnd"/>
            <w:r w:rsidRPr="00C41600">
              <w:rPr>
                <w:rFonts w:ascii="Arial" w:hAnsi="Arial"/>
                <w:sz w:val="18"/>
                <w:lang w:val="fr-FR"/>
              </w:rPr>
              <w:t xml:space="preserve"> </w:t>
            </w:r>
            <w:proofErr w:type="spellStart"/>
            <w:r w:rsidRPr="00C41600">
              <w:rPr>
                <w:rFonts w:ascii="Arial" w:hAnsi="Arial"/>
                <w:sz w:val="18"/>
                <w:lang w:val="fr-FR"/>
              </w:rPr>
              <w:t>with</w:t>
            </w:r>
            <w:proofErr w:type="spellEnd"/>
            <w:r w:rsidRPr="00C41600">
              <w:rPr>
                <w:rFonts w:ascii="Arial" w:hAnsi="Arial"/>
                <w:sz w:val="18"/>
                <w:lang w:val="fr-FR"/>
              </w:rPr>
              <w:t xml:space="preserve"> the PDU session if </w:t>
            </w:r>
            <w:proofErr w:type="spellStart"/>
            <w:r w:rsidRPr="00C41600">
              <w:rPr>
                <w:rFonts w:ascii="Arial" w:hAnsi="Arial"/>
                <w:sz w:val="18"/>
                <w:lang w:val="fr-FR"/>
              </w:rPr>
              <w:t>available</w:t>
            </w:r>
            <w:proofErr w:type="spellEnd"/>
            <w:r w:rsidRPr="00C41600">
              <w:rPr>
                <w:rFonts w:ascii="Arial" w:hAnsi="Arial"/>
                <w:sz w:val="18"/>
                <w:lang w:val="fr-FR"/>
              </w:rPr>
              <w:t>.</w:t>
            </w:r>
          </w:p>
        </w:tc>
        <w:tc>
          <w:tcPr>
            <w:tcW w:w="456" w:type="dxa"/>
            <w:hideMark/>
          </w:tcPr>
          <w:p w14:paraId="5E71CB1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61234528" w14:textId="77777777" w:rsidTr="001B5900">
        <w:trPr>
          <w:jc w:val="center"/>
        </w:trPr>
        <w:tc>
          <w:tcPr>
            <w:tcW w:w="1795" w:type="dxa"/>
            <w:hideMark/>
          </w:tcPr>
          <w:p w14:paraId="0FCF196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gPSI</w:t>
            </w:r>
            <w:proofErr w:type="spellEnd"/>
          </w:p>
        </w:tc>
        <w:tc>
          <w:tcPr>
            <w:tcW w:w="1800" w:type="dxa"/>
          </w:tcPr>
          <w:p w14:paraId="170D559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GPSI</w:t>
            </w:r>
          </w:p>
        </w:tc>
        <w:tc>
          <w:tcPr>
            <w:tcW w:w="630" w:type="dxa"/>
          </w:tcPr>
          <w:p w14:paraId="759A246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0..1</w:t>
            </w:r>
          </w:p>
        </w:tc>
        <w:tc>
          <w:tcPr>
            <w:tcW w:w="4950" w:type="dxa"/>
            <w:hideMark/>
          </w:tcPr>
          <w:p w14:paraId="357452D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 xml:space="preserve">GPSI </w:t>
            </w:r>
            <w:proofErr w:type="spellStart"/>
            <w:r w:rsidRPr="00C41600">
              <w:rPr>
                <w:rFonts w:ascii="Arial" w:hAnsi="Arial"/>
                <w:sz w:val="18"/>
                <w:lang w:val="fr-FR"/>
              </w:rPr>
              <w:t>associated</w:t>
            </w:r>
            <w:proofErr w:type="spellEnd"/>
            <w:r w:rsidRPr="00C41600">
              <w:rPr>
                <w:rFonts w:ascii="Arial" w:hAnsi="Arial"/>
                <w:sz w:val="18"/>
                <w:lang w:val="fr-FR"/>
              </w:rPr>
              <w:t xml:space="preserve"> </w:t>
            </w:r>
            <w:proofErr w:type="spellStart"/>
            <w:r w:rsidRPr="00C41600">
              <w:rPr>
                <w:rFonts w:ascii="Arial" w:hAnsi="Arial"/>
                <w:sz w:val="18"/>
                <w:lang w:val="fr-FR"/>
              </w:rPr>
              <w:t>with</w:t>
            </w:r>
            <w:proofErr w:type="spellEnd"/>
            <w:r w:rsidRPr="00C41600">
              <w:rPr>
                <w:rFonts w:ascii="Arial" w:hAnsi="Arial"/>
                <w:sz w:val="18"/>
                <w:lang w:val="fr-FR"/>
              </w:rPr>
              <w:t xml:space="preserve"> the PDU session if </w:t>
            </w:r>
            <w:proofErr w:type="spellStart"/>
            <w:r w:rsidRPr="00C41600">
              <w:rPr>
                <w:rFonts w:ascii="Arial" w:hAnsi="Arial"/>
                <w:sz w:val="18"/>
                <w:lang w:val="fr-FR"/>
              </w:rPr>
              <w:t>available</w:t>
            </w:r>
            <w:proofErr w:type="spellEnd"/>
            <w:r w:rsidRPr="00C41600">
              <w:rPr>
                <w:rFonts w:ascii="Arial" w:hAnsi="Arial"/>
                <w:sz w:val="18"/>
                <w:lang w:val="fr-FR"/>
              </w:rPr>
              <w:t>.</w:t>
            </w:r>
          </w:p>
        </w:tc>
        <w:tc>
          <w:tcPr>
            <w:tcW w:w="456" w:type="dxa"/>
            <w:hideMark/>
          </w:tcPr>
          <w:p w14:paraId="4A9C16C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0CD04537" w14:textId="77777777" w:rsidTr="001B5900">
        <w:trPr>
          <w:jc w:val="center"/>
        </w:trPr>
        <w:tc>
          <w:tcPr>
            <w:tcW w:w="1795" w:type="dxa"/>
            <w:hideMark/>
          </w:tcPr>
          <w:p w14:paraId="2121007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pDUSessionID</w:t>
            </w:r>
            <w:proofErr w:type="spellEnd"/>
          </w:p>
        </w:tc>
        <w:tc>
          <w:tcPr>
            <w:tcW w:w="1800" w:type="dxa"/>
          </w:tcPr>
          <w:p w14:paraId="0A1B0B5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PDUSessionID</w:t>
            </w:r>
            <w:proofErr w:type="spellEnd"/>
          </w:p>
        </w:tc>
        <w:tc>
          <w:tcPr>
            <w:tcW w:w="630" w:type="dxa"/>
          </w:tcPr>
          <w:p w14:paraId="4A8F51C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1</w:t>
            </w:r>
          </w:p>
        </w:tc>
        <w:tc>
          <w:tcPr>
            <w:tcW w:w="4950" w:type="dxa"/>
            <w:hideMark/>
          </w:tcPr>
          <w:p w14:paraId="774180E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 xml:space="preserve">PDU Session ID as </w:t>
            </w:r>
            <w:proofErr w:type="spellStart"/>
            <w:r w:rsidRPr="00C41600">
              <w:rPr>
                <w:rFonts w:ascii="Arial" w:hAnsi="Arial"/>
                <w:sz w:val="18"/>
                <w:lang w:val="fr-FR"/>
              </w:rPr>
              <w:t>assigned</w:t>
            </w:r>
            <w:proofErr w:type="spellEnd"/>
            <w:r w:rsidRPr="00C41600">
              <w:rPr>
                <w:rFonts w:ascii="Arial" w:hAnsi="Arial"/>
                <w:sz w:val="18"/>
                <w:lang w:val="fr-FR"/>
              </w:rPr>
              <w:t xml:space="preserve"> by the AMF.</w:t>
            </w:r>
          </w:p>
        </w:tc>
        <w:tc>
          <w:tcPr>
            <w:tcW w:w="456" w:type="dxa"/>
            <w:hideMark/>
          </w:tcPr>
          <w:p w14:paraId="26FB2BE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M</w:t>
            </w:r>
          </w:p>
        </w:tc>
      </w:tr>
      <w:tr w:rsidR="00C41600" w:rsidRPr="00C41600" w14:paraId="7FB120D2" w14:textId="77777777" w:rsidTr="001B5900">
        <w:trPr>
          <w:jc w:val="center"/>
        </w:trPr>
        <w:tc>
          <w:tcPr>
            <w:tcW w:w="1795" w:type="dxa"/>
            <w:hideMark/>
          </w:tcPr>
          <w:p w14:paraId="2CFC11F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timeOfFirstPacket</w:t>
            </w:r>
            <w:proofErr w:type="spellEnd"/>
          </w:p>
        </w:tc>
        <w:tc>
          <w:tcPr>
            <w:tcW w:w="1800" w:type="dxa"/>
          </w:tcPr>
          <w:p w14:paraId="5D4A196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Timestamp</w:t>
            </w:r>
          </w:p>
        </w:tc>
        <w:tc>
          <w:tcPr>
            <w:tcW w:w="630" w:type="dxa"/>
          </w:tcPr>
          <w:p w14:paraId="7EBD7B1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0..1</w:t>
            </w:r>
          </w:p>
        </w:tc>
        <w:tc>
          <w:tcPr>
            <w:tcW w:w="4950" w:type="dxa"/>
            <w:hideMark/>
          </w:tcPr>
          <w:p w14:paraId="462889D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 xml:space="preserve">Time of first </w:t>
            </w:r>
            <w:proofErr w:type="spellStart"/>
            <w:r w:rsidRPr="00C41600">
              <w:rPr>
                <w:rFonts w:ascii="Arial" w:hAnsi="Arial"/>
                <w:sz w:val="18"/>
                <w:lang w:val="fr-FR"/>
              </w:rPr>
              <w:t>packet</w:t>
            </w:r>
            <w:proofErr w:type="spellEnd"/>
            <w:r w:rsidRPr="00C41600">
              <w:rPr>
                <w:rFonts w:ascii="Arial" w:hAnsi="Arial"/>
                <w:sz w:val="18"/>
                <w:lang w:val="fr-FR"/>
              </w:rPr>
              <w:t xml:space="preserve"> for the PDU session.</w:t>
            </w:r>
          </w:p>
        </w:tc>
        <w:tc>
          <w:tcPr>
            <w:tcW w:w="456" w:type="dxa"/>
            <w:hideMark/>
          </w:tcPr>
          <w:p w14:paraId="1C3D88A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30219261" w14:textId="77777777" w:rsidTr="001B5900">
        <w:trPr>
          <w:jc w:val="center"/>
        </w:trPr>
        <w:tc>
          <w:tcPr>
            <w:tcW w:w="1795" w:type="dxa"/>
            <w:hideMark/>
          </w:tcPr>
          <w:p w14:paraId="49451F8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timeOfLastPacket</w:t>
            </w:r>
            <w:proofErr w:type="spellEnd"/>
          </w:p>
        </w:tc>
        <w:tc>
          <w:tcPr>
            <w:tcW w:w="1800" w:type="dxa"/>
          </w:tcPr>
          <w:p w14:paraId="7BD79F5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Timestamp</w:t>
            </w:r>
          </w:p>
        </w:tc>
        <w:tc>
          <w:tcPr>
            <w:tcW w:w="630" w:type="dxa"/>
          </w:tcPr>
          <w:p w14:paraId="1A098F6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0..1</w:t>
            </w:r>
          </w:p>
        </w:tc>
        <w:tc>
          <w:tcPr>
            <w:tcW w:w="4950" w:type="dxa"/>
            <w:hideMark/>
          </w:tcPr>
          <w:p w14:paraId="7BCF030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 xml:space="preserve">Time of last </w:t>
            </w:r>
            <w:proofErr w:type="spellStart"/>
            <w:r w:rsidRPr="00C41600">
              <w:rPr>
                <w:rFonts w:ascii="Arial" w:hAnsi="Arial"/>
                <w:sz w:val="18"/>
                <w:lang w:val="fr-FR"/>
              </w:rPr>
              <w:t>packet</w:t>
            </w:r>
            <w:proofErr w:type="spellEnd"/>
            <w:r w:rsidRPr="00C41600">
              <w:rPr>
                <w:rFonts w:ascii="Arial" w:hAnsi="Arial"/>
                <w:sz w:val="18"/>
                <w:lang w:val="fr-FR"/>
              </w:rPr>
              <w:t xml:space="preserve"> for the PDU session.</w:t>
            </w:r>
          </w:p>
        </w:tc>
        <w:tc>
          <w:tcPr>
            <w:tcW w:w="456" w:type="dxa"/>
            <w:hideMark/>
          </w:tcPr>
          <w:p w14:paraId="4FB3647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58150CB3" w14:textId="77777777" w:rsidTr="001B5900">
        <w:trPr>
          <w:jc w:val="center"/>
        </w:trPr>
        <w:tc>
          <w:tcPr>
            <w:tcW w:w="1795" w:type="dxa"/>
            <w:hideMark/>
          </w:tcPr>
          <w:p w14:paraId="12F95DB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uplinkVolume</w:t>
            </w:r>
            <w:proofErr w:type="spellEnd"/>
          </w:p>
        </w:tc>
        <w:tc>
          <w:tcPr>
            <w:tcW w:w="1800" w:type="dxa"/>
          </w:tcPr>
          <w:p w14:paraId="038D247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INTEGER</w:t>
            </w:r>
          </w:p>
        </w:tc>
        <w:tc>
          <w:tcPr>
            <w:tcW w:w="630" w:type="dxa"/>
          </w:tcPr>
          <w:p w14:paraId="58BC29F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0..1</w:t>
            </w:r>
          </w:p>
        </w:tc>
        <w:tc>
          <w:tcPr>
            <w:tcW w:w="4950" w:type="dxa"/>
            <w:hideMark/>
          </w:tcPr>
          <w:p w14:paraId="45A3C36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Number</w:t>
            </w:r>
            <w:proofErr w:type="spellEnd"/>
            <w:r w:rsidRPr="00C41600">
              <w:rPr>
                <w:rFonts w:ascii="Arial" w:hAnsi="Arial"/>
                <w:sz w:val="18"/>
                <w:lang w:val="fr-FR"/>
              </w:rPr>
              <w:t xml:space="preserve"> of </w:t>
            </w:r>
            <w:proofErr w:type="spellStart"/>
            <w:r w:rsidRPr="00C41600">
              <w:rPr>
                <w:rFonts w:ascii="Arial" w:hAnsi="Arial"/>
                <w:sz w:val="18"/>
                <w:lang w:val="fr-FR"/>
              </w:rPr>
              <w:t>uplink</w:t>
            </w:r>
            <w:proofErr w:type="spellEnd"/>
            <w:r w:rsidRPr="00C41600">
              <w:rPr>
                <w:rFonts w:ascii="Arial" w:hAnsi="Arial"/>
                <w:sz w:val="18"/>
                <w:lang w:val="fr-FR"/>
              </w:rPr>
              <w:t xml:space="preserve"> octets for the PDU session.</w:t>
            </w:r>
          </w:p>
        </w:tc>
        <w:tc>
          <w:tcPr>
            <w:tcW w:w="456" w:type="dxa"/>
            <w:hideMark/>
          </w:tcPr>
          <w:p w14:paraId="368CF16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1C497534" w14:textId="77777777" w:rsidTr="001B5900">
        <w:trPr>
          <w:jc w:val="center"/>
        </w:trPr>
        <w:tc>
          <w:tcPr>
            <w:tcW w:w="1795" w:type="dxa"/>
            <w:hideMark/>
          </w:tcPr>
          <w:p w14:paraId="3A950F8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downlinkVolume</w:t>
            </w:r>
            <w:proofErr w:type="spellEnd"/>
          </w:p>
        </w:tc>
        <w:tc>
          <w:tcPr>
            <w:tcW w:w="1800" w:type="dxa"/>
          </w:tcPr>
          <w:p w14:paraId="0381D2D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INTEGER</w:t>
            </w:r>
          </w:p>
        </w:tc>
        <w:tc>
          <w:tcPr>
            <w:tcW w:w="630" w:type="dxa"/>
          </w:tcPr>
          <w:p w14:paraId="2681397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0..1</w:t>
            </w:r>
          </w:p>
        </w:tc>
        <w:tc>
          <w:tcPr>
            <w:tcW w:w="4950" w:type="dxa"/>
            <w:hideMark/>
          </w:tcPr>
          <w:p w14:paraId="4685B9F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Number</w:t>
            </w:r>
            <w:proofErr w:type="spellEnd"/>
            <w:r w:rsidRPr="00C41600">
              <w:rPr>
                <w:rFonts w:ascii="Arial" w:hAnsi="Arial"/>
                <w:sz w:val="18"/>
                <w:lang w:val="fr-FR"/>
              </w:rPr>
              <w:t xml:space="preserve"> of </w:t>
            </w:r>
            <w:proofErr w:type="spellStart"/>
            <w:r w:rsidRPr="00C41600">
              <w:rPr>
                <w:rFonts w:ascii="Arial" w:hAnsi="Arial"/>
                <w:sz w:val="18"/>
                <w:lang w:val="fr-FR"/>
              </w:rPr>
              <w:t>downlink</w:t>
            </w:r>
            <w:proofErr w:type="spellEnd"/>
            <w:r w:rsidRPr="00C41600">
              <w:rPr>
                <w:rFonts w:ascii="Arial" w:hAnsi="Arial"/>
                <w:sz w:val="18"/>
                <w:lang w:val="fr-FR"/>
              </w:rPr>
              <w:t xml:space="preserve"> octets for the PDU session.</w:t>
            </w:r>
          </w:p>
        </w:tc>
        <w:tc>
          <w:tcPr>
            <w:tcW w:w="456" w:type="dxa"/>
            <w:hideMark/>
          </w:tcPr>
          <w:p w14:paraId="133CBDC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1D861A8C" w14:textId="77777777" w:rsidTr="001B5900">
        <w:trPr>
          <w:jc w:val="center"/>
        </w:trPr>
        <w:tc>
          <w:tcPr>
            <w:tcW w:w="1795" w:type="dxa"/>
            <w:hideMark/>
          </w:tcPr>
          <w:p w14:paraId="492213A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location</w:t>
            </w:r>
          </w:p>
        </w:tc>
        <w:tc>
          <w:tcPr>
            <w:tcW w:w="1800" w:type="dxa"/>
          </w:tcPr>
          <w:p w14:paraId="3B5987C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Location</w:t>
            </w:r>
          </w:p>
        </w:tc>
        <w:tc>
          <w:tcPr>
            <w:tcW w:w="630" w:type="dxa"/>
          </w:tcPr>
          <w:p w14:paraId="74BA8C0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0..1</w:t>
            </w:r>
          </w:p>
        </w:tc>
        <w:tc>
          <w:tcPr>
            <w:tcW w:w="4950" w:type="dxa"/>
            <w:hideMark/>
          </w:tcPr>
          <w:p w14:paraId="339B8F6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 xml:space="preserve">Location information, if </w:t>
            </w:r>
            <w:proofErr w:type="spellStart"/>
            <w:r w:rsidRPr="00C41600">
              <w:rPr>
                <w:rFonts w:ascii="Arial" w:hAnsi="Arial"/>
                <w:sz w:val="18"/>
                <w:lang w:val="fr-FR"/>
              </w:rPr>
              <w:t>available</w:t>
            </w:r>
            <w:proofErr w:type="spellEnd"/>
            <w:r w:rsidRPr="00C41600">
              <w:rPr>
                <w:rFonts w:ascii="Arial" w:hAnsi="Arial"/>
                <w:sz w:val="18"/>
                <w:lang w:val="fr-FR"/>
              </w:rPr>
              <w:t>.</w:t>
            </w:r>
          </w:p>
        </w:tc>
        <w:tc>
          <w:tcPr>
            <w:tcW w:w="456" w:type="dxa"/>
            <w:hideMark/>
          </w:tcPr>
          <w:p w14:paraId="71D8998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2527DDA8" w14:textId="77777777" w:rsidTr="001B5900">
        <w:trPr>
          <w:jc w:val="center"/>
        </w:trPr>
        <w:tc>
          <w:tcPr>
            <w:tcW w:w="1795" w:type="dxa"/>
            <w:hideMark/>
          </w:tcPr>
          <w:p w14:paraId="3CB52C5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cause</w:t>
            </w:r>
          </w:p>
        </w:tc>
        <w:tc>
          <w:tcPr>
            <w:tcW w:w="1800" w:type="dxa"/>
          </w:tcPr>
          <w:p w14:paraId="0D72403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SMFErrorCodes</w:t>
            </w:r>
            <w:proofErr w:type="spellEnd"/>
          </w:p>
        </w:tc>
        <w:tc>
          <w:tcPr>
            <w:tcW w:w="630" w:type="dxa"/>
          </w:tcPr>
          <w:p w14:paraId="73169CE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0..1</w:t>
            </w:r>
          </w:p>
        </w:tc>
        <w:tc>
          <w:tcPr>
            <w:tcW w:w="4950" w:type="dxa"/>
            <w:hideMark/>
          </w:tcPr>
          <w:p w14:paraId="458E2DB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Indicates</w:t>
            </w:r>
            <w:proofErr w:type="spellEnd"/>
            <w:r w:rsidRPr="00C41600">
              <w:rPr>
                <w:rFonts w:ascii="Arial" w:hAnsi="Arial"/>
                <w:sz w:val="18"/>
                <w:lang w:val="fr-FR"/>
              </w:rPr>
              <w:t xml:space="preserve"> the NF Service Consumer cause for the </w:t>
            </w:r>
            <w:proofErr w:type="spellStart"/>
            <w:r w:rsidRPr="00C41600">
              <w:rPr>
                <w:rFonts w:ascii="Arial" w:hAnsi="Arial"/>
                <w:sz w:val="18"/>
                <w:lang w:val="fr-FR"/>
              </w:rPr>
              <w:t>requested</w:t>
            </w:r>
            <w:proofErr w:type="spellEnd"/>
            <w:r w:rsidRPr="00C41600">
              <w:rPr>
                <w:rFonts w:ascii="Arial" w:hAnsi="Arial"/>
                <w:sz w:val="18"/>
                <w:lang w:val="fr-FR"/>
              </w:rPr>
              <w:t xml:space="preserve"> PDU session release (</w:t>
            </w:r>
            <w:proofErr w:type="spellStart"/>
            <w:r w:rsidRPr="00C41600">
              <w:rPr>
                <w:rFonts w:ascii="Arial" w:hAnsi="Arial"/>
                <w:sz w:val="18"/>
                <w:lang w:val="fr-FR"/>
              </w:rPr>
              <w:t>see</w:t>
            </w:r>
            <w:proofErr w:type="spellEnd"/>
            <w:r w:rsidRPr="00C41600">
              <w:rPr>
                <w:rFonts w:ascii="Arial" w:hAnsi="Arial"/>
                <w:sz w:val="18"/>
                <w:lang w:val="fr-FR"/>
              </w:rPr>
              <w:t xml:space="preserve"> TS 29.502 [16] clause 6.1.6.3.8 for </w:t>
            </w:r>
            <w:proofErr w:type="spellStart"/>
            <w:r w:rsidRPr="00C41600">
              <w:rPr>
                <w:rFonts w:ascii="Arial" w:hAnsi="Arial"/>
                <w:sz w:val="18"/>
                <w:lang w:val="fr-FR"/>
              </w:rPr>
              <w:t>enumerated</w:t>
            </w:r>
            <w:proofErr w:type="spellEnd"/>
            <w:r w:rsidRPr="00C41600">
              <w:rPr>
                <w:rFonts w:ascii="Arial" w:hAnsi="Arial"/>
                <w:sz w:val="18"/>
                <w:lang w:val="fr-FR"/>
              </w:rPr>
              <w:t xml:space="preserve"> cause information). </w:t>
            </w:r>
            <w:proofErr w:type="spellStart"/>
            <w:r w:rsidRPr="00C41600">
              <w:rPr>
                <w:rFonts w:ascii="Arial" w:hAnsi="Arial"/>
                <w:sz w:val="18"/>
                <w:lang w:val="fr-FR"/>
              </w:rPr>
              <w:t>Include</w:t>
            </w:r>
            <w:proofErr w:type="spellEnd"/>
            <w:r w:rsidRPr="00C41600">
              <w:rPr>
                <w:rFonts w:ascii="Arial" w:hAnsi="Arial"/>
                <w:sz w:val="18"/>
                <w:lang w:val="fr-FR"/>
              </w:rPr>
              <w:t xml:space="preserve"> if </w:t>
            </w:r>
            <w:proofErr w:type="spellStart"/>
            <w:r w:rsidRPr="00C41600">
              <w:rPr>
                <w:rFonts w:ascii="Arial" w:hAnsi="Arial"/>
                <w:sz w:val="18"/>
                <w:lang w:val="fr-FR"/>
              </w:rPr>
              <w:t>known</w:t>
            </w:r>
            <w:proofErr w:type="spellEnd"/>
            <w:r w:rsidRPr="00C41600">
              <w:rPr>
                <w:rFonts w:ascii="Arial" w:hAnsi="Arial"/>
                <w:sz w:val="18"/>
                <w:lang w:val="fr-FR"/>
              </w:rPr>
              <w:t>.</w:t>
            </w:r>
          </w:p>
        </w:tc>
        <w:tc>
          <w:tcPr>
            <w:tcW w:w="456" w:type="dxa"/>
            <w:hideMark/>
          </w:tcPr>
          <w:p w14:paraId="7A7CE9F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401CDA5B" w14:textId="77777777" w:rsidTr="001B5900">
        <w:trPr>
          <w:jc w:val="center"/>
        </w:trPr>
        <w:tc>
          <w:tcPr>
            <w:tcW w:w="1795" w:type="dxa"/>
            <w:hideMark/>
          </w:tcPr>
          <w:p w14:paraId="056F298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ePS5GSComboInfo</w:t>
            </w:r>
          </w:p>
        </w:tc>
        <w:tc>
          <w:tcPr>
            <w:tcW w:w="1800" w:type="dxa"/>
          </w:tcPr>
          <w:p w14:paraId="149831E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EPS5GSComboInfo</w:t>
            </w:r>
          </w:p>
        </w:tc>
        <w:tc>
          <w:tcPr>
            <w:tcW w:w="630" w:type="dxa"/>
          </w:tcPr>
          <w:p w14:paraId="2DBF1DF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0..1</w:t>
            </w:r>
          </w:p>
        </w:tc>
        <w:tc>
          <w:tcPr>
            <w:tcW w:w="4950" w:type="dxa"/>
            <w:hideMark/>
          </w:tcPr>
          <w:p w14:paraId="17EC9B2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Provides</w:t>
            </w:r>
            <w:proofErr w:type="spellEnd"/>
            <w:r w:rsidRPr="00C41600">
              <w:rPr>
                <w:rFonts w:ascii="Arial" w:hAnsi="Arial"/>
                <w:sz w:val="18"/>
                <w:lang w:val="fr-FR"/>
              </w:rPr>
              <w:t xml:space="preserve"> </w:t>
            </w:r>
            <w:proofErr w:type="spellStart"/>
            <w:r w:rsidRPr="00C41600">
              <w:rPr>
                <w:rFonts w:ascii="Arial" w:hAnsi="Arial"/>
                <w:sz w:val="18"/>
                <w:lang w:val="fr-FR"/>
              </w:rPr>
              <w:t>detailed</w:t>
            </w:r>
            <w:proofErr w:type="spellEnd"/>
            <w:r w:rsidRPr="00C41600">
              <w:rPr>
                <w:rFonts w:ascii="Arial" w:hAnsi="Arial"/>
                <w:sz w:val="18"/>
                <w:lang w:val="fr-FR"/>
              </w:rPr>
              <w:t xml:space="preserve"> information about PDN Connections</w:t>
            </w:r>
            <w:r w:rsidRPr="00C41600">
              <w:rPr>
                <w:rFonts w:ascii="Arial" w:hAnsi="Arial" w:cs="Arial"/>
                <w:sz w:val="18"/>
                <w:szCs w:val="18"/>
                <w:lang w:val="fr-FR"/>
              </w:rPr>
              <w:t xml:space="preserve"> </w:t>
            </w:r>
            <w:proofErr w:type="spellStart"/>
            <w:r w:rsidRPr="00C41600">
              <w:rPr>
                <w:rFonts w:ascii="Arial" w:hAnsi="Arial" w:cs="Arial"/>
                <w:sz w:val="18"/>
                <w:szCs w:val="18"/>
                <w:lang w:val="fr-FR"/>
              </w:rPr>
              <w:t>associated</w:t>
            </w:r>
            <w:proofErr w:type="spellEnd"/>
            <w:r w:rsidRPr="00C41600">
              <w:rPr>
                <w:rFonts w:ascii="Arial" w:hAnsi="Arial" w:cs="Arial"/>
                <w:sz w:val="18"/>
                <w:szCs w:val="18"/>
                <w:lang w:val="fr-FR"/>
              </w:rPr>
              <w:t xml:space="preserve"> </w:t>
            </w:r>
            <w:proofErr w:type="spellStart"/>
            <w:r w:rsidRPr="00C41600">
              <w:rPr>
                <w:rFonts w:ascii="Arial" w:hAnsi="Arial" w:cs="Arial"/>
                <w:sz w:val="18"/>
                <w:szCs w:val="18"/>
                <w:lang w:val="fr-FR"/>
              </w:rPr>
              <w:t>with</w:t>
            </w:r>
            <w:proofErr w:type="spellEnd"/>
            <w:r w:rsidRPr="00C41600">
              <w:rPr>
                <w:rFonts w:ascii="Arial" w:hAnsi="Arial" w:cs="Arial"/>
                <w:sz w:val="18"/>
                <w:szCs w:val="18"/>
                <w:lang w:val="fr-FR"/>
              </w:rPr>
              <w:t xml:space="preserve"> the </w:t>
            </w:r>
            <w:proofErr w:type="spellStart"/>
            <w:r w:rsidRPr="00C41600">
              <w:rPr>
                <w:rFonts w:ascii="Arial" w:hAnsi="Arial" w:cs="Arial"/>
                <w:sz w:val="18"/>
                <w:szCs w:val="18"/>
                <w:lang w:val="fr-FR"/>
              </w:rPr>
              <w:t>reported</w:t>
            </w:r>
            <w:proofErr w:type="spellEnd"/>
            <w:r w:rsidRPr="00C41600">
              <w:rPr>
                <w:rFonts w:ascii="Arial" w:hAnsi="Arial" w:cs="Arial"/>
                <w:sz w:val="18"/>
                <w:szCs w:val="18"/>
                <w:lang w:val="fr-FR"/>
              </w:rPr>
              <w:t xml:space="preserve"> PDU Session</w:t>
            </w:r>
            <w:r w:rsidRPr="00C41600">
              <w:rPr>
                <w:rFonts w:ascii="Arial" w:hAnsi="Arial"/>
                <w:sz w:val="18"/>
                <w:lang w:val="fr-FR"/>
              </w:rPr>
              <w:t xml:space="preserve">. This </w:t>
            </w:r>
            <w:proofErr w:type="spellStart"/>
            <w:r w:rsidRPr="00C41600">
              <w:rPr>
                <w:rFonts w:ascii="Arial" w:hAnsi="Arial"/>
                <w:sz w:val="18"/>
                <w:lang w:val="fr-FR"/>
              </w:rPr>
              <w:t>parameter</w:t>
            </w:r>
            <w:proofErr w:type="spellEnd"/>
            <w:r w:rsidRPr="00C41600">
              <w:rPr>
                <w:rFonts w:ascii="Arial" w:hAnsi="Arial"/>
                <w:sz w:val="18"/>
                <w:lang w:val="fr-FR"/>
              </w:rPr>
              <w:t xml:space="preserve"> </w:t>
            </w:r>
            <w:proofErr w:type="spellStart"/>
            <w:r w:rsidRPr="00C41600">
              <w:rPr>
                <w:rFonts w:ascii="Arial" w:hAnsi="Arial"/>
                <w:sz w:val="18"/>
                <w:lang w:val="fr-FR"/>
              </w:rPr>
              <w:t>may</w:t>
            </w:r>
            <w:proofErr w:type="spellEnd"/>
            <w:r w:rsidRPr="00C41600">
              <w:rPr>
                <w:rFonts w:ascii="Arial" w:hAnsi="Arial"/>
                <w:sz w:val="18"/>
                <w:lang w:val="fr-FR"/>
              </w:rPr>
              <w:t xml:space="preserve"> </w:t>
            </w:r>
            <w:proofErr w:type="spellStart"/>
            <w:r w:rsidRPr="00C41600">
              <w:rPr>
                <w:rFonts w:ascii="Arial" w:hAnsi="Arial"/>
                <w:sz w:val="18"/>
                <w:lang w:val="fr-FR"/>
              </w:rPr>
              <w:t>include</w:t>
            </w:r>
            <w:proofErr w:type="spellEnd"/>
            <w:r w:rsidRPr="00C41600">
              <w:rPr>
                <w:rFonts w:ascii="Arial" w:hAnsi="Arial"/>
                <w:sz w:val="18"/>
                <w:lang w:val="fr-FR"/>
              </w:rPr>
              <w:t xml:space="preserve"> the </w:t>
            </w:r>
            <w:proofErr w:type="spellStart"/>
            <w:r w:rsidRPr="00C41600">
              <w:rPr>
                <w:rFonts w:ascii="Arial" w:hAnsi="Arial"/>
                <w:sz w:val="18"/>
                <w:lang w:val="fr-FR"/>
              </w:rPr>
              <w:t>additional</w:t>
            </w:r>
            <w:proofErr w:type="spellEnd"/>
            <w:r w:rsidRPr="00C41600">
              <w:rPr>
                <w:rFonts w:ascii="Arial" w:hAnsi="Arial"/>
                <w:sz w:val="18"/>
                <w:lang w:val="fr-FR"/>
              </w:rPr>
              <w:t xml:space="preserve"> </w:t>
            </w:r>
            <w:proofErr w:type="spellStart"/>
            <w:r w:rsidRPr="00C41600">
              <w:rPr>
                <w:rFonts w:ascii="Arial" w:hAnsi="Arial"/>
                <w:sz w:val="18"/>
                <w:lang w:val="fr-FR"/>
              </w:rPr>
              <w:t>IEs</w:t>
            </w:r>
            <w:proofErr w:type="spellEnd"/>
            <w:r w:rsidRPr="00C41600">
              <w:rPr>
                <w:rFonts w:ascii="Arial" w:hAnsi="Arial"/>
                <w:sz w:val="18"/>
                <w:lang w:val="fr-FR"/>
              </w:rPr>
              <w:t xml:space="preserve"> in Table 6.2.3-1A, </w:t>
            </w:r>
            <w:proofErr w:type="spellStart"/>
            <w:r w:rsidRPr="00C41600">
              <w:rPr>
                <w:rFonts w:ascii="Arial" w:hAnsi="Arial"/>
                <w:sz w:val="18"/>
                <w:lang w:val="fr-FR"/>
              </w:rPr>
              <w:t>when</w:t>
            </w:r>
            <w:proofErr w:type="spellEnd"/>
            <w:r w:rsidRPr="00C41600">
              <w:rPr>
                <w:rFonts w:ascii="Arial" w:hAnsi="Arial"/>
                <w:sz w:val="18"/>
                <w:lang w:val="fr-FR"/>
              </w:rPr>
              <w:t xml:space="preserve"> </w:t>
            </w:r>
            <w:proofErr w:type="spellStart"/>
            <w:r w:rsidRPr="00C41600">
              <w:rPr>
                <w:rFonts w:ascii="Arial" w:hAnsi="Arial"/>
                <w:sz w:val="18"/>
                <w:lang w:val="fr-FR"/>
              </w:rPr>
              <w:t>available</w:t>
            </w:r>
            <w:proofErr w:type="spellEnd"/>
            <w:r w:rsidRPr="00C41600">
              <w:rPr>
                <w:rFonts w:ascii="Arial" w:hAnsi="Arial"/>
                <w:sz w:val="18"/>
                <w:lang w:val="fr-FR"/>
              </w:rPr>
              <w:t>.</w:t>
            </w:r>
          </w:p>
        </w:tc>
        <w:tc>
          <w:tcPr>
            <w:tcW w:w="456" w:type="dxa"/>
            <w:hideMark/>
          </w:tcPr>
          <w:p w14:paraId="6B087FD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4F38DEF4" w14:textId="77777777" w:rsidTr="001B5900">
        <w:trPr>
          <w:jc w:val="center"/>
        </w:trPr>
        <w:tc>
          <w:tcPr>
            <w:tcW w:w="1795" w:type="dxa"/>
            <w:hideMark/>
          </w:tcPr>
          <w:p w14:paraId="2DF1B61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nGAPCause</w:t>
            </w:r>
            <w:proofErr w:type="spellEnd"/>
          </w:p>
        </w:tc>
        <w:tc>
          <w:tcPr>
            <w:tcW w:w="1800" w:type="dxa"/>
          </w:tcPr>
          <w:p w14:paraId="2CE372D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NGAPCauseInt</w:t>
            </w:r>
            <w:proofErr w:type="spellEnd"/>
          </w:p>
        </w:tc>
        <w:tc>
          <w:tcPr>
            <w:tcW w:w="630" w:type="dxa"/>
          </w:tcPr>
          <w:p w14:paraId="2CB862F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0..1</w:t>
            </w:r>
          </w:p>
        </w:tc>
        <w:tc>
          <w:tcPr>
            <w:tcW w:w="4950" w:type="dxa"/>
            <w:hideMark/>
          </w:tcPr>
          <w:p w14:paraId="38B9698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Indicates</w:t>
            </w:r>
            <w:proofErr w:type="spellEnd"/>
            <w:r w:rsidRPr="00C41600">
              <w:rPr>
                <w:rFonts w:ascii="Arial" w:hAnsi="Arial"/>
                <w:sz w:val="18"/>
                <w:lang w:val="fr-FR"/>
              </w:rPr>
              <w:t xml:space="preserve"> the NGAP cause for the </w:t>
            </w:r>
            <w:proofErr w:type="spellStart"/>
            <w:r w:rsidRPr="00C41600">
              <w:rPr>
                <w:rFonts w:ascii="Arial" w:hAnsi="Arial"/>
                <w:sz w:val="18"/>
                <w:lang w:val="fr-FR"/>
              </w:rPr>
              <w:t>requested</w:t>
            </w:r>
            <w:proofErr w:type="spellEnd"/>
            <w:r w:rsidRPr="00C41600">
              <w:rPr>
                <w:rFonts w:ascii="Arial" w:hAnsi="Arial"/>
                <w:sz w:val="18"/>
                <w:lang w:val="fr-FR"/>
              </w:rPr>
              <w:t xml:space="preserve"> SM </w:t>
            </w:r>
            <w:proofErr w:type="spellStart"/>
            <w:r w:rsidRPr="00C41600">
              <w:rPr>
                <w:rFonts w:ascii="Arial" w:hAnsi="Arial"/>
                <w:sz w:val="18"/>
                <w:lang w:val="fr-FR"/>
              </w:rPr>
              <w:t>context</w:t>
            </w:r>
            <w:proofErr w:type="spellEnd"/>
            <w:r w:rsidRPr="00C41600">
              <w:rPr>
                <w:rFonts w:ascii="Arial" w:hAnsi="Arial"/>
                <w:sz w:val="18"/>
                <w:lang w:val="fr-FR"/>
              </w:rPr>
              <w:t xml:space="preserve"> release (</w:t>
            </w:r>
            <w:proofErr w:type="spellStart"/>
            <w:r w:rsidRPr="00C41600">
              <w:rPr>
                <w:rFonts w:ascii="Arial" w:hAnsi="Arial"/>
                <w:sz w:val="18"/>
                <w:lang w:val="fr-FR"/>
              </w:rPr>
              <w:t>see</w:t>
            </w:r>
            <w:proofErr w:type="spellEnd"/>
            <w:r w:rsidRPr="00C41600">
              <w:rPr>
                <w:rFonts w:ascii="Arial" w:hAnsi="Arial"/>
                <w:sz w:val="18"/>
                <w:lang w:val="fr-FR"/>
              </w:rPr>
              <w:t xml:space="preserve"> TS 29.502 [16] clause 6.1.6.2.6). </w:t>
            </w:r>
            <w:proofErr w:type="spellStart"/>
            <w:r w:rsidRPr="00C41600">
              <w:rPr>
                <w:rFonts w:ascii="Arial" w:hAnsi="Arial"/>
                <w:sz w:val="18"/>
                <w:lang w:val="fr-FR"/>
              </w:rPr>
              <w:t>Shall</w:t>
            </w:r>
            <w:proofErr w:type="spellEnd"/>
            <w:r w:rsidRPr="00C41600">
              <w:rPr>
                <w:rFonts w:ascii="Arial" w:hAnsi="Arial"/>
                <w:sz w:val="18"/>
                <w:lang w:val="fr-FR"/>
              </w:rPr>
              <w:t xml:space="preserve"> </w:t>
            </w:r>
            <w:proofErr w:type="spellStart"/>
            <w:r w:rsidRPr="00C41600">
              <w:rPr>
                <w:rFonts w:ascii="Arial" w:hAnsi="Arial"/>
                <w:sz w:val="18"/>
                <w:lang w:val="fr-FR"/>
              </w:rPr>
              <w:t>be</w:t>
            </w:r>
            <w:proofErr w:type="spellEnd"/>
            <w:r w:rsidRPr="00C41600">
              <w:rPr>
                <w:rFonts w:ascii="Arial" w:hAnsi="Arial"/>
                <w:sz w:val="18"/>
                <w:lang w:val="fr-FR"/>
              </w:rPr>
              <w:t xml:space="preserve"> </w:t>
            </w:r>
            <w:proofErr w:type="spellStart"/>
            <w:r w:rsidRPr="00C41600">
              <w:rPr>
                <w:rFonts w:ascii="Arial" w:hAnsi="Arial"/>
                <w:sz w:val="18"/>
                <w:lang w:val="fr-FR"/>
              </w:rPr>
              <w:t>derived</w:t>
            </w:r>
            <w:proofErr w:type="spellEnd"/>
            <w:r w:rsidRPr="00C41600">
              <w:rPr>
                <w:rFonts w:ascii="Arial" w:hAnsi="Arial"/>
                <w:sz w:val="18"/>
                <w:lang w:val="fr-FR"/>
              </w:rPr>
              <w:t xml:space="preserve"> as </w:t>
            </w:r>
            <w:proofErr w:type="spellStart"/>
            <w:r w:rsidRPr="00C41600">
              <w:rPr>
                <w:rFonts w:ascii="Arial" w:hAnsi="Arial"/>
                <w:sz w:val="18"/>
                <w:lang w:val="fr-FR"/>
              </w:rPr>
              <w:t>described</w:t>
            </w:r>
            <w:proofErr w:type="spellEnd"/>
            <w:r w:rsidRPr="00C41600">
              <w:rPr>
                <w:rFonts w:ascii="Arial" w:hAnsi="Arial"/>
                <w:sz w:val="18"/>
                <w:lang w:val="fr-FR"/>
              </w:rPr>
              <w:t xml:space="preserve"> in TS 29.571 [17] clause 5.4.4.12.</w:t>
            </w:r>
          </w:p>
        </w:tc>
        <w:tc>
          <w:tcPr>
            <w:tcW w:w="456" w:type="dxa"/>
            <w:hideMark/>
          </w:tcPr>
          <w:p w14:paraId="3C1365E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0B784B21" w14:textId="77777777" w:rsidTr="001B5900">
        <w:trPr>
          <w:jc w:val="center"/>
        </w:trPr>
        <w:tc>
          <w:tcPr>
            <w:tcW w:w="1795" w:type="dxa"/>
            <w:hideMark/>
          </w:tcPr>
          <w:p w14:paraId="53CE0B8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fiveGMMCause</w:t>
            </w:r>
            <w:proofErr w:type="spellEnd"/>
          </w:p>
        </w:tc>
        <w:tc>
          <w:tcPr>
            <w:tcW w:w="1800" w:type="dxa"/>
          </w:tcPr>
          <w:p w14:paraId="229D58E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FiveGMMCause</w:t>
            </w:r>
            <w:proofErr w:type="spellEnd"/>
          </w:p>
        </w:tc>
        <w:tc>
          <w:tcPr>
            <w:tcW w:w="630" w:type="dxa"/>
          </w:tcPr>
          <w:p w14:paraId="0967FFA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0..1</w:t>
            </w:r>
          </w:p>
        </w:tc>
        <w:tc>
          <w:tcPr>
            <w:tcW w:w="4950" w:type="dxa"/>
            <w:hideMark/>
          </w:tcPr>
          <w:p w14:paraId="75C7F89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Indicates</w:t>
            </w:r>
            <w:proofErr w:type="spellEnd"/>
            <w:r w:rsidRPr="00C41600">
              <w:rPr>
                <w:rFonts w:ascii="Arial" w:hAnsi="Arial"/>
                <w:sz w:val="18"/>
                <w:lang w:val="fr-FR"/>
              </w:rPr>
              <w:t xml:space="preserve"> the 5GMM cause for a PDU Session </w:t>
            </w:r>
            <w:proofErr w:type="spellStart"/>
            <w:r w:rsidRPr="00C41600">
              <w:rPr>
                <w:rFonts w:ascii="Arial" w:hAnsi="Arial"/>
                <w:sz w:val="18"/>
                <w:lang w:val="fr-FR"/>
              </w:rPr>
              <w:t>released</w:t>
            </w:r>
            <w:proofErr w:type="spellEnd"/>
            <w:r w:rsidRPr="00C41600">
              <w:rPr>
                <w:rFonts w:ascii="Arial" w:hAnsi="Arial"/>
                <w:sz w:val="18"/>
                <w:lang w:val="fr-FR"/>
              </w:rPr>
              <w:t xml:space="preserve"> due to </w:t>
            </w:r>
            <w:proofErr w:type="spellStart"/>
            <w:r w:rsidRPr="00C41600">
              <w:rPr>
                <w:rFonts w:ascii="Arial" w:hAnsi="Arial"/>
                <w:sz w:val="18"/>
                <w:lang w:val="fr-FR"/>
              </w:rPr>
              <w:t>any</w:t>
            </w:r>
            <w:proofErr w:type="spellEnd"/>
            <w:r w:rsidRPr="00C41600">
              <w:rPr>
                <w:rFonts w:ascii="Arial" w:hAnsi="Arial"/>
                <w:sz w:val="18"/>
                <w:lang w:val="fr-FR"/>
              </w:rPr>
              <w:t xml:space="preserve"> 5GMM </w:t>
            </w:r>
            <w:proofErr w:type="spellStart"/>
            <w:r w:rsidRPr="00C41600">
              <w:rPr>
                <w:rFonts w:ascii="Arial" w:hAnsi="Arial"/>
                <w:sz w:val="18"/>
                <w:lang w:val="fr-FR"/>
              </w:rPr>
              <w:t>failure</w:t>
            </w:r>
            <w:proofErr w:type="spellEnd"/>
            <w:r w:rsidRPr="00C41600">
              <w:rPr>
                <w:rFonts w:ascii="Arial" w:hAnsi="Arial"/>
                <w:sz w:val="18"/>
                <w:lang w:val="fr-FR"/>
              </w:rPr>
              <w:t xml:space="preserve"> (</w:t>
            </w:r>
            <w:proofErr w:type="spellStart"/>
            <w:r w:rsidRPr="00C41600">
              <w:rPr>
                <w:rFonts w:ascii="Arial" w:hAnsi="Arial"/>
                <w:sz w:val="18"/>
                <w:lang w:val="fr-FR"/>
              </w:rPr>
              <w:t>see</w:t>
            </w:r>
            <w:proofErr w:type="spellEnd"/>
            <w:r w:rsidRPr="00C41600">
              <w:rPr>
                <w:rFonts w:ascii="Arial" w:hAnsi="Arial"/>
                <w:sz w:val="18"/>
                <w:lang w:val="fr-FR"/>
              </w:rPr>
              <w:t xml:space="preserve"> 29.502 [16] clause 6.1.6.2.6). </w:t>
            </w:r>
            <w:proofErr w:type="spellStart"/>
            <w:r w:rsidRPr="00C41600">
              <w:rPr>
                <w:rFonts w:ascii="Arial" w:hAnsi="Arial"/>
                <w:sz w:val="18"/>
                <w:lang w:val="fr-FR"/>
              </w:rPr>
              <w:t>Shall</w:t>
            </w:r>
            <w:proofErr w:type="spellEnd"/>
            <w:r w:rsidRPr="00C41600">
              <w:rPr>
                <w:rFonts w:ascii="Arial" w:hAnsi="Arial"/>
                <w:sz w:val="18"/>
                <w:lang w:val="fr-FR"/>
              </w:rPr>
              <w:t xml:space="preserve"> </w:t>
            </w:r>
            <w:proofErr w:type="spellStart"/>
            <w:r w:rsidRPr="00C41600">
              <w:rPr>
                <w:rFonts w:ascii="Arial" w:hAnsi="Arial"/>
                <w:sz w:val="18"/>
                <w:lang w:val="fr-FR"/>
              </w:rPr>
              <w:t>be</w:t>
            </w:r>
            <w:proofErr w:type="spellEnd"/>
            <w:r w:rsidRPr="00C41600">
              <w:rPr>
                <w:rFonts w:ascii="Arial" w:hAnsi="Arial"/>
                <w:sz w:val="18"/>
                <w:lang w:val="fr-FR"/>
              </w:rPr>
              <w:t xml:space="preserve"> sent as an </w:t>
            </w:r>
            <w:proofErr w:type="spellStart"/>
            <w:r w:rsidRPr="00C41600">
              <w:rPr>
                <w:rFonts w:ascii="Arial" w:hAnsi="Arial"/>
                <w:sz w:val="18"/>
                <w:lang w:val="fr-FR"/>
              </w:rPr>
              <w:t>integer</w:t>
            </w:r>
            <w:proofErr w:type="spellEnd"/>
            <w:r w:rsidRPr="00C41600">
              <w:rPr>
                <w:rFonts w:ascii="Arial" w:hAnsi="Arial"/>
                <w:sz w:val="18"/>
                <w:lang w:val="fr-FR"/>
              </w:rPr>
              <w:t xml:space="preserve"> </w:t>
            </w:r>
            <w:proofErr w:type="spellStart"/>
            <w:r w:rsidRPr="00C41600">
              <w:rPr>
                <w:rFonts w:ascii="Arial" w:hAnsi="Arial"/>
                <w:sz w:val="18"/>
                <w:lang w:val="fr-FR"/>
              </w:rPr>
              <w:t>derived</w:t>
            </w:r>
            <w:proofErr w:type="spellEnd"/>
            <w:r w:rsidRPr="00C41600">
              <w:rPr>
                <w:rFonts w:ascii="Arial" w:hAnsi="Arial"/>
                <w:sz w:val="18"/>
                <w:lang w:val="fr-FR"/>
              </w:rPr>
              <w:t xml:space="preserve"> as </w:t>
            </w:r>
            <w:proofErr w:type="spellStart"/>
            <w:r w:rsidRPr="00C41600">
              <w:rPr>
                <w:rFonts w:ascii="Arial" w:hAnsi="Arial"/>
                <w:sz w:val="18"/>
                <w:lang w:val="fr-FR"/>
              </w:rPr>
              <w:t>described</w:t>
            </w:r>
            <w:proofErr w:type="spellEnd"/>
            <w:r w:rsidRPr="00C41600">
              <w:rPr>
                <w:rFonts w:ascii="Arial" w:hAnsi="Arial"/>
                <w:sz w:val="18"/>
                <w:lang w:val="fr-FR"/>
              </w:rPr>
              <w:t xml:space="preserve"> in TS 29.571 [17] clause 5.4.2.</w:t>
            </w:r>
          </w:p>
        </w:tc>
        <w:tc>
          <w:tcPr>
            <w:tcW w:w="456" w:type="dxa"/>
            <w:hideMark/>
          </w:tcPr>
          <w:p w14:paraId="1399B9C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07EFEF59" w14:textId="77777777" w:rsidTr="001B5900">
        <w:trPr>
          <w:jc w:val="center"/>
        </w:trPr>
        <w:tc>
          <w:tcPr>
            <w:tcW w:w="1795" w:type="dxa"/>
            <w:hideMark/>
          </w:tcPr>
          <w:p w14:paraId="20E6E9F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pCCRuleIDs</w:t>
            </w:r>
            <w:proofErr w:type="spellEnd"/>
          </w:p>
        </w:tc>
        <w:tc>
          <w:tcPr>
            <w:tcW w:w="1800" w:type="dxa"/>
          </w:tcPr>
          <w:p w14:paraId="55A9517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proofErr w:type="spellStart"/>
            <w:r w:rsidRPr="00C41600">
              <w:rPr>
                <w:rFonts w:ascii="Arial" w:hAnsi="Arial"/>
                <w:sz w:val="18"/>
                <w:lang w:val="fr-FR"/>
              </w:rPr>
              <w:t>PCCRuleIDSet</w:t>
            </w:r>
            <w:proofErr w:type="spellEnd"/>
          </w:p>
        </w:tc>
        <w:tc>
          <w:tcPr>
            <w:tcW w:w="630" w:type="dxa"/>
          </w:tcPr>
          <w:p w14:paraId="5BA6FB5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0..1</w:t>
            </w:r>
          </w:p>
        </w:tc>
        <w:tc>
          <w:tcPr>
            <w:tcW w:w="4950" w:type="dxa"/>
            <w:hideMark/>
          </w:tcPr>
          <w:p w14:paraId="300488B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 xml:space="preserve">PCC </w:t>
            </w:r>
            <w:proofErr w:type="spellStart"/>
            <w:r w:rsidRPr="00C41600">
              <w:rPr>
                <w:rFonts w:ascii="Arial" w:hAnsi="Arial"/>
                <w:sz w:val="18"/>
                <w:lang w:val="fr-FR"/>
              </w:rPr>
              <w:t>rule</w:t>
            </w:r>
            <w:proofErr w:type="spellEnd"/>
            <w:r w:rsidRPr="00C41600">
              <w:rPr>
                <w:rFonts w:ascii="Arial" w:hAnsi="Arial"/>
                <w:sz w:val="18"/>
                <w:lang w:val="fr-FR"/>
              </w:rPr>
              <w:t xml:space="preserve"> IDs of the PCC </w:t>
            </w:r>
            <w:proofErr w:type="spellStart"/>
            <w:r w:rsidRPr="00C41600">
              <w:rPr>
                <w:rFonts w:ascii="Arial" w:hAnsi="Arial"/>
                <w:sz w:val="18"/>
                <w:lang w:val="fr-FR"/>
              </w:rPr>
              <w:t>rules</w:t>
            </w:r>
            <w:proofErr w:type="spellEnd"/>
            <w:r w:rsidRPr="00C41600">
              <w:rPr>
                <w:rFonts w:ascii="Arial" w:hAnsi="Arial"/>
                <w:sz w:val="18"/>
                <w:lang w:val="fr-FR"/>
              </w:rPr>
              <w:t xml:space="preserve"> </w:t>
            </w:r>
            <w:proofErr w:type="spellStart"/>
            <w:r w:rsidRPr="00C41600">
              <w:rPr>
                <w:rFonts w:ascii="Arial" w:hAnsi="Arial"/>
                <w:sz w:val="18"/>
                <w:lang w:val="fr-FR"/>
              </w:rPr>
              <w:t>related</w:t>
            </w:r>
            <w:proofErr w:type="spellEnd"/>
            <w:r w:rsidRPr="00C41600">
              <w:rPr>
                <w:rFonts w:ascii="Arial" w:hAnsi="Arial"/>
                <w:sz w:val="18"/>
                <w:lang w:val="fr-FR"/>
              </w:rPr>
              <w:t xml:space="preserve"> to </w:t>
            </w:r>
            <w:proofErr w:type="spellStart"/>
            <w:r w:rsidRPr="00C41600">
              <w:rPr>
                <w:rFonts w:ascii="Arial" w:hAnsi="Arial"/>
                <w:sz w:val="18"/>
                <w:lang w:val="fr-FR"/>
              </w:rPr>
              <w:t>traffic</w:t>
            </w:r>
            <w:proofErr w:type="spellEnd"/>
            <w:r w:rsidRPr="00C41600">
              <w:rPr>
                <w:rFonts w:ascii="Arial" w:hAnsi="Arial"/>
                <w:sz w:val="18"/>
                <w:lang w:val="fr-FR"/>
              </w:rPr>
              <w:t xml:space="preserve"> influence </w:t>
            </w:r>
            <w:proofErr w:type="spellStart"/>
            <w:r w:rsidRPr="00C41600">
              <w:rPr>
                <w:rFonts w:ascii="Arial" w:hAnsi="Arial"/>
                <w:sz w:val="18"/>
                <w:lang w:val="fr-FR"/>
              </w:rPr>
              <w:t>that</w:t>
            </w:r>
            <w:proofErr w:type="spellEnd"/>
            <w:r w:rsidRPr="00C41600">
              <w:rPr>
                <w:rFonts w:ascii="Arial" w:hAnsi="Arial"/>
                <w:sz w:val="18"/>
                <w:lang w:val="fr-FR"/>
              </w:rPr>
              <w:t xml:space="preserve"> are </w:t>
            </w:r>
            <w:proofErr w:type="spellStart"/>
            <w:r w:rsidRPr="00C41600">
              <w:rPr>
                <w:rFonts w:ascii="Arial" w:hAnsi="Arial"/>
                <w:sz w:val="18"/>
                <w:lang w:val="fr-FR"/>
              </w:rPr>
              <w:t>associated</w:t>
            </w:r>
            <w:proofErr w:type="spellEnd"/>
            <w:r w:rsidRPr="00C41600">
              <w:rPr>
                <w:rFonts w:ascii="Arial" w:hAnsi="Arial"/>
                <w:sz w:val="18"/>
                <w:lang w:val="fr-FR"/>
              </w:rPr>
              <w:t xml:space="preserve"> to the PDU session and active at the time the PDU session </w:t>
            </w:r>
            <w:proofErr w:type="spellStart"/>
            <w:r w:rsidRPr="00C41600">
              <w:rPr>
                <w:rFonts w:ascii="Arial" w:hAnsi="Arial"/>
                <w:sz w:val="18"/>
                <w:lang w:val="fr-FR"/>
              </w:rPr>
              <w:t>is</w:t>
            </w:r>
            <w:proofErr w:type="spellEnd"/>
            <w:r w:rsidRPr="00C41600">
              <w:rPr>
                <w:rFonts w:ascii="Arial" w:hAnsi="Arial"/>
                <w:sz w:val="18"/>
                <w:lang w:val="fr-FR"/>
              </w:rPr>
              <w:t xml:space="preserve"> </w:t>
            </w:r>
            <w:proofErr w:type="spellStart"/>
            <w:r w:rsidRPr="00C41600">
              <w:rPr>
                <w:rFonts w:ascii="Arial" w:hAnsi="Arial"/>
                <w:sz w:val="18"/>
                <w:lang w:val="fr-FR"/>
              </w:rPr>
              <w:t>released</w:t>
            </w:r>
            <w:proofErr w:type="spellEnd"/>
            <w:r w:rsidRPr="00C41600">
              <w:rPr>
                <w:rFonts w:ascii="Arial" w:hAnsi="Arial"/>
                <w:sz w:val="18"/>
                <w:lang w:val="fr-FR"/>
              </w:rPr>
              <w:t>.</w:t>
            </w:r>
          </w:p>
        </w:tc>
        <w:tc>
          <w:tcPr>
            <w:tcW w:w="456" w:type="dxa"/>
            <w:hideMark/>
          </w:tcPr>
          <w:p w14:paraId="38FE1EC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r w:rsidR="00C41600" w:rsidRPr="00C41600" w14:paraId="3573ADB6" w14:textId="77777777" w:rsidTr="001B5900">
        <w:trPr>
          <w:jc w:val="center"/>
        </w:trPr>
        <w:tc>
          <w:tcPr>
            <w:tcW w:w="1795" w:type="dxa"/>
            <w:hideMark/>
          </w:tcPr>
          <w:p w14:paraId="1ABDD325" w14:textId="62E329AE" w:rsidR="00C41600" w:rsidRPr="00C41600" w:rsidRDefault="00E27AAE" w:rsidP="00C41600">
            <w:pPr>
              <w:keepNext/>
              <w:keepLines/>
              <w:overflowPunct w:val="0"/>
              <w:autoSpaceDE w:val="0"/>
              <w:autoSpaceDN w:val="0"/>
              <w:adjustRightInd w:val="0"/>
              <w:spacing w:after="0"/>
              <w:textAlignment w:val="baseline"/>
              <w:rPr>
                <w:rFonts w:ascii="Arial" w:hAnsi="Arial"/>
                <w:sz w:val="18"/>
                <w:lang w:val="fr-FR"/>
              </w:rPr>
            </w:pPr>
            <w:proofErr w:type="spellStart"/>
            <w:ins w:id="123" w:author="Jason  Graham" w:date="2025-01-29T17:02:00Z" w16du:dateUtc="2025-01-29T22:02:00Z">
              <w:r>
                <w:rPr>
                  <w:rFonts w:ascii="Arial" w:hAnsi="Arial"/>
                  <w:sz w:val="18"/>
                  <w:lang w:val="fr-FR"/>
                </w:rPr>
                <w:t>deprecated</w:t>
              </w:r>
            </w:ins>
            <w:del w:id="124" w:author="Jason  Graham" w:date="2025-01-29T17:02:00Z" w16du:dateUtc="2025-01-29T22:02:00Z">
              <w:r w:rsidR="00C41600" w:rsidRPr="00C41600" w:rsidDel="00E27AAE">
                <w:rPr>
                  <w:rFonts w:ascii="Arial" w:hAnsi="Arial"/>
                  <w:sz w:val="18"/>
                  <w:lang w:val="fr-FR"/>
                </w:rPr>
                <w:delText>e</w:delText>
              </w:r>
            </w:del>
            <w:ins w:id="125" w:author="Jason  Graham" w:date="2025-01-29T17:02:00Z" w16du:dateUtc="2025-01-29T22:02:00Z">
              <w:r>
                <w:rPr>
                  <w:rFonts w:ascii="Arial" w:hAnsi="Arial"/>
                  <w:sz w:val="18"/>
                  <w:lang w:val="fr-FR"/>
                </w:rPr>
                <w:t>E</w:t>
              </w:r>
            </w:ins>
            <w:r w:rsidR="00C41600" w:rsidRPr="00C41600">
              <w:rPr>
                <w:rFonts w:ascii="Arial" w:hAnsi="Arial"/>
                <w:sz w:val="18"/>
                <w:lang w:val="fr-FR"/>
              </w:rPr>
              <w:t>PSPDNConnectionRelease</w:t>
            </w:r>
            <w:proofErr w:type="spellEnd"/>
          </w:p>
        </w:tc>
        <w:tc>
          <w:tcPr>
            <w:tcW w:w="1800" w:type="dxa"/>
          </w:tcPr>
          <w:p w14:paraId="7F59F38D"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val="fr-FR"/>
              </w:rPr>
            </w:pPr>
            <w:proofErr w:type="spellStart"/>
            <w:r w:rsidRPr="00C41600">
              <w:rPr>
                <w:rFonts w:ascii="Arial" w:hAnsi="Arial" w:cs="Arial"/>
                <w:sz w:val="18"/>
                <w:szCs w:val="18"/>
                <w:lang w:val="fr-FR"/>
              </w:rPr>
              <w:t>EPSPDNConnectionRelease</w:t>
            </w:r>
            <w:proofErr w:type="spellEnd"/>
          </w:p>
        </w:tc>
        <w:tc>
          <w:tcPr>
            <w:tcW w:w="630" w:type="dxa"/>
          </w:tcPr>
          <w:p w14:paraId="38E16282"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val="fr-FR"/>
              </w:rPr>
            </w:pPr>
            <w:r w:rsidRPr="00C41600">
              <w:rPr>
                <w:rFonts w:ascii="Arial" w:hAnsi="Arial" w:cs="Arial"/>
                <w:sz w:val="18"/>
                <w:szCs w:val="18"/>
                <w:lang w:val="fr-FR"/>
              </w:rPr>
              <w:t>0..1</w:t>
            </w:r>
          </w:p>
        </w:tc>
        <w:tc>
          <w:tcPr>
            <w:tcW w:w="4950" w:type="dxa"/>
            <w:hideMark/>
          </w:tcPr>
          <w:p w14:paraId="398CD97D" w14:textId="2E3F7909"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del w:id="126" w:author="Jason  Graham" w:date="2025-01-29T17:02:00Z" w16du:dateUtc="2025-01-29T22:02:00Z">
              <w:r w:rsidRPr="00C41600" w:rsidDel="00E27AAE">
                <w:rPr>
                  <w:rFonts w:ascii="Arial" w:hAnsi="Arial" w:cs="Arial"/>
                  <w:sz w:val="18"/>
                  <w:szCs w:val="18"/>
                  <w:lang w:val="fr-FR"/>
                </w:rPr>
                <w:delText>Provides details about PDN Connections when the SMFPDUSessionRelease xIRI message is used to report PDN Connection Release. See Table 6.3.3-13 and clause 6.3.3.2.4.</w:delText>
              </w:r>
            </w:del>
            <w:ins w:id="127" w:author="Jason  Graham" w:date="2025-01-29T17:02:00Z" w16du:dateUtc="2025-01-29T22:02:00Z">
              <w:r w:rsidR="00E27AAE">
                <w:rPr>
                  <w:rFonts w:ascii="Arial" w:hAnsi="Arial" w:cs="Arial"/>
                  <w:sz w:val="18"/>
                  <w:szCs w:val="18"/>
                  <w:lang w:val="fr-FR"/>
                </w:rPr>
                <w:t xml:space="preserve">No longer </w:t>
              </w:r>
              <w:proofErr w:type="spellStart"/>
              <w:r w:rsidR="00E27AAE">
                <w:rPr>
                  <w:rFonts w:ascii="Arial" w:hAnsi="Arial" w:cs="Arial"/>
                  <w:sz w:val="18"/>
                  <w:szCs w:val="18"/>
                  <w:lang w:val="fr-FR"/>
                </w:rPr>
                <w:t>used</w:t>
              </w:r>
              <w:proofErr w:type="spellEnd"/>
              <w:r w:rsidR="00E27AAE">
                <w:rPr>
                  <w:rFonts w:ascii="Arial" w:hAnsi="Arial" w:cs="Arial"/>
                  <w:sz w:val="18"/>
                  <w:szCs w:val="18"/>
                  <w:lang w:val="fr-FR"/>
                </w:rPr>
                <w:t xml:space="preserve"> in the </w:t>
              </w:r>
              <w:proofErr w:type="spellStart"/>
              <w:r w:rsidR="00E27AAE">
                <w:rPr>
                  <w:rFonts w:ascii="Arial" w:hAnsi="Arial" w:cs="Arial"/>
                  <w:sz w:val="18"/>
                  <w:szCs w:val="18"/>
                  <w:lang w:val="fr-FR"/>
                </w:rPr>
                <w:t>present</w:t>
              </w:r>
              <w:proofErr w:type="spellEnd"/>
              <w:r w:rsidR="00E27AAE">
                <w:rPr>
                  <w:rFonts w:ascii="Arial" w:hAnsi="Arial" w:cs="Arial"/>
                  <w:sz w:val="18"/>
                  <w:szCs w:val="18"/>
                  <w:lang w:val="fr-FR"/>
                </w:rPr>
                <w:t xml:space="preserve"> version of </w:t>
              </w:r>
              <w:proofErr w:type="spellStart"/>
              <w:r w:rsidR="00E27AAE">
                <w:rPr>
                  <w:rFonts w:ascii="Arial" w:hAnsi="Arial" w:cs="Arial"/>
                  <w:sz w:val="18"/>
                  <w:szCs w:val="18"/>
                  <w:lang w:val="fr-FR"/>
                </w:rPr>
                <w:t>this</w:t>
              </w:r>
              <w:proofErr w:type="spellEnd"/>
              <w:r w:rsidR="00E27AAE">
                <w:rPr>
                  <w:rFonts w:ascii="Arial" w:hAnsi="Arial" w:cs="Arial"/>
                  <w:sz w:val="18"/>
                  <w:szCs w:val="18"/>
                  <w:lang w:val="fr-FR"/>
                </w:rPr>
                <w:t xml:space="preserve"> </w:t>
              </w:r>
              <w:proofErr w:type="spellStart"/>
              <w:r w:rsidR="00E27AAE">
                <w:rPr>
                  <w:rFonts w:ascii="Arial" w:hAnsi="Arial" w:cs="Arial"/>
                  <w:sz w:val="18"/>
                  <w:szCs w:val="18"/>
                  <w:lang w:val="fr-FR"/>
                </w:rPr>
                <w:t>specification</w:t>
              </w:r>
              <w:proofErr w:type="spellEnd"/>
              <w:r w:rsidR="00E27AAE">
                <w:rPr>
                  <w:rFonts w:ascii="Arial" w:hAnsi="Arial" w:cs="Arial"/>
                  <w:sz w:val="18"/>
                  <w:szCs w:val="18"/>
                  <w:lang w:val="fr-FR"/>
                </w:rPr>
                <w:t>.</w:t>
              </w:r>
            </w:ins>
          </w:p>
        </w:tc>
        <w:tc>
          <w:tcPr>
            <w:tcW w:w="456" w:type="dxa"/>
            <w:hideMark/>
          </w:tcPr>
          <w:p w14:paraId="6B80561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val="fr-FR"/>
              </w:rPr>
            </w:pPr>
            <w:r w:rsidRPr="00C41600">
              <w:rPr>
                <w:rFonts w:ascii="Arial" w:hAnsi="Arial"/>
                <w:sz w:val="18"/>
                <w:lang w:val="fr-FR"/>
              </w:rPr>
              <w:t>C</w:t>
            </w:r>
          </w:p>
        </w:tc>
      </w:tr>
    </w:tbl>
    <w:p w14:paraId="31DBF49D" w14:textId="77777777" w:rsidR="00C41600" w:rsidRPr="00C41600" w:rsidRDefault="00C41600" w:rsidP="00C41600">
      <w:pPr>
        <w:overflowPunct w:val="0"/>
        <w:autoSpaceDE w:val="0"/>
        <w:autoSpaceDN w:val="0"/>
        <w:adjustRightInd w:val="0"/>
        <w:textAlignment w:val="baseline"/>
      </w:pPr>
    </w:p>
    <w:p w14:paraId="5E43E82D" w14:textId="77777777" w:rsidR="00C41600" w:rsidRPr="00C41600" w:rsidRDefault="00C41600" w:rsidP="00C41600">
      <w:pPr>
        <w:keepNext/>
        <w:keepLines/>
        <w:overflowPunct w:val="0"/>
        <w:autoSpaceDE w:val="0"/>
        <w:autoSpaceDN w:val="0"/>
        <w:adjustRightInd w:val="0"/>
        <w:spacing w:before="120"/>
        <w:ind w:left="1701" w:hanging="1701"/>
        <w:textAlignment w:val="baseline"/>
        <w:outlineLvl w:val="4"/>
        <w:rPr>
          <w:rFonts w:ascii="Arial" w:hAnsi="Arial"/>
          <w:sz w:val="22"/>
        </w:rPr>
      </w:pPr>
      <w:bookmarkStart w:id="128" w:name="_Toc183644038"/>
      <w:r w:rsidRPr="00C41600">
        <w:rPr>
          <w:rFonts w:ascii="Arial" w:hAnsi="Arial"/>
          <w:sz w:val="22"/>
        </w:rPr>
        <w:t>6.2.3.2.5</w:t>
      </w:r>
      <w:r w:rsidRPr="00C41600">
        <w:rPr>
          <w:rFonts w:ascii="Arial" w:hAnsi="Arial"/>
          <w:sz w:val="22"/>
        </w:rPr>
        <w:tab/>
        <w:t>Start of interception with an established PDU session</w:t>
      </w:r>
      <w:bookmarkEnd w:id="128"/>
    </w:p>
    <w:p w14:paraId="6E2EE893" w14:textId="2869AF96" w:rsidR="00C41600" w:rsidRPr="00C41600" w:rsidDel="00DC0E87" w:rsidRDefault="00C41600" w:rsidP="00C41600">
      <w:pPr>
        <w:overflowPunct w:val="0"/>
        <w:autoSpaceDE w:val="0"/>
        <w:autoSpaceDN w:val="0"/>
        <w:adjustRightInd w:val="0"/>
        <w:textAlignment w:val="baseline"/>
        <w:rPr>
          <w:del w:id="129" w:author="Jason  Graham" w:date="2025-01-29T17:03:00Z" w16du:dateUtc="2025-01-29T22:03:00Z"/>
        </w:rPr>
      </w:pPr>
      <w:r w:rsidRPr="00C41600">
        <w:t xml:space="preserve">The IRI-POI in the SMF shall generate an </w:t>
      </w:r>
      <w:proofErr w:type="spellStart"/>
      <w:r w:rsidRPr="00C41600">
        <w:t>xIRI</w:t>
      </w:r>
      <w:proofErr w:type="spellEnd"/>
      <w:r w:rsidRPr="00C41600">
        <w:t xml:space="preserve"> containing an </w:t>
      </w:r>
      <w:proofErr w:type="spellStart"/>
      <w:r w:rsidRPr="00C41600">
        <w:t>SMFStartOfInterceptionWithEstablishedPDUSession</w:t>
      </w:r>
      <w:proofErr w:type="spellEnd"/>
      <w:r w:rsidRPr="00C41600">
        <w:t xml:space="preserve"> record when the IRI-POI present in the SMF detects that a single-access PDU session has already been established for the target UE when interception starts.</w:t>
      </w:r>
      <w:ins w:id="130" w:author="Jason  Graham" w:date="2025-01-29T17:03:00Z" w16du:dateUtc="2025-01-29T22:03:00Z">
        <w:r w:rsidR="00DC0E87">
          <w:t xml:space="preserve"> </w:t>
        </w:r>
      </w:ins>
    </w:p>
    <w:p w14:paraId="59C59F98" w14:textId="093B5435" w:rsidR="00DC0E87" w:rsidRDefault="00DC0E87" w:rsidP="00DC0E87">
      <w:pPr>
        <w:overflowPunct w:val="0"/>
        <w:autoSpaceDE w:val="0"/>
        <w:autoSpaceDN w:val="0"/>
        <w:adjustRightInd w:val="0"/>
        <w:textAlignment w:val="baseline"/>
        <w:rPr>
          <w:ins w:id="131" w:author="Jason  Graham" w:date="2025-01-29T17:03:00Z" w16du:dateUtc="2025-01-29T22:03:00Z"/>
        </w:rPr>
      </w:pPr>
      <w:ins w:id="132" w:author="Jason  Graham" w:date="2025-01-29T17:03:00Z" w16du:dateUtc="2025-01-29T22:03:00Z">
        <w:r>
          <w:t xml:space="preserve">The IRI-POI present in the SMF shall generate the </w:t>
        </w:r>
        <w:proofErr w:type="spellStart"/>
        <w:r>
          <w:t>xIRI</w:t>
        </w:r>
        <w:proofErr w:type="spellEnd"/>
        <w:r>
          <w:t xml:space="preserve"> for the following events:</w:t>
        </w:r>
      </w:ins>
    </w:p>
    <w:p w14:paraId="481F5AD5" w14:textId="03DDDD7C" w:rsidR="00DC0E87" w:rsidRDefault="00DC0E87" w:rsidP="00DC0E87">
      <w:pPr>
        <w:pStyle w:val="B1"/>
        <w:rPr>
          <w:ins w:id="133" w:author="Jason  Graham" w:date="2025-01-29T17:03:00Z" w16du:dateUtc="2025-01-29T22:03:00Z"/>
        </w:rPr>
      </w:pPr>
      <w:ins w:id="134" w:author="Jason  Graham" w:date="2025-01-29T17:03:00Z" w16du:dateUtc="2025-01-29T22:03:00Z">
        <w:r>
          <w:t>-</w:t>
        </w:r>
        <w:r>
          <w:tab/>
          <w:t>The SMF has an existing PDU Session context or SM Context for the target UE (see TS 29.502 [16] clause 5.2.2.2 and clause 5.2.2.7).</w:t>
        </w:r>
      </w:ins>
    </w:p>
    <w:p w14:paraId="189D54A1" w14:textId="5C1A1367" w:rsidR="00C41600" w:rsidRPr="00C41600" w:rsidDel="00E0133D" w:rsidRDefault="00C41600" w:rsidP="00C41600">
      <w:pPr>
        <w:overflowPunct w:val="0"/>
        <w:autoSpaceDE w:val="0"/>
        <w:autoSpaceDN w:val="0"/>
        <w:adjustRightInd w:val="0"/>
        <w:textAlignment w:val="baseline"/>
        <w:rPr>
          <w:del w:id="135" w:author="Jason  Graham" w:date="2025-01-29T17:04:00Z" w16du:dateUtc="2025-01-29T22:04:00Z"/>
        </w:rPr>
      </w:pPr>
      <w:del w:id="136" w:author="Jason  Graham" w:date="2025-01-29T17:04:00Z" w16du:dateUtc="2025-01-29T22:04:00Z">
        <w:r w:rsidRPr="00C41600" w:rsidDel="00E0133D">
          <w:delText>In a non-roaming scenario, the IRI-POI in the SMF (or in a roaming scenario, the IRI-POI in the V-SMF in the VPLMN for HR or SMF in the VPLMN for LBO) shall generate the xIRI containing the SMFStartOfInterceptionWithEstablishedPDUSession record when it detects that a new interception for a UE is activated (i.e. provisioned by the LIPF) for the following case:</w:delText>
        </w:r>
      </w:del>
    </w:p>
    <w:p w14:paraId="66C45677" w14:textId="67D241B2" w:rsidR="00C41600" w:rsidRPr="00C41600" w:rsidDel="00E0133D" w:rsidRDefault="00C41600" w:rsidP="00C41600">
      <w:pPr>
        <w:overflowPunct w:val="0"/>
        <w:autoSpaceDE w:val="0"/>
        <w:autoSpaceDN w:val="0"/>
        <w:adjustRightInd w:val="0"/>
        <w:ind w:left="568" w:hanging="284"/>
        <w:textAlignment w:val="baseline"/>
        <w:rPr>
          <w:del w:id="137" w:author="Jason  Graham" w:date="2025-01-29T17:04:00Z" w16du:dateUtc="2025-01-29T22:04:00Z"/>
        </w:rPr>
      </w:pPr>
      <w:del w:id="138" w:author="Jason  Graham" w:date="2025-01-29T17:04:00Z" w16du:dateUtc="2025-01-29T22:04:00Z">
        <w:r w:rsidRPr="00C41600" w:rsidDel="00E0133D">
          <w:delText>-</w:delText>
        </w:r>
        <w:r w:rsidRPr="00C41600" w:rsidDel="00E0133D">
          <w:tab/>
          <w:delText>The 5GSM state within the SMF for that UE is 5GSM: PDU SESSION ACTIVE or PDU SESSION MODIFICATION PENDING.</w:delText>
        </w:r>
      </w:del>
    </w:p>
    <w:p w14:paraId="1535F2FE" w14:textId="2D748AF5" w:rsidR="00C41600" w:rsidRPr="00C41600" w:rsidDel="00E0133D" w:rsidRDefault="00C41600" w:rsidP="00C41600">
      <w:pPr>
        <w:keepLines/>
        <w:overflowPunct w:val="0"/>
        <w:autoSpaceDE w:val="0"/>
        <w:autoSpaceDN w:val="0"/>
        <w:adjustRightInd w:val="0"/>
        <w:ind w:left="1135" w:hanging="851"/>
        <w:textAlignment w:val="baseline"/>
        <w:rPr>
          <w:del w:id="139" w:author="Jason  Graham" w:date="2025-01-29T17:04:00Z" w16du:dateUtc="2025-01-29T22:04:00Z"/>
        </w:rPr>
      </w:pPr>
      <w:del w:id="140" w:author="Jason  Graham" w:date="2025-01-29T17:04:00Z" w16du:dateUtc="2025-01-29T22:04:00Z">
        <w:r w:rsidRPr="00C41600" w:rsidDel="00E0133D">
          <w:lastRenderedPageBreak/>
          <w:delText>NOTE:</w:delText>
        </w:r>
        <w:r w:rsidRPr="00C41600" w:rsidDel="00E0133D">
          <w:tab/>
          <w:delText>The above trigger happens when the SMF (V-SMF in VPLMN for HR or SMF in the VPLMN for LBO) had not sent an N1 NAS message PDU SESSION RELEASE COMMAND to the UE for a PDU session and the SMF (V-SMF in the VPLMN for HR or SMF in the VPLMN for LBO) had previously sent an N1 NAS message PDU SESSION ESTABLISHMENT ACCEPT to that UE for the same PDU session.</w:delText>
        </w:r>
      </w:del>
    </w:p>
    <w:p w14:paraId="51B7B2FE" w14:textId="08163877" w:rsidR="00C41600" w:rsidRPr="00C41600" w:rsidDel="00E0133D" w:rsidRDefault="00C41600" w:rsidP="00C41600">
      <w:pPr>
        <w:overflowPunct w:val="0"/>
        <w:autoSpaceDE w:val="0"/>
        <w:autoSpaceDN w:val="0"/>
        <w:adjustRightInd w:val="0"/>
        <w:textAlignment w:val="baseline"/>
        <w:rPr>
          <w:del w:id="141" w:author="Jason  Graham" w:date="2025-01-29T17:04:00Z" w16du:dateUtc="2025-01-29T22:04:00Z"/>
        </w:rPr>
      </w:pPr>
      <w:del w:id="142" w:author="Jason  Graham" w:date="2025-01-29T17:04:00Z" w16du:dateUtc="2025-01-29T22:04:00Z">
        <w:r w:rsidRPr="00C41600" w:rsidDel="00E0133D">
          <w:delText>In a home-routed roaming scenario, the IRI-POI in the H-SMF shall generate the xIRI containing the SMFStartOfInterceptionWithEstablishedPDUSession record when it detects that a new interception for a UE is activated (i.e. provisioned by the LIPF) for the following case:</w:delText>
        </w:r>
      </w:del>
    </w:p>
    <w:p w14:paraId="0F5AA75F" w14:textId="3E6CDCF6" w:rsidR="00C41600" w:rsidRPr="00C41600" w:rsidDel="00E0133D" w:rsidRDefault="00C41600" w:rsidP="00C41600">
      <w:pPr>
        <w:overflowPunct w:val="0"/>
        <w:autoSpaceDE w:val="0"/>
        <w:autoSpaceDN w:val="0"/>
        <w:adjustRightInd w:val="0"/>
        <w:ind w:left="568" w:hanging="284"/>
        <w:textAlignment w:val="baseline"/>
        <w:rPr>
          <w:del w:id="143" w:author="Jason  Graham" w:date="2025-01-29T17:04:00Z" w16du:dateUtc="2025-01-29T22:04:00Z"/>
        </w:rPr>
      </w:pPr>
      <w:del w:id="144" w:author="Jason  Graham" w:date="2025-01-29T17:04:00Z" w16du:dateUtc="2025-01-29T22:04:00Z">
        <w:r w:rsidRPr="00C41600" w:rsidDel="00E0133D">
          <w:delText>-</w:delText>
        </w:r>
        <w:r w:rsidRPr="00C41600" w:rsidDel="00E0133D">
          <w:tab/>
          <w:delText>The H-SMF had not sent a Nsmf_PDU_Session_Update Request (n1SmInfoToUe: PDU SESSION RELEASE COMMAND) to the V-SMF for a PDU session and H-SMF had previously sent a Nsmf_PDU_Session_Create Response (n1SmInfoToUE: PDU SESSION ESTABLISHMENT ACCEPT) to the V-SMF for that PDU session.</w:delText>
        </w:r>
      </w:del>
    </w:p>
    <w:p w14:paraId="23D3ACF9" w14:textId="77777777" w:rsidR="00C41600" w:rsidRPr="00C41600" w:rsidRDefault="00C41600" w:rsidP="00C41600">
      <w:pPr>
        <w:overflowPunct w:val="0"/>
        <w:autoSpaceDE w:val="0"/>
        <w:autoSpaceDN w:val="0"/>
        <w:adjustRightInd w:val="0"/>
        <w:textAlignment w:val="baseline"/>
      </w:pPr>
      <w:r w:rsidRPr="00C41600">
        <w:t xml:space="preserve">The IRI-POI in the SMF shall generate the </w:t>
      </w:r>
      <w:proofErr w:type="spellStart"/>
      <w:r w:rsidRPr="00C41600">
        <w:t>xIRI</w:t>
      </w:r>
      <w:proofErr w:type="spellEnd"/>
      <w:r w:rsidRPr="00C41600">
        <w:t xml:space="preserve"> containing the </w:t>
      </w:r>
      <w:proofErr w:type="spellStart"/>
      <w:r w:rsidRPr="00C41600">
        <w:t>SMFStartOfInterceptionWithEstablishedPDUSession</w:t>
      </w:r>
      <w:proofErr w:type="spellEnd"/>
      <w:r w:rsidRPr="00C41600">
        <w:t xml:space="preserve"> record for each of the PDU sessions (that meets the above criteria) associated with the newly identified target UEs.</w:t>
      </w:r>
    </w:p>
    <w:p w14:paraId="0A9F8E8C"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t xml:space="preserve">Table 6.2.3-4: Payload for </w:t>
      </w:r>
      <w:proofErr w:type="spellStart"/>
      <w:r w:rsidRPr="00C41600">
        <w:rPr>
          <w:rFonts w:ascii="Arial" w:hAnsi="Arial"/>
          <w:b/>
        </w:rPr>
        <w:t>SMFStartOfInterceptionWithEstablishedPDUSession</w:t>
      </w:r>
      <w:proofErr w:type="spellEnd"/>
      <w:r w:rsidRPr="00C41600">
        <w:rPr>
          <w:rFonts w:ascii="Arial" w:hAnsi="Arial"/>
          <w:b/>
        </w:rPr>
        <w:t xml:space="preserve"> record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1"/>
        <w:gridCol w:w="811"/>
        <w:gridCol w:w="5080"/>
        <w:gridCol w:w="475"/>
      </w:tblGrid>
      <w:tr w:rsidR="00C41600" w:rsidRPr="00C41600" w14:paraId="795214B4" w14:textId="77777777" w:rsidTr="001B5900">
        <w:trPr>
          <w:cantSplit/>
          <w:tblHeader/>
          <w:jc w:val="center"/>
        </w:trPr>
        <w:tc>
          <w:tcPr>
            <w:tcW w:w="1706" w:type="dxa"/>
          </w:tcPr>
          <w:p w14:paraId="262C4C48"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Field name</w:t>
            </w:r>
          </w:p>
        </w:tc>
        <w:tc>
          <w:tcPr>
            <w:tcW w:w="1621" w:type="dxa"/>
          </w:tcPr>
          <w:p w14:paraId="0C771B35"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Type</w:t>
            </w:r>
          </w:p>
        </w:tc>
        <w:tc>
          <w:tcPr>
            <w:tcW w:w="811" w:type="dxa"/>
          </w:tcPr>
          <w:p w14:paraId="505B8ACF"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Cardinality</w:t>
            </w:r>
          </w:p>
        </w:tc>
        <w:tc>
          <w:tcPr>
            <w:tcW w:w="5080" w:type="dxa"/>
          </w:tcPr>
          <w:p w14:paraId="62E8F6C5"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Description</w:t>
            </w:r>
          </w:p>
        </w:tc>
        <w:tc>
          <w:tcPr>
            <w:tcW w:w="475" w:type="dxa"/>
          </w:tcPr>
          <w:p w14:paraId="1E4FE006"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M/C/O</w:t>
            </w:r>
          </w:p>
        </w:tc>
      </w:tr>
      <w:tr w:rsidR="00C41600" w:rsidRPr="00C41600" w14:paraId="4AD8B8C8" w14:textId="77777777" w:rsidTr="001B5900">
        <w:trPr>
          <w:cantSplit/>
          <w:jc w:val="center"/>
        </w:trPr>
        <w:tc>
          <w:tcPr>
            <w:tcW w:w="1706" w:type="dxa"/>
          </w:tcPr>
          <w:p w14:paraId="5CF1250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w:t>
            </w:r>
            <w:proofErr w:type="spellEnd"/>
          </w:p>
        </w:tc>
        <w:tc>
          <w:tcPr>
            <w:tcW w:w="1621" w:type="dxa"/>
          </w:tcPr>
          <w:p w14:paraId="2A25EC6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SUPI</w:t>
            </w:r>
          </w:p>
        </w:tc>
        <w:tc>
          <w:tcPr>
            <w:tcW w:w="811" w:type="dxa"/>
          </w:tcPr>
          <w:p w14:paraId="0BEA54F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37C9D6F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SUPI associated with the PDU session (e.g. as provided by the AMF in the associated </w:t>
            </w:r>
            <w:proofErr w:type="spellStart"/>
            <w:r w:rsidRPr="00C41600">
              <w:rPr>
                <w:rFonts w:ascii="Arial" w:hAnsi="Arial"/>
                <w:sz w:val="18"/>
              </w:rPr>
              <w:t>Nsmf_PDU_Session_CreateSMContext</w:t>
            </w:r>
            <w:proofErr w:type="spellEnd"/>
            <w:r w:rsidRPr="00C41600">
              <w:rPr>
                <w:rFonts w:ascii="Arial" w:hAnsi="Arial"/>
                <w:sz w:val="18"/>
              </w:rPr>
              <w:t xml:space="preserve"> service operation). Shall be present except for PEI-only unauthenticated emergency sessions.</w:t>
            </w:r>
          </w:p>
        </w:tc>
        <w:tc>
          <w:tcPr>
            <w:tcW w:w="475" w:type="dxa"/>
          </w:tcPr>
          <w:p w14:paraId="55481EF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45EFB77" w14:textId="77777777" w:rsidTr="001B5900">
        <w:trPr>
          <w:cantSplit/>
          <w:jc w:val="center"/>
        </w:trPr>
        <w:tc>
          <w:tcPr>
            <w:tcW w:w="1706" w:type="dxa"/>
          </w:tcPr>
          <w:p w14:paraId="77359C5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sUPIUnauthenticated</w:t>
            </w:r>
            <w:proofErr w:type="spellEnd"/>
          </w:p>
        </w:tc>
        <w:tc>
          <w:tcPr>
            <w:tcW w:w="1621" w:type="dxa"/>
          </w:tcPr>
          <w:p w14:paraId="5EBB544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SUPIUnauthenticatedIndication</w:t>
            </w:r>
            <w:proofErr w:type="spellEnd"/>
          </w:p>
        </w:tc>
        <w:tc>
          <w:tcPr>
            <w:tcW w:w="811" w:type="dxa"/>
          </w:tcPr>
          <w:p w14:paraId="539C005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22C571A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Shall be present if a SUPI is present in the message and set to “true” if the SUPI has not been authenticated, or “false” if it has been authenticated.</w:t>
            </w:r>
          </w:p>
        </w:tc>
        <w:tc>
          <w:tcPr>
            <w:tcW w:w="475" w:type="dxa"/>
          </w:tcPr>
          <w:p w14:paraId="0BA5028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5D17839" w14:textId="77777777" w:rsidTr="001B5900">
        <w:trPr>
          <w:cantSplit/>
          <w:jc w:val="center"/>
        </w:trPr>
        <w:tc>
          <w:tcPr>
            <w:tcW w:w="1706" w:type="dxa"/>
          </w:tcPr>
          <w:p w14:paraId="5AE1D8D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pEI</w:t>
            </w:r>
            <w:proofErr w:type="spellEnd"/>
          </w:p>
        </w:tc>
        <w:tc>
          <w:tcPr>
            <w:tcW w:w="1621" w:type="dxa"/>
          </w:tcPr>
          <w:p w14:paraId="2547F34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PEI</w:t>
            </w:r>
          </w:p>
        </w:tc>
        <w:tc>
          <w:tcPr>
            <w:tcW w:w="811" w:type="dxa"/>
          </w:tcPr>
          <w:p w14:paraId="544C3EA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0C0CB3C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PEI associated with the PDU session, if available.</w:t>
            </w:r>
          </w:p>
        </w:tc>
        <w:tc>
          <w:tcPr>
            <w:tcW w:w="475" w:type="dxa"/>
          </w:tcPr>
          <w:p w14:paraId="5E58F59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77A865D1" w14:textId="77777777" w:rsidTr="001B5900">
        <w:trPr>
          <w:cantSplit/>
          <w:jc w:val="center"/>
        </w:trPr>
        <w:tc>
          <w:tcPr>
            <w:tcW w:w="1706" w:type="dxa"/>
          </w:tcPr>
          <w:p w14:paraId="1FFDCD3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gPSI</w:t>
            </w:r>
            <w:proofErr w:type="spellEnd"/>
          </w:p>
        </w:tc>
        <w:tc>
          <w:tcPr>
            <w:tcW w:w="1621" w:type="dxa"/>
          </w:tcPr>
          <w:p w14:paraId="66B5AA4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GPSI</w:t>
            </w:r>
          </w:p>
        </w:tc>
        <w:tc>
          <w:tcPr>
            <w:tcW w:w="811" w:type="dxa"/>
          </w:tcPr>
          <w:p w14:paraId="6251C7E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766E8A2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GPSI associated with the PDU session, if available.</w:t>
            </w:r>
          </w:p>
        </w:tc>
        <w:tc>
          <w:tcPr>
            <w:tcW w:w="475" w:type="dxa"/>
          </w:tcPr>
          <w:p w14:paraId="09B81FC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FD885D6" w14:textId="77777777" w:rsidTr="001B5900">
        <w:trPr>
          <w:cantSplit/>
          <w:jc w:val="center"/>
        </w:trPr>
        <w:tc>
          <w:tcPr>
            <w:tcW w:w="1706" w:type="dxa"/>
          </w:tcPr>
          <w:p w14:paraId="1256F02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pDUSessionID</w:t>
            </w:r>
            <w:proofErr w:type="spellEnd"/>
          </w:p>
        </w:tc>
        <w:tc>
          <w:tcPr>
            <w:tcW w:w="1621" w:type="dxa"/>
          </w:tcPr>
          <w:p w14:paraId="2C489B8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PDUSessionID</w:t>
            </w:r>
            <w:proofErr w:type="spellEnd"/>
          </w:p>
        </w:tc>
        <w:tc>
          <w:tcPr>
            <w:tcW w:w="811" w:type="dxa"/>
          </w:tcPr>
          <w:p w14:paraId="7883782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80" w:type="dxa"/>
          </w:tcPr>
          <w:p w14:paraId="66A6A3B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PDU Session ID as assigned by the AMF, as defined in TS 24.007 [14] clause 11.2.3.1b.</w:t>
            </w:r>
          </w:p>
        </w:tc>
        <w:tc>
          <w:tcPr>
            <w:tcW w:w="475" w:type="dxa"/>
          </w:tcPr>
          <w:p w14:paraId="21E3EBC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5725CBEF" w14:textId="77777777" w:rsidTr="001B5900">
        <w:trPr>
          <w:cantSplit/>
          <w:jc w:val="center"/>
        </w:trPr>
        <w:tc>
          <w:tcPr>
            <w:tcW w:w="1706" w:type="dxa"/>
          </w:tcPr>
          <w:p w14:paraId="70932F1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gTPTunnelID</w:t>
            </w:r>
            <w:proofErr w:type="spellEnd"/>
          </w:p>
        </w:tc>
        <w:tc>
          <w:tcPr>
            <w:tcW w:w="1621" w:type="dxa"/>
          </w:tcPr>
          <w:p w14:paraId="5982891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FTEID</w:t>
            </w:r>
          </w:p>
        </w:tc>
        <w:tc>
          <w:tcPr>
            <w:tcW w:w="811" w:type="dxa"/>
          </w:tcPr>
          <w:p w14:paraId="7FD1AAB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80" w:type="dxa"/>
          </w:tcPr>
          <w:p w14:paraId="298E2DC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Contains the F-TEID identifying the UPF endpoint of the GTP tunnel used to encapsulate the traffic derived from the UL NG-U UP TNL Information (see TS 38.413 clause 9.3.4.1), as defined in TS 29.244 [15] clause 8.2.3. Non-GTP encapsulation is for further study.</w:t>
            </w:r>
          </w:p>
        </w:tc>
        <w:tc>
          <w:tcPr>
            <w:tcW w:w="475" w:type="dxa"/>
          </w:tcPr>
          <w:p w14:paraId="4E7E1CD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7C686355" w14:textId="77777777" w:rsidTr="001B5900">
        <w:trPr>
          <w:cantSplit/>
          <w:jc w:val="center"/>
        </w:trPr>
        <w:tc>
          <w:tcPr>
            <w:tcW w:w="1706" w:type="dxa"/>
          </w:tcPr>
          <w:p w14:paraId="600D698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pDUSessionType</w:t>
            </w:r>
            <w:proofErr w:type="spellEnd"/>
          </w:p>
        </w:tc>
        <w:tc>
          <w:tcPr>
            <w:tcW w:w="1621" w:type="dxa"/>
          </w:tcPr>
          <w:p w14:paraId="7D95B0A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PDUSessionType</w:t>
            </w:r>
            <w:proofErr w:type="spellEnd"/>
          </w:p>
        </w:tc>
        <w:tc>
          <w:tcPr>
            <w:tcW w:w="811" w:type="dxa"/>
          </w:tcPr>
          <w:p w14:paraId="72A8319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80" w:type="dxa"/>
          </w:tcPr>
          <w:p w14:paraId="39827B9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Identifies selected PDU session type, see TS 24.501 [13] clause 9.11.4.11.</w:t>
            </w:r>
          </w:p>
        </w:tc>
        <w:tc>
          <w:tcPr>
            <w:tcW w:w="475" w:type="dxa"/>
          </w:tcPr>
          <w:p w14:paraId="5DCC29B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6E2E5E60" w14:textId="77777777" w:rsidTr="001B5900">
        <w:trPr>
          <w:cantSplit/>
          <w:jc w:val="center"/>
        </w:trPr>
        <w:tc>
          <w:tcPr>
            <w:tcW w:w="1706" w:type="dxa"/>
          </w:tcPr>
          <w:p w14:paraId="4BB7B3A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sNSSAI</w:t>
            </w:r>
            <w:proofErr w:type="spellEnd"/>
          </w:p>
        </w:tc>
        <w:tc>
          <w:tcPr>
            <w:tcW w:w="1621" w:type="dxa"/>
          </w:tcPr>
          <w:p w14:paraId="61731C2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SNSSAI</w:t>
            </w:r>
          </w:p>
        </w:tc>
        <w:tc>
          <w:tcPr>
            <w:tcW w:w="811" w:type="dxa"/>
          </w:tcPr>
          <w:p w14:paraId="180BD6E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193FB0B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Slice identifier associated with the PDU session, if available. See TS 23.003 [19] clause 28.4.2 and TS 23.501 [2] clause 5.15.2.</w:t>
            </w:r>
          </w:p>
        </w:tc>
        <w:tc>
          <w:tcPr>
            <w:tcW w:w="475" w:type="dxa"/>
          </w:tcPr>
          <w:p w14:paraId="3B6A0AD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6C2EA70" w14:textId="77777777" w:rsidTr="001B5900">
        <w:trPr>
          <w:cantSplit/>
          <w:jc w:val="center"/>
        </w:trPr>
        <w:tc>
          <w:tcPr>
            <w:tcW w:w="1706" w:type="dxa"/>
          </w:tcPr>
          <w:p w14:paraId="03E7704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uEEndpoint</w:t>
            </w:r>
            <w:proofErr w:type="spellEnd"/>
          </w:p>
        </w:tc>
        <w:tc>
          <w:tcPr>
            <w:tcW w:w="1621" w:type="dxa"/>
          </w:tcPr>
          <w:p w14:paraId="60CB20B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SEQUENCE OF </w:t>
            </w:r>
            <w:proofErr w:type="spellStart"/>
            <w:r w:rsidRPr="00C41600">
              <w:rPr>
                <w:rFonts w:ascii="Arial" w:hAnsi="Arial"/>
                <w:sz w:val="18"/>
              </w:rPr>
              <w:t>UEEndpointAddress</w:t>
            </w:r>
            <w:proofErr w:type="spellEnd"/>
          </w:p>
        </w:tc>
        <w:tc>
          <w:tcPr>
            <w:tcW w:w="811" w:type="dxa"/>
          </w:tcPr>
          <w:p w14:paraId="6BB407C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0..N</w:t>
            </w:r>
          </w:p>
        </w:tc>
        <w:tc>
          <w:tcPr>
            <w:tcW w:w="5080" w:type="dxa"/>
          </w:tcPr>
          <w:p w14:paraId="749AD5D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UE endpoint address(es) if available. IP addresses are given as 4 octets (for IPv4) or 16 octets (for IPv6) with the most significant octet first (network byte order). MAC addresses are given as 6 octets with the most significant octet first (see TS 29.244 [15] clause 5.21).</w:t>
            </w:r>
          </w:p>
        </w:tc>
        <w:tc>
          <w:tcPr>
            <w:tcW w:w="475" w:type="dxa"/>
          </w:tcPr>
          <w:p w14:paraId="730BCCF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0A84AB37" w14:textId="77777777" w:rsidTr="001B5900">
        <w:trPr>
          <w:cantSplit/>
          <w:jc w:val="center"/>
        </w:trPr>
        <w:tc>
          <w:tcPr>
            <w:tcW w:w="1706" w:type="dxa"/>
          </w:tcPr>
          <w:p w14:paraId="1EA881E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non3GPPAccessEndpoint</w:t>
            </w:r>
          </w:p>
        </w:tc>
        <w:tc>
          <w:tcPr>
            <w:tcW w:w="1621" w:type="dxa"/>
          </w:tcPr>
          <w:p w14:paraId="418C9C7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UEEndpointAddress</w:t>
            </w:r>
            <w:proofErr w:type="spellEnd"/>
          </w:p>
        </w:tc>
        <w:tc>
          <w:tcPr>
            <w:tcW w:w="811" w:type="dxa"/>
          </w:tcPr>
          <w:p w14:paraId="4A5B4C6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2B8E2C8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UE's local IP address used to reach the N3IWF, TNGF or TWIF, if available. IP addresses are given as 4 octets (for IPv4) or 16 octets (for IPv6) with the most significant octet first (network byte order).</w:t>
            </w:r>
          </w:p>
        </w:tc>
        <w:tc>
          <w:tcPr>
            <w:tcW w:w="475" w:type="dxa"/>
          </w:tcPr>
          <w:p w14:paraId="0850457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7FC9EF48" w14:textId="77777777" w:rsidTr="001B5900">
        <w:trPr>
          <w:cantSplit/>
          <w:jc w:val="center"/>
        </w:trPr>
        <w:tc>
          <w:tcPr>
            <w:tcW w:w="1706" w:type="dxa"/>
          </w:tcPr>
          <w:p w14:paraId="1EA9021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1621" w:type="dxa"/>
          </w:tcPr>
          <w:p w14:paraId="54C1430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811" w:type="dxa"/>
          </w:tcPr>
          <w:p w14:paraId="15346EB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1788CEF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 information provided by the AMF at session establishment or present in the context at the SMF, if available.</w:t>
            </w:r>
          </w:p>
        </w:tc>
        <w:tc>
          <w:tcPr>
            <w:tcW w:w="475" w:type="dxa"/>
          </w:tcPr>
          <w:p w14:paraId="76784A5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1CB3CCC" w14:textId="77777777" w:rsidTr="001B5900">
        <w:trPr>
          <w:cantSplit/>
          <w:jc w:val="center"/>
        </w:trPr>
        <w:tc>
          <w:tcPr>
            <w:tcW w:w="1706" w:type="dxa"/>
          </w:tcPr>
          <w:p w14:paraId="00ED962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dNN</w:t>
            </w:r>
            <w:proofErr w:type="spellEnd"/>
          </w:p>
        </w:tc>
        <w:tc>
          <w:tcPr>
            <w:tcW w:w="1621" w:type="dxa"/>
          </w:tcPr>
          <w:p w14:paraId="35A6B09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DNN</w:t>
            </w:r>
          </w:p>
        </w:tc>
        <w:tc>
          <w:tcPr>
            <w:tcW w:w="811" w:type="dxa"/>
          </w:tcPr>
          <w:p w14:paraId="56D1307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80" w:type="dxa"/>
          </w:tcPr>
          <w:p w14:paraId="323D904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Data Network Name associated with the target traffic, as defined in TS 23.003 [19] clause 9A and described in TS 23.502 [4] clause 4.3.2.2. Shall be given in dotted-label presentation format as described in TS 23.003 [19] clause 9.1.</w:t>
            </w:r>
          </w:p>
        </w:tc>
        <w:tc>
          <w:tcPr>
            <w:tcW w:w="475" w:type="dxa"/>
          </w:tcPr>
          <w:p w14:paraId="7ED523C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5523E18F" w14:textId="77777777" w:rsidTr="001B5900">
        <w:trPr>
          <w:cantSplit/>
          <w:jc w:val="center"/>
        </w:trPr>
        <w:tc>
          <w:tcPr>
            <w:tcW w:w="1706" w:type="dxa"/>
          </w:tcPr>
          <w:p w14:paraId="7CE8495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aMFID</w:t>
            </w:r>
            <w:proofErr w:type="spellEnd"/>
          </w:p>
        </w:tc>
        <w:tc>
          <w:tcPr>
            <w:tcW w:w="1621" w:type="dxa"/>
          </w:tcPr>
          <w:p w14:paraId="765218F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AMFID</w:t>
            </w:r>
          </w:p>
        </w:tc>
        <w:tc>
          <w:tcPr>
            <w:tcW w:w="811" w:type="dxa"/>
          </w:tcPr>
          <w:p w14:paraId="4693D87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30E39A3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Identifier of the AMF associated with the target UE, as defined in TS 23.003 [19] clause 2.10.1, if available.</w:t>
            </w:r>
          </w:p>
        </w:tc>
        <w:tc>
          <w:tcPr>
            <w:tcW w:w="475" w:type="dxa"/>
          </w:tcPr>
          <w:p w14:paraId="269FA25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0788F2D5" w14:textId="77777777" w:rsidTr="001B5900">
        <w:trPr>
          <w:cantSplit/>
          <w:jc w:val="center"/>
        </w:trPr>
        <w:tc>
          <w:tcPr>
            <w:tcW w:w="1706" w:type="dxa"/>
          </w:tcPr>
          <w:p w14:paraId="5C9111C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hSMFURI</w:t>
            </w:r>
            <w:proofErr w:type="spellEnd"/>
          </w:p>
        </w:tc>
        <w:tc>
          <w:tcPr>
            <w:tcW w:w="1621" w:type="dxa"/>
          </w:tcPr>
          <w:p w14:paraId="4462D4A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HSMFURI</w:t>
            </w:r>
          </w:p>
        </w:tc>
        <w:tc>
          <w:tcPr>
            <w:tcW w:w="811" w:type="dxa"/>
          </w:tcPr>
          <w:p w14:paraId="1E86009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15D056A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URI of the </w:t>
            </w:r>
            <w:proofErr w:type="spellStart"/>
            <w:r w:rsidRPr="00C41600">
              <w:rPr>
                <w:rFonts w:ascii="Arial" w:hAnsi="Arial"/>
                <w:sz w:val="18"/>
              </w:rPr>
              <w:t>Nsmf_PDUSession</w:t>
            </w:r>
            <w:proofErr w:type="spellEnd"/>
            <w:r w:rsidRPr="00C41600">
              <w:rPr>
                <w:rFonts w:ascii="Arial" w:hAnsi="Arial"/>
                <w:sz w:val="18"/>
              </w:rPr>
              <w:t xml:space="preserve"> service of the selected H-SMF, if available. See TS 29.502 [16] clause 6.1.6.2.2.</w:t>
            </w:r>
          </w:p>
        </w:tc>
        <w:tc>
          <w:tcPr>
            <w:tcW w:w="475" w:type="dxa"/>
          </w:tcPr>
          <w:p w14:paraId="7498087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E145957" w14:textId="77777777" w:rsidTr="001B5900">
        <w:trPr>
          <w:cantSplit/>
          <w:jc w:val="center"/>
        </w:trPr>
        <w:tc>
          <w:tcPr>
            <w:tcW w:w="1706" w:type="dxa"/>
          </w:tcPr>
          <w:p w14:paraId="2BD87AC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requestType</w:t>
            </w:r>
            <w:proofErr w:type="spellEnd"/>
          </w:p>
        </w:tc>
        <w:tc>
          <w:tcPr>
            <w:tcW w:w="1621" w:type="dxa"/>
          </w:tcPr>
          <w:p w14:paraId="2AEAA38C" w14:textId="77777777" w:rsidR="00C41600" w:rsidRPr="00C41600" w:rsidRDefault="00C41600" w:rsidP="00C41600">
            <w:pPr>
              <w:keepLines/>
              <w:overflowPunct w:val="0"/>
              <w:autoSpaceDE w:val="0"/>
              <w:autoSpaceDN w:val="0"/>
              <w:adjustRightInd w:val="0"/>
              <w:spacing w:after="0"/>
              <w:textAlignment w:val="baseline"/>
              <w:rPr>
                <w:rFonts w:ascii="Arial" w:hAnsi="Arial" w:cs="Arial"/>
                <w:color w:val="000000"/>
                <w:sz w:val="18"/>
              </w:rPr>
            </w:pPr>
            <w:proofErr w:type="spellStart"/>
            <w:r w:rsidRPr="00C41600">
              <w:rPr>
                <w:rFonts w:ascii="Arial" w:hAnsi="Arial"/>
                <w:sz w:val="18"/>
              </w:rPr>
              <w:t>FiveGSMRequestType</w:t>
            </w:r>
            <w:proofErr w:type="spellEnd"/>
          </w:p>
        </w:tc>
        <w:tc>
          <w:tcPr>
            <w:tcW w:w="811" w:type="dxa"/>
          </w:tcPr>
          <w:p w14:paraId="0690EC62" w14:textId="77777777" w:rsidR="00C41600" w:rsidRPr="00C41600" w:rsidRDefault="00C41600" w:rsidP="00C41600">
            <w:pPr>
              <w:keepLines/>
              <w:overflowPunct w:val="0"/>
              <w:autoSpaceDE w:val="0"/>
              <w:autoSpaceDN w:val="0"/>
              <w:adjustRightInd w:val="0"/>
              <w:spacing w:after="0"/>
              <w:textAlignment w:val="baseline"/>
              <w:rPr>
                <w:rFonts w:ascii="Arial" w:hAnsi="Arial" w:cs="Arial"/>
                <w:color w:val="000000"/>
                <w:sz w:val="18"/>
              </w:rPr>
            </w:pPr>
            <w:r w:rsidRPr="00C41600">
              <w:rPr>
                <w:rFonts w:ascii="Arial" w:hAnsi="Arial"/>
                <w:sz w:val="18"/>
              </w:rPr>
              <w:t>1</w:t>
            </w:r>
          </w:p>
        </w:tc>
        <w:tc>
          <w:tcPr>
            <w:tcW w:w="5080" w:type="dxa"/>
          </w:tcPr>
          <w:p w14:paraId="00C919C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cs="Arial"/>
                <w:color w:val="000000"/>
                <w:sz w:val="18"/>
              </w:rPr>
              <w:t>Type of request as initially set within the PDU SESSION ESTABLISHMENT as described in TS 24.501 [13] clause 9.11.3.47.</w:t>
            </w:r>
            <w:r w:rsidRPr="00C41600">
              <w:rPr>
                <w:rFonts w:ascii="Arial" w:hAnsi="Arial" w:cs="Arial"/>
                <w:color w:val="000000"/>
                <w:sz w:val="18"/>
              </w:rPr>
              <w:br/>
              <w:t>If the initial value is no longer available the request type shall be set to “existing PDU session”.</w:t>
            </w:r>
          </w:p>
        </w:tc>
        <w:tc>
          <w:tcPr>
            <w:tcW w:w="475" w:type="dxa"/>
          </w:tcPr>
          <w:p w14:paraId="3DEDFD1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69501FC7" w14:textId="77777777" w:rsidTr="001B5900">
        <w:trPr>
          <w:cantSplit/>
          <w:jc w:val="center"/>
        </w:trPr>
        <w:tc>
          <w:tcPr>
            <w:tcW w:w="1706" w:type="dxa"/>
          </w:tcPr>
          <w:p w14:paraId="1DB4441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lastRenderedPageBreak/>
              <w:t>accessType</w:t>
            </w:r>
            <w:proofErr w:type="spellEnd"/>
          </w:p>
        </w:tc>
        <w:tc>
          <w:tcPr>
            <w:tcW w:w="1621" w:type="dxa"/>
          </w:tcPr>
          <w:p w14:paraId="27A3CB3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AccessType</w:t>
            </w:r>
            <w:proofErr w:type="spellEnd"/>
          </w:p>
        </w:tc>
        <w:tc>
          <w:tcPr>
            <w:tcW w:w="811" w:type="dxa"/>
          </w:tcPr>
          <w:p w14:paraId="51B6E52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7082C90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Access type associated with the session (i.e. 3GPP or non-3GPP access) if provided by the AMF (see TS 24.501 [13] clause 9.11.2.1A).</w:t>
            </w:r>
          </w:p>
        </w:tc>
        <w:tc>
          <w:tcPr>
            <w:tcW w:w="475" w:type="dxa"/>
          </w:tcPr>
          <w:p w14:paraId="6467485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B04DFE4" w14:textId="77777777" w:rsidTr="001B5900">
        <w:trPr>
          <w:cantSplit/>
          <w:jc w:val="center"/>
        </w:trPr>
        <w:tc>
          <w:tcPr>
            <w:tcW w:w="1706" w:type="dxa"/>
          </w:tcPr>
          <w:p w14:paraId="41E0092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rATType</w:t>
            </w:r>
            <w:proofErr w:type="spellEnd"/>
          </w:p>
        </w:tc>
        <w:tc>
          <w:tcPr>
            <w:tcW w:w="1621" w:type="dxa"/>
          </w:tcPr>
          <w:p w14:paraId="4ACB302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RATType</w:t>
            </w:r>
            <w:proofErr w:type="spellEnd"/>
          </w:p>
        </w:tc>
        <w:tc>
          <w:tcPr>
            <w:tcW w:w="811" w:type="dxa"/>
          </w:tcPr>
          <w:p w14:paraId="7002F0A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3BD62DA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RAT type associated with the access if provided by the AMF as part of session establishment (see TS 23.502 [4] clause 4.3.2). Values given as per TS 29.571 [17] clause 5.4.3.2.</w:t>
            </w:r>
          </w:p>
        </w:tc>
        <w:tc>
          <w:tcPr>
            <w:tcW w:w="475" w:type="dxa"/>
          </w:tcPr>
          <w:p w14:paraId="22A1249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1AD6F48" w14:textId="77777777" w:rsidTr="001B5900">
        <w:trPr>
          <w:cantSplit/>
          <w:jc w:val="center"/>
        </w:trPr>
        <w:tc>
          <w:tcPr>
            <w:tcW w:w="1706" w:type="dxa"/>
          </w:tcPr>
          <w:p w14:paraId="250DE20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sMPDUDNRequest</w:t>
            </w:r>
            <w:proofErr w:type="spellEnd"/>
          </w:p>
        </w:tc>
        <w:tc>
          <w:tcPr>
            <w:tcW w:w="1621" w:type="dxa"/>
          </w:tcPr>
          <w:p w14:paraId="20A5FDB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SMPDUDNRequest</w:t>
            </w:r>
            <w:proofErr w:type="spellEnd"/>
          </w:p>
        </w:tc>
        <w:tc>
          <w:tcPr>
            <w:tcW w:w="811" w:type="dxa"/>
          </w:tcPr>
          <w:p w14:paraId="1B032C0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63BCB42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Contents of the SM PDU DN request container, if available, as described in TS 24.501 [13] clause 9.11.4.15.</w:t>
            </w:r>
          </w:p>
        </w:tc>
        <w:tc>
          <w:tcPr>
            <w:tcW w:w="475" w:type="dxa"/>
          </w:tcPr>
          <w:p w14:paraId="59580B1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103FADF" w14:textId="77777777" w:rsidTr="001B5900">
        <w:trPr>
          <w:cantSplit/>
          <w:jc w:val="center"/>
        </w:trPr>
        <w:tc>
          <w:tcPr>
            <w:tcW w:w="1706" w:type="dxa"/>
          </w:tcPr>
          <w:p w14:paraId="1592EA6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timeOfSessionEstablishment</w:t>
            </w:r>
            <w:proofErr w:type="spellEnd"/>
          </w:p>
        </w:tc>
        <w:tc>
          <w:tcPr>
            <w:tcW w:w="1621" w:type="dxa"/>
          </w:tcPr>
          <w:p w14:paraId="40377C0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cs="Arial"/>
                <w:sz w:val="18"/>
                <w:szCs w:val="18"/>
              </w:rPr>
              <w:t>Timestamp</w:t>
            </w:r>
          </w:p>
        </w:tc>
        <w:tc>
          <w:tcPr>
            <w:tcW w:w="811" w:type="dxa"/>
          </w:tcPr>
          <w:p w14:paraId="2B9E407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cs="Arial"/>
                <w:sz w:val="18"/>
                <w:szCs w:val="18"/>
              </w:rPr>
              <w:t>0..1</w:t>
            </w:r>
          </w:p>
        </w:tc>
        <w:tc>
          <w:tcPr>
            <w:tcW w:w="5080" w:type="dxa"/>
          </w:tcPr>
          <w:p w14:paraId="711BA48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Time at which the session establishment occurred, if available. Shall be given qualified with time zone information (i.e. as UTC or offset from UTC, not as local time).</w:t>
            </w:r>
          </w:p>
        </w:tc>
        <w:tc>
          <w:tcPr>
            <w:tcW w:w="475" w:type="dxa"/>
          </w:tcPr>
          <w:p w14:paraId="4C8337E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92BA028" w14:textId="77777777" w:rsidTr="001B5900">
        <w:trPr>
          <w:cantSplit/>
          <w:jc w:val="center"/>
        </w:trPr>
        <w:tc>
          <w:tcPr>
            <w:tcW w:w="1706" w:type="dxa"/>
          </w:tcPr>
          <w:p w14:paraId="70BC1D1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ePS5GSComboInfo</w:t>
            </w:r>
          </w:p>
        </w:tc>
        <w:tc>
          <w:tcPr>
            <w:tcW w:w="1621" w:type="dxa"/>
          </w:tcPr>
          <w:p w14:paraId="7BB4102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EPS5GSComboInfo</w:t>
            </w:r>
          </w:p>
        </w:tc>
        <w:tc>
          <w:tcPr>
            <w:tcW w:w="811" w:type="dxa"/>
          </w:tcPr>
          <w:p w14:paraId="45DBC50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1B22DEA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Provides detailed information about PDN Connections</w:t>
            </w:r>
            <w:r w:rsidRPr="00C41600">
              <w:rPr>
                <w:rFonts w:ascii="Arial" w:hAnsi="Arial" w:cs="Arial"/>
                <w:sz w:val="18"/>
                <w:szCs w:val="18"/>
              </w:rPr>
              <w:t xml:space="preserve"> associated with the reported PDU Session</w:t>
            </w:r>
            <w:r w:rsidRPr="00C41600">
              <w:rPr>
                <w:rFonts w:ascii="Arial" w:hAnsi="Arial"/>
                <w:sz w:val="18"/>
              </w:rPr>
              <w:t>. Shall be included when the AMF has selected a SMF+PGW-C to serve the PDU session. This parameter may include the additional IEs in table 6.2.3-1A, if available.</w:t>
            </w:r>
          </w:p>
        </w:tc>
        <w:tc>
          <w:tcPr>
            <w:tcW w:w="475" w:type="dxa"/>
          </w:tcPr>
          <w:p w14:paraId="23C3CA1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6917E9E" w14:textId="77777777" w:rsidTr="001B5900">
        <w:trPr>
          <w:cantSplit/>
          <w:jc w:val="center"/>
        </w:trPr>
        <w:tc>
          <w:tcPr>
            <w:tcW w:w="1706" w:type="dxa"/>
          </w:tcPr>
          <w:p w14:paraId="09ABD7E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uEEPSPDNConnection</w:t>
            </w:r>
            <w:proofErr w:type="spellEnd"/>
          </w:p>
        </w:tc>
        <w:tc>
          <w:tcPr>
            <w:tcW w:w="1621" w:type="dxa"/>
          </w:tcPr>
          <w:p w14:paraId="20877E2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UEEPSPDNConnection</w:t>
            </w:r>
            <w:proofErr w:type="spellEnd"/>
          </w:p>
        </w:tc>
        <w:tc>
          <w:tcPr>
            <w:tcW w:w="811" w:type="dxa"/>
          </w:tcPr>
          <w:p w14:paraId="090097C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76CCA5A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This IE shall be present, if available, during an EPS to 5GS Idle mode mobility or handover using the N26 interface. If present, it shall contain the EPS bearer context(s) information present in the </w:t>
            </w:r>
            <w:proofErr w:type="spellStart"/>
            <w:r w:rsidRPr="00C41600">
              <w:rPr>
                <w:rFonts w:ascii="Arial" w:hAnsi="Arial"/>
                <w:sz w:val="18"/>
              </w:rPr>
              <w:t>uEEPSPDNConnection</w:t>
            </w:r>
            <w:proofErr w:type="spellEnd"/>
            <w:r w:rsidRPr="00C41600">
              <w:rPr>
                <w:rFonts w:ascii="Arial" w:hAnsi="Arial"/>
                <w:sz w:val="18"/>
              </w:rPr>
              <w:t xml:space="preserve"> parameter of the intercepted </w:t>
            </w:r>
            <w:proofErr w:type="spellStart"/>
            <w:r w:rsidRPr="00C41600">
              <w:rPr>
                <w:rFonts w:ascii="Arial" w:hAnsi="Arial"/>
                <w:sz w:val="18"/>
              </w:rPr>
              <w:t>SmContextCreateData</w:t>
            </w:r>
            <w:proofErr w:type="spellEnd"/>
            <w:r w:rsidRPr="00C41600">
              <w:rPr>
                <w:rFonts w:ascii="Arial" w:hAnsi="Arial"/>
                <w:sz w:val="18"/>
              </w:rPr>
              <w:t xml:space="preserve"> message. (see TS 29.502 [16] clause 6.1.6.2.2).</w:t>
            </w:r>
          </w:p>
        </w:tc>
        <w:tc>
          <w:tcPr>
            <w:tcW w:w="475" w:type="dxa"/>
          </w:tcPr>
          <w:p w14:paraId="23FC067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8B38C03" w14:textId="77777777" w:rsidTr="001B5900">
        <w:trPr>
          <w:cantSplit/>
          <w:jc w:val="center"/>
        </w:trPr>
        <w:tc>
          <w:tcPr>
            <w:tcW w:w="1706" w:type="dxa"/>
          </w:tcPr>
          <w:p w14:paraId="66B3366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servingNetwork</w:t>
            </w:r>
            <w:proofErr w:type="spellEnd"/>
          </w:p>
        </w:tc>
        <w:tc>
          <w:tcPr>
            <w:tcW w:w="1621" w:type="dxa"/>
          </w:tcPr>
          <w:p w14:paraId="043A364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SMFServingNetwork</w:t>
            </w:r>
            <w:proofErr w:type="spellEnd"/>
          </w:p>
        </w:tc>
        <w:tc>
          <w:tcPr>
            <w:tcW w:w="811" w:type="dxa"/>
          </w:tcPr>
          <w:p w14:paraId="4841121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0360D7F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Indicates the serving core network operator PLMN, and for an SNPN, the NID. Shall be present if present in the PDU Session Context or SM Context at the SMF (see TS 29.502 [16] clause 6.1.6.2.39).</w:t>
            </w:r>
          </w:p>
        </w:tc>
        <w:tc>
          <w:tcPr>
            <w:tcW w:w="475" w:type="dxa"/>
          </w:tcPr>
          <w:p w14:paraId="354950F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308E29A" w14:textId="77777777" w:rsidTr="001B5900">
        <w:trPr>
          <w:cantSplit/>
          <w:jc w:val="center"/>
        </w:trPr>
        <w:tc>
          <w:tcPr>
            <w:tcW w:w="1706" w:type="dxa"/>
          </w:tcPr>
          <w:p w14:paraId="7B0F341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gTPTunnelInfo</w:t>
            </w:r>
            <w:proofErr w:type="spellEnd"/>
          </w:p>
        </w:tc>
        <w:tc>
          <w:tcPr>
            <w:tcW w:w="1621" w:type="dxa"/>
          </w:tcPr>
          <w:p w14:paraId="114E50D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GTPTunnelInfo</w:t>
            </w:r>
            <w:proofErr w:type="spellEnd"/>
          </w:p>
        </w:tc>
        <w:tc>
          <w:tcPr>
            <w:tcW w:w="811" w:type="dxa"/>
          </w:tcPr>
          <w:p w14:paraId="0481078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80" w:type="dxa"/>
          </w:tcPr>
          <w:p w14:paraId="650A865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Contains the information for the User Plane GTP Tunnels for the PDU Session (see TS 29.502 [16] clauses 6.1.6.2.2, 6.1.6.2.9 and 6.1.6.2.39). See Table 6.2.3-1B.</w:t>
            </w:r>
          </w:p>
        </w:tc>
        <w:tc>
          <w:tcPr>
            <w:tcW w:w="475" w:type="dxa"/>
          </w:tcPr>
          <w:p w14:paraId="5FD03ED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7073E87F" w14:textId="77777777" w:rsidTr="001B5900">
        <w:trPr>
          <w:cantSplit/>
          <w:jc w:val="center"/>
        </w:trPr>
        <w:tc>
          <w:tcPr>
            <w:tcW w:w="1706" w:type="dxa"/>
          </w:tcPr>
          <w:p w14:paraId="16EA15E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pCCRules</w:t>
            </w:r>
            <w:proofErr w:type="spellEnd"/>
          </w:p>
        </w:tc>
        <w:tc>
          <w:tcPr>
            <w:tcW w:w="1621" w:type="dxa"/>
          </w:tcPr>
          <w:p w14:paraId="2D55E36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PCCRuleSet</w:t>
            </w:r>
            <w:proofErr w:type="spellEnd"/>
          </w:p>
        </w:tc>
        <w:tc>
          <w:tcPr>
            <w:tcW w:w="811" w:type="dxa"/>
          </w:tcPr>
          <w:p w14:paraId="5300D22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618A50A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Set of PCC rules related to traffic influence. Each PCC rule influences the routing of a given traffic flow. If several flows are concerned, then several PCC rules shall be handled by the SMF. Traffic influence policies are originated by an AF. PCF translates these rules into PCC rules for traffic influence. The payload of a PCC rule for traffic influence is defined in Table 6.2.3-1E.</w:t>
            </w:r>
          </w:p>
        </w:tc>
        <w:tc>
          <w:tcPr>
            <w:tcW w:w="475" w:type="dxa"/>
          </w:tcPr>
          <w:p w14:paraId="1244B22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67EDD6B" w14:textId="77777777" w:rsidTr="001B5900">
        <w:trPr>
          <w:cantSplit/>
          <w:jc w:val="center"/>
        </w:trPr>
        <w:tc>
          <w:tcPr>
            <w:tcW w:w="1706" w:type="dxa"/>
          </w:tcPr>
          <w:p w14:paraId="29AB37EA" w14:textId="6B51E10B" w:rsidR="00C41600" w:rsidRPr="00C41600" w:rsidRDefault="00E0133D" w:rsidP="00C41600">
            <w:pPr>
              <w:keepLines/>
              <w:overflowPunct w:val="0"/>
              <w:autoSpaceDE w:val="0"/>
              <w:autoSpaceDN w:val="0"/>
              <w:adjustRightInd w:val="0"/>
              <w:spacing w:after="0"/>
              <w:textAlignment w:val="baseline"/>
              <w:rPr>
                <w:rFonts w:ascii="Arial" w:hAnsi="Arial"/>
                <w:sz w:val="18"/>
              </w:rPr>
            </w:pPr>
            <w:proofErr w:type="spellStart"/>
            <w:ins w:id="145" w:author="Jason  Graham" w:date="2025-01-29T17:04:00Z" w16du:dateUtc="2025-01-29T22:04:00Z">
              <w:r>
                <w:rPr>
                  <w:rFonts w:ascii="Arial" w:hAnsi="Arial"/>
                  <w:sz w:val="18"/>
                </w:rPr>
                <w:t>deprecatedE</w:t>
              </w:r>
            </w:ins>
            <w:del w:id="146" w:author="Jason  Graham" w:date="2025-01-29T17:04:00Z" w16du:dateUtc="2025-01-29T22:04:00Z">
              <w:r w:rsidR="00C41600" w:rsidRPr="00C41600" w:rsidDel="00E0133D">
                <w:rPr>
                  <w:rFonts w:ascii="Arial" w:hAnsi="Arial"/>
                  <w:sz w:val="18"/>
                </w:rPr>
                <w:delText>e</w:delText>
              </w:r>
            </w:del>
            <w:r w:rsidR="00C41600" w:rsidRPr="00C41600">
              <w:rPr>
                <w:rFonts w:ascii="Arial" w:hAnsi="Arial"/>
                <w:sz w:val="18"/>
              </w:rPr>
              <w:t>PSStartOfInterceptionWithEstablishedPDNConnection</w:t>
            </w:r>
            <w:proofErr w:type="spellEnd"/>
          </w:p>
        </w:tc>
        <w:tc>
          <w:tcPr>
            <w:tcW w:w="1621" w:type="dxa"/>
          </w:tcPr>
          <w:p w14:paraId="288CD584"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EPSStartOfInterceptionWithEstablishedPDNConnection</w:t>
            </w:r>
            <w:proofErr w:type="spellEnd"/>
          </w:p>
        </w:tc>
        <w:tc>
          <w:tcPr>
            <w:tcW w:w="811" w:type="dxa"/>
          </w:tcPr>
          <w:p w14:paraId="3DE7E3B3"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5080" w:type="dxa"/>
          </w:tcPr>
          <w:p w14:paraId="04170D18" w14:textId="282A7C7B" w:rsidR="00C41600" w:rsidRPr="00C41600" w:rsidRDefault="00C41600" w:rsidP="00C41600">
            <w:pPr>
              <w:keepLines/>
              <w:overflowPunct w:val="0"/>
              <w:autoSpaceDE w:val="0"/>
              <w:autoSpaceDN w:val="0"/>
              <w:adjustRightInd w:val="0"/>
              <w:spacing w:after="0"/>
              <w:textAlignment w:val="baseline"/>
              <w:rPr>
                <w:rFonts w:ascii="Arial" w:hAnsi="Arial"/>
                <w:sz w:val="18"/>
              </w:rPr>
            </w:pPr>
            <w:del w:id="147" w:author="Jason  Graham" w:date="2025-01-29T17:04:00Z" w16du:dateUtc="2025-01-29T22:04:00Z">
              <w:r w:rsidRPr="00C41600" w:rsidDel="00E0133D">
                <w:rPr>
                  <w:rFonts w:ascii="Arial" w:hAnsi="Arial" w:cs="Arial"/>
                  <w:sz w:val="18"/>
                  <w:szCs w:val="18"/>
                </w:rPr>
                <w:delText xml:space="preserve">Provides details about PDN Connections when the </w:delText>
              </w:r>
              <w:r w:rsidRPr="00C41600" w:rsidDel="00E0133D">
                <w:rPr>
                  <w:rFonts w:ascii="Arial" w:hAnsi="Arial"/>
                  <w:sz w:val="18"/>
                </w:rPr>
                <w:delText>SMFStartOfInterceptionWithEstablishedPDUSession</w:delText>
              </w:r>
              <w:r w:rsidRPr="00C41600" w:rsidDel="00E0133D">
                <w:rPr>
                  <w:rFonts w:ascii="Arial" w:hAnsi="Arial" w:cs="Arial"/>
                  <w:sz w:val="18"/>
                  <w:szCs w:val="18"/>
                </w:rPr>
                <w:delText xml:space="preserve"> xIRI message is used to report the start of interception on a target who already has existing PDN Connections. See Table 6.3.3-14 and clause 6.3.3.2.5.</w:delText>
              </w:r>
            </w:del>
            <w:ins w:id="148" w:author="Jason  Graham" w:date="2025-01-29T17:04:00Z" w16du:dateUtc="2025-01-29T22:04:00Z">
              <w:r w:rsidR="00E0133D">
                <w:rPr>
                  <w:rFonts w:ascii="Arial" w:hAnsi="Arial" w:cs="Arial"/>
                  <w:sz w:val="18"/>
                  <w:szCs w:val="18"/>
                </w:rPr>
                <w:t>No longer used in the present version of this specification.</w:t>
              </w:r>
            </w:ins>
          </w:p>
        </w:tc>
        <w:tc>
          <w:tcPr>
            <w:tcW w:w="475" w:type="dxa"/>
          </w:tcPr>
          <w:p w14:paraId="035DF4A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72B8C080" w14:textId="77777777" w:rsidTr="001B5900">
        <w:trPr>
          <w:cantSplit/>
          <w:jc w:val="center"/>
        </w:trPr>
        <w:tc>
          <w:tcPr>
            <w:tcW w:w="1706" w:type="dxa"/>
          </w:tcPr>
          <w:p w14:paraId="0C01214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pFDDataForApps</w:t>
            </w:r>
            <w:proofErr w:type="spellEnd"/>
          </w:p>
        </w:tc>
        <w:tc>
          <w:tcPr>
            <w:tcW w:w="1621" w:type="dxa"/>
          </w:tcPr>
          <w:p w14:paraId="226728C4"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PFDDataForApps</w:t>
            </w:r>
            <w:proofErr w:type="spellEnd"/>
          </w:p>
        </w:tc>
        <w:tc>
          <w:tcPr>
            <w:tcW w:w="811" w:type="dxa"/>
          </w:tcPr>
          <w:p w14:paraId="6A93BDF8"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5080" w:type="dxa"/>
          </w:tcPr>
          <w:p w14:paraId="40EBB9F8"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Represents a set of associations between application identifier and packet flow descriptions (PFDs), if available.</w:t>
            </w:r>
          </w:p>
        </w:tc>
        <w:tc>
          <w:tcPr>
            <w:tcW w:w="475" w:type="dxa"/>
          </w:tcPr>
          <w:p w14:paraId="2E4A47F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538C1F2" w14:textId="77777777" w:rsidTr="001B5900">
        <w:trPr>
          <w:cantSplit/>
          <w:jc w:val="center"/>
        </w:trPr>
        <w:tc>
          <w:tcPr>
            <w:tcW w:w="1706" w:type="dxa"/>
          </w:tcPr>
          <w:p w14:paraId="34BDD78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satelliteBackhaulCategory</w:t>
            </w:r>
            <w:proofErr w:type="spellEnd"/>
          </w:p>
        </w:tc>
        <w:tc>
          <w:tcPr>
            <w:tcW w:w="1621" w:type="dxa"/>
          </w:tcPr>
          <w:p w14:paraId="7203092C"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SBIType</w:t>
            </w:r>
            <w:proofErr w:type="spellEnd"/>
          </w:p>
        </w:tc>
        <w:tc>
          <w:tcPr>
            <w:tcW w:w="811" w:type="dxa"/>
          </w:tcPr>
          <w:p w14:paraId="7983CBBA"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5080" w:type="dxa"/>
          </w:tcPr>
          <w:p w14:paraId="502B8A64"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 xml:space="preserve">Indicates that a satellite backhaul is used towards 5G AN and the corresponding backhaul category, if available. Encoded according to TS 29.571 [17] clause 5.4.3.39. The </w:t>
            </w:r>
            <w:proofErr w:type="spellStart"/>
            <w:r w:rsidRPr="00C41600">
              <w:rPr>
                <w:rFonts w:ascii="Arial" w:hAnsi="Arial" w:cs="Arial"/>
                <w:sz w:val="18"/>
                <w:szCs w:val="18"/>
              </w:rPr>
              <w:t>SBIReference</w:t>
            </w:r>
            <w:proofErr w:type="spellEnd"/>
            <w:r w:rsidRPr="00C41600">
              <w:rPr>
                <w:rFonts w:ascii="Arial" w:hAnsi="Arial" w:cs="Arial"/>
                <w:sz w:val="18"/>
                <w:szCs w:val="18"/>
              </w:rPr>
              <w:t xml:space="preserve"> for this parameter shall be populated with 'TS29571_CommonData.yaml#/components/schemas/SatelliteBackhaulCategory'.</w:t>
            </w:r>
          </w:p>
        </w:tc>
        <w:tc>
          <w:tcPr>
            <w:tcW w:w="475" w:type="dxa"/>
          </w:tcPr>
          <w:p w14:paraId="316906D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CA232DD" w14:textId="77777777" w:rsidTr="001B5900">
        <w:trPr>
          <w:cantSplit/>
          <w:jc w:val="center"/>
        </w:trPr>
        <w:tc>
          <w:tcPr>
            <w:tcW w:w="1706" w:type="dxa"/>
          </w:tcPr>
          <w:p w14:paraId="0D75383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gEOSatelliteID</w:t>
            </w:r>
            <w:proofErr w:type="spellEnd"/>
          </w:p>
        </w:tc>
        <w:tc>
          <w:tcPr>
            <w:tcW w:w="1621" w:type="dxa"/>
          </w:tcPr>
          <w:p w14:paraId="64FA142E"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GEOSatelliteID</w:t>
            </w:r>
            <w:proofErr w:type="spellEnd"/>
          </w:p>
        </w:tc>
        <w:tc>
          <w:tcPr>
            <w:tcW w:w="811" w:type="dxa"/>
          </w:tcPr>
          <w:p w14:paraId="68E51B20"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5080" w:type="dxa"/>
          </w:tcPr>
          <w:p w14:paraId="384E827A"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Indicates the satellite ID if satellite backhaul category is GEO, if available. Encoded according to TS 29.571 [17] clause 5.4.2.</w:t>
            </w:r>
          </w:p>
        </w:tc>
        <w:tc>
          <w:tcPr>
            <w:tcW w:w="475" w:type="dxa"/>
          </w:tcPr>
          <w:p w14:paraId="36F052B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bl>
    <w:p w14:paraId="35860FD8" w14:textId="77777777" w:rsidR="00C41600" w:rsidRPr="00C41600" w:rsidRDefault="00C41600" w:rsidP="00C41600">
      <w:pPr>
        <w:overflowPunct w:val="0"/>
        <w:autoSpaceDE w:val="0"/>
        <w:autoSpaceDN w:val="0"/>
        <w:adjustRightInd w:val="0"/>
        <w:textAlignment w:val="baseline"/>
      </w:pPr>
    </w:p>
    <w:p w14:paraId="731A96D9" w14:textId="77777777" w:rsidR="00C41600" w:rsidRPr="00C41600" w:rsidRDefault="00C41600" w:rsidP="00C41600">
      <w:pPr>
        <w:overflowPunct w:val="0"/>
        <w:autoSpaceDE w:val="0"/>
        <w:autoSpaceDN w:val="0"/>
        <w:adjustRightInd w:val="0"/>
        <w:textAlignment w:val="baseline"/>
      </w:pPr>
      <w:r w:rsidRPr="00C41600">
        <w:t xml:space="preserve">The IRI-POI present in the SMF generating an </w:t>
      </w:r>
      <w:proofErr w:type="spellStart"/>
      <w:r w:rsidRPr="00C41600">
        <w:t>xIRI</w:t>
      </w:r>
      <w:proofErr w:type="spellEnd"/>
      <w:r w:rsidRPr="00C41600">
        <w:t xml:space="preserve"> containing a </w:t>
      </w:r>
      <w:proofErr w:type="spellStart"/>
      <w:r w:rsidRPr="00C41600">
        <w:t>SMFStartOfInterceptionWithEstablishedPDUSession</w:t>
      </w:r>
      <w:proofErr w:type="spellEnd"/>
      <w:r w:rsidRPr="00C41600">
        <w:t xml:space="preserve"> record shall set the Payload Direction field in the PDU header to </w:t>
      </w:r>
      <w:r w:rsidRPr="00C41600">
        <w:rPr>
          <w:i/>
          <w:iCs/>
        </w:rPr>
        <w:t>not applicable</w:t>
      </w:r>
      <w:r w:rsidRPr="00C41600">
        <w:t xml:space="preserve"> (Direction Value 5, see ETSI TS 103 221-2 [8] clause 5.2.6).</w:t>
      </w:r>
    </w:p>
    <w:p w14:paraId="5E1A0AAD" w14:textId="77777777" w:rsidR="00C41600" w:rsidRPr="00C41600" w:rsidRDefault="00C41600" w:rsidP="00C41600">
      <w:pPr>
        <w:keepNext/>
        <w:keepLines/>
        <w:overflowPunct w:val="0"/>
        <w:autoSpaceDE w:val="0"/>
        <w:autoSpaceDN w:val="0"/>
        <w:adjustRightInd w:val="0"/>
        <w:spacing w:before="120"/>
        <w:ind w:left="1701" w:hanging="1701"/>
        <w:textAlignment w:val="baseline"/>
        <w:outlineLvl w:val="4"/>
        <w:rPr>
          <w:rFonts w:ascii="Arial" w:hAnsi="Arial"/>
          <w:sz w:val="22"/>
        </w:rPr>
      </w:pPr>
      <w:bookmarkStart w:id="149" w:name="_Toc183644039"/>
      <w:r w:rsidRPr="00C41600">
        <w:rPr>
          <w:rFonts w:ascii="Arial" w:hAnsi="Arial"/>
          <w:sz w:val="22"/>
        </w:rPr>
        <w:t>6.2.3.2.6</w:t>
      </w:r>
      <w:r w:rsidRPr="00C41600">
        <w:rPr>
          <w:rFonts w:ascii="Arial" w:hAnsi="Arial"/>
          <w:sz w:val="22"/>
        </w:rPr>
        <w:tab/>
        <w:t>SMF unsuccessful procedure</w:t>
      </w:r>
      <w:bookmarkEnd w:id="149"/>
    </w:p>
    <w:p w14:paraId="281874D4" w14:textId="77777777" w:rsidR="00C41600" w:rsidRPr="00C41600" w:rsidRDefault="00C41600" w:rsidP="00C41600">
      <w:pPr>
        <w:overflowPunct w:val="0"/>
        <w:autoSpaceDE w:val="0"/>
        <w:autoSpaceDN w:val="0"/>
        <w:adjustRightInd w:val="0"/>
        <w:textAlignment w:val="baseline"/>
      </w:pPr>
      <w:r w:rsidRPr="00C41600">
        <w:t xml:space="preserve">The IRI-POI in the SMF shall generate an </w:t>
      </w:r>
      <w:proofErr w:type="spellStart"/>
      <w:r w:rsidRPr="00C41600">
        <w:t>xIRI</w:t>
      </w:r>
      <w:proofErr w:type="spellEnd"/>
      <w:r w:rsidRPr="00C41600">
        <w:t xml:space="preserve"> containing an </w:t>
      </w:r>
      <w:proofErr w:type="spellStart"/>
      <w:r w:rsidRPr="00C41600">
        <w:t>SMFUnsuccessfulProcedure</w:t>
      </w:r>
      <w:proofErr w:type="spellEnd"/>
      <w:r w:rsidRPr="00C41600">
        <w:t xml:space="preserve"> record when the IRI-POI present in the SMF detects an unsuccessful procedure or error condition for a UE matching one of the target identifiers provided via LI_X1.</w:t>
      </w:r>
    </w:p>
    <w:p w14:paraId="4D46A4A8" w14:textId="77777777" w:rsidR="00C41600" w:rsidRPr="00C41600" w:rsidRDefault="00C41600" w:rsidP="00C41600">
      <w:pPr>
        <w:overflowPunct w:val="0"/>
        <w:autoSpaceDE w:val="0"/>
        <w:autoSpaceDN w:val="0"/>
        <w:adjustRightInd w:val="0"/>
        <w:textAlignment w:val="baseline"/>
      </w:pPr>
      <w:r w:rsidRPr="00C41600">
        <w:lastRenderedPageBreak/>
        <w:t xml:space="preserve">Accordingly, the IRI-POI in the SMF generates the </w:t>
      </w:r>
      <w:proofErr w:type="spellStart"/>
      <w:r w:rsidRPr="00C41600">
        <w:t>xIRI</w:t>
      </w:r>
      <w:proofErr w:type="spellEnd"/>
      <w:r w:rsidRPr="00C41600">
        <w:t xml:space="preserve"> when one of the following events are detected:</w:t>
      </w:r>
    </w:p>
    <w:p w14:paraId="2A27B15A" w14:textId="77777777" w:rsidR="00C41600" w:rsidRPr="00C41600" w:rsidRDefault="00C41600" w:rsidP="00C41600">
      <w:pPr>
        <w:overflowPunct w:val="0"/>
        <w:autoSpaceDE w:val="0"/>
        <w:autoSpaceDN w:val="0"/>
        <w:adjustRightInd w:val="0"/>
        <w:ind w:left="568" w:hanging="284"/>
        <w:textAlignment w:val="baseline"/>
      </w:pPr>
      <w:r w:rsidRPr="00C41600">
        <w:t>-</w:t>
      </w:r>
      <w:r w:rsidRPr="00C41600">
        <w:tab/>
        <w:t>SMF sends a PDU SESSION ESTABLISHMENT REJECT message to the target UE.</w:t>
      </w:r>
    </w:p>
    <w:p w14:paraId="4FCB87E3" w14:textId="77777777" w:rsidR="00C41600" w:rsidRPr="00C41600" w:rsidRDefault="00C41600" w:rsidP="00C41600">
      <w:pPr>
        <w:overflowPunct w:val="0"/>
        <w:autoSpaceDE w:val="0"/>
        <w:autoSpaceDN w:val="0"/>
        <w:adjustRightInd w:val="0"/>
        <w:ind w:left="568" w:hanging="284"/>
        <w:textAlignment w:val="baseline"/>
      </w:pPr>
      <w:r w:rsidRPr="00C41600">
        <w:t>-</w:t>
      </w:r>
      <w:r w:rsidRPr="00C41600">
        <w:tab/>
        <w:t>SMF sends a PDU SESSION MODIFICATION REJECT message to the target UE.</w:t>
      </w:r>
    </w:p>
    <w:p w14:paraId="4E28E029" w14:textId="77777777" w:rsidR="00C41600" w:rsidRPr="00C41600" w:rsidRDefault="00C41600" w:rsidP="00C41600">
      <w:pPr>
        <w:overflowPunct w:val="0"/>
        <w:autoSpaceDE w:val="0"/>
        <w:autoSpaceDN w:val="0"/>
        <w:adjustRightInd w:val="0"/>
        <w:ind w:left="568" w:hanging="284"/>
        <w:textAlignment w:val="baseline"/>
      </w:pPr>
      <w:r w:rsidRPr="00C41600">
        <w:t>-</w:t>
      </w:r>
      <w:r w:rsidRPr="00C41600">
        <w:tab/>
        <w:t>SMF sends a PDU SESSION RELEASE REJECT message to the target UE.</w:t>
      </w:r>
    </w:p>
    <w:p w14:paraId="112C76CA" w14:textId="77777777" w:rsidR="00C41600" w:rsidRPr="00C41600" w:rsidRDefault="00C41600" w:rsidP="00C41600">
      <w:pPr>
        <w:overflowPunct w:val="0"/>
        <w:autoSpaceDE w:val="0"/>
        <w:autoSpaceDN w:val="0"/>
        <w:adjustRightInd w:val="0"/>
        <w:ind w:left="568" w:hanging="284"/>
        <w:textAlignment w:val="baseline"/>
      </w:pPr>
      <w:r w:rsidRPr="00C41600">
        <w:t>-</w:t>
      </w:r>
      <w:r w:rsidRPr="00C41600">
        <w:tab/>
        <w:t>SMF receives a PDU SESSION MODIFICATION COMMAND REJECT message from the target UE.</w:t>
      </w:r>
    </w:p>
    <w:p w14:paraId="71D5DA74" w14:textId="77777777" w:rsidR="00C41600" w:rsidRPr="00C41600" w:rsidRDefault="00C41600" w:rsidP="00C41600">
      <w:pPr>
        <w:overflowPunct w:val="0"/>
        <w:autoSpaceDE w:val="0"/>
        <w:autoSpaceDN w:val="0"/>
        <w:adjustRightInd w:val="0"/>
        <w:ind w:left="568" w:hanging="284"/>
        <w:textAlignment w:val="baseline"/>
      </w:pPr>
      <w:r w:rsidRPr="00C41600">
        <w:t>-</w:t>
      </w:r>
      <w:r w:rsidRPr="00C41600">
        <w:tab/>
        <w:t>An ongoing SM procedure is aborted at the SMF, due to e.g. a 5GSM STATUS message sent from or received by the SMF.</w:t>
      </w:r>
    </w:p>
    <w:p w14:paraId="342A8163"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lastRenderedPageBreak/>
        <w:t xml:space="preserve">Table 6.2.3-5: Payload for </w:t>
      </w:r>
      <w:proofErr w:type="spellStart"/>
      <w:r w:rsidRPr="00C41600">
        <w:rPr>
          <w:rFonts w:ascii="Arial" w:hAnsi="Arial"/>
          <w:b/>
        </w:rPr>
        <w:t>SMFUnsuccessfulProcedure</w:t>
      </w:r>
      <w:proofErr w:type="spellEnd"/>
      <w:r w:rsidRPr="00C41600">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C41600" w:rsidRPr="00C41600" w14:paraId="7B85A392" w14:textId="77777777" w:rsidTr="001B5900">
        <w:trPr>
          <w:jc w:val="center"/>
        </w:trPr>
        <w:tc>
          <w:tcPr>
            <w:tcW w:w="1435" w:type="dxa"/>
            <w:hideMark/>
          </w:tcPr>
          <w:p w14:paraId="5DB28682"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Field name</w:t>
            </w:r>
          </w:p>
        </w:tc>
        <w:tc>
          <w:tcPr>
            <w:tcW w:w="1800" w:type="dxa"/>
          </w:tcPr>
          <w:p w14:paraId="24DF1760"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Type</w:t>
            </w:r>
          </w:p>
        </w:tc>
        <w:tc>
          <w:tcPr>
            <w:tcW w:w="720" w:type="dxa"/>
          </w:tcPr>
          <w:p w14:paraId="1D9071CE"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Cardinality</w:t>
            </w:r>
          </w:p>
        </w:tc>
        <w:tc>
          <w:tcPr>
            <w:tcW w:w="5220" w:type="dxa"/>
            <w:hideMark/>
          </w:tcPr>
          <w:p w14:paraId="496A9A97"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Description</w:t>
            </w:r>
          </w:p>
        </w:tc>
        <w:tc>
          <w:tcPr>
            <w:tcW w:w="456" w:type="dxa"/>
            <w:hideMark/>
          </w:tcPr>
          <w:p w14:paraId="19B979E2"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M/C/O</w:t>
            </w:r>
          </w:p>
        </w:tc>
      </w:tr>
      <w:tr w:rsidR="00C41600" w:rsidRPr="00C41600" w14:paraId="2B18BFD8" w14:textId="77777777" w:rsidTr="001B5900">
        <w:trPr>
          <w:jc w:val="center"/>
        </w:trPr>
        <w:tc>
          <w:tcPr>
            <w:tcW w:w="1435" w:type="dxa"/>
            <w:hideMark/>
          </w:tcPr>
          <w:p w14:paraId="50E11B6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failedProcedureType</w:t>
            </w:r>
            <w:proofErr w:type="spellEnd"/>
          </w:p>
        </w:tc>
        <w:tc>
          <w:tcPr>
            <w:tcW w:w="1800" w:type="dxa"/>
          </w:tcPr>
          <w:p w14:paraId="66E48ED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SMFFailedProcedureType</w:t>
            </w:r>
            <w:proofErr w:type="spellEnd"/>
          </w:p>
        </w:tc>
        <w:tc>
          <w:tcPr>
            <w:tcW w:w="720" w:type="dxa"/>
          </w:tcPr>
          <w:p w14:paraId="69489AD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220" w:type="dxa"/>
            <w:hideMark/>
          </w:tcPr>
          <w:p w14:paraId="2168B73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Specifies the procedure which failed or is aborted at the SMF.</w:t>
            </w:r>
          </w:p>
        </w:tc>
        <w:tc>
          <w:tcPr>
            <w:tcW w:w="456" w:type="dxa"/>
            <w:hideMark/>
          </w:tcPr>
          <w:p w14:paraId="4949B10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49474E96" w14:textId="77777777" w:rsidTr="001B5900">
        <w:trPr>
          <w:jc w:val="center"/>
        </w:trPr>
        <w:tc>
          <w:tcPr>
            <w:tcW w:w="1435" w:type="dxa"/>
          </w:tcPr>
          <w:p w14:paraId="6F848FB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failureCause</w:t>
            </w:r>
            <w:proofErr w:type="spellEnd"/>
          </w:p>
        </w:tc>
        <w:tc>
          <w:tcPr>
            <w:tcW w:w="1800" w:type="dxa"/>
          </w:tcPr>
          <w:p w14:paraId="4B896B6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FiveGSMCause</w:t>
            </w:r>
            <w:proofErr w:type="spellEnd"/>
          </w:p>
        </w:tc>
        <w:tc>
          <w:tcPr>
            <w:tcW w:w="720" w:type="dxa"/>
          </w:tcPr>
          <w:p w14:paraId="71EAB3E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220" w:type="dxa"/>
          </w:tcPr>
          <w:p w14:paraId="54054C9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Provides the value of the 5GSM cause, see TS 24.501 [13] clause 9.11.4.2. In case the procedure is aborted due to a 5GSM STATUS message, the 5GSM cause is the one included in the 5GSM status message.</w:t>
            </w:r>
          </w:p>
        </w:tc>
        <w:tc>
          <w:tcPr>
            <w:tcW w:w="456" w:type="dxa"/>
          </w:tcPr>
          <w:p w14:paraId="6A57E70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22395CEA" w14:textId="77777777" w:rsidTr="001B5900">
        <w:trPr>
          <w:jc w:val="center"/>
        </w:trPr>
        <w:tc>
          <w:tcPr>
            <w:tcW w:w="1435" w:type="dxa"/>
          </w:tcPr>
          <w:p w14:paraId="4F9EB62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initiator</w:t>
            </w:r>
          </w:p>
        </w:tc>
        <w:tc>
          <w:tcPr>
            <w:tcW w:w="1800" w:type="dxa"/>
          </w:tcPr>
          <w:p w14:paraId="16BF7C1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Initiator</w:t>
            </w:r>
          </w:p>
        </w:tc>
        <w:tc>
          <w:tcPr>
            <w:tcW w:w="720" w:type="dxa"/>
          </w:tcPr>
          <w:p w14:paraId="4B09655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220" w:type="dxa"/>
          </w:tcPr>
          <w:p w14:paraId="4281774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Specifies whether the network (SMF) or the UE is initiating the rejection or indicating the failure.</w:t>
            </w:r>
          </w:p>
        </w:tc>
        <w:tc>
          <w:tcPr>
            <w:tcW w:w="456" w:type="dxa"/>
          </w:tcPr>
          <w:p w14:paraId="7BCA7D6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698B6A86" w14:textId="77777777" w:rsidTr="001B5900">
        <w:trPr>
          <w:jc w:val="center"/>
        </w:trPr>
        <w:tc>
          <w:tcPr>
            <w:tcW w:w="1435" w:type="dxa"/>
            <w:hideMark/>
          </w:tcPr>
          <w:p w14:paraId="0DAE52F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requestedSlice</w:t>
            </w:r>
            <w:proofErr w:type="spellEnd"/>
          </w:p>
        </w:tc>
        <w:tc>
          <w:tcPr>
            <w:tcW w:w="1800" w:type="dxa"/>
          </w:tcPr>
          <w:p w14:paraId="73B11B3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NSSAI</w:t>
            </w:r>
          </w:p>
        </w:tc>
        <w:tc>
          <w:tcPr>
            <w:tcW w:w="720" w:type="dxa"/>
          </w:tcPr>
          <w:p w14:paraId="6C6E6FF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220" w:type="dxa"/>
            <w:hideMark/>
          </w:tcPr>
          <w:p w14:paraId="63C92B5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Slice requested for the procedure, if available, given as a NSSAI (a list of S-NSSAI values as described in TS 24.501 [13] clause 9.11.3.37).</w:t>
            </w:r>
          </w:p>
        </w:tc>
        <w:tc>
          <w:tcPr>
            <w:tcW w:w="456" w:type="dxa"/>
            <w:hideMark/>
          </w:tcPr>
          <w:p w14:paraId="3791A59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3FEF9EF" w14:textId="77777777" w:rsidTr="001B5900">
        <w:trPr>
          <w:jc w:val="center"/>
        </w:trPr>
        <w:tc>
          <w:tcPr>
            <w:tcW w:w="1435" w:type="dxa"/>
            <w:hideMark/>
          </w:tcPr>
          <w:p w14:paraId="2482858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w:t>
            </w:r>
            <w:proofErr w:type="spellEnd"/>
          </w:p>
        </w:tc>
        <w:tc>
          <w:tcPr>
            <w:tcW w:w="1800" w:type="dxa"/>
          </w:tcPr>
          <w:p w14:paraId="3E484BC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SUPI</w:t>
            </w:r>
          </w:p>
        </w:tc>
        <w:tc>
          <w:tcPr>
            <w:tcW w:w="720" w:type="dxa"/>
          </w:tcPr>
          <w:p w14:paraId="768FE7A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220" w:type="dxa"/>
            <w:hideMark/>
          </w:tcPr>
          <w:p w14:paraId="09B80EF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SUPI associated with the procedure, if available (see NOTE).</w:t>
            </w:r>
          </w:p>
        </w:tc>
        <w:tc>
          <w:tcPr>
            <w:tcW w:w="456" w:type="dxa"/>
            <w:hideMark/>
          </w:tcPr>
          <w:p w14:paraId="75233D9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B441C39" w14:textId="77777777" w:rsidTr="001B5900">
        <w:trPr>
          <w:jc w:val="center"/>
        </w:trPr>
        <w:tc>
          <w:tcPr>
            <w:tcW w:w="1435" w:type="dxa"/>
            <w:hideMark/>
          </w:tcPr>
          <w:p w14:paraId="47C740A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sUPIUnauthenticated</w:t>
            </w:r>
            <w:proofErr w:type="spellEnd"/>
          </w:p>
        </w:tc>
        <w:tc>
          <w:tcPr>
            <w:tcW w:w="1800" w:type="dxa"/>
          </w:tcPr>
          <w:p w14:paraId="4207558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SUPIUnauthenticatedIndication</w:t>
            </w:r>
            <w:proofErr w:type="spellEnd"/>
          </w:p>
        </w:tc>
        <w:tc>
          <w:tcPr>
            <w:tcW w:w="720" w:type="dxa"/>
          </w:tcPr>
          <w:p w14:paraId="2E68EB3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220" w:type="dxa"/>
            <w:hideMark/>
          </w:tcPr>
          <w:p w14:paraId="0A15832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Shall be present if a SUPI is present in the message and set to “true” if the SUPI has not been authenticated, or “false” if it has been authenticated.</w:t>
            </w:r>
          </w:p>
        </w:tc>
        <w:tc>
          <w:tcPr>
            <w:tcW w:w="456" w:type="dxa"/>
            <w:hideMark/>
          </w:tcPr>
          <w:p w14:paraId="7654B8D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90C4EBD" w14:textId="77777777" w:rsidTr="001B5900">
        <w:trPr>
          <w:jc w:val="center"/>
        </w:trPr>
        <w:tc>
          <w:tcPr>
            <w:tcW w:w="1435" w:type="dxa"/>
            <w:hideMark/>
          </w:tcPr>
          <w:p w14:paraId="6EFB83F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pEI</w:t>
            </w:r>
            <w:proofErr w:type="spellEnd"/>
          </w:p>
        </w:tc>
        <w:tc>
          <w:tcPr>
            <w:tcW w:w="1800" w:type="dxa"/>
          </w:tcPr>
          <w:p w14:paraId="4202324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PEI</w:t>
            </w:r>
          </w:p>
        </w:tc>
        <w:tc>
          <w:tcPr>
            <w:tcW w:w="720" w:type="dxa"/>
          </w:tcPr>
          <w:p w14:paraId="694EE95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220" w:type="dxa"/>
            <w:hideMark/>
          </w:tcPr>
          <w:p w14:paraId="13598C0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PEI used in the procedure, if available (see NOTE).</w:t>
            </w:r>
          </w:p>
        </w:tc>
        <w:tc>
          <w:tcPr>
            <w:tcW w:w="456" w:type="dxa"/>
            <w:hideMark/>
          </w:tcPr>
          <w:p w14:paraId="6D5D22C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C30973D" w14:textId="77777777" w:rsidTr="001B5900">
        <w:trPr>
          <w:jc w:val="center"/>
        </w:trPr>
        <w:tc>
          <w:tcPr>
            <w:tcW w:w="1435" w:type="dxa"/>
            <w:hideMark/>
          </w:tcPr>
          <w:p w14:paraId="58357AB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gPSI</w:t>
            </w:r>
            <w:proofErr w:type="spellEnd"/>
          </w:p>
        </w:tc>
        <w:tc>
          <w:tcPr>
            <w:tcW w:w="1800" w:type="dxa"/>
          </w:tcPr>
          <w:p w14:paraId="16B147A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GPSI</w:t>
            </w:r>
          </w:p>
        </w:tc>
        <w:tc>
          <w:tcPr>
            <w:tcW w:w="720" w:type="dxa"/>
          </w:tcPr>
          <w:p w14:paraId="2A157EB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220" w:type="dxa"/>
            <w:hideMark/>
          </w:tcPr>
          <w:p w14:paraId="15AC330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GPSI used in the procedure, if available (see NOTE).</w:t>
            </w:r>
          </w:p>
        </w:tc>
        <w:tc>
          <w:tcPr>
            <w:tcW w:w="456" w:type="dxa"/>
            <w:hideMark/>
          </w:tcPr>
          <w:p w14:paraId="0A2DDAD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2BB26EE" w14:textId="77777777" w:rsidTr="001B5900">
        <w:tblPrEx>
          <w:tblLook w:val="0000" w:firstRow="0" w:lastRow="0" w:firstColumn="0" w:lastColumn="0" w:noHBand="0" w:noVBand="0"/>
        </w:tblPrEx>
        <w:trPr>
          <w:jc w:val="center"/>
        </w:trPr>
        <w:tc>
          <w:tcPr>
            <w:tcW w:w="1435" w:type="dxa"/>
          </w:tcPr>
          <w:p w14:paraId="0F26B6A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pDUSessionID</w:t>
            </w:r>
            <w:proofErr w:type="spellEnd"/>
          </w:p>
        </w:tc>
        <w:tc>
          <w:tcPr>
            <w:tcW w:w="1800" w:type="dxa"/>
          </w:tcPr>
          <w:p w14:paraId="5B3B21E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PDUSessionID</w:t>
            </w:r>
            <w:proofErr w:type="spellEnd"/>
          </w:p>
        </w:tc>
        <w:tc>
          <w:tcPr>
            <w:tcW w:w="720" w:type="dxa"/>
          </w:tcPr>
          <w:p w14:paraId="06907BF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220" w:type="dxa"/>
          </w:tcPr>
          <w:p w14:paraId="6FEFFBB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PDU Session ID See clause 9.4 of TS 24.501 [13], if available.</w:t>
            </w:r>
          </w:p>
        </w:tc>
        <w:tc>
          <w:tcPr>
            <w:tcW w:w="456" w:type="dxa"/>
          </w:tcPr>
          <w:p w14:paraId="649928B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D51F532" w14:textId="77777777" w:rsidTr="001B5900">
        <w:tblPrEx>
          <w:tblLook w:val="0000" w:firstRow="0" w:lastRow="0" w:firstColumn="0" w:lastColumn="0" w:noHBand="0" w:noVBand="0"/>
        </w:tblPrEx>
        <w:trPr>
          <w:jc w:val="center"/>
        </w:trPr>
        <w:tc>
          <w:tcPr>
            <w:tcW w:w="1435" w:type="dxa"/>
          </w:tcPr>
          <w:p w14:paraId="40D1526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uEEndpoint</w:t>
            </w:r>
            <w:proofErr w:type="spellEnd"/>
          </w:p>
        </w:tc>
        <w:tc>
          <w:tcPr>
            <w:tcW w:w="1800" w:type="dxa"/>
          </w:tcPr>
          <w:p w14:paraId="3952058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SEQUENCE OF </w:t>
            </w:r>
            <w:proofErr w:type="spellStart"/>
            <w:r w:rsidRPr="00C41600">
              <w:rPr>
                <w:rFonts w:ascii="Arial" w:hAnsi="Arial"/>
                <w:sz w:val="18"/>
              </w:rPr>
              <w:t>UEEndpointAddress</w:t>
            </w:r>
            <w:proofErr w:type="spellEnd"/>
          </w:p>
        </w:tc>
        <w:tc>
          <w:tcPr>
            <w:tcW w:w="720" w:type="dxa"/>
          </w:tcPr>
          <w:p w14:paraId="1AAA6E3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0..MAX</w:t>
            </w:r>
          </w:p>
        </w:tc>
        <w:tc>
          <w:tcPr>
            <w:tcW w:w="5220" w:type="dxa"/>
          </w:tcPr>
          <w:p w14:paraId="17534F4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UE endpoint address(es) if available.</w:t>
            </w:r>
          </w:p>
        </w:tc>
        <w:tc>
          <w:tcPr>
            <w:tcW w:w="456" w:type="dxa"/>
          </w:tcPr>
          <w:p w14:paraId="721651E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E8073B4" w14:textId="77777777" w:rsidTr="001B5900">
        <w:tblPrEx>
          <w:tblLook w:val="0000" w:firstRow="0" w:lastRow="0" w:firstColumn="0" w:lastColumn="0" w:noHBand="0" w:noVBand="0"/>
        </w:tblPrEx>
        <w:trPr>
          <w:jc w:val="center"/>
        </w:trPr>
        <w:tc>
          <w:tcPr>
            <w:tcW w:w="1435" w:type="dxa"/>
          </w:tcPr>
          <w:p w14:paraId="2C3861F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non3GPPAccessEndpoint</w:t>
            </w:r>
          </w:p>
        </w:tc>
        <w:tc>
          <w:tcPr>
            <w:tcW w:w="1800" w:type="dxa"/>
          </w:tcPr>
          <w:p w14:paraId="0A143D8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UEEndpointAddress</w:t>
            </w:r>
            <w:proofErr w:type="spellEnd"/>
          </w:p>
        </w:tc>
        <w:tc>
          <w:tcPr>
            <w:tcW w:w="720" w:type="dxa"/>
          </w:tcPr>
          <w:p w14:paraId="4588CE8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220" w:type="dxa"/>
          </w:tcPr>
          <w:p w14:paraId="2C6858F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UE's local IP address used to reach the N3IWF, TNGF or TWIF, if available.</w:t>
            </w:r>
          </w:p>
        </w:tc>
        <w:tc>
          <w:tcPr>
            <w:tcW w:w="456" w:type="dxa"/>
          </w:tcPr>
          <w:p w14:paraId="3A2953C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54E1AD7" w14:textId="77777777" w:rsidTr="001B5900">
        <w:tblPrEx>
          <w:tblLook w:val="0000" w:firstRow="0" w:lastRow="0" w:firstColumn="0" w:lastColumn="0" w:noHBand="0" w:noVBand="0"/>
        </w:tblPrEx>
        <w:trPr>
          <w:jc w:val="center"/>
        </w:trPr>
        <w:tc>
          <w:tcPr>
            <w:tcW w:w="1435" w:type="dxa"/>
          </w:tcPr>
          <w:p w14:paraId="00E39BE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dNN</w:t>
            </w:r>
            <w:proofErr w:type="spellEnd"/>
          </w:p>
        </w:tc>
        <w:tc>
          <w:tcPr>
            <w:tcW w:w="1800" w:type="dxa"/>
          </w:tcPr>
          <w:p w14:paraId="36DFD84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DNN</w:t>
            </w:r>
          </w:p>
        </w:tc>
        <w:tc>
          <w:tcPr>
            <w:tcW w:w="720" w:type="dxa"/>
          </w:tcPr>
          <w:p w14:paraId="44784DC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220" w:type="dxa"/>
          </w:tcPr>
          <w:p w14:paraId="564D46A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Data Network Name associated with the target traffic, as defined in TS 23.003 [19] clause 9A and described in TS 23.501 [2] clause 4.3.2.2, if available. Shall be given in dotted-label presentation format as described in TS 23.003 [19] clause 9.1.</w:t>
            </w:r>
          </w:p>
        </w:tc>
        <w:tc>
          <w:tcPr>
            <w:tcW w:w="456" w:type="dxa"/>
          </w:tcPr>
          <w:p w14:paraId="6D9D443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D2AE5D5" w14:textId="77777777" w:rsidTr="001B5900">
        <w:tblPrEx>
          <w:tblLook w:val="0000" w:firstRow="0" w:lastRow="0" w:firstColumn="0" w:lastColumn="0" w:noHBand="0" w:noVBand="0"/>
        </w:tblPrEx>
        <w:trPr>
          <w:jc w:val="center"/>
        </w:trPr>
        <w:tc>
          <w:tcPr>
            <w:tcW w:w="1435" w:type="dxa"/>
          </w:tcPr>
          <w:p w14:paraId="60687A8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aMFID</w:t>
            </w:r>
            <w:proofErr w:type="spellEnd"/>
          </w:p>
        </w:tc>
        <w:tc>
          <w:tcPr>
            <w:tcW w:w="1800" w:type="dxa"/>
          </w:tcPr>
          <w:p w14:paraId="23307CE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AMFID</w:t>
            </w:r>
          </w:p>
        </w:tc>
        <w:tc>
          <w:tcPr>
            <w:tcW w:w="720" w:type="dxa"/>
          </w:tcPr>
          <w:p w14:paraId="1633B1A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220" w:type="dxa"/>
          </w:tcPr>
          <w:p w14:paraId="583365C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Identifier of the AMF associated with the target UE, as defined in TS 23.003 [19] clause 2.10.1 when available.</w:t>
            </w:r>
          </w:p>
        </w:tc>
        <w:tc>
          <w:tcPr>
            <w:tcW w:w="456" w:type="dxa"/>
          </w:tcPr>
          <w:p w14:paraId="46D464C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D58355B" w14:textId="77777777" w:rsidTr="001B5900">
        <w:tblPrEx>
          <w:tblLook w:val="0000" w:firstRow="0" w:lastRow="0" w:firstColumn="0" w:lastColumn="0" w:noHBand="0" w:noVBand="0"/>
        </w:tblPrEx>
        <w:trPr>
          <w:jc w:val="center"/>
        </w:trPr>
        <w:tc>
          <w:tcPr>
            <w:tcW w:w="1435" w:type="dxa"/>
          </w:tcPr>
          <w:p w14:paraId="51BFF76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hSMFURI</w:t>
            </w:r>
            <w:proofErr w:type="spellEnd"/>
          </w:p>
        </w:tc>
        <w:tc>
          <w:tcPr>
            <w:tcW w:w="1800" w:type="dxa"/>
          </w:tcPr>
          <w:p w14:paraId="4C8391F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HSMFURI</w:t>
            </w:r>
          </w:p>
        </w:tc>
        <w:tc>
          <w:tcPr>
            <w:tcW w:w="720" w:type="dxa"/>
          </w:tcPr>
          <w:p w14:paraId="6E82D51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220" w:type="dxa"/>
          </w:tcPr>
          <w:p w14:paraId="2C35CDF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URI of the </w:t>
            </w:r>
            <w:proofErr w:type="spellStart"/>
            <w:r w:rsidRPr="00C41600">
              <w:rPr>
                <w:rFonts w:ascii="Arial" w:hAnsi="Arial"/>
                <w:sz w:val="18"/>
              </w:rPr>
              <w:t>Nsmf_PDUSession</w:t>
            </w:r>
            <w:proofErr w:type="spellEnd"/>
            <w:r w:rsidRPr="00C41600">
              <w:rPr>
                <w:rFonts w:ascii="Arial" w:hAnsi="Arial"/>
                <w:sz w:val="18"/>
              </w:rPr>
              <w:t xml:space="preserve"> service of the selected H-SMF, if available. See TS 29.502 [16] clause 6.1.6.2.2.</w:t>
            </w:r>
          </w:p>
        </w:tc>
        <w:tc>
          <w:tcPr>
            <w:tcW w:w="456" w:type="dxa"/>
          </w:tcPr>
          <w:p w14:paraId="272A505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203A1D8" w14:textId="77777777" w:rsidTr="001B5900">
        <w:tblPrEx>
          <w:tblLook w:val="0000" w:firstRow="0" w:lastRow="0" w:firstColumn="0" w:lastColumn="0" w:noHBand="0" w:noVBand="0"/>
        </w:tblPrEx>
        <w:trPr>
          <w:jc w:val="center"/>
        </w:trPr>
        <w:tc>
          <w:tcPr>
            <w:tcW w:w="1435" w:type="dxa"/>
          </w:tcPr>
          <w:p w14:paraId="5C03962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requestType</w:t>
            </w:r>
            <w:proofErr w:type="spellEnd"/>
          </w:p>
        </w:tc>
        <w:tc>
          <w:tcPr>
            <w:tcW w:w="1800" w:type="dxa"/>
          </w:tcPr>
          <w:p w14:paraId="10A576C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FiveGSMRequestType</w:t>
            </w:r>
            <w:proofErr w:type="spellEnd"/>
          </w:p>
        </w:tc>
        <w:tc>
          <w:tcPr>
            <w:tcW w:w="720" w:type="dxa"/>
          </w:tcPr>
          <w:p w14:paraId="36CA3A6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220" w:type="dxa"/>
          </w:tcPr>
          <w:p w14:paraId="072F95A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Type of request as described in TS 24.501 [13] clause 9.11.3.47, if available.</w:t>
            </w:r>
          </w:p>
          <w:p w14:paraId="478BFFE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cs="Arial"/>
                <w:color w:val="000000"/>
                <w:sz w:val="18"/>
              </w:rPr>
              <w:t>Otherwise depending on the REJECT event the following request type shall be reported:</w:t>
            </w:r>
            <w:r w:rsidRPr="00C41600">
              <w:rPr>
                <w:rFonts w:ascii="Arial" w:hAnsi="Arial" w:cs="Arial"/>
                <w:color w:val="000000"/>
                <w:sz w:val="18"/>
              </w:rPr>
              <w:br/>
              <w:t>PDU SESSION ESTABLISHMENT REJECT: The request type shall be set to the one reported within the PDU SESSION ESTABLISHMENT or if there hasn't been one reported or is no longer available it should be set to "initial request".</w:t>
            </w:r>
            <w:r w:rsidRPr="00C41600">
              <w:rPr>
                <w:rFonts w:ascii="Arial" w:hAnsi="Arial" w:cs="Arial"/>
                <w:color w:val="000000"/>
                <w:sz w:val="18"/>
              </w:rPr>
              <w:br/>
              <w:t>PDU SESSION MODIFICATION REJECT: "modification request”.</w:t>
            </w:r>
            <w:r w:rsidRPr="00C41600">
              <w:rPr>
                <w:rFonts w:ascii="Arial" w:hAnsi="Arial" w:cs="Arial"/>
                <w:color w:val="000000"/>
                <w:sz w:val="18"/>
              </w:rPr>
              <w:br/>
              <w:t>PDU SESSION RELEASE REJECT: no request type shall be set.</w:t>
            </w:r>
            <w:r w:rsidRPr="00C41600">
              <w:rPr>
                <w:rFonts w:ascii="Arial" w:hAnsi="Arial" w:cs="Arial"/>
                <w:color w:val="000000"/>
                <w:sz w:val="18"/>
              </w:rPr>
              <w:br/>
              <w:t>PDU SESSION MODIFICATION COMMAND REJECT: "modification request”.</w:t>
            </w:r>
          </w:p>
        </w:tc>
        <w:tc>
          <w:tcPr>
            <w:tcW w:w="456" w:type="dxa"/>
          </w:tcPr>
          <w:p w14:paraId="60E5268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7EE69A72" w14:textId="77777777" w:rsidTr="001B5900">
        <w:tblPrEx>
          <w:tblLook w:val="0000" w:firstRow="0" w:lastRow="0" w:firstColumn="0" w:lastColumn="0" w:noHBand="0" w:noVBand="0"/>
        </w:tblPrEx>
        <w:trPr>
          <w:jc w:val="center"/>
        </w:trPr>
        <w:tc>
          <w:tcPr>
            <w:tcW w:w="1435" w:type="dxa"/>
          </w:tcPr>
          <w:p w14:paraId="7064BA0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accessType</w:t>
            </w:r>
            <w:proofErr w:type="spellEnd"/>
          </w:p>
        </w:tc>
        <w:tc>
          <w:tcPr>
            <w:tcW w:w="1800" w:type="dxa"/>
          </w:tcPr>
          <w:p w14:paraId="6341813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AccessType</w:t>
            </w:r>
            <w:proofErr w:type="spellEnd"/>
          </w:p>
        </w:tc>
        <w:tc>
          <w:tcPr>
            <w:tcW w:w="720" w:type="dxa"/>
          </w:tcPr>
          <w:p w14:paraId="63074A1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220" w:type="dxa"/>
          </w:tcPr>
          <w:p w14:paraId="29B21AC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Access type associated with the session (i.e. 3GPP or non-3GPP access) if provided by the AMF (see TS 24.501 [13] clause 9.11.2.1A).</w:t>
            </w:r>
          </w:p>
        </w:tc>
        <w:tc>
          <w:tcPr>
            <w:tcW w:w="456" w:type="dxa"/>
          </w:tcPr>
          <w:p w14:paraId="30BA875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7F66ABCD" w14:textId="77777777" w:rsidTr="001B5900">
        <w:tblPrEx>
          <w:tblLook w:val="0000" w:firstRow="0" w:lastRow="0" w:firstColumn="0" w:lastColumn="0" w:noHBand="0" w:noVBand="0"/>
        </w:tblPrEx>
        <w:trPr>
          <w:jc w:val="center"/>
        </w:trPr>
        <w:tc>
          <w:tcPr>
            <w:tcW w:w="1435" w:type="dxa"/>
          </w:tcPr>
          <w:p w14:paraId="6FC00E0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rATType</w:t>
            </w:r>
            <w:proofErr w:type="spellEnd"/>
          </w:p>
        </w:tc>
        <w:tc>
          <w:tcPr>
            <w:tcW w:w="1800" w:type="dxa"/>
          </w:tcPr>
          <w:p w14:paraId="35E83F0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RATType</w:t>
            </w:r>
            <w:proofErr w:type="spellEnd"/>
          </w:p>
        </w:tc>
        <w:tc>
          <w:tcPr>
            <w:tcW w:w="720" w:type="dxa"/>
          </w:tcPr>
          <w:p w14:paraId="29C6A07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220" w:type="dxa"/>
          </w:tcPr>
          <w:p w14:paraId="44070CE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RAT Type associated with the access if provided by the AMF as part of session establishment (see TS 23.502 [4] clause 4.3.2). Values given as per TS 29.571 [17] clause 5.4.3.2.</w:t>
            </w:r>
          </w:p>
        </w:tc>
        <w:tc>
          <w:tcPr>
            <w:tcW w:w="456" w:type="dxa"/>
          </w:tcPr>
          <w:p w14:paraId="5D862C8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A507532" w14:textId="77777777" w:rsidTr="001B5900">
        <w:tblPrEx>
          <w:tblLook w:val="0000" w:firstRow="0" w:lastRow="0" w:firstColumn="0" w:lastColumn="0" w:noHBand="0" w:noVBand="0"/>
        </w:tblPrEx>
        <w:trPr>
          <w:jc w:val="center"/>
        </w:trPr>
        <w:tc>
          <w:tcPr>
            <w:tcW w:w="1435" w:type="dxa"/>
          </w:tcPr>
          <w:p w14:paraId="20D9CE3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sMPDUDNRequest</w:t>
            </w:r>
            <w:proofErr w:type="spellEnd"/>
          </w:p>
        </w:tc>
        <w:tc>
          <w:tcPr>
            <w:tcW w:w="1800" w:type="dxa"/>
          </w:tcPr>
          <w:p w14:paraId="5EC9A9E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SMPDUDNRequest</w:t>
            </w:r>
            <w:proofErr w:type="spellEnd"/>
          </w:p>
        </w:tc>
        <w:tc>
          <w:tcPr>
            <w:tcW w:w="720" w:type="dxa"/>
          </w:tcPr>
          <w:p w14:paraId="79875E5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220" w:type="dxa"/>
          </w:tcPr>
          <w:p w14:paraId="593B8A5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Contents of the SM PDU DN Request container, if available, as described in TS 24.501 [13] clause 9.11.4.15.</w:t>
            </w:r>
          </w:p>
        </w:tc>
        <w:tc>
          <w:tcPr>
            <w:tcW w:w="456" w:type="dxa"/>
          </w:tcPr>
          <w:p w14:paraId="5C364DB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DFD864E" w14:textId="77777777" w:rsidTr="001B5900">
        <w:tblPrEx>
          <w:tblLook w:val="0000" w:firstRow="0" w:lastRow="0" w:firstColumn="0" w:lastColumn="0" w:noHBand="0" w:noVBand="0"/>
        </w:tblPrEx>
        <w:trPr>
          <w:jc w:val="center"/>
        </w:trPr>
        <w:tc>
          <w:tcPr>
            <w:tcW w:w="1435" w:type="dxa"/>
          </w:tcPr>
          <w:p w14:paraId="6BACC17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1800" w:type="dxa"/>
          </w:tcPr>
          <w:p w14:paraId="5D8735A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720" w:type="dxa"/>
          </w:tcPr>
          <w:p w14:paraId="2721C9F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220" w:type="dxa"/>
          </w:tcPr>
          <w:p w14:paraId="564EE0F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Location information provided by the AMF or present in the context at the SMF, if available.</w:t>
            </w:r>
          </w:p>
        </w:tc>
        <w:tc>
          <w:tcPr>
            <w:tcW w:w="456" w:type="dxa"/>
          </w:tcPr>
          <w:p w14:paraId="2B18B5A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E5B2FB6" w14:textId="77777777" w:rsidTr="001B5900">
        <w:tblPrEx>
          <w:tblLook w:val="0000" w:firstRow="0" w:lastRow="0" w:firstColumn="0" w:lastColumn="0" w:noHBand="0" w:noVBand="0"/>
        </w:tblPrEx>
        <w:trPr>
          <w:jc w:val="center"/>
        </w:trPr>
        <w:tc>
          <w:tcPr>
            <w:tcW w:w="9631" w:type="dxa"/>
            <w:gridSpan w:val="5"/>
          </w:tcPr>
          <w:p w14:paraId="321658D8" w14:textId="77777777" w:rsidR="00C41600" w:rsidRPr="00C41600" w:rsidRDefault="00C41600" w:rsidP="00C41600">
            <w:pPr>
              <w:keepLines/>
              <w:overflowPunct w:val="0"/>
              <w:autoSpaceDE w:val="0"/>
              <w:autoSpaceDN w:val="0"/>
              <w:adjustRightInd w:val="0"/>
              <w:ind w:left="1135" w:hanging="851"/>
              <w:textAlignment w:val="baseline"/>
            </w:pPr>
            <w:r w:rsidRPr="00C41600">
              <w:t>NOTE:</w:t>
            </w:r>
            <w:r w:rsidRPr="00C41600">
              <w:tab/>
              <w:t>At least one identity shall be provided, the others shall be provided if available.</w:t>
            </w:r>
          </w:p>
        </w:tc>
      </w:tr>
    </w:tbl>
    <w:p w14:paraId="2B421968" w14:textId="77777777" w:rsidR="00C41600" w:rsidRPr="00C41600" w:rsidRDefault="00C41600" w:rsidP="00C41600">
      <w:pPr>
        <w:overflowPunct w:val="0"/>
        <w:autoSpaceDE w:val="0"/>
        <w:autoSpaceDN w:val="0"/>
        <w:adjustRightInd w:val="0"/>
        <w:textAlignment w:val="baseline"/>
      </w:pPr>
    </w:p>
    <w:p w14:paraId="21D57EC7" w14:textId="77777777" w:rsidR="00C41600" w:rsidRPr="00C41600" w:rsidRDefault="00C41600" w:rsidP="00C41600">
      <w:pPr>
        <w:keepNext/>
        <w:keepLines/>
        <w:overflowPunct w:val="0"/>
        <w:autoSpaceDE w:val="0"/>
        <w:autoSpaceDN w:val="0"/>
        <w:adjustRightInd w:val="0"/>
        <w:spacing w:before="120"/>
        <w:ind w:left="1701" w:hanging="1701"/>
        <w:textAlignment w:val="baseline"/>
        <w:outlineLvl w:val="4"/>
        <w:rPr>
          <w:rFonts w:ascii="Arial" w:hAnsi="Arial"/>
          <w:sz w:val="22"/>
        </w:rPr>
      </w:pPr>
      <w:bookmarkStart w:id="150" w:name="_Toc183644040"/>
      <w:r w:rsidRPr="00C41600">
        <w:rPr>
          <w:rFonts w:ascii="Arial" w:hAnsi="Arial"/>
          <w:sz w:val="22"/>
        </w:rPr>
        <w:t>6.2.3.2.7</w:t>
      </w:r>
      <w:r w:rsidRPr="00C41600">
        <w:rPr>
          <w:rFonts w:ascii="Arial" w:hAnsi="Arial"/>
          <w:sz w:val="22"/>
        </w:rPr>
        <w:tab/>
        <w:t>MA PDU sessions</w:t>
      </w:r>
      <w:bookmarkEnd w:id="150"/>
    </w:p>
    <w:p w14:paraId="166D6386" w14:textId="77777777" w:rsidR="00C41600" w:rsidRPr="00C41600" w:rsidRDefault="00C41600" w:rsidP="00C41600">
      <w:pPr>
        <w:keepNext/>
        <w:keepLines/>
        <w:overflowPunct w:val="0"/>
        <w:autoSpaceDE w:val="0"/>
        <w:autoSpaceDN w:val="0"/>
        <w:adjustRightInd w:val="0"/>
        <w:spacing w:before="120"/>
        <w:ind w:left="1985" w:hanging="1985"/>
        <w:textAlignment w:val="baseline"/>
        <w:rPr>
          <w:rFonts w:ascii="Arial" w:hAnsi="Arial"/>
        </w:rPr>
      </w:pPr>
      <w:r w:rsidRPr="00C41600">
        <w:rPr>
          <w:rFonts w:ascii="Arial" w:hAnsi="Arial"/>
        </w:rPr>
        <w:t>6.2.3.2.7.1</w:t>
      </w:r>
      <w:r w:rsidRPr="00C41600">
        <w:rPr>
          <w:rFonts w:ascii="Arial" w:hAnsi="Arial"/>
        </w:rPr>
        <w:tab/>
        <w:t>General</w:t>
      </w:r>
    </w:p>
    <w:p w14:paraId="7D8FCD3D" w14:textId="77777777" w:rsidR="00C41600" w:rsidRPr="00C41600" w:rsidRDefault="00C41600" w:rsidP="00C41600">
      <w:pPr>
        <w:overflowPunct w:val="0"/>
        <w:autoSpaceDE w:val="0"/>
        <w:autoSpaceDN w:val="0"/>
        <w:adjustRightInd w:val="0"/>
        <w:textAlignment w:val="baseline"/>
      </w:pPr>
      <w:r w:rsidRPr="00C41600">
        <w:t>In the present document, an MA PDU session will include two general types of PDU sessions as defined below:</w:t>
      </w:r>
    </w:p>
    <w:p w14:paraId="10C19AE5" w14:textId="77777777" w:rsidR="00C41600" w:rsidRPr="00C41600" w:rsidRDefault="00C41600" w:rsidP="00C41600">
      <w:pPr>
        <w:overflowPunct w:val="0"/>
        <w:autoSpaceDE w:val="0"/>
        <w:autoSpaceDN w:val="0"/>
        <w:adjustRightInd w:val="0"/>
        <w:ind w:left="568" w:hanging="284"/>
        <w:textAlignment w:val="baseline"/>
      </w:pPr>
      <w:r w:rsidRPr="00C41600">
        <w:lastRenderedPageBreak/>
        <w:t>-</w:t>
      </w:r>
      <w:r w:rsidRPr="00C41600">
        <w:tab/>
        <w:t>MA-Confirmed: This is an MA PDU session where the UE signals Upgrade Allowed to MA and the network immediately upgrades the session to an MA PDU session or the UE explicitly requests an MA PDU session (using a Request Type of MA PDU).</w:t>
      </w:r>
    </w:p>
    <w:p w14:paraId="6E5FEEDF" w14:textId="77777777" w:rsidR="00C41600" w:rsidRPr="00C41600" w:rsidRDefault="00C41600" w:rsidP="00C41600">
      <w:pPr>
        <w:overflowPunct w:val="0"/>
        <w:autoSpaceDE w:val="0"/>
        <w:autoSpaceDN w:val="0"/>
        <w:adjustRightInd w:val="0"/>
        <w:ind w:left="568" w:hanging="284"/>
        <w:textAlignment w:val="baseline"/>
      </w:pPr>
      <w:r w:rsidRPr="00C41600">
        <w:t>-</w:t>
      </w:r>
      <w:r w:rsidRPr="00C41600">
        <w:tab/>
        <w:t>MA-Upgrade-Allowed: This is a PDU session where the UE indicated that upgrade to an MA PDU session is allowed, but the network does not immediately confirm the upgrade. The network may at some later point upgrade the session to an MA PDU session.</w:t>
      </w:r>
    </w:p>
    <w:p w14:paraId="715BDD3D" w14:textId="77777777" w:rsidR="00C41600" w:rsidRPr="00C41600" w:rsidRDefault="00C41600" w:rsidP="00C41600">
      <w:pPr>
        <w:keepLines/>
        <w:overflowPunct w:val="0"/>
        <w:autoSpaceDE w:val="0"/>
        <w:autoSpaceDN w:val="0"/>
        <w:adjustRightInd w:val="0"/>
        <w:ind w:left="1135" w:hanging="851"/>
        <w:textAlignment w:val="baseline"/>
      </w:pPr>
      <w:r w:rsidRPr="00C41600">
        <w:t>NOTE:</w:t>
      </w:r>
      <w:r w:rsidRPr="00C41600">
        <w:tab/>
        <w:t>The above terms are not defined or used in other 3GPP Stage 2 or Stage 3 specifications, but have been introduced here to clarify and distinguish LI event reporting for the respective situations.</w:t>
      </w:r>
    </w:p>
    <w:p w14:paraId="6C4373A7" w14:textId="77777777" w:rsidR="00C41600" w:rsidRPr="00C41600" w:rsidRDefault="00C41600" w:rsidP="00C41600">
      <w:pPr>
        <w:overflowPunct w:val="0"/>
        <w:autoSpaceDE w:val="0"/>
        <w:autoSpaceDN w:val="0"/>
        <w:adjustRightInd w:val="0"/>
        <w:textAlignment w:val="baseline"/>
      </w:pPr>
      <w:r w:rsidRPr="00C41600">
        <w:t xml:space="preserve">An MA-Confirmed MA PDU session may be established over a single access or over multiple accesses. The establishment over multiple accesses may occur concurrently or may occur at different points in time. </w:t>
      </w:r>
    </w:p>
    <w:p w14:paraId="72B8CFAA" w14:textId="77777777" w:rsidR="00C41600" w:rsidRPr="00C41600" w:rsidRDefault="00C41600" w:rsidP="00C41600">
      <w:pPr>
        <w:overflowPunct w:val="0"/>
        <w:autoSpaceDE w:val="0"/>
        <w:autoSpaceDN w:val="0"/>
        <w:adjustRightInd w:val="0"/>
        <w:textAlignment w:val="baseline"/>
      </w:pPr>
      <w:r w:rsidRPr="00C41600">
        <w:t>An MA-Upgrade-Allowed MA PDU session is established over a single access and nearly all aspects appears to be an ordinary non-MA PDU session with the key difference that the network may upgrade the session to an MA-confirmed MA PDU session.</w:t>
      </w:r>
    </w:p>
    <w:p w14:paraId="3703B2A8" w14:textId="77777777" w:rsidR="00C41600" w:rsidRPr="00C41600" w:rsidRDefault="00C41600" w:rsidP="00C41600">
      <w:pPr>
        <w:keepNext/>
        <w:keepLines/>
        <w:overflowPunct w:val="0"/>
        <w:autoSpaceDE w:val="0"/>
        <w:autoSpaceDN w:val="0"/>
        <w:adjustRightInd w:val="0"/>
        <w:spacing w:before="120"/>
        <w:ind w:left="1985" w:hanging="1985"/>
        <w:textAlignment w:val="baseline"/>
        <w:rPr>
          <w:rFonts w:ascii="Arial" w:hAnsi="Arial"/>
        </w:rPr>
      </w:pPr>
      <w:r w:rsidRPr="00C41600">
        <w:rPr>
          <w:rFonts w:ascii="Arial" w:hAnsi="Arial"/>
        </w:rPr>
        <w:t>6.2.3.2.7.2</w:t>
      </w:r>
      <w:r w:rsidRPr="00C41600">
        <w:rPr>
          <w:rFonts w:ascii="Arial" w:hAnsi="Arial"/>
        </w:rPr>
        <w:tab/>
        <w:t>MA PDU session establishment</w:t>
      </w:r>
    </w:p>
    <w:p w14:paraId="23E9A14A" w14:textId="77777777" w:rsidR="00C41600" w:rsidRDefault="00C41600" w:rsidP="00C41600">
      <w:pPr>
        <w:overflowPunct w:val="0"/>
        <w:autoSpaceDE w:val="0"/>
        <w:autoSpaceDN w:val="0"/>
        <w:adjustRightInd w:val="0"/>
        <w:textAlignment w:val="baseline"/>
        <w:rPr>
          <w:ins w:id="151" w:author="Jason  Graham" w:date="2025-01-29T17:06:00Z" w16du:dateUtc="2025-01-29T22:06:00Z"/>
        </w:rPr>
      </w:pPr>
      <w:r w:rsidRPr="00C41600">
        <w:t xml:space="preserve">The IRI-POI in the SMF (or for a roaming scenario, V-SMF in the VPLMN for HR or SMF in the VPLMN for LBO) shall generate an </w:t>
      </w:r>
      <w:proofErr w:type="spellStart"/>
      <w:r w:rsidRPr="00C41600">
        <w:t>xIRI</w:t>
      </w:r>
      <w:proofErr w:type="spellEnd"/>
      <w:r w:rsidRPr="00C41600">
        <w:t xml:space="preserve"> containing an </w:t>
      </w:r>
      <w:proofErr w:type="spellStart"/>
      <w:r w:rsidRPr="00C41600">
        <w:t>SMFMAPDUSessionEstablishment</w:t>
      </w:r>
      <w:proofErr w:type="spellEnd"/>
      <w:r w:rsidRPr="00C41600">
        <w:t xml:space="preserve"> record when the IRI-POI present in the SMF detects that a PDU session has been established for the target UE that is an MA PDU session (Request Type set to MA PDU session or upgraded at establishment), or where the upgrade allowed parameter is set to upgrade allowed and session is established as an ordinary PDU session (not upgraded at establishment, but may occur later on). The IRI-POI present in the SMF shall generate the </w:t>
      </w:r>
      <w:proofErr w:type="spellStart"/>
      <w:r w:rsidRPr="00C41600">
        <w:t>xIRI</w:t>
      </w:r>
      <w:proofErr w:type="spellEnd"/>
      <w:r w:rsidRPr="00C41600">
        <w:t xml:space="preserve"> for the following events:</w:t>
      </w:r>
    </w:p>
    <w:p w14:paraId="1B4BAAEE" w14:textId="1D7C8767" w:rsidR="0016210D" w:rsidRPr="00C41600" w:rsidDel="0016210D" w:rsidRDefault="0016210D" w:rsidP="001F7E5F">
      <w:pPr>
        <w:pStyle w:val="B1"/>
        <w:rPr>
          <w:del w:id="152" w:author="Jason  Graham" w:date="2025-01-29T17:07:00Z" w16du:dateUtc="2025-01-29T22:07:00Z"/>
        </w:rPr>
      </w:pPr>
      <w:ins w:id="153" w:author="Jason  Graham" w:date="2025-01-29T17:06:00Z" w16du:dateUtc="2025-01-29T22:06:00Z">
        <w:r>
          <w:t>-</w:t>
        </w:r>
        <w:r>
          <w:tab/>
          <w:t>The SMF creates a new multi-access PDU Session context or SM Context for the target UE (see TS 29.502 [16] clause 5.2.2.2 and clause 5.2.2.7).</w:t>
        </w:r>
      </w:ins>
    </w:p>
    <w:p w14:paraId="54DD4795" w14:textId="014BC402" w:rsidR="00C41600" w:rsidRPr="00C41600" w:rsidDel="0016210D" w:rsidRDefault="00C41600" w:rsidP="00C41600">
      <w:pPr>
        <w:overflowPunct w:val="0"/>
        <w:autoSpaceDE w:val="0"/>
        <w:autoSpaceDN w:val="0"/>
        <w:adjustRightInd w:val="0"/>
        <w:ind w:left="568" w:hanging="284"/>
        <w:textAlignment w:val="baseline"/>
        <w:rPr>
          <w:del w:id="154" w:author="Jason  Graham" w:date="2025-01-29T17:07:00Z" w16du:dateUtc="2025-01-29T22:07:00Z"/>
        </w:rPr>
      </w:pPr>
      <w:del w:id="155" w:author="Jason  Graham" w:date="2025-01-29T17:07:00Z" w16du:dateUtc="2025-01-29T22:07:00Z">
        <w:r w:rsidRPr="00C41600" w:rsidDel="0016210D">
          <w:delText>-</w:delText>
        </w:r>
        <w:r w:rsidRPr="00C41600" w:rsidDel="0016210D">
          <w:tab/>
          <w:delText>For a non-roaming scenario , the SMF sends the N1 NAS message (via AMF) PDU SESSION ESTABLISHMENT ACCEPT to the UE for a new PDU session and the 5G Session Management (5GSM) state within the SMF is changed to PDU SESSION ACTIVE (see TS 24.501 [13] clause 6.1.3.3 and 6.4.1) in response to a PDU SESSION ESTABLISHMENT REQUEST received along with:</w:delText>
        </w:r>
      </w:del>
    </w:p>
    <w:p w14:paraId="481005B5" w14:textId="79885210" w:rsidR="00C41600" w:rsidRPr="00C41600" w:rsidDel="0016210D" w:rsidRDefault="00C41600" w:rsidP="00C41600">
      <w:pPr>
        <w:overflowPunct w:val="0"/>
        <w:autoSpaceDE w:val="0"/>
        <w:autoSpaceDN w:val="0"/>
        <w:adjustRightInd w:val="0"/>
        <w:ind w:left="851" w:hanging="284"/>
        <w:textAlignment w:val="baseline"/>
        <w:rPr>
          <w:del w:id="156" w:author="Jason  Graham" w:date="2025-01-29T17:07:00Z" w16du:dateUtc="2025-01-29T22:07:00Z"/>
        </w:rPr>
      </w:pPr>
      <w:del w:id="157" w:author="Jason  Graham" w:date="2025-01-29T17:07:00Z" w16du:dateUtc="2025-01-29T22:07:00Z">
        <w:r w:rsidRPr="00C41600" w:rsidDel="0016210D">
          <w:delText>-</w:delText>
        </w:r>
        <w:r w:rsidRPr="00C41600" w:rsidDel="0016210D">
          <w:tab/>
        </w:r>
        <w:r w:rsidRPr="00C41600" w:rsidDel="0016210D">
          <w:rPr>
            <w:lang w:val="en-US"/>
          </w:rPr>
          <w:delText>PDU Session ID which does not identify an existing PDU session, and</w:delText>
        </w:r>
      </w:del>
    </w:p>
    <w:p w14:paraId="29B7BDC8" w14:textId="736AE884" w:rsidR="00C41600" w:rsidRPr="00C41600" w:rsidDel="0016210D" w:rsidRDefault="00C41600" w:rsidP="00C41600">
      <w:pPr>
        <w:overflowPunct w:val="0"/>
        <w:autoSpaceDE w:val="0"/>
        <w:autoSpaceDN w:val="0"/>
        <w:adjustRightInd w:val="0"/>
        <w:ind w:left="851" w:hanging="284"/>
        <w:textAlignment w:val="baseline"/>
        <w:rPr>
          <w:del w:id="158" w:author="Jason  Graham" w:date="2025-01-29T17:07:00Z" w16du:dateUtc="2025-01-29T22:07:00Z"/>
          <w:lang w:val="fr-FR"/>
        </w:rPr>
      </w:pPr>
      <w:del w:id="159" w:author="Jason  Graham" w:date="2025-01-29T17:07:00Z" w16du:dateUtc="2025-01-29T22:07:00Z">
        <w:r w:rsidRPr="00C41600" w:rsidDel="0016210D">
          <w:rPr>
            <w:lang w:val="fr-FR"/>
          </w:rPr>
          <w:delText>-</w:delText>
        </w:r>
        <w:r w:rsidRPr="00C41600" w:rsidDel="0016210D">
          <w:rPr>
            <w:lang w:val="fr-FR"/>
          </w:rPr>
          <w:tab/>
          <w:delText>Request Type = MA PDU request, or</w:delText>
        </w:r>
      </w:del>
    </w:p>
    <w:p w14:paraId="08F87102" w14:textId="7C8D56C9" w:rsidR="00C41600" w:rsidRPr="00C41600" w:rsidDel="0016210D" w:rsidRDefault="00C41600" w:rsidP="00C41600">
      <w:pPr>
        <w:overflowPunct w:val="0"/>
        <w:autoSpaceDE w:val="0"/>
        <w:autoSpaceDN w:val="0"/>
        <w:adjustRightInd w:val="0"/>
        <w:ind w:left="851" w:hanging="284"/>
        <w:textAlignment w:val="baseline"/>
        <w:rPr>
          <w:del w:id="160" w:author="Jason  Graham" w:date="2025-01-29T17:07:00Z" w16du:dateUtc="2025-01-29T22:07:00Z"/>
        </w:rPr>
      </w:pPr>
      <w:del w:id="161" w:author="Jason  Graham" w:date="2025-01-29T17:07:00Z" w16du:dateUtc="2025-01-29T22:07:00Z">
        <w:r w:rsidRPr="00C41600" w:rsidDel="0016210D">
          <w:delText>-</w:delText>
        </w:r>
        <w:r w:rsidRPr="00C41600" w:rsidDel="0016210D">
          <w:tab/>
          <w:delText>Request Type = initial request and MA PDU session information set to "MA PDU session network upgrade is allowed", with either upgrade occurring at establishment or upgrade does not occur at establishment but may occur later.</w:delText>
        </w:r>
      </w:del>
    </w:p>
    <w:p w14:paraId="3E141AEA" w14:textId="5BDBB87D" w:rsidR="00C41600" w:rsidRPr="00C41600" w:rsidDel="0016210D" w:rsidRDefault="00C41600" w:rsidP="00C41600">
      <w:pPr>
        <w:overflowPunct w:val="0"/>
        <w:autoSpaceDE w:val="0"/>
        <w:autoSpaceDN w:val="0"/>
        <w:adjustRightInd w:val="0"/>
        <w:ind w:left="568" w:hanging="284"/>
        <w:textAlignment w:val="baseline"/>
        <w:rPr>
          <w:del w:id="162" w:author="Jason  Graham" w:date="2025-01-29T17:07:00Z" w16du:dateUtc="2025-01-29T22:07:00Z"/>
        </w:rPr>
      </w:pPr>
      <w:del w:id="163" w:author="Jason  Graham" w:date="2025-01-29T17:07:00Z" w16du:dateUtc="2025-01-29T22:07:00Z">
        <w:r w:rsidRPr="00C41600" w:rsidDel="0016210D">
          <w:delText>-</w:delText>
        </w:r>
        <w:r w:rsidRPr="00C41600" w:rsidDel="0016210D">
          <w:tab/>
          <w:delText xml:space="preserve">For a home-routed roaming scenario, the SMF in the HPLMN (i.e. H-SMF) sends the N16: Nsmf_PDU_Session_Create Response message with n1SmInfoToUe IE containing the PDU SESSION ESTABLISHMENT ACCEPT (see TS 29.502 [16] clauses 5.2.1, 5.2.2.7, 5.2.3, and 6.1.6) for a new PDU session </w:delText>
        </w:r>
        <w:r w:rsidRPr="00C41600" w:rsidDel="0016210D">
          <w:rPr>
            <w:lang w:val="en-US"/>
          </w:rPr>
          <w:delText xml:space="preserve">in response to a </w:delText>
        </w:r>
        <w:r w:rsidRPr="00C41600" w:rsidDel="0016210D">
          <w:delText>PDU SESSION ESTABLISHMENT REQUEST</w:delText>
        </w:r>
        <w:r w:rsidRPr="00C41600" w:rsidDel="0016210D">
          <w:rPr>
            <w:lang w:val="en-US"/>
          </w:rPr>
          <w:delText xml:space="preserve"> received along with</w:delText>
        </w:r>
        <w:r w:rsidRPr="00C41600" w:rsidDel="0016210D">
          <w:delText>:</w:delText>
        </w:r>
      </w:del>
    </w:p>
    <w:p w14:paraId="24595DE6" w14:textId="635A936A" w:rsidR="00C41600" w:rsidRPr="00C41600" w:rsidDel="0016210D" w:rsidRDefault="00C41600" w:rsidP="00C41600">
      <w:pPr>
        <w:overflowPunct w:val="0"/>
        <w:autoSpaceDE w:val="0"/>
        <w:autoSpaceDN w:val="0"/>
        <w:adjustRightInd w:val="0"/>
        <w:ind w:left="851" w:hanging="284"/>
        <w:textAlignment w:val="baseline"/>
        <w:rPr>
          <w:del w:id="164" w:author="Jason  Graham" w:date="2025-01-29T17:07:00Z" w16du:dateUtc="2025-01-29T22:07:00Z"/>
        </w:rPr>
      </w:pPr>
      <w:del w:id="165" w:author="Jason  Graham" w:date="2025-01-29T17:07:00Z" w16du:dateUtc="2025-01-29T22:07:00Z">
        <w:r w:rsidRPr="00C41600" w:rsidDel="0016210D">
          <w:delText>-</w:delText>
        </w:r>
        <w:r w:rsidRPr="00C41600" w:rsidDel="0016210D">
          <w:tab/>
        </w:r>
        <w:r w:rsidRPr="00C41600" w:rsidDel="0016210D">
          <w:rPr>
            <w:lang w:val="en-US"/>
          </w:rPr>
          <w:delText>PDU Session ID which does not identify an existing PDU session, and</w:delText>
        </w:r>
      </w:del>
    </w:p>
    <w:p w14:paraId="137400B2" w14:textId="4B412383" w:rsidR="00C41600" w:rsidRPr="00C41600" w:rsidDel="0016210D" w:rsidRDefault="00C41600" w:rsidP="00C41600">
      <w:pPr>
        <w:overflowPunct w:val="0"/>
        <w:autoSpaceDE w:val="0"/>
        <w:autoSpaceDN w:val="0"/>
        <w:adjustRightInd w:val="0"/>
        <w:ind w:left="851" w:hanging="284"/>
        <w:textAlignment w:val="baseline"/>
        <w:rPr>
          <w:del w:id="166" w:author="Jason  Graham" w:date="2025-01-29T17:07:00Z" w16du:dateUtc="2025-01-29T22:07:00Z"/>
          <w:lang w:val="fr-FR"/>
        </w:rPr>
      </w:pPr>
      <w:del w:id="167" w:author="Jason  Graham" w:date="2025-01-29T17:07:00Z" w16du:dateUtc="2025-01-29T22:07:00Z">
        <w:r w:rsidRPr="00C41600" w:rsidDel="0016210D">
          <w:rPr>
            <w:lang w:val="fr-FR"/>
          </w:rPr>
          <w:delText>-</w:delText>
        </w:r>
        <w:r w:rsidRPr="00C41600" w:rsidDel="0016210D">
          <w:rPr>
            <w:lang w:val="fr-FR"/>
          </w:rPr>
          <w:tab/>
          <w:delText>Request Type = MA PDU request, or</w:delText>
        </w:r>
      </w:del>
    </w:p>
    <w:p w14:paraId="644B72B8" w14:textId="33FB12FD" w:rsidR="00C41600" w:rsidRPr="00C41600" w:rsidDel="0016210D" w:rsidRDefault="00C41600" w:rsidP="00C41600">
      <w:pPr>
        <w:overflowPunct w:val="0"/>
        <w:autoSpaceDE w:val="0"/>
        <w:autoSpaceDN w:val="0"/>
        <w:adjustRightInd w:val="0"/>
        <w:ind w:left="851" w:hanging="284"/>
        <w:textAlignment w:val="baseline"/>
        <w:rPr>
          <w:del w:id="168" w:author="Jason  Graham" w:date="2025-01-29T17:07:00Z" w16du:dateUtc="2025-01-29T22:07:00Z"/>
        </w:rPr>
      </w:pPr>
      <w:del w:id="169" w:author="Jason  Graham" w:date="2025-01-29T17:07:00Z" w16du:dateUtc="2025-01-29T22:07:00Z">
        <w:r w:rsidRPr="00C41600" w:rsidDel="0016210D">
          <w:delText>-</w:delText>
        </w:r>
        <w:r w:rsidRPr="00C41600" w:rsidDel="0016210D">
          <w:tab/>
          <w:delText>Request Type = initial request and MA PDU session information set to "MA PDU session network upgrade is allowed", with either upgrade occurring at establishment or upgrade does not occur at establishment but may occur later.</w:delText>
        </w:r>
      </w:del>
    </w:p>
    <w:p w14:paraId="3D7CF6AD" w14:textId="77777777" w:rsidR="00C41600" w:rsidRPr="00C41600" w:rsidRDefault="00C41600" w:rsidP="00C41600">
      <w:pPr>
        <w:overflowPunct w:val="0"/>
        <w:autoSpaceDE w:val="0"/>
        <w:autoSpaceDN w:val="0"/>
        <w:adjustRightInd w:val="0"/>
        <w:textAlignment w:val="baseline"/>
      </w:pPr>
      <w:r w:rsidRPr="00C41600">
        <w:t xml:space="preserve">If the </w:t>
      </w:r>
      <w:proofErr w:type="spellStart"/>
      <w:r w:rsidRPr="00C41600">
        <w:t>Npcf_SMPolicyControl_Create</w:t>
      </w:r>
      <w:proofErr w:type="spellEnd"/>
      <w:r w:rsidRPr="00C41600">
        <w:t xml:space="preserve"> response received from the PCF for the target UE in response to </w:t>
      </w:r>
      <w:proofErr w:type="spellStart"/>
      <w:r w:rsidRPr="00C41600">
        <w:t>Npcf_SMPolicyControl_Create</w:t>
      </w:r>
      <w:proofErr w:type="spellEnd"/>
      <w:r w:rsidRPr="00C41600">
        <w:t xml:space="preserve"> request includes PCC rules in which the traffic control policy data contains either a </w:t>
      </w:r>
      <w:proofErr w:type="spellStart"/>
      <w:r w:rsidRPr="00C41600">
        <w:t>routeToLocs</w:t>
      </w:r>
      <w:proofErr w:type="spellEnd"/>
      <w:r w:rsidRPr="00C41600">
        <w:t xml:space="preserve"> IE or </w:t>
      </w:r>
      <w:proofErr w:type="spellStart"/>
      <w:r w:rsidRPr="00C41600">
        <w:t>trafficSteeringPolIdDl</w:t>
      </w:r>
      <w:proofErr w:type="spellEnd"/>
      <w:r w:rsidRPr="00C41600">
        <w:t xml:space="preserve"> IE and/or </w:t>
      </w:r>
      <w:proofErr w:type="spellStart"/>
      <w:r w:rsidRPr="00C41600">
        <w:t>trafficSteeringPolIdUl</w:t>
      </w:r>
      <w:proofErr w:type="spellEnd"/>
      <w:r w:rsidRPr="00C41600">
        <w:t xml:space="preserve"> IE, then the SMF shall include those PCC rules in the </w:t>
      </w:r>
      <w:proofErr w:type="spellStart"/>
      <w:r w:rsidRPr="00C41600">
        <w:t>xIRI</w:t>
      </w:r>
      <w:proofErr w:type="spellEnd"/>
      <w:r w:rsidRPr="00C41600">
        <w:t>. These PCC rules correspond to policies that influence the target UE’s traffic flows (see TS 29.513 [88] clause 5.5.3).</w:t>
      </w:r>
    </w:p>
    <w:p w14:paraId="7E103205"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lastRenderedPageBreak/>
        <w:t xml:space="preserve">Table 6.2.3-5A: Payload for </w:t>
      </w:r>
      <w:proofErr w:type="spellStart"/>
      <w:r w:rsidRPr="00C41600">
        <w:rPr>
          <w:rFonts w:ascii="Arial" w:hAnsi="Arial"/>
          <w:b/>
        </w:rPr>
        <w:t>SMFMAPDUSessionEstablishment</w:t>
      </w:r>
      <w:proofErr w:type="spellEnd"/>
      <w:r w:rsidRPr="00C41600">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4"/>
        <w:gridCol w:w="1800"/>
        <w:gridCol w:w="720"/>
        <w:gridCol w:w="4949"/>
        <w:gridCol w:w="456"/>
      </w:tblGrid>
      <w:tr w:rsidR="00C41600" w:rsidRPr="00C41600" w14:paraId="7D1338EC" w14:textId="77777777" w:rsidTr="001B5900">
        <w:trPr>
          <w:cantSplit/>
          <w:tblHeader/>
          <w:jc w:val="center"/>
        </w:trPr>
        <w:tc>
          <w:tcPr>
            <w:tcW w:w="1705" w:type="dxa"/>
          </w:tcPr>
          <w:p w14:paraId="4E5BEE97"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Field name</w:t>
            </w:r>
          </w:p>
        </w:tc>
        <w:tc>
          <w:tcPr>
            <w:tcW w:w="1800" w:type="dxa"/>
          </w:tcPr>
          <w:p w14:paraId="37DCEB9A"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Type</w:t>
            </w:r>
          </w:p>
        </w:tc>
        <w:tc>
          <w:tcPr>
            <w:tcW w:w="720" w:type="dxa"/>
          </w:tcPr>
          <w:p w14:paraId="31473722"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Cardinality</w:t>
            </w:r>
          </w:p>
        </w:tc>
        <w:tc>
          <w:tcPr>
            <w:tcW w:w="4950" w:type="dxa"/>
          </w:tcPr>
          <w:p w14:paraId="141AD212"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Description</w:t>
            </w:r>
          </w:p>
        </w:tc>
        <w:tc>
          <w:tcPr>
            <w:tcW w:w="456" w:type="dxa"/>
          </w:tcPr>
          <w:p w14:paraId="63F9B149"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M/C/O</w:t>
            </w:r>
          </w:p>
        </w:tc>
      </w:tr>
      <w:tr w:rsidR="00C41600" w:rsidRPr="00C41600" w14:paraId="4A09042A" w14:textId="77777777" w:rsidTr="001B5900">
        <w:trPr>
          <w:cantSplit/>
          <w:jc w:val="center"/>
        </w:trPr>
        <w:tc>
          <w:tcPr>
            <w:tcW w:w="1705" w:type="dxa"/>
          </w:tcPr>
          <w:p w14:paraId="657BBC2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w:t>
            </w:r>
            <w:proofErr w:type="spellEnd"/>
          </w:p>
        </w:tc>
        <w:tc>
          <w:tcPr>
            <w:tcW w:w="1800" w:type="dxa"/>
          </w:tcPr>
          <w:p w14:paraId="56EE1F4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SUPI</w:t>
            </w:r>
          </w:p>
        </w:tc>
        <w:tc>
          <w:tcPr>
            <w:tcW w:w="720" w:type="dxa"/>
          </w:tcPr>
          <w:p w14:paraId="0832AAF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4950" w:type="dxa"/>
          </w:tcPr>
          <w:p w14:paraId="1AD61DE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SUPI associated with the PDU session (e.g. as provided by the AMF in the associated </w:t>
            </w:r>
            <w:proofErr w:type="spellStart"/>
            <w:r w:rsidRPr="00C41600">
              <w:rPr>
                <w:rFonts w:ascii="Arial" w:hAnsi="Arial"/>
                <w:sz w:val="18"/>
              </w:rPr>
              <w:t>Nsmf_PDU_Session_CreateSMContext</w:t>
            </w:r>
            <w:proofErr w:type="spellEnd"/>
            <w:r w:rsidRPr="00C41600">
              <w:rPr>
                <w:rFonts w:ascii="Arial" w:hAnsi="Arial"/>
                <w:sz w:val="18"/>
              </w:rPr>
              <w:t xml:space="preserve"> service operation). Shall be present except for PEI-only unauthenticated emergency sessions (see NOTE).</w:t>
            </w:r>
          </w:p>
        </w:tc>
        <w:tc>
          <w:tcPr>
            <w:tcW w:w="456" w:type="dxa"/>
          </w:tcPr>
          <w:p w14:paraId="2345DBA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89D9E42" w14:textId="77777777" w:rsidTr="001B5900">
        <w:trPr>
          <w:cantSplit/>
          <w:jc w:val="center"/>
        </w:trPr>
        <w:tc>
          <w:tcPr>
            <w:tcW w:w="1705" w:type="dxa"/>
          </w:tcPr>
          <w:p w14:paraId="56F19F5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sUPIUnauthenticated</w:t>
            </w:r>
            <w:proofErr w:type="spellEnd"/>
          </w:p>
        </w:tc>
        <w:tc>
          <w:tcPr>
            <w:tcW w:w="1800" w:type="dxa"/>
          </w:tcPr>
          <w:p w14:paraId="0E79BB0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SUPIUnauthenticatedIndication</w:t>
            </w:r>
            <w:proofErr w:type="spellEnd"/>
          </w:p>
        </w:tc>
        <w:tc>
          <w:tcPr>
            <w:tcW w:w="720" w:type="dxa"/>
          </w:tcPr>
          <w:p w14:paraId="6F088B6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4950" w:type="dxa"/>
          </w:tcPr>
          <w:p w14:paraId="35D9C1E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Shall be present if a SUPI is present in the message and set to “true” if the SUPI has not been authenticated, or “false” if it has been authenticated.</w:t>
            </w:r>
          </w:p>
        </w:tc>
        <w:tc>
          <w:tcPr>
            <w:tcW w:w="456" w:type="dxa"/>
          </w:tcPr>
          <w:p w14:paraId="7DF12EC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48ED8DF" w14:textId="77777777" w:rsidTr="001B5900">
        <w:trPr>
          <w:cantSplit/>
          <w:jc w:val="center"/>
        </w:trPr>
        <w:tc>
          <w:tcPr>
            <w:tcW w:w="1705" w:type="dxa"/>
          </w:tcPr>
          <w:p w14:paraId="41CD028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pEI</w:t>
            </w:r>
            <w:proofErr w:type="spellEnd"/>
          </w:p>
        </w:tc>
        <w:tc>
          <w:tcPr>
            <w:tcW w:w="1800" w:type="dxa"/>
          </w:tcPr>
          <w:p w14:paraId="70E7940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PEI</w:t>
            </w:r>
          </w:p>
        </w:tc>
        <w:tc>
          <w:tcPr>
            <w:tcW w:w="720" w:type="dxa"/>
          </w:tcPr>
          <w:p w14:paraId="7F26518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4950" w:type="dxa"/>
          </w:tcPr>
          <w:p w14:paraId="7C121CB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PEI associated with the PDU session, if available (see NOTE).</w:t>
            </w:r>
          </w:p>
        </w:tc>
        <w:tc>
          <w:tcPr>
            <w:tcW w:w="456" w:type="dxa"/>
          </w:tcPr>
          <w:p w14:paraId="5DE4FB7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517BD90" w14:textId="77777777" w:rsidTr="001B5900">
        <w:trPr>
          <w:cantSplit/>
          <w:jc w:val="center"/>
        </w:trPr>
        <w:tc>
          <w:tcPr>
            <w:tcW w:w="1705" w:type="dxa"/>
          </w:tcPr>
          <w:p w14:paraId="6722AD0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gPSI</w:t>
            </w:r>
            <w:proofErr w:type="spellEnd"/>
          </w:p>
        </w:tc>
        <w:tc>
          <w:tcPr>
            <w:tcW w:w="1800" w:type="dxa"/>
          </w:tcPr>
          <w:p w14:paraId="3855442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GPSI</w:t>
            </w:r>
          </w:p>
        </w:tc>
        <w:tc>
          <w:tcPr>
            <w:tcW w:w="720" w:type="dxa"/>
          </w:tcPr>
          <w:p w14:paraId="3A247F1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4950" w:type="dxa"/>
          </w:tcPr>
          <w:p w14:paraId="252D211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GPSI associated with the PDU session, if available (see NOTE).</w:t>
            </w:r>
          </w:p>
        </w:tc>
        <w:tc>
          <w:tcPr>
            <w:tcW w:w="456" w:type="dxa"/>
          </w:tcPr>
          <w:p w14:paraId="4F5AAFD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72652306" w14:textId="77777777" w:rsidTr="001B5900">
        <w:trPr>
          <w:cantSplit/>
          <w:jc w:val="center"/>
        </w:trPr>
        <w:tc>
          <w:tcPr>
            <w:tcW w:w="1705" w:type="dxa"/>
          </w:tcPr>
          <w:p w14:paraId="5AD038F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pDUSessionID</w:t>
            </w:r>
            <w:proofErr w:type="spellEnd"/>
          </w:p>
        </w:tc>
        <w:tc>
          <w:tcPr>
            <w:tcW w:w="1800" w:type="dxa"/>
          </w:tcPr>
          <w:p w14:paraId="01256A8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PDUSessionID</w:t>
            </w:r>
            <w:proofErr w:type="spellEnd"/>
          </w:p>
        </w:tc>
        <w:tc>
          <w:tcPr>
            <w:tcW w:w="720" w:type="dxa"/>
          </w:tcPr>
          <w:p w14:paraId="1374123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4950" w:type="dxa"/>
          </w:tcPr>
          <w:p w14:paraId="66EA72C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highlight w:val="yellow"/>
              </w:rPr>
            </w:pPr>
            <w:r w:rsidRPr="00C41600">
              <w:rPr>
                <w:rFonts w:ascii="Arial" w:hAnsi="Arial"/>
                <w:sz w:val="18"/>
              </w:rPr>
              <w:t>PDU Session ID See clause 9.4 of TS 24.501 [13]. Identifies a new PDU session.</w:t>
            </w:r>
          </w:p>
        </w:tc>
        <w:tc>
          <w:tcPr>
            <w:tcW w:w="456" w:type="dxa"/>
          </w:tcPr>
          <w:p w14:paraId="4B435D7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58454A10" w14:textId="77777777" w:rsidTr="001B5900">
        <w:trPr>
          <w:cantSplit/>
          <w:jc w:val="center"/>
        </w:trPr>
        <w:tc>
          <w:tcPr>
            <w:tcW w:w="1705" w:type="dxa"/>
          </w:tcPr>
          <w:p w14:paraId="2CFD8EF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pDUSessionType</w:t>
            </w:r>
            <w:proofErr w:type="spellEnd"/>
          </w:p>
        </w:tc>
        <w:tc>
          <w:tcPr>
            <w:tcW w:w="1800" w:type="dxa"/>
          </w:tcPr>
          <w:p w14:paraId="1663A32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PDUSessionType</w:t>
            </w:r>
            <w:proofErr w:type="spellEnd"/>
          </w:p>
        </w:tc>
        <w:tc>
          <w:tcPr>
            <w:tcW w:w="720" w:type="dxa"/>
          </w:tcPr>
          <w:p w14:paraId="0777EDB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4950" w:type="dxa"/>
          </w:tcPr>
          <w:p w14:paraId="1EE6217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Identifies selected PDU session type, see TS 24.501 [13] clause 9.11.4.11.</w:t>
            </w:r>
          </w:p>
        </w:tc>
        <w:tc>
          <w:tcPr>
            <w:tcW w:w="456" w:type="dxa"/>
          </w:tcPr>
          <w:p w14:paraId="7D9F030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4323F7EB" w14:textId="77777777" w:rsidTr="001B5900">
        <w:trPr>
          <w:cantSplit/>
          <w:jc w:val="center"/>
        </w:trPr>
        <w:tc>
          <w:tcPr>
            <w:tcW w:w="1705" w:type="dxa"/>
          </w:tcPr>
          <w:p w14:paraId="75372C2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accessInfo</w:t>
            </w:r>
            <w:proofErr w:type="spellEnd"/>
          </w:p>
        </w:tc>
        <w:tc>
          <w:tcPr>
            <w:tcW w:w="1800" w:type="dxa"/>
          </w:tcPr>
          <w:p w14:paraId="60A5433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SEQUENCE OF </w:t>
            </w:r>
            <w:proofErr w:type="spellStart"/>
            <w:r w:rsidRPr="00C41600">
              <w:rPr>
                <w:rFonts w:ascii="Arial" w:hAnsi="Arial"/>
                <w:sz w:val="18"/>
              </w:rPr>
              <w:t>AccessInfo</w:t>
            </w:r>
            <w:proofErr w:type="spellEnd"/>
          </w:p>
        </w:tc>
        <w:tc>
          <w:tcPr>
            <w:tcW w:w="720" w:type="dxa"/>
          </w:tcPr>
          <w:p w14:paraId="3F112CD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1..MAX</w:t>
            </w:r>
          </w:p>
        </w:tc>
        <w:tc>
          <w:tcPr>
            <w:tcW w:w="4950" w:type="dxa"/>
          </w:tcPr>
          <w:p w14:paraId="10F1F7F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Identifies the access(es) associated with the PDU session including the information for each specific access (see table 6.2.3-5B).</w:t>
            </w:r>
          </w:p>
        </w:tc>
        <w:tc>
          <w:tcPr>
            <w:tcW w:w="456" w:type="dxa"/>
          </w:tcPr>
          <w:p w14:paraId="2DC3947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16D8B6DC" w14:textId="77777777" w:rsidTr="001B5900">
        <w:trPr>
          <w:cantSplit/>
          <w:jc w:val="center"/>
        </w:trPr>
        <w:tc>
          <w:tcPr>
            <w:tcW w:w="1705" w:type="dxa"/>
          </w:tcPr>
          <w:p w14:paraId="55EAC5E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sNSSAI</w:t>
            </w:r>
            <w:proofErr w:type="spellEnd"/>
          </w:p>
        </w:tc>
        <w:tc>
          <w:tcPr>
            <w:tcW w:w="1800" w:type="dxa"/>
          </w:tcPr>
          <w:p w14:paraId="2AB7902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SNSSAI</w:t>
            </w:r>
          </w:p>
        </w:tc>
        <w:tc>
          <w:tcPr>
            <w:tcW w:w="720" w:type="dxa"/>
          </w:tcPr>
          <w:p w14:paraId="5F22027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4950" w:type="dxa"/>
          </w:tcPr>
          <w:p w14:paraId="36C517A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Slice identifiers associated with the PDU session, if available. See TS 23.003 [19] clause 28.4.2 and TS 23.501 [2] clause 5.15.2.</w:t>
            </w:r>
          </w:p>
        </w:tc>
        <w:tc>
          <w:tcPr>
            <w:tcW w:w="456" w:type="dxa"/>
          </w:tcPr>
          <w:p w14:paraId="422815C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1EDB466" w14:textId="77777777" w:rsidTr="001B5900">
        <w:trPr>
          <w:cantSplit/>
          <w:jc w:val="center"/>
        </w:trPr>
        <w:tc>
          <w:tcPr>
            <w:tcW w:w="1705" w:type="dxa"/>
          </w:tcPr>
          <w:p w14:paraId="12EBCC8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uEEndpoint</w:t>
            </w:r>
            <w:proofErr w:type="spellEnd"/>
          </w:p>
        </w:tc>
        <w:tc>
          <w:tcPr>
            <w:tcW w:w="1800" w:type="dxa"/>
          </w:tcPr>
          <w:p w14:paraId="7B12DA4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SEQUENCE OF </w:t>
            </w:r>
            <w:proofErr w:type="spellStart"/>
            <w:r w:rsidRPr="00C41600">
              <w:rPr>
                <w:rFonts w:ascii="Arial" w:hAnsi="Arial"/>
                <w:sz w:val="18"/>
              </w:rPr>
              <w:t>UEEndpointAddress</w:t>
            </w:r>
            <w:proofErr w:type="spellEnd"/>
          </w:p>
        </w:tc>
        <w:tc>
          <w:tcPr>
            <w:tcW w:w="720" w:type="dxa"/>
          </w:tcPr>
          <w:p w14:paraId="1D4D5B5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0..MAX</w:t>
            </w:r>
          </w:p>
        </w:tc>
        <w:tc>
          <w:tcPr>
            <w:tcW w:w="4950" w:type="dxa"/>
          </w:tcPr>
          <w:p w14:paraId="3BB7032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UE endpoint address(es) assigned to the PDU Session if available (see TS 29.244 [15] clause 5.21).</w:t>
            </w:r>
          </w:p>
        </w:tc>
        <w:tc>
          <w:tcPr>
            <w:tcW w:w="456" w:type="dxa"/>
          </w:tcPr>
          <w:p w14:paraId="7701FA5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8F4211F" w14:textId="77777777" w:rsidTr="001B5900">
        <w:trPr>
          <w:cantSplit/>
          <w:jc w:val="center"/>
        </w:trPr>
        <w:tc>
          <w:tcPr>
            <w:tcW w:w="1705" w:type="dxa"/>
          </w:tcPr>
          <w:p w14:paraId="372E69F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1800" w:type="dxa"/>
          </w:tcPr>
          <w:p w14:paraId="0AA442C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720" w:type="dxa"/>
          </w:tcPr>
          <w:p w14:paraId="5AA2DDE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4950" w:type="dxa"/>
          </w:tcPr>
          <w:p w14:paraId="3526D7C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 information provided by the AMF or present in the context at the SMF, if available.</w:t>
            </w:r>
          </w:p>
        </w:tc>
        <w:tc>
          <w:tcPr>
            <w:tcW w:w="456" w:type="dxa"/>
          </w:tcPr>
          <w:p w14:paraId="2E31D63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07EDE4FD" w14:textId="77777777" w:rsidTr="001B5900">
        <w:trPr>
          <w:cantSplit/>
          <w:jc w:val="center"/>
        </w:trPr>
        <w:tc>
          <w:tcPr>
            <w:tcW w:w="1705" w:type="dxa"/>
          </w:tcPr>
          <w:p w14:paraId="58A788F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highlight w:val="yellow"/>
              </w:rPr>
            </w:pPr>
            <w:proofErr w:type="spellStart"/>
            <w:r w:rsidRPr="00C41600">
              <w:rPr>
                <w:rFonts w:ascii="Arial" w:hAnsi="Arial"/>
                <w:sz w:val="18"/>
              </w:rPr>
              <w:t>dNN</w:t>
            </w:r>
            <w:proofErr w:type="spellEnd"/>
          </w:p>
        </w:tc>
        <w:tc>
          <w:tcPr>
            <w:tcW w:w="1800" w:type="dxa"/>
          </w:tcPr>
          <w:p w14:paraId="2E3F2CE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DNN</w:t>
            </w:r>
          </w:p>
        </w:tc>
        <w:tc>
          <w:tcPr>
            <w:tcW w:w="720" w:type="dxa"/>
          </w:tcPr>
          <w:p w14:paraId="48A9547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4950" w:type="dxa"/>
          </w:tcPr>
          <w:p w14:paraId="231ADAF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Data Network Name requested by the target UE, as defined in TS 23.003 [19] clause 9A and described in TS 23.502 [4] clause 4.3.2.2. Shall be given in dotted-label presentation format as described in TS 23.003 [19] clause 9.1.</w:t>
            </w:r>
          </w:p>
        </w:tc>
        <w:tc>
          <w:tcPr>
            <w:tcW w:w="456" w:type="dxa"/>
          </w:tcPr>
          <w:p w14:paraId="584FC96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highlight w:val="yellow"/>
              </w:rPr>
            </w:pPr>
            <w:r w:rsidRPr="00C41600">
              <w:rPr>
                <w:rFonts w:ascii="Arial" w:hAnsi="Arial"/>
                <w:sz w:val="18"/>
              </w:rPr>
              <w:t>M</w:t>
            </w:r>
          </w:p>
        </w:tc>
      </w:tr>
      <w:tr w:rsidR="00C41600" w:rsidRPr="00C41600" w14:paraId="3F5C1D92" w14:textId="77777777" w:rsidTr="001B5900">
        <w:trPr>
          <w:cantSplit/>
          <w:jc w:val="center"/>
        </w:trPr>
        <w:tc>
          <w:tcPr>
            <w:tcW w:w="1705" w:type="dxa"/>
          </w:tcPr>
          <w:p w14:paraId="4C76615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aMFID</w:t>
            </w:r>
            <w:proofErr w:type="spellEnd"/>
          </w:p>
        </w:tc>
        <w:tc>
          <w:tcPr>
            <w:tcW w:w="1800" w:type="dxa"/>
          </w:tcPr>
          <w:p w14:paraId="7481904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AMFID</w:t>
            </w:r>
          </w:p>
        </w:tc>
        <w:tc>
          <w:tcPr>
            <w:tcW w:w="720" w:type="dxa"/>
          </w:tcPr>
          <w:p w14:paraId="298A260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4950" w:type="dxa"/>
          </w:tcPr>
          <w:p w14:paraId="33E0BF3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Identifier of the AMF associated with the target UE, as defined in TS 23.003 [19] clause 2.10.1 if available.</w:t>
            </w:r>
          </w:p>
        </w:tc>
        <w:tc>
          <w:tcPr>
            <w:tcW w:w="456" w:type="dxa"/>
          </w:tcPr>
          <w:p w14:paraId="50148C6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highlight w:val="yellow"/>
              </w:rPr>
            </w:pPr>
            <w:r w:rsidRPr="00C41600">
              <w:rPr>
                <w:rFonts w:ascii="Arial" w:hAnsi="Arial"/>
                <w:sz w:val="18"/>
              </w:rPr>
              <w:t>C</w:t>
            </w:r>
          </w:p>
        </w:tc>
      </w:tr>
      <w:tr w:rsidR="00C41600" w:rsidRPr="00C41600" w14:paraId="31A097C7" w14:textId="77777777" w:rsidTr="001B5900">
        <w:trPr>
          <w:cantSplit/>
          <w:jc w:val="center"/>
        </w:trPr>
        <w:tc>
          <w:tcPr>
            <w:tcW w:w="1705" w:type="dxa"/>
          </w:tcPr>
          <w:p w14:paraId="4BE73A1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hSMFURI</w:t>
            </w:r>
            <w:proofErr w:type="spellEnd"/>
          </w:p>
        </w:tc>
        <w:tc>
          <w:tcPr>
            <w:tcW w:w="1800" w:type="dxa"/>
          </w:tcPr>
          <w:p w14:paraId="00AB515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HSMFURI</w:t>
            </w:r>
          </w:p>
        </w:tc>
        <w:tc>
          <w:tcPr>
            <w:tcW w:w="720" w:type="dxa"/>
          </w:tcPr>
          <w:p w14:paraId="475CC5D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4950" w:type="dxa"/>
          </w:tcPr>
          <w:p w14:paraId="4D1F4C6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URI of the </w:t>
            </w:r>
            <w:proofErr w:type="spellStart"/>
            <w:r w:rsidRPr="00C41600">
              <w:rPr>
                <w:rFonts w:ascii="Arial" w:hAnsi="Arial"/>
                <w:sz w:val="18"/>
              </w:rPr>
              <w:t>Nsmf_PDUSession</w:t>
            </w:r>
            <w:proofErr w:type="spellEnd"/>
            <w:r w:rsidRPr="00C41600">
              <w:rPr>
                <w:rFonts w:ascii="Arial" w:hAnsi="Arial"/>
                <w:sz w:val="18"/>
              </w:rPr>
              <w:t xml:space="preserve"> service of the selected H-SMF, if available. See TS 29.502 [16] clause 6.1.6.2.2.</w:t>
            </w:r>
          </w:p>
        </w:tc>
        <w:tc>
          <w:tcPr>
            <w:tcW w:w="456" w:type="dxa"/>
          </w:tcPr>
          <w:p w14:paraId="44C4168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6EDA63B" w14:textId="77777777" w:rsidTr="001B5900">
        <w:trPr>
          <w:cantSplit/>
          <w:jc w:val="center"/>
        </w:trPr>
        <w:tc>
          <w:tcPr>
            <w:tcW w:w="1705" w:type="dxa"/>
          </w:tcPr>
          <w:p w14:paraId="78EB6E4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requestType</w:t>
            </w:r>
            <w:proofErr w:type="spellEnd"/>
          </w:p>
        </w:tc>
        <w:tc>
          <w:tcPr>
            <w:tcW w:w="1800" w:type="dxa"/>
          </w:tcPr>
          <w:p w14:paraId="7AF19FF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FiveGSMRequestType</w:t>
            </w:r>
            <w:proofErr w:type="spellEnd"/>
          </w:p>
        </w:tc>
        <w:tc>
          <w:tcPr>
            <w:tcW w:w="720" w:type="dxa"/>
          </w:tcPr>
          <w:p w14:paraId="22926D0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4950" w:type="dxa"/>
          </w:tcPr>
          <w:p w14:paraId="666D2BC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Type of request as described in TS 24.501 [13] clause 9.11.3.47 provided within the </w:t>
            </w:r>
            <w:proofErr w:type="spellStart"/>
            <w:r w:rsidRPr="00C41600">
              <w:rPr>
                <w:rFonts w:ascii="Arial" w:hAnsi="Arial"/>
                <w:sz w:val="18"/>
              </w:rPr>
              <w:t>Nsmf_PDU_Session_CreateSMContext</w:t>
            </w:r>
            <w:proofErr w:type="spellEnd"/>
            <w:r w:rsidRPr="00C41600">
              <w:rPr>
                <w:rFonts w:ascii="Arial" w:hAnsi="Arial"/>
                <w:sz w:val="18"/>
              </w:rPr>
              <w:t xml:space="preserve"> Request (TS 29.502 [16]) message shall be reported.</w:t>
            </w:r>
          </w:p>
          <w:p w14:paraId="0534B49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In the case where the network does not provide a request type value for a MA PDU session and the network does support MA PDU sessions, the request type shall be set to “MA PDU request” according to TS 24.501 [13] clause 6.4.1.2.</w:t>
            </w:r>
          </w:p>
        </w:tc>
        <w:tc>
          <w:tcPr>
            <w:tcW w:w="456" w:type="dxa"/>
          </w:tcPr>
          <w:p w14:paraId="52014CD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2604BEDD" w14:textId="77777777" w:rsidTr="001B5900">
        <w:trPr>
          <w:cantSplit/>
          <w:jc w:val="center"/>
        </w:trPr>
        <w:tc>
          <w:tcPr>
            <w:tcW w:w="1705" w:type="dxa"/>
          </w:tcPr>
          <w:p w14:paraId="360EDBE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sMPDUDNRequest</w:t>
            </w:r>
            <w:proofErr w:type="spellEnd"/>
          </w:p>
        </w:tc>
        <w:tc>
          <w:tcPr>
            <w:tcW w:w="1800" w:type="dxa"/>
          </w:tcPr>
          <w:p w14:paraId="73172F2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SMPDUDNRequest</w:t>
            </w:r>
            <w:proofErr w:type="spellEnd"/>
          </w:p>
        </w:tc>
        <w:tc>
          <w:tcPr>
            <w:tcW w:w="720" w:type="dxa"/>
          </w:tcPr>
          <w:p w14:paraId="5B786C7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4950" w:type="dxa"/>
          </w:tcPr>
          <w:p w14:paraId="35E5085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Contents of the SM PDU DN Request container, if available, as described in TS 24.501 [13] clause 9.11.4.15.</w:t>
            </w:r>
          </w:p>
        </w:tc>
        <w:tc>
          <w:tcPr>
            <w:tcW w:w="456" w:type="dxa"/>
          </w:tcPr>
          <w:p w14:paraId="2E7DAA8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F288284" w14:textId="77777777" w:rsidTr="001B5900">
        <w:trPr>
          <w:cantSplit/>
          <w:jc w:val="center"/>
        </w:trPr>
        <w:tc>
          <w:tcPr>
            <w:tcW w:w="1705" w:type="dxa"/>
          </w:tcPr>
          <w:p w14:paraId="1F1ADD6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servingNetwork</w:t>
            </w:r>
            <w:proofErr w:type="spellEnd"/>
          </w:p>
        </w:tc>
        <w:tc>
          <w:tcPr>
            <w:tcW w:w="1800" w:type="dxa"/>
          </w:tcPr>
          <w:p w14:paraId="64ABBBC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SMFServingNetwork</w:t>
            </w:r>
            <w:proofErr w:type="spellEnd"/>
          </w:p>
        </w:tc>
        <w:tc>
          <w:tcPr>
            <w:tcW w:w="720" w:type="dxa"/>
          </w:tcPr>
          <w:p w14:paraId="2B50F1C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4950" w:type="dxa"/>
          </w:tcPr>
          <w:p w14:paraId="5B58499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PLMN ID of the serving core network operator, and, for a Non-Public Network (NPN), the NID that together with the PLMN ID identifies the NPN.</w:t>
            </w:r>
          </w:p>
        </w:tc>
        <w:tc>
          <w:tcPr>
            <w:tcW w:w="456" w:type="dxa"/>
          </w:tcPr>
          <w:p w14:paraId="650D029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3B62DE54" w14:textId="77777777" w:rsidTr="001B5900">
        <w:trPr>
          <w:cantSplit/>
          <w:jc w:val="center"/>
        </w:trPr>
        <w:tc>
          <w:tcPr>
            <w:tcW w:w="1705" w:type="dxa"/>
          </w:tcPr>
          <w:p w14:paraId="1023D5E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eastAsia="zh-CN"/>
              </w:rPr>
              <w:t>oldPDUSessionID</w:t>
            </w:r>
            <w:proofErr w:type="spellEnd"/>
          </w:p>
        </w:tc>
        <w:tc>
          <w:tcPr>
            <w:tcW w:w="1800" w:type="dxa"/>
          </w:tcPr>
          <w:p w14:paraId="49D0B6A2"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PDUSessionID</w:t>
            </w:r>
            <w:proofErr w:type="spellEnd"/>
          </w:p>
        </w:tc>
        <w:tc>
          <w:tcPr>
            <w:tcW w:w="720" w:type="dxa"/>
          </w:tcPr>
          <w:p w14:paraId="66FB50E5"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4950" w:type="dxa"/>
          </w:tcPr>
          <w:p w14:paraId="525B5E8C"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xml:space="preserve">The old PDU Session ID received from the UE. See TS 23.502 [4] clauses 4.3.2.2.1 and 4.3.5.2 and TS 24.501 [13] clause 6.4.1.2. </w:t>
            </w:r>
            <w:r w:rsidRPr="00C41600">
              <w:rPr>
                <w:rFonts w:ascii="Arial" w:hAnsi="Arial" w:cs="Arial"/>
                <w:sz w:val="18"/>
                <w:szCs w:val="18"/>
              </w:rPr>
              <w:t xml:space="preserve">Shall be present if this IE is in the </w:t>
            </w:r>
            <w:proofErr w:type="spellStart"/>
            <w:r w:rsidRPr="00C41600">
              <w:rPr>
                <w:rFonts w:ascii="Arial" w:hAnsi="Arial" w:cs="Arial"/>
                <w:sz w:val="18"/>
                <w:szCs w:val="18"/>
              </w:rPr>
              <w:t>SMContextCreateData</w:t>
            </w:r>
            <w:proofErr w:type="spellEnd"/>
            <w:r w:rsidRPr="00C41600">
              <w:rPr>
                <w:rFonts w:ascii="Arial" w:hAnsi="Arial" w:cs="Arial"/>
                <w:sz w:val="18"/>
                <w:szCs w:val="18"/>
              </w:rPr>
              <w:t xml:space="preserve"> or </w:t>
            </w:r>
            <w:proofErr w:type="spellStart"/>
            <w:r w:rsidRPr="00C41600">
              <w:rPr>
                <w:rFonts w:ascii="Arial" w:hAnsi="Arial" w:cs="Arial"/>
                <w:sz w:val="18"/>
                <w:szCs w:val="18"/>
              </w:rPr>
              <w:t>PDUSessionCreateData</w:t>
            </w:r>
            <w:proofErr w:type="spellEnd"/>
            <w:r w:rsidRPr="00C41600">
              <w:rPr>
                <w:rFonts w:ascii="Arial" w:hAnsi="Arial" w:cs="Arial"/>
                <w:sz w:val="18"/>
                <w:szCs w:val="18"/>
              </w:rPr>
              <w:t xml:space="preserve"> message sent to the SMF or the PDU Session Context or SM Context at the SMF (see TS 29.502 [16] clauses 6.1.6.2.2, 6.1.6.2.9 and 6.1.6.2.39).</w:t>
            </w:r>
          </w:p>
        </w:tc>
        <w:tc>
          <w:tcPr>
            <w:tcW w:w="456" w:type="dxa"/>
          </w:tcPr>
          <w:p w14:paraId="1646F64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D0320A0" w14:textId="77777777" w:rsidTr="001B5900">
        <w:trPr>
          <w:cantSplit/>
          <w:jc w:val="center"/>
        </w:trPr>
        <w:tc>
          <w:tcPr>
            <w:tcW w:w="1705" w:type="dxa"/>
          </w:tcPr>
          <w:p w14:paraId="5AF822D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mAUpgradeIndication</w:t>
            </w:r>
            <w:proofErr w:type="spellEnd"/>
          </w:p>
        </w:tc>
        <w:tc>
          <w:tcPr>
            <w:tcW w:w="1800" w:type="dxa"/>
          </w:tcPr>
          <w:p w14:paraId="7C5E7D21"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SMFMAUpgradeIndication</w:t>
            </w:r>
            <w:proofErr w:type="spellEnd"/>
          </w:p>
        </w:tc>
        <w:tc>
          <w:tcPr>
            <w:tcW w:w="720" w:type="dxa"/>
          </w:tcPr>
          <w:p w14:paraId="4FF35D10"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4950" w:type="dxa"/>
          </w:tcPr>
          <w:p w14:paraId="4646153D"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Indicates whether the PDU session is allowed to be upgraded to MA-Confirmed MA PDU session (see TS 23.502 [4] clause 4.22.3). Include if known.</w:t>
            </w:r>
          </w:p>
        </w:tc>
        <w:tc>
          <w:tcPr>
            <w:tcW w:w="456" w:type="dxa"/>
          </w:tcPr>
          <w:p w14:paraId="09A9AA9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F68EB7C" w14:textId="77777777" w:rsidTr="001B5900">
        <w:trPr>
          <w:cantSplit/>
          <w:jc w:val="center"/>
        </w:trPr>
        <w:tc>
          <w:tcPr>
            <w:tcW w:w="1705" w:type="dxa"/>
          </w:tcPr>
          <w:p w14:paraId="0C0780E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ePSPDNCnxInfo</w:t>
            </w:r>
            <w:proofErr w:type="spellEnd"/>
          </w:p>
        </w:tc>
        <w:tc>
          <w:tcPr>
            <w:tcW w:w="1800" w:type="dxa"/>
          </w:tcPr>
          <w:p w14:paraId="16E9E608"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SMFEPSPDNCnxInfo</w:t>
            </w:r>
            <w:proofErr w:type="spellEnd"/>
          </w:p>
        </w:tc>
        <w:tc>
          <w:tcPr>
            <w:tcW w:w="720" w:type="dxa"/>
          </w:tcPr>
          <w:p w14:paraId="262A83E5"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4950" w:type="dxa"/>
          </w:tcPr>
          <w:p w14:paraId="4812AA81"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xml:space="preserve">Indicates if the PDU session may be moved to EPS during its lifetime (see TS 29.502 [16] clause </w:t>
            </w:r>
            <w:r w:rsidRPr="00C41600">
              <w:rPr>
                <w:rFonts w:ascii="Arial" w:hAnsi="Arial"/>
                <w:sz w:val="18"/>
              </w:rPr>
              <w:t xml:space="preserve">6.1.6.2.31). Include if known. </w:t>
            </w:r>
          </w:p>
        </w:tc>
        <w:tc>
          <w:tcPr>
            <w:tcW w:w="456" w:type="dxa"/>
          </w:tcPr>
          <w:p w14:paraId="0F23E73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7102EA19" w14:textId="77777777" w:rsidTr="001B5900">
        <w:trPr>
          <w:cantSplit/>
          <w:jc w:val="center"/>
        </w:trPr>
        <w:tc>
          <w:tcPr>
            <w:tcW w:w="1705" w:type="dxa"/>
          </w:tcPr>
          <w:p w14:paraId="271EE61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lastRenderedPageBreak/>
              <w:t>mAAcceptedIndication</w:t>
            </w:r>
            <w:proofErr w:type="spellEnd"/>
          </w:p>
        </w:tc>
        <w:tc>
          <w:tcPr>
            <w:tcW w:w="1800" w:type="dxa"/>
          </w:tcPr>
          <w:p w14:paraId="676DC583"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SMFMAAcceptedIndication</w:t>
            </w:r>
            <w:proofErr w:type="spellEnd"/>
          </w:p>
        </w:tc>
        <w:tc>
          <w:tcPr>
            <w:tcW w:w="720" w:type="dxa"/>
          </w:tcPr>
          <w:p w14:paraId="793F2587"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1</w:t>
            </w:r>
          </w:p>
        </w:tc>
        <w:tc>
          <w:tcPr>
            <w:tcW w:w="4950" w:type="dxa"/>
          </w:tcPr>
          <w:p w14:paraId="068F9E50"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Indicates that a request to establish an MA PDU session was accepted or if a single access PDU session request was upgraded into a MA PDU session (see TS 23.502 [4] clauses 4.22.2 and 4.22.3).</w:t>
            </w:r>
          </w:p>
          <w:p w14:paraId="4EB916B0"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It shall be set as follows:</w:t>
            </w:r>
          </w:p>
          <w:p w14:paraId="2DA83D8C"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true: MA-Confirmed MA PDU session was established</w:t>
            </w:r>
          </w:p>
          <w:p w14:paraId="2A4DF502"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false: single access MA-Upgrade-Allowed MA PDU session was established that may be upgraded to an MA-Confirmed MA PDU session.</w:t>
            </w:r>
          </w:p>
        </w:tc>
        <w:tc>
          <w:tcPr>
            <w:tcW w:w="456" w:type="dxa"/>
          </w:tcPr>
          <w:p w14:paraId="0BBD1CB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2D493974" w14:textId="77777777" w:rsidTr="001B5900">
        <w:trPr>
          <w:cantSplit/>
          <w:jc w:val="center"/>
        </w:trPr>
        <w:tc>
          <w:tcPr>
            <w:tcW w:w="1705" w:type="dxa"/>
          </w:tcPr>
          <w:p w14:paraId="17DBB09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aTSSSContainer</w:t>
            </w:r>
            <w:proofErr w:type="spellEnd"/>
          </w:p>
        </w:tc>
        <w:tc>
          <w:tcPr>
            <w:tcW w:w="1800" w:type="dxa"/>
          </w:tcPr>
          <w:p w14:paraId="6211DC07"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ATSSSContainer</w:t>
            </w:r>
            <w:proofErr w:type="spellEnd"/>
          </w:p>
        </w:tc>
        <w:tc>
          <w:tcPr>
            <w:tcW w:w="720" w:type="dxa"/>
          </w:tcPr>
          <w:p w14:paraId="6232F692"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4950" w:type="dxa"/>
          </w:tcPr>
          <w:p w14:paraId="582A2CCF"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Identifies the steering, switching, and splitting features for the MA-Confirmed MA PDU session. Also indicates whether MPTCP or ATSSS-LL is to be used for ATSSS. See TS 24.501[13] clause 9.11.4.22.</w:t>
            </w:r>
          </w:p>
        </w:tc>
        <w:tc>
          <w:tcPr>
            <w:tcW w:w="456" w:type="dxa"/>
          </w:tcPr>
          <w:p w14:paraId="6505DF0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E8E585B" w14:textId="77777777" w:rsidTr="001B5900">
        <w:trPr>
          <w:cantSplit/>
          <w:jc w:val="center"/>
        </w:trPr>
        <w:tc>
          <w:tcPr>
            <w:tcW w:w="1705" w:type="dxa"/>
          </w:tcPr>
          <w:p w14:paraId="6D2DD5E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rPr>
              <w:t>uEEPSPDNConnection</w:t>
            </w:r>
            <w:proofErr w:type="spellEnd"/>
          </w:p>
        </w:tc>
        <w:tc>
          <w:tcPr>
            <w:tcW w:w="1800" w:type="dxa"/>
          </w:tcPr>
          <w:p w14:paraId="1274ED8C"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UEEPSPDNConnection</w:t>
            </w:r>
            <w:proofErr w:type="spellEnd"/>
          </w:p>
        </w:tc>
        <w:tc>
          <w:tcPr>
            <w:tcW w:w="720" w:type="dxa"/>
          </w:tcPr>
          <w:p w14:paraId="2AC9BE7F"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4950" w:type="dxa"/>
          </w:tcPr>
          <w:p w14:paraId="189DCF2D"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rPr>
              <w:t xml:space="preserve">This IE shall be present, if available, during an EPS to 5GS Idle mode mobility or handover using the N26 interface. If present, it shall contain the EPS bearer context(s) information present in the </w:t>
            </w:r>
            <w:proofErr w:type="spellStart"/>
            <w:r w:rsidRPr="00C41600">
              <w:rPr>
                <w:rFonts w:ascii="Arial" w:hAnsi="Arial" w:cs="Arial"/>
                <w:sz w:val="18"/>
                <w:szCs w:val="18"/>
              </w:rPr>
              <w:t>uEEPSPDNConnection</w:t>
            </w:r>
            <w:proofErr w:type="spellEnd"/>
            <w:r w:rsidRPr="00C41600">
              <w:rPr>
                <w:rFonts w:ascii="Arial" w:hAnsi="Arial" w:cs="Arial"/>
                <w:sz w:val="18"/>
                <w:szCs w:val="18"/>
              </w:rPr>
              <w:t xml:space="preserve"> parameter of the intercepted </w:t>
            </w:r>
            <w:proofErr w:type="spellStart"/>
            <w:r w:rsidRPr="00C41600">
              <w:rPr>
                <w:rFonts w:ascii="Arial" w:hAnsi="Arial" w:cs="Arial"/>
                <w:sz w:val="18"/>
                <w:szCs w:val="18"/>
              </w:rPr>
              <w:t>SmContextCreateData</w:t>
            </w:r>
            <w:proofErr w:type="spellEnd"/>
            <w:r w:rsidRPr="00C41600">
              <w:rPr>
                <w:rFonts w:ascii="Arial" w:hAnsi="Arial" w:cs="Arial"/>
                <w:sz w:val="18"/>
                <w:szCs w:val="18"/>
              </w:rPr>
              <w:t xml:space="preserve"> message.</w:t>
            </w:r>
            <w:r w:rsidRPr="00C41600">
              <w:rPr>
                <w:rFonts w:ascii="Arial" w:hAnsi="Arial" w:cs="Arial"/>
                <w:sz w:val="18"/>
                <w:szCs w:val="18"/>
                <w:lang w:eastAsia="zh-CN"/>
              </w:rPr>
              <w:t xml:space="preserve"> (see TS 29.502 [16] clause </w:t>
            </w:r>
            <w:r w:rsidRPr="00C41600">
              <w:rPr>
                <w:rFonts w:ascii="Arial" w:hAnsi="Arial"/>
                <w:sz w:val="18"/>
              </w:rPr>
              <w:t>6.1.6.2.2).</w:t>
            </w:r>
          </w:p>
        </w:tc>
        <w:tc>
          <w:tcPr>
            <w:tcW w:w="456" w:type="dxa"/>
          </w:tcPr>
          <w:p w14:paraId="7921BE4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1ADFF76" w14:textId="77777777" w:rsidTr="001B5900">
        <w:trPr>
          <w:cantSplit/>
          <w:jc w:val="center"/>
        </w:trPr>
        <w:tc>
          <w:tcPr>
            <w:tcW w:w="1705" w:type="dxa"/>
          </w:tcPr>
          <w:p w14:paraId="55E0608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r w:rsidRPr="00C41600">
              <w:rPr>
                <w:rFonts w:ascii="Arial" w:hAnsi="Arial"/>
                <w:sz w:val="18"/>
              </w:rPr>
              <w:t>ePS5GSComboInfo</w:t>
            </w:r>
          </w:p>
        </w:tc>
        <w:tc>
          <w:tcPr>
            <w:tcW w:w="1800" w:type="dxa"/>
          </w:tcPr>
          <w:p w14:paraId="1BE39068"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EPS5GSComboInfo</w:t>
            </w:r>
          </w:p>
        </w:tc>
        <w:tc>
          <w:tcPr>
            <w:tcW w:w="720" w:type="dxa"/>
          </w:tcPr>
          <w:p w14:paraId="0427A134"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4950" w:type="dxa"/>
          </w:tcPr>
          <w:p w14:paraId="7F5FFCF0"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456" w:type="dxa"/>
          </w:tcPr>
          <w:p w14:paraId="2077741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5E3A452" w14:textId="77777777" w:rsidTr="001B5900">
        <w:trPr>
          <w:cantSplit/>
          <w:jc w:val="center"/>
        </w:trPr>
        <w:tc>
          <w:tcPr>
            <w:tcW w:w="1705" w:type="dxa"/>
          </w:tcPr>
          <w:p w14:paraId="2B2E089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rPr>
              <w:t>selectedDNN</w:t>
            </w:r>
            <w:proofErr w:type="spellEnd"/>
          </w:p>
        </w:tc>
        <w:tc>
          <w:tcPr>
            <w:tcW w:w="1800" w:type="dxa"/>
          </w:tcPr>
          <w:p w14:paraId="200B6D15"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DNN</w:t>
            </w:r>
          </w:p>
        </w:tc>
        <w:tc>
          <w:tcPr>
            <w:tcW w:w="720" w:type="dxa"/>
          </w:tcPr>
          <w:p w14:paraId="71648043"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4950" w:type="dxa"/>
          </w:tcPr>
          <w:p w14:paraId="37998F0A"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rPr>
              <w:t>Shall be present if a DNN other than the UE requested DNN is selected for the PDU Session.</w:t>
            </w:r>
            <w:r w:rsidRPr="00C41600">
              <w:rPr>
                <w:rFonts w:ascii="Arial" w:hAnsi="Arial"/>
                <w:sz w:val="18"/>
              </w:rPr>
              <w:t xml:space="preserve"> Shall be given in dotted-label presentation format as described in TS 23.003 [19] clause 9.1.</w:t>
            </w:r>
          </w:p>
        </w:tc>
        <w:tc>
          <w:tcPr>
            <w:tcW w:w="456" w:type="dxa"/>
          </w:tcPr>
          <w:p w14:paraId="1911407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0EF2086" w14:textId="77777777" w:rsidTr="001B5900">
        <w:trPr>
          <w:cantSplit/>
          <w:jc w:val="center"/>
        </w:trPr>
        <w:tc>
          <w:tcPr>
            <w:tcW w:w="1705" w:type="dxa"/>
          </w:tcPr>
          <w:p w14:paraId="4923BE5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rPr>
              <w:t>handoverState</w:t>
            </w:r>
            <w:proofErr w:type="spellEnd"/>
          </w:p>
        </w:tc>
        <w:tc>
          <w:tcPr>
            <w:tcW w:w="1800" w:type="dxa"/>
          </w:tcPr>
          <w:p w14:paraId="7B4B2184"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HandoverState</w:t>
            </w:r>
            <w:proofErr w:type="spellEnd"/>
          </w:p>
        </w:tc>
        <w:tc>
          <w:tcPr>
            <w:tcW w:w="720" w:type="dxa"/>
          </w:tcPr>
          <w:p w14:paraId="0C51D172"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4950" w:type="dxa"/>
          </w:tcPr>
          <w:p w14:paraId="39DCCC12"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rPr>
              <w:t xml:space="preserve">Indicates whether the PDU Session Establishment being reported was due to a handover. Shall be present if this IE is in the </w:t>
            </w:r>
            <w:proofErr w:type="spellStart"/>
            <w:r w:rsidRPr="00C41600">
              <w:rPr>
                <w:rFonts w:ascii="Arial" w:hAnsi="Arial" w:cs="Arial"/>
                <w:sz w:val="18"/>
                <w:szCs w:val="18"/>
              </w:rPr>
              <w:t>SMContextCreatedData</w:t>
            </w:r>
            <w:proofErr w:type="spellEnd"/>
            <w:r w:rsidRPr="00C41600">
              <w:rPr>
                <w:rFonts w:ascii="Arial" w:hAnsi="Arial" w:cs="Arial"/>
                <w:sz w:val="18"/>
                <w:szCs w:val="18"/>
              </w:rPr>
              <w:t xml:space="preserve"> sent by the SMF (see TS 29.502 [16] clause 6.1.6.2.3).</w:t>
            </w:r>
          </w:p>
        </w:tc>
        <w:tc>
          <w:tcPr>
            <w:tcW w:w="456" w:type="dxa"/>
          </w:tcPr>
          <w:p w14:paraId="668D973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0EFF3CFA" w14:textId="77777777" w:rsidTr="001B5900">
        <w:trPr>
          <w:cantSplit/>
          <w:jc w:val="center"/>
        </w:trPr>
        <w:tc>
          <w:tcPr>
            <w:tcW w:w="1705" w:type="dxa"/>
          </w:tcPr>
          <w:p w14:paraId="50BFA51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rPr>
              <w:t>pCCRules</w:t>
            </w:r>
            <w:proofErr w:type="spellEnd"/>
          </w:p>
        </w:tc>
        <w:tc>
          <w:tcPr>
            <w:tcW w:w="1800" w:type="dxa"/>
          </w:tcPr>
          <w:p w14:paraId="632C8F0F"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PCCRuleSet</w:t>
            </w:r>
            <w:proofErr w:type="spellEnd"/>
          </w:p>
        </w:tc>
        <w:tc>
          <w:tcPr>
            <w:tcW w:w="720" w:type="dxa"/>
          </w:tcPr>
          <w:p w14:paraId="3F792564"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4950" w:type="dxa"/>
          </w:tcPr>
          <w:p w14:paraId="259C393C"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Set of PCC rules related to traffic influence. Each PCC rule influences the routing of a given traffic flow. If several flows are concerned, then several PCC rules shall be handled by the SMF. Traffic influence policies are originated by an AF. PCF translates these rules into PCC rules for traffic influence. The payload of a PCC rule for traffic influence is defined in table 6.2.3-1E.</w:t>
            </w:r>
          </w:p>
        </w:tc>
        <w:tc>
          <w:tcPr>
            <w:tcW w:w="456" w:type="dxa"/>
          </w:tcPr>
          <w:p w14:paraId="754C665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7FD2BB61" w14:textId="77777777" w:rsidTr="001B5900">
        <w:trPr>
          <w:cantSplit/>
          <w:jc w:val="center"/>
        </w:trPr>
        <w:tc>
          <w:tcPr>
            <w:tcW w:w="1705" w:type="dxa"/>
          </w:tcPr>
          <w:p w14:paraId="70D2F1CC" w14:textId="23583C80" w:rsidR="00C41600" w:rsidRPr="00C41600" w:rsidRDefault="0016210D" w:rsidP="00C41600">
            <w:pPr>
              <w:keepLines/>
              <w:overflowPunct w:val="0"/>
              <w:autoSpaceDE w:val="0"/>
              <w:autoSpaceDN w:val="0"/>
              <w:adjustRightInd w:val="0"/>
              <w:spacing w:after="0"/>
              <w:textAlignment w:val="baseline"/>
              <w:rPr>
                <w:rFonts w:ascii="Arial" w:hAnsi="Arial"/>
                <w:sz w:val="18"/>
              </w:rPr>
            </w:pPr>
            <w:proofErr w:type="spellStart"/>
            <w:ins w:id="170" w:author="Jason  Graham" w:date="2025-01-29T17:05:00Z" w16du:dateUtc="2025-01-29T22:05:00Z">
              <w:r>
                <w:rPr>
                  <w:rFonts w:ascii="Arial" w:hAnsi="Arial"/>
                  <w:sz w:val="18"/>
                </w:rPr>
                <w:t>deprecated</w:t>
              </w:r>
            </w:ins>
            <w:del w:id="171" w:author="Jason  Graham" w:date="2025-01-29T17:05:00Z" w16du:dateUtc="2025-01-29T22:05:00Z">
              <w:r w:rsidR="00C41600" w:rsidRPr="00C41600" w:rsidDel="0016210D">
                <w:rPr>
                  <w:rFonts w:ascii="Arial" w:hAnsi="Arial"/>
                  <w:sz w:val="18"/>
                </w:rPr>
                <w:delText>e</w:delText>
              </w:r>
            </w:del>
            <w:ins w:id="172" w:author="Jason  Graham" w:date="2025-01-29T17:05:00Z" w16du:dateUtc="2025-01-29T22:05:00Z">
              <w:r>
                <w:rPr>
                  <w:rFonts w:ascii="Arial" w:hAnsi="Arial"/>
                  <w:sz w:val="18"/>
                </w:rPr>
                <w:t>E</w:t>
              </w:r>
            </w:ins>
            <w:r w:rsidR="00C41600" w:rsidRPr="00C41600">
              <w:rPr>
                <w:rFonts w:ascii="Arial" w:hAnsi="Arial"/>
                <w:sz w:val="18"/>
              </w:rPr>
              <w:t>PSPDNConnectionEstablishment</w:t>
            </w:r>
            <w:proofErr w:type="spellEnd"/>
          </w:p>
        </w:tc>
        <w:tc>
          <w:tcPr>
            <w:tcW w:w="1800" w:type="dxa"/>
          </w:tcPr>
          <w:p w14:paraId="67931B0A"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fr-FR"/>
              </w:rPr>
            </w:pPr>
            <w:proofErr w:type="spellStart"/>
            <w:r w:rsidRPr="00C41600">
              <w:rPr>
                <w:rFonts w:ascii="Arial" w:hAnsi="Arial" w:cs="Arial"/>
                <w:sz w:val="18"/>
                <w:szCs w:val="18"/>
                <w:lang w:val="fr-FR"/>
              </w:rPr>
              <w:t>EPSPDNConnectionEstablishment</w:t>
            </w:r>
            <w:proofErr w:type="spellEnd"/>
          </w:p>
        </w:tc>
        <w:tc>
          <w:tcPr>
            <w:tcW w:w="720" w:type="dxa"/>
          </w:tcPr>
          <w:p w14:paraId="11813942"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val="fr-FR"/>
              </w:rPr>
            </w:pPr>
            <w:r w:rsidRPr="00C41600">
              <w:rPr>
                <w:rFonts w:ascii="Arial" w:hAnsi="Arial" w:cs="Arial"/>
                <w:sz w:val="18"/>
                <w:szCs w:val="18"/>
                <w:lang w:val="fr-FR"/>
              </w:rPr>
              <w:t>0..1</w:t>
            </w:r>
          </w:p>
        </w:tc>
        <w:tc>
          <w:tcPr>
            <w:tcW w:w="4950" w:type="dxa"/>
          </w:tcPr>
          <w:p w14:paraId="257E5EA9" w14:textId="0A857C5F"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del w:id="173" w:author="Jason  Graham" w:date="2025-01-29T17:05:00Z" w16du:dateUtc="2025-01-29T22:05:00Z">
              <w:r w:rsidRPr="00C41600" w:rsidDel="0016210D">
                <w:rPr>
                  <w:rFonts w:ascii="Arial" w:hAnsi="Arial" w:cs="Arial"/>
                  <w:sz w:val="18"/>
                  <w:szCs w:val="18"/>
                  <w:lang w:val="fr-FR"/>
                </w:rPr>
                <w:delText>Provides details about PDN Connections when the SMFMAPDUSessionEstablishment xIRI message is used to report PDN Connection establishment. See table 6.3.3-1 and clause 6.3.3.2.2.</w:delText>
              </w:r>
            </w:del>
            <w:ins w:id="174" w:author="Jason  Graham" w:date="2025-01-29T17:05:00Z" w16du:dateUtc="2025-01-29T22:05:00Z">
              <w:r w:rsidR="0016210D">
                <w:rPr>
                  <w:rFonts w:ascii="Arial" w:hAnsi="Arial" w:cs="Arial"/>
                  <w:sz w:val="18"/>
                  <w:szCs w:val="18"/>
                  <w:lang w:val="fr-FR"/>
                </w:rPr>
                <w:t xml:space="preserve">No longer </w:t>
              </w:r>
              <w:proofErr w:type="spellStart"/>
              <w:r w:rsidR="0016210D">
                <w:rPr>
                  <w:rFonts w:ascii="Arial" w:hAnsi="Arial" w:cs="Arial"/>
                  <w:sz w:val="18"/>
                  <w:szCs w:val="18"/>
                  <w:lang w:val="fr-FR"/>
                </w:rPr>
                <w:t>used</w:t>
              </w:r>
              <w:proofErr w:type="spellEnd"/>
              <w:r w:rsidR="0016210D">
                <w:rPr>
                  <w:rFonts w:ascii="Arial" w:hAnsi="Arial" w:cs="Arial"/>
                  <w:sz w:val="18"/>
                  <w:szCs w:val="18"/>
                  <w:lang w:val="fr-FR"/>
                </w:rPr>
                <w:t xml:space="preserve"> in the </w:t>
              </w:r>
              <w:proofErr w:type="spellStart"/>
              <w:r w:rsidR="0016210D">
                <w:rPr>
                  <w:rFonts w:ascii="Arial" w:hAnsi="Arial" w:cs="Arial"/>
                  <w:sz w:val="18"/>
                  <w:szCs w:val="18"/>
                  <w:lang w:val="fr-FR"/>
                </w:rPr>
                <w:t>present</w:t>
              </w:r>
              <w:proofErr w:type="spellEnd"/>
              <w:r w:rsidR="0016210D">
                <w:rPr>
                  <w:rFonts w:ascii="Arial" w:hAnsi="Arial" w:cs="Arial"/>
                  <w:sz w:val="18"/>
                  <w:szCs w:val="18"/>
                  <w:lang w:val="fr-FR"/>
                </w:rPr>
                <w:t xml:space="preserve"> version of </w:t>
              </w:r>
              <w:proofErr w:type="spellStart"/>
              <w:r w:rsidR="0016210D">
                <w:rPr>
                  <w:rFonts w:ascii="Arial" w:hAnsi="Arial" w:cs="Arial"/>
                  <w:sz w:val="18"/>
                  <w:szCs w:val="18"/>
                  <w:lang w:val="fr-FR"/>
                </w:rPr>
                <w:t>this</w:t>
              </w:r>
              <w:proofErr w:type="spellEnd"/>
              <w:r w:rsidR="0016210D">
                <w:rPr>
                  <w:rFonts w:ascii="Arial" w:hAnsi="Arial" w:cs="Arial"/>
                  <w:sz w:val="18"/>
                  <w:szCs w:val="18"/>
                  <w:lang w:val="fr-FR"/>
                </w:rPr>
                <w:t xml:space="preserve"> </w:t>
              </w:r>
              <w:proofErr w:type="spellStart"/>
              <w:r w:rsidR="0016210D">
                <w:rPr>
                  <w:rFonts w:ascii="Arial" w:hAnsi="Arial" w:cs="Arial"/>
                  <w:sz w:val="18"/>
                  <w:szCs w:val="18"/>
                  <w:lang w:val="fr-FR"/>
                </w:rPr>
                <w:t>specification</w:t>
              </w:r>
              <w:proofErr w:type="spellEnd"/>
              <w:r w:rsidR="0016210D">
                <w:rPr>
                  <w:rFonts w:ascii="Arial" w:hAnsi="Arial" w:cs="Arial"/>
                  <w:sz w:val="18"/>
                  <w:szCs w:val="18"/>
                  <w:lang w:val="fr-FR"/>
                </w:rPr>
                <w:t>.</w:t>
              </w:r>
            </w:ins>
          </w:p>
        </w:tc>
        <w:tc>
          <w:tcPr>
            <w:tcW w:w="456" w:type="dxa"/>
          </w:tcPr>
          <w:p w14:paraId="7C02506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005FD425" w14:textId="77777777" w:rsidTr="001B5900">
        <w:trPr>
          <w:cantSplit/>
          <w:jc w:val="center"/>
        </w:trPr>
        <w:tc>
          <w:tcPr>
            <w:tcW w:w="9631" w:type="dxa"/>
            <w:gridSpan w:val="5"/>
          </w:tcPr>
          <w:p w14:paraId="526B7B23" w14:textId="77777777" w:rsidR="00C41600" w:rsidRPr="00C41600" w:rsidRDefault="00C41600" w:rsidP="00C41600">
            <w:pPr>
              <w:keepLines/>
              <w:overflowPunct w:val="0"/>
              <w:autoSpaceDE w:val="0"/>
              <w:autoSpaceDN w:val="0"/>
              <w:adjustRightInd w:val="0"/>
              <w:ind w:left="1135" w:hanging="851"/>
              <w:textAlignment w:val="baseline"/>
            </w:pPr>
            <w:r w:rsidRPr="00C41600">
              <w:t>NOTE:</w:t>
            </w:r>
            <w:r w:rsidRPr="00C41600">
              <w:tab/>
              <w:t>At least one of the SUPI, PEI or GPSI fields shall be present.</w:t>
            </w:r>
          </w:p>
        </w:tc>
      </w:tr>
    </w:tbl>
    <w:p w14:paraId="775A4E87" w14:textId="77777777" w:rsidR="00C41600" w:rsidRPr="00C41600" w:rsidRDefault="00C41600" w:rsidP="00C41600">
      <w:pPr>
        <w:overflowPunct w:val="0"/>
        <w:autoSpaceDE w:val="0"/>
        <w:autoSpaceDN w:val="0"/>
        <w:adjustRightInd w:val="0"/>
        <w:textAlignment w:val="baseline"/>
      </w:pPr>
    </w:p>
    <w:p w14:paraId="5E838EFF"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lastRenderedPageBreak/>
        <w:t>Table 6.2.3-5B: Contents of Access Info parameter</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1"/>
        <w:gridCol w:w="811"/>
        <w:gridCol w:w="5080"/>
        <w:gridCol w:w="708"/>
      </w:tblGrid>
      <w:tr w:rsidR="00C41600" w:rsidRPr="00C41600" w14:paraId="1F1453B6" w14:textId="77777777" w:rsidTr="001B5900">
        <w:trPr>
          <w:jc w:val="center"/>
        </w:trPr>
        <w:tc>
          <w:tcPr>
            <w:tcW w:w="1706" w:type="dxa"/>
          </w:tcPr>
          <w:p w14:paraId="7811C1E5"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Field name</w:t>
            </w:r>
          </w:p>
        </w:tc>
        <w:tc>
          <w:tcPr>
            <w:tcW w:w="1621" w:type="dxa"/>
          </w:tcPr>
          <w:p w14:paraId="5C4878A8"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Type</w:t>
            </w:r>
          </w:p>
        </w:tc>
        <w:tc>
          <w:tcPr>
            <w:tcW w:w="811" w:type="dxa"/>
          </w:tcPr>
          <w:p w14:paraId="6349B8A5"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Cardinality</w:t>
            </w:r>
          </w:p>
        </w:tc>
        <w:tc>
          <w:tcPr>
            <w:tcW w:w="5080" w:type="dxa"/>
          </w:tcPr>
          <w:p w14:paraId="1E3D7633"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Description</w:t>
            </w:r>
          </w:p>
        </w:tc>
        <w:tc>
          <w:tcPr>
            <w:tcW w:w="708" w:type="dxa"/>
          </w:tcPr>
          <w:p w14:paraId="36EC375A"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M/C/O</w:t>
            </w:r>
          </w:p>
        </w:tc>
      </w:tr>
      <w:tr w:rsidR="00C41600" w:rsidRPr="00C41600" w14:paraId="3095131B" w14:textId="77777777" w:rsidTr="001B5900">
        <w:trPr>
          <w:jc w:val="center"/>
        </w:trPr>
        <w:tc>
          <w:tcPr>
            <w:tcW w:w="1706" w:type="dxa"/>
          </w:tcPr>
          <w:p w14:paraId="69DC22B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accessType</w:t>
            </w:r>
            <w:proofErr w:type="spellEnd"/>
          </w:p>
        </w:tc>
        <w:tc>
          <w:tcPr>
            <w:tcW w:w="1621" w:type="dxa"/>
          </w:tcPr>
          <w:p w14:paraId="3D2BB54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AccessType</w:t>
            </w:r>
            <w:proofErr w:type="spellEnd"/>
          </w:p>
        </w:tc>
        <w:tc>
          <w:tcPr>
            <w:tcW w:w="811" w:type="dxa"/>
          </w:tcPr>
          <w:p w14:paraId="50D5F12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80" w:type="dxa"/>
          </w:tcPr>
          <w:p w14:paraId="3A91643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Access type associated with the session (i.e. 3GPP or non-3GPP access) as provided by the AMF (see TS 24.501 [13] clause 9.11.2.1A).</w:t>
            </w:r>
          </w:p>
        </w:tc>
        <w:tc>
          <w:tcPr>
            <w:tcW w:w="708" w:type="dxa"/>
          </w:tcPr>
          <w:p w14:paraId="76BFA11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5365C784" w14:textId="77777777" w:rsidTr="001B5900">
        <w:trPr>
          <w:jc w:val="center"/>
        </w:trPr>
        <w:tc>
          <w:tcPr>
            <w:tcW w:w="1706" w:type="dxa"/>
          </w:tcPr>
          <w:p w14:paraId="620ABB9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rATType</w:t>
            </w:r>
            <w:proofErr w:type="spellEnd"/>
          </w:p>
        </w:tc>
        <w:tc>
          <w:tcPr>
            <w:tcW w:w="1621" w:type="dxa"/>
          </w:tcPr>
          <w:p w14:paraId="50CA6B7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RATType</w:t>
            </w:r>
            <w:proofErr w:type="spellEnd"/>
          </w:p>
        </w:tc>
        <w:tc>
          <w:tcPr>
            <w:tcW w:w="811" w:type="dxa"/>
          </w:tcPr>
          <w:p w14:paraId="00897A2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351F7C9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RAT Type associated with the access as provided by the AMF as part of session establishment (see TS 23.502 [4] clause 4.3.2). Values given as per TS 29.571 [17] clause 5.4.3.2.</w:t>
            </w:r>
          </w:p>
        </w:tc>
        <w:tc>
          <w:tcPr>
            <w:tcW w:w="708" w:type="dxa"/>
          </w:tcPr>
          <w:p w14:paraId="13FC5C1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43C6CC8" w14:textId="77777777" w:rsidTr="001B5900">
        <w:trPr>
          <w:jc w:val="center"/>
        </w:trPr>
        <w:tc>
          <w:tcPr>
            <w:tcW w:w="1706" w:type="dxa"/>
          </w:tcPr>
          <w:p w14:paraId="02A3FD6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gTPTunnelID</w:t>
            </w:r>
            <w:proofErr w:type="spellEnd"/>
          </w:p>
        </w:tc>
        <w:tc>
          <w:tcPr>
            <w:tcW w:w="1621" w:type="dxa"/>
          </w:tcPr>
          <w:p w14:paraId="683CACC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FTEID</w:t>
            </w:r>
          </w:p>
        </w:tc>
        <w:tc>
          <w:tcPr>
            <w:tcW w:w="811" w:type="dxa"/>
          </w:tcPr>
          <w:p w14:paraId="7ABE65F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80" w:type="dxa"/>
          </w:tcPr>
          <w:p w14:paraId="755B246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Contains the F-TEID identifying the GTP tunnel used to encapsulate the traffic, as defined in TS 29.244 [15] clause 8.2.3. Non-GTP encapsulation is for further study.</w:t>
            </w:r>
          </w:p>
        </w:tc>
        <w:tc>
          <w:tcPr>
            <w:tcW w:w="708" w:type="dxa"/>
          </w:tcPr>
          <w:p w14:paraId="4491462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023FA730" w14:textId="77777777" w:rsidTr="001B5900">
        <w:trPr>
          <w:jc w:val="center"/>
        </w:trPr>
        <w:tc>
          <w:tcPr>
            <w:tcW w:w="1706" w:type="dxa"/>
          </w:tcPr>
          <w:p w14:paraId="6D25F3B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non3GPPAccessEndpoint</w:t>
            </w:r>
          </w:p>
        </w:tc>
        <w:tc>
          <w:tcPr>
            <w:tcW w:w="1621" w:type="dxa"/>
          </w:tcPr>
          <w:p w14:paraId="6404BDF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UEEndpointAddress</w:t>
            </w:r>
            <w:proofErr w:type="spellEnd"/>
          </w:p>
        </w:tc>
        <w:tc>
          <w:tcPr>
            <w:tcW w:w="811" w:type="dxa"/>
          </w:tcPr>
          <w:p w14:paraId="24F906B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80" w:type="dxa"/>
          </w:tcPr>
          <w:p w14:paraId="0082C39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UE's local IP address used to reach the N3IWF, TNGF or TWIF, if available. IP addresses are given as 4 octets (for IPv4) or 16 octets (for IPv6) with the most significant octet first (network byte order).</w:t>
            </w:r>
          </w:p>
        </w:tc>
        <w:tc>
          <w:tcPr>
            <w:tcW w:w="708" w:type="dxa"/>
          </w:tcPr>
          <w:p w14:paraId="3395508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583B335" w14:textId="77777777" w:rsidTr="001B5900">
        <w:trPr>
          <w:jc w:val="center"/>
        </w:trPr>
        <w:tc>
          <w:tcPr>
            <w:tcW w:w="1706" w:type="dxa"/>
          </w:tcPr>
          <w:p w14:paraId="5EFD8E6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establishmentStatus</w:t>
            </w:r>
            <w:proofErr w:type="spellEnd"/>
          </w:p>
        </w:tc>
        <w:tc>
          <w:tcPr>
            <w:tcW w:w="1621" w:type="dxa"/>
          </w:tcPr>
          <w:p w14:paraId="404BE85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EstablishmentStatus</w:t>
            </w:r>
            <w:proofErr w:type="spellEnd"/>
          </w:p>
        </w:tc>
        <w:tc>
          <w:tcPr>
            <w:tcW w:w="811" w:type="dxa"/>
          </w:tcPr>
          <w:p w14:paraId="3B1CE9C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80" w:type="dxa"/>
          </w:tcPr>
          <w:p w14:paraId="5F42776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Indicates whether the access type is established or released.</w:t>
            </w:r>
          </w:p>
        </w:tc>
        <w:tc>
          <w:tcPr>
            <w:tcW w:w="708" w:type="dxa"/>
          </w:tcPr>
          <w:p w14:paraId="13EA7B2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7E6E8AE0" w14:textId="77777777" w:rsidTr="001B5900">
        <w:trPr>
          <w:jc w:val="center"/>
        </w:trPr>
        <w:tc>
          <w:tcPr>
            <w:tcW w:w="1706" w:type="dxa"/>
          </w:tcPr>
          <w:p w14:paraId="487EAD8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highlight w:val="cyan"/>
              </w:rPr>
            </w:pPr>
            <w:proofErr w:type="spellStart"/>
            <w:r w:rsidRPr="00C41600">
              <w:rPr>
                <w:rFonts w:ascii="Arial" w:hAnsi="Arial"/>
                <w:sz w:val="18"/>
                <w:lang w:eastAsia="zh-CN"/>
              </w:rPr>
              <w:t>aNTypeToReactivate</w:t>
            </w:r>
            <w:proofErr w:type="spellEnd"/>
          </w:p>
        </w:tc>
        <w:tc>
          <w:tcPr>
            <w:tcW w:w="1621" w:type="dxa"/>
          </w:tcPr>
          <w:p w14:paraId="3ED3F381"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AccessType</w:t>
            </w:r>
            <w:proofErr w:type="spellEnd"/>
          </w:p>
        </w:tc>
        <w:tc>
          <w:tcPr>
            <w:tcW w:w="811" w:type="dxa"/>
          </w:tcPr>
          <w:p w14:paraId="64315F12"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080" w:type="dxa"/>
          </w:tcPr>
          <w:p w14:paraId="5519331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highlight w:val="cyan"/>
              </w:rPr>
            </w:pPr>
            <w:r w:rsidRPr="00C41600">
              <w:rPr>
                <w:rFonts w:ascii="Arial" w:hAnsi="Arial" w:cs="Arial"/>
                <w:sz w:val="18"/>
                <w:szCs w:val="18"/>
                <w:lang w:eastAsia="zh-CN"/>
              </w:rPr>
              <w:t>Indicates the Access Network Type for which the UP connection is requested to be re-activated, for an MA PDU session. Applicable to session modification reporting.</w:t>
            </w:r>
          </w:p>
        </w:tc>
        <w:tc>
          <w:tcPr>
            <w:tcW w:w="708" w:type="dxa"/>
          </w:tcPr>
          <w:p w14:paraId="42CAF03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highlight w:val="cyan"/>
              </w:rPr>
            </w:pPr>
            <w:r w:rsidRPr="00C41600">
              <w:rPr>
                <w:rFonts w:ascii="Arial" w:hAnsi="Arial"/>
                <w:sz w:val="18"/>
              </w:rPr>
              <w:t>C</w:t>
            </w:r>
          </w:p>
        </w:tc>
      </w:tr>
      <w:tr w:rsidR="00C41600" w:rsidRPr="00C41600" w14:paraId="1E859D91" w14:textId="77777777" w:rsidTr="001B5900">
        <w:trPr>
          <w:jc w:val="center"/>
        </w:trPr>
        <w:tc>
          <w:tcPr>
            <w:tcW w:w="1706" w:type="dxa"/>
          </w:tcPr>
          <w:p w14:paraId="71D2C13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gTPTunnelInfo</w:t>
            </w:r>
            <w:proofErr w:type="spellEnd"/>
          </w:p>
        </w:tc>
        <w:tc>
          <w:tcPr>
            <w:tcW w:w="1621" w:type="dxa"/>
          </w:tcPr>
          <w:p w14:paraId="3D4B2EFA"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GTPTunnelInfo</w:t>
            </w:r>
            <w:proofErr w:type="spellEnd"/>
          </w:p>
        </w:tc>
        <w:tc>
          <w:tcPr>
            <w:tcW w:w="811" w:type="dxa"/>
          </w:tcPr>
          <w:p w14:paraId="0855F821"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1</w:t>
            </w:r>
          </w:p>
        </w:tc>
        <w:tc>
          <w:tcPr>
            <w:tcW w:w="5080" w:type="dxa"/>
          </w:tcPr>
          <w:p w14:paraId="651CAC27"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Contains the information for the User Plane GTP Tunnels for the PDU Session (see TS 29.502 [16] clauses 6.1.6.2.2, 6.1.6.2.9 and 6.1.6.2.39). See Table 6.2.3-1B.</w:t>
            </w:r>
          </w:p>
        </w:tc>
        <w:tc>
          <w:tcPr>
            <w:tcW w:w="708" w:type="dxa"/>
          </w:tcPr>
          <w:p w14:paraId="18054DC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1085F8F8" w14:textId="77777777" w:rsidTr="001B5900">
        <w:trPr>
          <w:jc w:val="center"/>
        </w:trPr>
        <w:tc>
          <w:tcPr>
            <w:tcW w:w="1706" w:type="dxa"/>
          </w:tcPr>
          <w:p w14:paraId="06FA881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satelliteBackhaulCategory</w:t>
            </w:r>
            <w:proofErr w:type="spellEnd"/>
          </w:p>
        </w:tc>
        <w:tc>
          <w:tcPr>
            <w:tcW w:w="1621" w:type="dxa"/>
          </w:tcPr>
          <w:p w14:paraId="5443879C"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SBIType</w:t>
            </w:r>
            <w:proofErr w:type="spellEnd"/>
          </w:p>
        </w:tc>
        <w:tc>
          <w:tcPr>
            <w:tcW w:w="811" w:type="dxa"/>
          </w:tcPr>
          <w:p w14:paraId="3DB660C9"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080" w:type="dxa"/>
          </w:tcPr>
          <w:p w14:paraId="18ABD531"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xml:space="preserve">Indicates that a satellite backhaul is used towards 5G AN and the corresponding backhaul category, if available. Encoded according to TS 29.571 [17] clause 5.4.3.39. The </w:t>
            </w:r>
            <w:proofErr w:type="spellStart"/>
            <w:r w:rsidRPr="00C41600">
              <w:rPr>
                <w:rFonts w:ascii="Arial" w:hAnsi="Arial" w:cs="Arial"/>
                <w:sz w:val="18"/>
                <w:szCs w:val="18"/>
                <w:lang w:eastAsia="zh-CN"/>
              </w:rPr>
              <w:t>SBIReference</w:t>
            </w:r>
            <w:proofErr w:type="spellEnd"/>
            <w:r w:rsidRPr="00C41600">
              <w:rPr>
                <w:rFonts w:ascii="Arial" w:hAnsi="Arial" w:cs="Arial"/>
                <w:sz w:val="18"/>
                <w:szCs w:val="18"/>
                <w:lang w:eastAsia="zh-CN"/>
              </w:rPr>
              <w:t xml:space="preserve"> for this parameter shall be populated with 'TS29571_CommonData.yaml#/components/schemas/SatelliteBackhaulCategory'.</w:t>
            </w:r>
          </w:p>
        </w:tc>
        <w:tc>
          <w:tcPr>
            <w:tcW w:w="708" w:type="dxa"/>
          </w:tcPr>
          <w:p w14:paraId="131E67E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6646B18" w14:textId="77777777" w:rsidTr="001B5900">
        <w:trPr>
          <w:jc w:val="center"/>
        </w:trPr>
        <w:tc>
          <w:tcPr>
            <w:tcW w:w="1706" w:type="dxa"/>
          </w:tcPr>
          <w:p w14:paraId="7EACFDF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gEOSatelliteID</w:t>
            </w:r>
            <w:proofErr w:type="spellEnd"/>
          </w:p>
        </w:tc>
        <w:tc>
          <w:tcPr>
            <w:tcW w:w="1621" w:type="dxa"/>
          </w:tcPr>
          <w:p w14:paraId="4D97A53A"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GEOSatelliteID</w:t>
            </w:r>
            <w:proofErr w:type="spellEnd"/>
          </w:p>
        </w:tc>
        <w:tc>
          <w:tcPr>
            <w:tcW w:w="811" w:type="dxa"/>
          </w:tcPr>
          <w:p w14:paraId="4DAA7A69"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080" w:type="dxa"/>
          </w:tcPr>
          <w:p w14:paraId="2026EDE8"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Indicates the satellite ID if satellite backhaul category is GEO, if available. Encoded according to TS 29.571 [17] clause 5.4.2.</w:t>
            </w:r>
          </w:p>
        </w:tc>
        <w:tc>
          <w:tcPr>
            <w:tcW w:w="708" w:type="dxa"/>
          </w:tcPr>
          <w:p w14:paraId="1081960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bl>
    <w:p w14:paraId="656D638A" w14:textId="77777777" w:rsidR="00C41600" w:rsidRPr="00C41600" w:rsidRDefault="00C41600" w:rsidP="00C41600">
      <w:pPr>
        <w:overflowPunct w:val="0"/>
        <w:autoSpaceDE w:val="0"/>
        <w:autoSpaceDN w:val="0"/>
        <w:adjustRightInd w:val="0"/>
        <w:textAlignment w:val="baseline"/>
      </w:pPr>
    </w:p>
    <w:p w14:paraId="30908D96" w14:textId="77777777" w:rsidR="00C41600" w:rsidRPr="00C41600" w:rsidRDefault="00C41600" w:rsidP="00C41600">
      <w:pPr>
        <w:keepNext/>
        <w:keepLines/>
        <w:overflowPunct w:val="0"/>
        <w:autoSpaceDE w:val="0"/>
        <w:autoSpaceDN w:val="0"/>
        <w:adjustRightInd w:val="0"/>
        <w:spacing w:before="120"/>
        <w:ind w:left="1985" w:hanging="1985"/>
        <w:textAlignment w:val="baseline"/>
        <w:rPr>
          <w:rFonts w:ascii="Arial" w:hAnsi="Arial"/>
        </w:rPr>
      </w:pPr>
      <w:r w:rsidRPr="00C41600">
        <w:rPr>
          <w:rFonts w:ascii="Arial" w:hAnsi="Arial"/>
        </w:rPr>
        <w:t>6.2.3.2.7.3</w:t>
      </w:r>
      <w:r w:rsidRPr="00C41600">
        <w:rPr>
          <w:rFonts w:ascii="Arial" w:hAnsi="Arial"/>
        </w:rPr>
        <w:tab/>
        <w:t>MA PDU session modification</w:t>
      </w:r>
    </w:p>
    <w:p w14:paraId="34946EE9" w14:textId="77777777" w:rsidR="00C41600" w:rsidRDefault="00C41600" w:rsidP="00C41600">
      <w:pPr>
        <w:overflowPunct w:val="0"/>
        <w:autoSpaceDE w:val="0"/>
        <w:autoSpaceDN w:val="0"/>
        <w:adjustRightInd w:val="0"/>
        <w:textAlignment w:val="baseline"/>
        <w:rPr>
          <w:ins w:id="175" w:author="Jason  Graham" w:date="2025-01-29T17:08:00Z" w16du:dateUtc="2025-01-29T22:08:00Z"/>
        </w:rPr>
      </w:pPr>
      <w:r w:rsidRPr="00C41600">
        <w:t xml:space="preserve">The IRI-POI in the SMF shall generate an </w:t>
      </w:r>
      <w:proofErr w:type="spellStart"/>
      <w:r w:rsidRPr="00C41600">
        <w:t>xIRI</w:t>
      </w:r>
      <w:proofErr w:type="spellEnd"/>
      <w:r w:rsidRPr="00C41600">
        <w:t xml:space="preserve"> containing an </w:t>
      </w:r>
      <w:proofErr w:type="spellStart"/>
      <w:r w:rsidRPr="00C41600">
        <w:t>SMFMAPDUSessionModification</w:t>
      </w:r>
      <w:proofErr w:type="spellEnd"/>
      <w:r w:rsidRPr="00C41600">
        <w:t xml:space="preserve"> record when the IRI-POI present in the SMF detects that an MA PDU session has been modified for the target UE. The IRI-POI present in the SMF shall generate the </w:t>
      </w:r>
      <w:proofErr w:type="spellStart"/>
      <w:r w:rsidRPr="00C41600">
        <w:t>xIRI</w:t>
      </w:r>
      <w:proofErr w:type="spellEnd"/>
      <w:r w:rsidRPr="00C41600">
        <w:t xml:space="preserve"> for the following events:</w:t>
      </w:r>
    </w:p>
    <w:p w14:paraId="2BCADD2D" w14:textId="26302A02" w:rsidR="001F7E5F" w:rsidRDefault="001F7E5F" w:rsidP="001F7E5F">
      <w:pPr>
        <w:pStyle w:val="B1"/>
        <w:rPr>
          <w:ins w:id="176" w:author="Jason  Graham" w:date="2025-01-29T17:08:00Z" w16du:dateUtc="2025-01-29T22:08:00Z"/>
        </w:rPr>
      </w:pPr>
      <w:ins w:id="177" w:author="Jason  Graham" w:date="2025-01-29T17:08:00Z" w16du:dateUtc="2025-01-29T22:08:00Z">
        <w:r>
          <w:t>-</w:t>
        </w:r>
        <w:r>
          <w:tab/>
          <w:t>The SMF modifies an existing MA PDU Session context or SM Context for the target UE (see TS 29.502 [16] clause 5.2.2.3 and clause 5.2.2.8).</w:t>
        </w:r>
      </w:ins>
    </w:p>
    <w:p w14:paraId="2093C504" w14:textId="03F556B4" w:rsidR="001F7E5F" w:rsidRDefault="001F7E5F" w:rsidP="001F7E5F">
      <w:pPr>
        <w:pStyle w:val="B1"/>
        <w:rPr>
          <w:ins w:id="178" w:author="Jason  Graham" w:date="2025-01-29T17:08:00Z" w16du:dateUtc="2025-01-29T22:08:00Z"/>
        </w:rPr>
      </w:pPr>
      <w:ins w:id="179" w:author="Jason  Graham" w:date="2025-01-29T17:08:00Z" w16du:dateUtc="2025-01-29T22:08:00Z">
        <w:r>
          <w:t>-</w:t>
        </w:r>
        <w:r>
          <w:tab/>
          <w:t>The SMF</w:t>
        </w:r>
      </w:ins>
      <w:ins w:id="180" w:author="Jason  Graham" w:date="2025-01-29T17:09:00Z" w16du:dateUtc="2025-01-29T22:09:00Z">
        <w:r>
          <w:t xml:space="preserve"> </w:t>
        </w:r>
      </w:ins>
      <w:ins w:id="181" w:author="Jason  Graham" w:date="2025-01-29T17:08:00Z" w16du:dateUtc="2025-01-29T22:08:00Z">
        <w:r>
          <w:t xml:space="preserve">transfers the 3GPP Access Leg of an existing MA PDU Session to EPS (see TS 23.502 [4] clause 4.22.6). </w:t>
        </w:r>
      </w:ins>
    </w:p>
    <w:p w14:paraId="65D6F11B" w14:textId="6FF2C8A2" w:rsidR="001F7E5F" w:rsidRPr="00C41600" w:rsidDel="001F7E5F" w:rsidRDefault="001F7E5F" w:rsidP="001F7E5F">
      <w:pPr>
        <w:pStyle w:val="B1"/>
        <w:rPr>
          <w:del w:id="182" w:author="Jason  Graham" w:date="2025-01-29T17:09:00Z" w16du:dateUtc="2025-01-29T22:09:00Z"/>
        </w:rPr>
      </w:pPr>
      <w:ins w:id="183" w:author="Jason  Graham" w:date="2025-01-29T17:08:00Z" w16du:dateUtc="2025-01-29T22:08:00Z">
        <w:r>
          <w:t>-</w:t>
        </w:r>
        <w:r>
          <w:tab/>
          <w:t>The SMF</w:t>
        </w:r>
      </w:ins>
      <w:ins w:id="184" w:author="Jason  Graham" w:date="2025-01-29T17:09:00Z" w16du:dateUtc="2025-01-29T22:09:00Z">
        <w:r>
          <w:t xml:space="preserve"> </w:t>
        </w:r>
      </w:ins>
      <w:ins w:id="185" w:author="Jason  Graham" w:date="2025-01-29T17:08:00Z" w16du:dateUtc="2025-01-29T22:08:00Z">
        <w:r>
          <w:t>transfers an existing PDN Connection associated to an MA PDU Session to 5GS (see TS 23.502 [4] clause 4.22.6).</w:t>
        </w:r>
      </w:ins>
    </w:p>
    <w:p w14:paraId="3D6FBC0F" w14:textId="361200E5" w:rsidR="00C41600" w:rsidRPr="00C41600" w:rsidDel="001F7E5F" w:rsidRDefault="00C41600" w:rsidP="00C41600">
      <w:pPr>
        <w:overflowPunct w:val="0"/>
        <w:autoSpaceDE w:val="0"/>
        <w:autoSpaceDN w:val="0"/>
        <w:adjustRightInd w:val="0"/>
        <w:ind w:left="568" w:hanging="284"/>
        <w:textAlignment w:val="baseline"/>
        <w:rPr>
          <w:del w:id="186" w:author="Jason  Graham" w:date="2025-01-29T17:09:00Z" w16du:dateUtc="2025-01-29T22:09:00Z"/>
        </w:rPr>
      </w:pPr>
      <w:del w:id="187" w:author="Jason  Graham" w:date="2025-01-29T17:09:00Z" w16du:dateUtc="2025-01-29T22:09:00Z">
        <w:r w:rsidRPr="00C41600" w:rsidDel="001F7E5F">
          <w:delText>-</w:delText>
        </w:r>
        <w:r w:rsidRPr="00C41600" w:rsidDel="001F7E5F">
          <w:tab/>
          <w:delText>For a non-roaming scenario, the SMF (or for a roaming scenario, V-SMF in the VPLMN for HR or SMF in the VPLMN for LBO), receives the N1 NAS message (via AMF) PDU SESSION MODIFICATION COMPLETE from the UE and the 5GSM state within the SMF is returned to PDU SESSION ACTIVE (see TS 24.501 [13] clauses 6.1.3.3 and 6.4.2). This applies to the following cases for an MA-Upgrade-Allowed PDU session:</w:delText>
        </w:r>
      </w:del>
    </w:p>
    <w:p w14:paraId="028E5602" w14:textId="35F48EC6" w:rsidR="00C41600" w:rsidRPr="00C41600" w:rsidDel="001F7E5F" w:rsidRDefault="00C41600" w:rsidP="00C41600">
      <w:pPr>
        <w:overflowPunct w:val="0"/>
        <w:autoSpaceDE w:val="0"/>
        <w:autoSpaceDN w:val="0"/>
        <w:adjustRightInd w:val="0"/>
        <w:ind w:left="851" w:hanging="284"/>
        <w:textAlignment w:val="baseline"/>
        <w:rPr>
          <w:del w:id="188" w:author="Jason  Graham" w:date="2025-01-29T17:09:00Z" w16du:dateUtc="2025-01-29T22:09:00Z"/>
        </w:rPr>
      </w:pPr>
      <w:del w:id="189" w:author="Jason  Graham" w:date="2025-01-29T17:09:00Z" w16du:dateUtc="2025-01-29T22:09:00Z">
        <w:r w:rsidRPr="00C41600" w:rsidDel="001F7E5F">
          <w:delText>-</w:delText>
        </w:r>
        <w:r w:rsidRPr="00C41600" w:rsidDel="001F7E5F">
          <w:tab/>
          <w:delText>UE initiated MA PDU session modification (see TS 23.502 [4] clause 4.22.8.2).</w:delText>
        </w:r>
      </w:del>
    </w:p>
    <w:p w14:paraId="298633F0" w14:textId="2470AF09" w:rsidR="00C41600" w:rsidRPr="00C41600" w:rsidDel="001F7E5F" w:rsidRDefault="00C41600" w:rsidP="00C41600">
      <w:pPr>
        <w:overflowPunct w:val="0"/>
        <w:autoSpaceDE w:val="0"/>
        <w:autoSpaceDN w:val="0"/>
        <w:adjustRightInd w:val="0"/>
        <w:ind w:left="851" w:hanging="284"/>
        <w:textAlignment w:val="baseline"/>
        <w:rPr>
          <w:del w:id="190" w:author="Jason  Graham" w:date="2025-01-29T17:09:00Z" w16du:dateUtc="2025-01-29T22:09:00Z"/>
        </w:rPr>
      </w:pPr>
      <w:del w:id="191" w:author="Jason  Graham" w:date="2025-01-29T17:09:00Z" w16du:dateUtc="2025-01-29T22:09:00Z">
        <w:r w:rsidRPr="00C41600" w:rsidDel="001F7E5F">
          <w:delText>-</w:delText>
        </w:r>
        <w:r w:rsidRPr="00C41600" w:rsidDel="001F7E5F">
          <w:tab/>
          <w:delText>Network initiated MA PDU session modification (see TS 23.502 [4] clause 4.22.8.2).</w:delText>
        </w:r>
      </w:del>
    </w:p>
    <w:p w14:paraId="1C835449" w14:textId="02E5F23C" w:rsidR="00C41600" w:rsidRPr="00C41600" w:rsidDel="001F7E5F" w:rsidRDefault="00C41600" w:rsidP="00C41600">
      <w:pPr>
        <w:overflowPunct w:val="0"/>
        <w:autoSpaceDE w:val="0"/>
        <w:autoSpaceDN w:val="0"/>
        <w:adjustRightInd w:val="0"/>
        <w:ind w:left="568" w:hanging="284"/>
        <w:textAlignment w:val="baseline"/>
        <w:rPr>
          <w:del w:id="192" w:author="Jason  Graham" w:date="2025-01-29T17:09:00Z" w16du:dateUtc="2025-01-29T22:09:00Z"/>
        </w:rPr>
      </w:pPr>
      <w:del w:id="193" w:author="Jason  Graham" w:date="2025-01-29T17:09:00Z" w16du:dateUtc="2025-01-29T22:09:00Z">
        <w:r w:rsidRPr="00C41600" w:rsidDel="001F7E5F">
          <w:delText>-</w:delText>
        </w:r>
        <w:r w:rsidRPr="00C41600" w:rsidDel="001F7E5F">
          <w:tab/>
          <w:delText>For a non-roaming scenario, the SMF (or for a roaming scenario, V-SMF in the VPLMN for HR or SMF in the VPLMN for LBO),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This applies to the following case:</w:delText>
        </w:r>
      </w:del>
    </w:p>
    <w:p w14:paraId="754533AE" w14:textId="41D2A559" w:rsidR="00C41600" w:rsidRPr="00C41600" w:rsidDel="001F7E5F" w:rsidRDefault="00C41600" w:rsidP="00C41600">
      <w:pPr>
        <w:overflowPunct w:val="0"/>
        <w:autoSpaceDE w:val="0"/>
        <w:autoSpaceDN w:val="0"/>
        <w:adjustRightInd w:val="0"/>
        <w:ind w:left="851" w:hanging="284"/>
        <w:textAlignment w:val="baseline"/>
        <w:rPr>
          <w:del w:id="194" w:author="Jason  Graham" w:date="2025-01-29T17:09:00Z" w16du:dateUtc="2025-01-29T22:09:00Z"/>
        </w:rPr>
      </w:pPr>
      <w:del w:id="195" w:author="Jason  Graham" w:date="2025-01-29T17:09:00Z" w16du:dateUtc="2025-01-29T22:09:00Z">
        <w:r w:rsidRPr="00C41600" w:rsidDel="001F7E5F">
          <w:delText>-</w:delText>
        </w:r>
        <w:r w:rsidRPr="00C41600" w:rsidDel="001F7E5F">
          <w:tab/>
          <w:delText>A single access type is released from an MA PDU session, but the MA PDU session continues.</w:delText>
        </w:r>
      </w:del>
    </w:p>
    <w:p w14:paraId="7ADC9F21" w14:textId="0B3B4FB8" w:rsidR="00C41600" w:rsidRPr="00C41600" w:rsidDel="001F7E5F" w:rsidRDefault="00C41600" w:rsidP="00C41600">
      <w:pPr>
        <w:overflowPunct w:val="0"/>
        <w:autoSpaceDE w:val="0"/>
        <w:autoSpaceDN w:val="0"/>
        <w:adjustRightInd w:val="0"/>
        <w:ind w:left="568" w:hanging="284"/>
        <w:textAlignment w:val="baseline"/>
        <w:rPr>
          <w:del w:id="196" w:author="Jason  Graham" w:date="2025-01-29T17:09:00Z" w16du:dateUtc="2025-01-29T22:09:00Z"/>
        </w:rPr>
      </w:pPr>
      <w:del w:id="197" w:author="Jason  Graham" w:date="2025-01-29T17:09:00Z" w16du:dateUtc="2025-01-29T22:09:00Z">
        <w:r w:rsidRPr="00C41600" w:rsidDel="001F7E5F">
          <w:lastRenderedPageBreak/>
          <w:delText>-</w:delText>
        </w:r>
        <w:r w:rsidRPr="00C41600" w:rsidDel="001F7E5F">
          <w:tab/>
          <w:delText>For a non-roaming scenario, the SMF (or for a roaming scenario, V-SMF in the VPLMN for HR or SMF in the VPLMN for LBO), sends the N1 NAS message (via AMF) PDU SESSION ESTABLISHMENT ACCEPT to the UE and the 5GSM state within the SMF remains in the PDU SESSION ACTIVE (see TS 24.501 [13] clauses 6.1.3.3 and 6.4.1). This applies to the following cases:</w:delText>
        </w:r>
      </w:del>
    </w:p>
    <w:p w14:paraId="7CD1BE2E" w14:textId="7D1FA62F" w:rsidR="00C41600" w:rsidRPr="00C41600" w:rsidDel="001F7E5F" w:rsidRDefault="00C41600" w:rsidP="00C41600">
      <w:pPr>
        <w:overflowPunct w:val="0"/>
        <w:autoSpaceDE w:val="0"/>
        <w:autoSpaceDN w:val="0"/>
        <w:adjustRightInd w:val="0"/>
        <w:ind w:left="851" w:hanging="284"/>
        <w:textAlignment w:val="baseline"/>
        <w:rPr>
          <w:del w:id="198" w:author="Jason  Graham" w:date="2025-01-29T17:09:00Z" w16du:dateUtc="2025-01-29T22:09:00Z"/>
        </w:rPr>
      </w:pPr>
      <w:del w:id="199" w:author="Jason  Graham" w:date="2025-01-29T17:09:00Z" w16du:dateUtc="2025-01-29T22:09:00Z">
        <w:r w:rsidRPr="00C41600" w:rsidDel="001F7E5F">
          <w:delText>-</w:delText>
        </w:r>
        <w:r w:rsidRPr="00C41600" w:rsidDel="001F7E5F">
          <w:tab/>
          <w:delText>Handover from one access type to another access type happens (e.g. 3GPP to non-3GPP) for an MA-Upgrade-Allowed MA PDU session (see TS 23.502 [4] clauses 4.9.2.3 and 4.9.2.4).</w:delText>
        </w:r>
      </w:del>
    </w:p>
    <w:p w14:paraId="1579DB08" w14:textId="60A247F4" w:rsidR="00C41600" w:rsidRPr="00C41600" w:rsidDel="001F7E5F" w:rsidRDefault="00C41600" w:rsidP="00C41600">
      <w:pPr>
        <w:overflowPunct w:val="0"/>
        <w:autoSpaceDE w:val="0"/>
        <w:autoSpaceDN w:val="0"/>
        <w:adjustRightInd w:val="0"/>
        <w:ind w:left="851" w:hanging="284"/>
        <w:textAlignment w:val="baseline"/>
        <w:rPr>
          <w:del w:id="200" w:author="Jason  Graham" w:date="2025-01-29T17:09:00Z" w16du:dateUtc="2025-01-29T22:09:00Z"/>
        </w:rPr>
      </w:pPr>
      <w:del w:id="201" w:author="Jason  Graham" w:date="2025-01-29T17:09:00Z" w16du:dateUtc="2025-01-29T22:09:00Z">
        <w:r w:rsidRPr="00C41600" w:rsidDel="001F7E5F">
          <w:delText>-</w:delText>
        </w:r>
        <w:r w:rsidRPr="00C41600" w:rsidDel="001F7E5F">
          <w:tab/>
          <w:delText>MA PDU Session establishment over second access type.</w:delText>
        </w:r>
      </w:del>
    </w:p>
    <w:p w14:paraId="7ED4802B" w14:textId="77ACB63F" w:rsidR="00C41600" w:rsidRPr="00C41600" w:rsidDel="001F7E5F" w:rsidRDefault="00C41600" w:rsidP="00C41600">
      <w:pPr>
        <w:overflowPunct w:val="0"/>
        <w:autoSpaceDE w:val="0"/>
        <w:autoSpaceDN w:val="0"/>
        <w:adjustRightInd w:val="0"/>
        <w:ind w:left="568" w:hanging="284"/>
        <w:textAlignment w:val="baseline"/>
        <w:rPr>
          <w:del w:id="202" w:author="Jason  Graham" w:date="2025-01-29T17:09:00Z" w16du:dateUtc="2025-01-29T22:09:00Z"/>
        </w:rPr>
      </w:pPr>
      <w:del w:id="203" w:author="Jason  Graham" w:date="2025-01-29T17:09:00Z" w16du:dateUtc="2025-01-29T22:09:00Z">
        <w:r w:rsidRPr="00C41600" w:rsidDel="001F7E5F">
          <w:delText>-</w:delText>
        </w:r>
        <w:r w:rsidRPr="00C41600" w:rsidDel="001F7E5F">
          <w:tab/>
          <w:delText>For a home-routed roaming scenario, the SMF in the HPLMN (i.e. H-SMF) receives the N16: Nsmf_PDU_Session_Update Response message with n1SmInfoFromUe IE containing the PDU SESSION MODIFICATION COMPLETE (see TS 29.502 [16] , clauses 5.2.1, 5.2.2.8, 5.2.3, and 6.1.6). This applies to the following cases for an MA-Upgrade-Allowed PDU session:</w:delText>
        </w:r>
      </w:del>
    </w:p>
    <w:p w14:paraId="3945EFA7" w14:textId="634F0398" w:rsidR="00C41600" w:rsidRPr="00C41600" w:rsidDel="001F7E5F" w:rsidRDefault="00C41600" w:rsidP="00C41600">
      <w:pPr>
        <w:overflowPunct w:val="0"/>
        <w:autoSpaceDE w:val="0"/>
        <w:autoSpaceDN w:val="0"/>
        <w:adjustRightInd w:val="0"/>
        <w:ind w:left="851" w:hanging="284"/>
        <w:textAlignment w:val="baseline"/>
        <w:rPr>
          <w:del w:id="204" w:author="Jason  Graham" w:date="2025-01-29T17:09:00Z" w16du:dateUtc="2025-01-29T22:09:00Z"/>
        </w:rPr>
      </w:pPr>
      <w:del w:id="205" w:author="Jason  Graham" w:date="2025-01-29T17:09:00Z" w16du:dateUtc="2025-01-29T22:09:00Z">
        <w:r w:rsidRPr="00C41600" w:rsidDel="001F7E5F">
          <w:delText>-</w:delText>
        </w:r>
        <w:r w:rsidRPr="00C41600" w:rsidDel="001F7E5F">
          <w:tab/>
          <w:delText>UE initiated MA PDU session modification (see TS 23.502 [4] clause 4.22.8.3).</w:delText>
        </w:r>
      </w:del>
    </w:p>
    <w:p w14:paraId="4B07A139" w14:textId="4C662647" w:rsidR="00C41600" w:rsidRPr="00C41600" w:rsidDel="001F7E5F" w:rsidRDefault="00C41600" w:rsidP="00C41600">
      <w:pPr>
        <w:overflowPunct w:val="0"/>
        <w:autoSpaceDE w:val="0"/>
        <w:autoSpaceDN w:val="0"/>
        <w:adjustRightInd w:val="0"/>
        <w:ind w:left="851" w:hanging="284"/>
        <w:textAlignment w:val="baseline"/>
        <w:rPr>
          <w:del w:id="206" w:author="Jason  Graham" w:date="2025-01-29T17:09:00Z" w16du:dateUtc="2025-01-29T22:09:00Z"/>
        </w:rPr>
      </w:pPr>
      <w:del w:id="207" w:author="Jason  Graham" w:date="2025-01-29T17:09:00Z" w16du:dateUtc="2025-01-29T22:09:00Z">
        <w:r w:rsidRPr="00C41600" w:rsidDel="001F7E5F">
          <w:delText>-</w:delText>
        </w:r>
        <w:r w:rsidRPr="00C41600" w:rsidDel="001F7E5F">
          <w:tab/>
          <w:delText>Network (VPLMN) initiated MA PDU session modification (see TS 23.502 [4] clause 4.22.8.3).</w:delText>
        </w:r>
      </w:del>
    </w:p>
    <w:p w14:paraId="7EC0F373" w14:textId="2D55705B" w:rsidR="00C41600" w:rsidRPr="00C41600" w:rsidDel="001F7E5F" w:rsidRDefault="00C41600" w:rsidP="00C41600">
      <w:pPr>
        <w:overflowPunct w:val="0"/>
        <w:autoSpaceDE w:val="0"/>
        <w:autoSpaceDN w:val="0"/>
        <w:adjustRightInd w:val="0"/>
        <w:ind w:left="851" w:hanging="284"/>
        <w:textAlignment w:val="baseline"/>
        <w:rPr>
          <w:del w:id="208" w:author="Jason  Graham" w:date="2025-01-29T17:09:00Z" w16du:dateUtc="2025-01-29T22:09:00Z"/>
        </w:rPr>
      </w:pPr>
      <w:del w:id="209" w:author="Jason  Graham" w:date="2025-01-29T17:09:00Z" w16du:dateUtc="2025-01-29T22:09:00Z">
        <w:r w:rsidRPr="00C41600" w:rsidDel="001F7E5F">
          <w:delText>-</w:delText>
        </w:r>
        <w:r w:rsidRPr="00C41600" w:rsidDel="001F7E5F">
          <w:tab/>
          <w:delText>Network (HPLMN) initiated MA PDU session modification (see TS 23.502 [4] clause 4.22.8.3).</w:delText>
        </w:r>
      </w:del>
    </w:p>
    <w:p w14:paraId="4B488A9F" w14:textId="1EA1C3F2" w:rsidR="00C41600" w:rsidRPr="00C41600" w:rsidDel="001F7E5F" w:rsidRDefault="00C41600" w:rsidP="00C41600">
      <w:pPr>
        <w:overflowPunct w:val="0"/>
        <w:autoSpaceDE w:val="0"/>
        <w:autoSpaceDN w:val="0"/>
        <w:adjustRightInd w:val="0"/>
        <w:ind w:left="568" w:hanging="284"/>
        <w:textAlignment w:val="baseline"/>
        <w:rPr>
          <w:del w:id="210" w:author="Jason  Graham" w:date="2025-01-29T17:09:00Z" w16du:dateUtc="2025-01-29T22:09:00Z"/>
        </w:rPr>
      </w:pPr>
      <w:del w:id="211" w:author="Jason  Graham" w:date="2025-01-29T17:09:00Z" w16du:dateUtc="2025-01-29T22:09:00Z">
        <w:r w:rsidRPr="00C41600" w:rsidDel="001F7E5F">
          <w:delText>-</w:delText>
        </w:r>
        <w:r w:rsidRPr="00C41600" w:rsidDel="001F7E5F">
          <w:tab/>
          <w:delText>For a non-roaming scenario, SMF sends a Nsmf_EventExposure_Notify request to the NEF or AF for the target UE for the event "UP Path Change" related to a corresponding subscription from AF (see TS 29.508 [90] clause 4.2.2).</w:delText>
        </w:r>
      </w:del>
    </w:p>
    <w:p w14:paraId="38FADBBD" w14:textId="22FA25C8" w:rsidR="00C41600" w:rsidRPr="00C41600" w:rsidDel="001F7E5F" w:rsidRDefault="00C41600" w:rsidP="00C41600">
      <w:pPr>
        <w:overflowPunct w:val="0"/>
        <w:autoSpaceDE w:val="0"/>
        <w:autoSpaceDN w:val="0"/>
        <w:adjustRightInd w:val="0"/>
        <w:ind w:left="568" w:hanging="284"/>
        <w:textAlignment w:val="baseline"/>
        <w:rPr>
          <w:del w:id="212" w:author="Jason  Graham" w:date="2025-01-29T17:09:00Z" w16du:dateUtc="2025-01-29T22:09:00Z"/>
        </w:rPr>
      </w:pPr>
      <w:del w:id="213" w:author="Jason  Graham" w:date="2025-01-29T17:09:00Z" w16du:dateUtc="2025-01-29T22:09:00Z">
        <w:r w:rsidRPr="00C41600" w:rsidDel="001F7E5F">
          <w:delText>-</w:delText>
        </w:r>
        <w:r w:rsidRPr="00C41600" w:rsidDel="001F7E5F">
          <w:tab/>
          <w:delText>For a non-roaming scenario, SMF sends a Nsmf_EventExposure_AppRelocationInfo response to the NEF or AF for the target UE in response to Nsmf_EventExposure_AppRelocationInfo request sent by NEF or AF to SMF (see TS 29.508 [90] clause 4.2.5).</w:delText>
        </w:r>
      </w:del>
    </w:p>
    <w:p w14:paraId="0ACCC3AC" w14:textId="11BDA5E4" w:rsidR="00C41600" w:rsidRPr="00C41600" w:rsidDel="001F7E5F" w:rsidRDefault="00C41600" w:rsidP="00C41600">
      <w:pPr>
        <w:overflowPunct w:val="0"/>
        <w:autoSpaceDE w:val="0"/>
        <w:autoSpaceDN w:val="0"/>
        <w:adjustRightInd w:val="0"/>
        <w:ind w:left="568" w:hanging="284"/>
        <w:textAlignment w:val="baseline"/>
        <w:rPr>
          <w:del w:id="214" w:author="Jason  Graham" w:date="2025-01-29T17:09:00Z" w16du:dateUtc="2025-01-29T22:09:00Z"/>
        </w:rPr>
      </w:pPr>
      <w:del w:id="215" w:author="Jason  Graham" w:date="2025-01-29T17:09:00Z" w16du:dateUtc="2025-01-29T22:09:00Z">
        <w:r w:rsidRPr="00C41600" w:rsidDel="001F7E5F">
          <w:delText>-</w:delText>
        </w:r>
        <w:r w:rsidRPr="00C41600" w:rsidDel="001F7E5F">
          <w:tab/>
          <w:delText>For a non-roaming scenario, SMF receives a Nnef_PFDManagement_Fetch response from the NEF for the target UE in response to Nnef_PFDManagement_Fetch request sent by SMF to NEF (see TS 29.551 [96] clause 4.2.2).</w:delText>
        </w:r>
      </w:del>
    </w:p>
    <w:p w14:paraId="6C7B4113" w14:textId="7EAA93E6" w:rsidR="00C41600" w:rsidRPr="00C41600" w:rsidDel="001F7E5F" w:rsidRDefault="00C41600" w:rsidP="00C41600">
      <w:pPr>
        <w:overflowPunct w:val="0"/>
        <w:autoSpaceDE w:val="0"/>
        <w:autoSpaceDN w:val="0"/>
        <w:adjustRightInd w:val="0"/>
        <w:ind w:left="568" w:hanging="284"/>
        <w:textAlignment w:val="baseline"/>
        <w:rPr>
          <w:del w:id="216" w:author="Jason  Graham" w:date="2025-01-29T17:09:00Z" w16du:dateUtc="2025-01-29T22:09:00Z"/>
        </w:rPr>
      </w:pPr>
      <w:del w:id="217" w:author="Jason  Graham" w:date="2025-01-29T17:09:00Z" w16du:dateUtc="2025-01-29T22:09:00Z">
        <w:r w:rsidRPr="00C41600" w:rsidDel="001F7E5F">
          <w:delText>-</w:delText>
        </w:r>
        <w:r w:rsidRPr="00C41600" w:rsidDel="001F7E5F">
          <w:tab/>
          <w:delTex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This applies to the following cases:</w:delText>
        </w:r>
      </w:del>
    </w:p>
    <w:p w14:paraId="4F7C5A75" w14:textId="13956C1C" w:rsidR="00C41600" w:rsidRPr="00C41600" w:rsidDel="001F7E5F" w:rsidRDefault="00C41600" w:rsidP="00C41600">
      <w:pPr>
        <w:overflowPunct w:val="0"/>
        <w:autoSpaceDE w:val="0"/>
        <w:autoSpaceDN w:val="0"/>
        <w:adjustRightInd w:val="0"/>
        <w:ind w:left="851" w:hanging="284"/>
        <w:textAlignment w:val="baseline"/>
        <w:rPr>
          <w:del w:id="218" w:author="Jason  Graham" w:date="2025-01-29T17:09:00Z" w16du:dateUtc="2025-01-29T22:09:00Z"/>
        </w:rPr>
      </w:pPr>
      <w:del w:id="219" w:author="Jason  Graham" w:date="2025-01-29T17:09:00Z" w16du:dateUtc="2025-01-29T22:09:00Z">
        <w:r w:rsidRPr="00C41600" w:rsidDel="001F7E5F">
          <w:delText>-</w:delText>
        </w:r>
        <w:r w:rsidRPr="00C41600" w:rsidDel="001F7E5F">
          <w:tab/>
          <w:delText>A single access type is released from an MA PDU session, but the MA PDU session continues.</w:delText>
        </w:r>
      </w:del>
    </w:p>
    <w:p w14:paraId="70A70B59" w14:textId="527954B1" w:rsidR="00C41600" w:rsidRPr="00C41600" w:rsidDel="001F7E5F" w:rsidRDefault="00C41600" w:rsidP="00C41600">
      <w:pPr>
        <w:overflowPunct w:val="0"/>
        <w:autoSpaceDE w:val="0"/>
        <w:autoSpaceDN w:val="0"/>
        <w:adjustRightInd w:val="0"/>
        <w:ind w:left="568" w:hanging="284"/>
        <w:textAlignment w:val="baseline"/>
        <w:rPr>
          <w:del w:id="220" w:author="Jason  Graham" w:date="2025-01-29T17:09:00Z" w16du:dateUtc="2025-01-29T22:09:00Z"/>
        </w:rPr>
      </w:pPr>
      <w:del w:id="221" w:author="Jason  Graham" w:date="2025-01-29T17:09:00Z" w16du:dateUtc="2025-01-29T22:09:00Z">
        <w:r w:rsidRPr="00C41600" w:rsidDel="001F7E5F">
          <w:delText>-</w:delText>
        </w:r>
        <w:r w:rsidRPr="00C41600" w:rsidDel="001F7E5F">
          <w:tab/>
          <w:delText>For a home-routed roaming scenario, the SMF in the HPLMN (i.e. H-SMF) sends the N16: Nsmf_PDU_Session_Create Response message with n1SmInfoToUe IE containing the PDU SESSION ESTABLISHMENT ACCEPT (see TS 29.502 [16] clauses 5.2.1, 5.2.2.8, 5.2.3, and 6.1.6) while it had received an N16 Nsmf_PDU_Session_Create request message with an existing PDU Session Id with access type being changed. This applies to the following cases:</w:delText>
        </w:r>
      </w:del>
    </w:p>
    <w:p w14:paraId="536B5529" w14:textId="4F885A87" w:rsidR="00C41600" w:rsidRPr="00C41600" w:rsidDel="001F7E5F" w:rsidRDefault="00C41600" w:rsidP="00C41600">
      <w:pPr>
        <w:overflowPunct w:val="0"/>
        <w:autoSpaceDE w:val="0"/>
        <w:autoSpaceDN w:val="0"/>
        <w:adjustRightInd w:val="0"/>
        <w:ind w:left="851" w:hanging="284"/>
        <w:textAlignment w:val="baseline"/>
        <w:rPr>
          <w:del w:id="222" w:author="Jason  Graham" w:date="2025-01-29T17:09:00Z" w16du:dateUtc="2025-01-29T22:09:00Z"/>
        </w:rPr>
      </w:pPr>
      <w:del w:id="223" w:author="Jason  Graham" w:date="2025-01-29T17:09:00Z" w16du:dateUtc="2025-01-29T22:09:00Z">
        <w:r w:rsidRPr="00C41600" w:rsidDel="001F7E5F">
          <w:delText>-</w:delText>
        </w:r>
        <w:r w:rsidRPr="00C41600" w:rsidDel="001F7E5F">
          <w:tab/>
          <w:delText>Handover from one access type to another access type happens (e.g. 3GPP to non-3GPP) for an MA-Upgrade-Allowed PDU session (see TS 23.502 [4] clauses 4.9.2.3 and 4.9.2.4). In this case, the V-SMF is used for the PDU session on the new access type only.</w:delText>
        </w:r>
      </w:del>
    </w:p>
    <w:p w14:paraId="57AEDB3D" w14:textId="22359791" w:rsidR="00C41600" w:rsidRPr="00C41600" w:rsidDel="001F7E5F" w:rsidRDefault="00C41600" w:rsidP="00C41600">
      <w:pPr>
        <w:overflowPunct w:val="0"/>
        <w:autoSpaceDE w:val="0"/>
        <w:autoSpaceDN w:val="0"/>
        <w:adjustRightInd w:val="0"/>
        <w:ind w:left="851" w:hanging="284"/>
        <w:textAlignment w:val="baseline"/>
        <w:rPr>
          <w:del w:id="224" w:author="Jason  Graham" w:date="2025-01-29T17:09:00Z" w16du:dateUtc="2025-01-29T22:09:00Z"/>
        </w:rPr>
      </w:pPr>
      <w:del w:id="225" w:author="Jason  Graham" w:date="2025-01-29T17:09:00Z" w16du:dateUtc="2025-01-29T22:09:00Z">
        <w:r w:rsidRPr="00C41600" w:rsidDel="001F7E5F">
          <w:delText>-</w:delText>
        </w:r>
        <w:r w:rsidRPr="00C41600" w:rsidDel="001F7E5F">
          <w:tab/>
          <w:delText>MA PDU Session establishment over second access type.</w:delText>
        </w:r>
      </w:del>
    </w:p>
    <w:p w14:paraId="6A1D88BA" w14:textId="2D3FB7C0" w:rsidR="00C41600" w:rsidRPr="00C41600" w:rsidDel="001F7E5F" w:rsidRDefault="00C41600" w:rsidP="00C41600">
      <w:pPr>
        <w:overflowPunct w:val="0"/>
        <w:autoSpaceDE w:val="0"/>
        <w:autoSpaceDN w:val="0"/>
        <w:adjustRightInd w:val="0"/>
        <w:ind w:left="568" w:hanging="284"/>
        <w:textAlignment w:val="baseline"/>
        <w:rPr>
          <w:del w:id="226" w:author="Jason  Graham" w:date="2025-01-29T17:09:00Z" w16du:dateUtc="2025-01-29T22:09:00Z"/>
        </w:rPr>
      </w:pPr>
      <w:del w:id="227" w:author="Jason  Graham" w:date="2025-01-29T17:09:00Z" w16du:dateUtc="2025-01-29T22:09:00Z">
        <w:r w:rsidRPr="00C41600" w:rsidDel="001F7E5F">
          <w:delText>-</w:delText>
        </w:r>
        <w:r w:rsidRPr="00C41600" w:rsidDel="001F7E5F">
          <w:tab/>
          <w:delText>For a home-routed roaming scenario, the SMF in the HPLMN (i.e. H-SMF) sends the N16: Nsmf_PDU_Session_Update Response message with n1SmInfoToUe IE containing the PDU SESSION ESTABLISHMENT ACCEPT (see TS 29.502 [16]) while it had received a N16 Nsmf_PDU_Session_Update Request message with an existing PDU Session Id with access type being changed. This applies to the following cases:</w:delText>
        </w:r>
      </w:del>
    </w:p>
    <w:p w14:paraId="0A13320C" w14:textId="3C8B97BE" w:rsidR="00C41600" w:rsidRPr="00C41600" w:rsidDel="001F7E5F" w:rsidRDefault="00C41600" w:rsidP="00C41600">
      <w:pPr>
        <w:overflowPunct w:val="0"/>
        <w:autoSpaceDE w:val="0"/>
        <w:autoSpaceDN w:val="0"/>
        <w:adjustRightInd w:val="0"/>
        <w:ind w:left="851" w:hanging="284"/>
        <w:textAlignment w:val="baseline"/>
        <w:rPr>
          <w:del w:id="228" w:author="Jason  Graham" w:date="2025-01-29T17:09:00Z" w16du:dateUtc="2025-01-29T22:09:00Z"/>
        </w:rPr>
      </w:pPr>
      <w:del w:id="229" w:author="Jason  Graham" w:date="2025-01-29T17:09:00Z" w16du:dateUtc="2025-01-29T22:09:00Z">
        <w:r w:rsidRPr="00C41600" w:rsidDel="001F7E5F">
          <w:delText>-</w:delText>
        </w:r>
        <w:r w:rsidRPr="00C41600" w:rsidDel="001F7E5F">
          <w:tab/>
          <w:delText>Handover from one access type to another access type happens (e.g. 3GPP to non-3GPP) where the same V-SMF is used for the PDU session on both access types.</w:delText>
        </w:r>
      </w:del>
    </w:p>
    <w:p w14:paraId="1D73AE1C" w14:textId="59B9B3B7" w:rsidR="00C41600" w:rsidRPr="00C41600" w:rsidDel="001F7E5F" w:rsidRDefault="00C41600" w:rsidP="00C41600">
      <w:pPr>
        <w:overflowPunct w:val="0"/>
        <w:autoSpaceDE w:val="0"/>
        <w:autoSpaceDN w:val="0"/>
        <w:adjustRightInd w:val="0"/>
        <w:ind w:left="851" w:hanging="284"/>
        <w:textAlignment w:val="baseline"/>
        <w:rPr>
          <w:del w:id="230" w:author="Jason  Graham" w:date="2025-01-29T17:09:00Z" w16du:dateUtc="2025-01-29T22:09:00Z"/>
        </w:rPr>
      </w:pPr>
      <w:del w:id="231" w:author="Jason  Graham" w:date="2025-01-29T17:09:00Z" w16du:dateUtc="2025-01-29T22:09:00Z">
        <w:r w:rsidRPr="00C41600" w:rsidDel="001F7E5F">
          <w:delText>-</w:delText>
        </w:r>
        <w:r w:rsidRPr="00C41600" w:rsidDel="001F7E5F">
          <w:tab/>
          <w:delText>MA PDU Session establishment over second access type.</w:delText>
        </w:r>
      </w:del>
    </w:p>
    <w:p w14:paraId="79EB210A" w14:textId="77777777" w:rsidR="00C41600" w:rsidRPr="00C41600" w:rsidRDefault="00C41600" w:rsidP="00C41600">
      <w:pPr>
        <w:overflowPunct w:val="0"/>
        <w:autoSpaceDE w:val="0"/>
        <w:autoSpaceDN w:val="0"/>
        <w:adjustRightInd w:val="0"/>
        <w:textAlignment w:val="baseline"/>
      </w:pPr>
      <w:r w:rsidRPr="00C41600">
        <w:t xml:space="preserve">For a non-roaming scenario, SMF sends a </w:t>
      </w:r>
      <w:proofErr w:type="spellStart"/>
      <w:r w:rsidRPr="00C41600">
        <w:t>Npcf_SMPolicyControlUpdateNotify</w:t>
      </w:r>
      <w:proofErr w:type="spellEnd"/>
      <w:r w:rsidRPr="00C41600">
        <w:t xml:space="preserve"> response to the PCF for the target UE in response to an </w:t>
      </w:r>
      <w:proofErr w:type="spellStart"/>
      <w:r w:rsidRPr="00C41600">
        <w:t>Npcf_SMPolicyControlUpdateNotify</w:t>
      </w:r>
      <w:proofErr w:type="spellEnd"/>
      <w:r w:rsidRPr="00C41600">
        <w:t xml:space="preserve"> request sent by PCF to SMF including PCC rules which traffic </w:t>
      </w:r>
      <w:r w:rsidRPr="00C41600">
        <w:lastRenderedPageBreak/>
        <w:t xml:space="preserve">control policy data contains either a </w:t>
      </w:r>
      <w:proofErr w:type="spellStart"/>
      <w:r w:rsidRPr="00C41600">
        <w:t>routeToLocs</w:t>
      </w:r>
      <w:proofErr w:type="spellEnd"/>
      <w:r w:rsidRPr="00C41600">
        <w:t xml:space="preserve"> IE or </w:t>
      </w:r>
      <w:proofErr w:type="spellStart"/>
      <w:r w:rsidRPr="00C41600">
        <w:t>trafficSteeringPolIdDl</w:t>
      </w:r>
      <w:proofErr w:type="spellEnd"/>
      <w:r w:rsidRPr="00C41600">
        <w:t xml:space="preserve"> IE and/or </w:t>
      </w:r>
      <w:proofErr w:type="spellStart"/>
      <w:r w:rsidRPr="00C41600">
        <w:t>trafficSteeringPolIdUl</w:t>
      </w:r>
      <w:proofErr w:type="spellEnd"/>
      <w:r w:rsidRPr="00C41600">
        <w:t xml:space="preserve"> IE. These PCC rules correspond to policies that influence the target UE’s traffic flows (see TS 29.513 [88] clause 5.5.3).</w:t>
      </w:r>
    </w:p>
    <w:p w14:paraId="4C5F77AA"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lastRenderedPageBreak/>
        <w:t xml:space="preserve">Table 6.2.3-5C: Payload for </w:t>
      </w:r>
      <w:proofErr w:type="spellStart"/>
      <w:r w:rsidRPr="00C41600">
        <w:rPr>
          <w:rFonts w:ascii="Arial" w:hAnsi="Arial"/>
          <w:b/>
        </w:rPr>
        <w:t>SMFMAPDUSessionModification</w:t>
      </w:r>
      <w:proofErr w:type="spellEnd"/>
      <w:r w:rsidRPr="00C41600">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24"/>
        <w:gridCol w:w="1620"/>
        <w:gridCol w:w="720"/>
        <w:gridCol w:w="5309"/>
        <w:gridCol w:w="456"/>
      </w:tblGrid>
      <w:tr w:rsidR="00C41600" w:rsidRPr="00C41600" w14:paraId="7DF6D44C" w14:textId="77777777" w:rsidTr="001B5900">
        <w:trPr>
          <w:cantSplit/>
          <w:tblHeader/>
          <w:jc w:val="center"/>
        </w:trPr>
        <w:tc>
          <w:tcPr>
            <w:tcW w:w="1525" w:type="dxa"/>
          </w:tcPr>
          <w:p w14:paraId="057E987E"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lastRenderedPageBreak/>
              <w:t>Field name</w:t>
            </w:r>
          </w:p>
        </w:tc>
        <w:tc>
          <w:tcPr>
            <w:tcW w:w="1620" w:type="dxa"/>
          </w:tcPr>
          <w:p w14:paraId="64ACC42E"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Type</w:t>
            </w:r>
          </w:p>
        </w:tc>
        <w:tc>
          <w:tcPr>
            <w:tcW w:w="720" w:type="dxa"/>
          </w:tcPr>
          <w:p w14:paraId="52EF1192"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Cardinality</w:t>
            </w:r>
          </w:p>
        </w:tc>
        <w:tc>
          <w:tcPr>
            <w:tcW w:w="5310" w:type="dxa"/>
          </w:tcPr>
          <w:p w14:paraId="3881E75B"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Description</w:t>
            </w:r>
          </w:p>
        </w:tc>
        <w:tc>
          <w:tcPr>
            <w:tcW w:w="456" w:type="dxa"/>
          </w:tcPr>
          <w:p w14:paraId="6A955550"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M/C/O</w:t>
            </w:r>
          </w:p>
        </w:tc>
      </w:tr>
      <w:tr w:rsidR="00C41600" w:rsidRPr="00C41600" w14:paraId="33C848FC" w14:textId="77777777" w:rsidTr="001B5900">
        <w:trPr>
          <w:cantSplit/>
          <w:jc w:val="center"/>
        </w:trPr>
        <w:tc>
          <w:tcPr>
            <w:tcW w:w="1525" w:type="dxa"/>
          </w:tcPr>
          <w:p w14:paraId="013B599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w:t>
            </w:r>
            <w:proofErr w:type="spellEnd"/>
          </w:p>
        </w:tc>
        <w:tc>
          <w:tcPr>
            <w:tcW w:w="1620" w:type="dxa"/>
          </w:tcPr>
          <w:p w14:paraId="5CE840E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SUPI</w:t>
            </w:r>
          </w:p>
        </w:tc>
        <w:tc>
          <w:tcPr>
            <w:tcW w:w="720" w:type="dxa"/>
          </w:tcPr>
          <w:p w14:paraId="550DE7D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310" w:type="dxa"/>
          </w:tcPr>
          <w:p w14:paraId="1183B17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SUPI associated with the PDU session (e.g. as provided by the AMF in the associated </w:t>
            </w:r>
            <w:proofErr w:type="spellStart"/>
            <w:r w:rsidRPr="00C41600">
              <w:rPr>
                <w:rFonts w:ascii="Arial" w:hAnsi="Arial"/>
                <w:sz w:val="18"/>
              </w:rPr>
              <w:t>Nsmf_PDU_Session_CreateSMContext</w:t>
            </w:r>
            <w:proofErr w:type="spellEnd"/>
            <w:r w:rsidRPr="00C41600">
              <w:rPr>
                <w:rFonts w:ascii="Arial" w:hAnsi="Arial"/>
                <w:sz w:val="18"/>
              </w:rPr>
              <w:t xml:space="preserve"> service operation). Shall be present except for PEI-only unauthenticated emergency sessions.</w:t>
            </w:r>
          </w:p>
        </w:tc>
        <w:tc>
          <w:tcPr>
            <w:tcW w:w="456" w:type="dxa"/>
          </w:tcPr>
          <w:p w14:paraId="043D03D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82F1A35" w14:textId="77777777" w:rsidTr="001B5900">
        <w:trPr>
          <w:cantSplit/>
          <w:jc w:val="center"/>
        </w:trPr>
        <w:tc>
          <w:tcPr>
            <w:tcW w:w="1525" w:type="dxa"/>
          </w:tcPr>
          <w:p w14:paraId="25A4C02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sUPIUnauthenticated</w:t>
            </w:r>
            <w:proofErr w:type="spellEnd"/>
          </w:p>
        </w:tc>
        <w:tc>
          <w:tcPr>
            <w:tcW w:w="1620" w:type="dxa"/>
          </w:tcPr>
          <w:p w14:paraId="3C6C01B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SUPIUnauthenticatedIndication</w:t>
            </w:r>
            <w:proofErr w:type="spellEnd"/>
          </w:p>
        </w:tc>
        <w:tc>
          <w:tcPr>
            <w:tcW w:w="720" w:type="dxa"/>
          </w:tcPr>
          <w:p w14:paraId="1689AA4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310" w:type="dxa"/>
          </w:tcPr>
          <w:p w14:paraId="3A55805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Shall be present if a SUPI is present in the message, and set to “true” if the SUPI was not authenticated, or “false” if it has been authenticated.</w:t>
            </w:r>
          </w:p>
        </w:tc>
        <w:tc>
          <w:tcPr>
            <w:tcW w:w="456" w:type="dxa"/>
          </w:tcPr>
          <w:p w14:paraId="7D2965B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94CC3E2" w14:textId="77777777" w:rsidTr="001B5900">
        <w:trPr>
          <w:cantSplit/>
          <w:jc w:val="center"/>
        </w:trPr>
        <w:tc>
          <w:tcPr>
            <w:tcW w:w="1525" w:type="dxa"/>
          </w:tcPr>
          <w:p w14:paraId="020D341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pEI</w:t>
            </w:r>
            <w:proofErr w:type="spellEnd"/>
          </w:p>
        </w:tc>
        <w:tc>
          <w:tcPr>
            <w:tcW w:w="1620" w:type="dxa"/>
          </w:tcPr>
          <w:p w14:paraId="4F94A2E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PEI</w:t>
            </w:r>
          </w:p>
        </w:tc>
        <w:tc>
          <w:tcPr>
            <w:tcW w:w="720" w:type="dxa"/>
          </w:tcPr>
          <w:p w14:paraId="143A99D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310" w:type="dxa"/>
          </w:tcPr>
          <w:p w14:paraId="272CABB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PEI associated with the PDU session, if available.</w:t>
            </w:r>
          </w:p>
        </w:tc>
        <w:tc>
          <w:tcPr>
            <w:tcW w:w="456" w:type="dxa"/>
          </w:tcPr>
          <w:p w14:paraId="77C55B4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75BDA896" w14:textId="77777777" w:rsidTr="001B5900">
        <w:trPr>
          <w:cantSplit/>
          <w:jc w:val="center"/>
        </w:trPr>
        <w:tc>
          <w:tcPr>
            <w:tcW w:w="1525" w:type="dxa"/>
          </w:tcPr>
          <w:p w14:paraId="41039B6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gPSI</w:t>
            </w:r>
            <w:proofErr w:type="spellEnd"/>
          </w:p>
        </w:tc>
        <w:tc>
          <w:tcPr>
            <w:tcW w:w="1620" w:type="dxa"/>
          </w:tcPr>
          <w:p w14:paraId="426CAFC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GPSI</w:t>
            </w:r>
          </w:p>
        </w:tc>
        <w:tc>
          <w:tcPr>
            <w:tcW w:w="720" w:type="dxa"/>
          </w:tcPr>
          <w:p w14:paraId="5E9F5EF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310" w:type="dxa"/>
          </w:tcPr>
          <w:p w14:paraId="230A4FF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GPSI associated with the PDU session, if available.</w:t>
            </w:r>
          </w:p>
        </w:tc>
        <w:tc>
          <w:tcPr>
            <w:tcW w:w="456" w:type="dxa"/>
          </w:tcPr>
          <w:p w14:paraId="5DAA9FB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78D4117" w14:textId="77777777" w:rsidTr="001B5900">
        <w:trPr>
          <w:cantSplit/>
          <w:jc w:val="center"/>
        </w:trPr>
        <w:tc>
          <w:tcPr>
            <w:tcW w:w="1525" w:type="dxa"/>
          </w:tcPr>
          <w:p w14:paraId="07F9676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pDUSessionID</w:t>
            </w:r>
            <w:proofErr w:type="spellEnd"/>
          </w:p>
        </w:tc>
        <w:tc>
          <w:tcPr>
            <w:tcW w:w="1620" w:type="dxa"/>
          </w:tcPr>
          <w:p w14:paraId="0601677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PDUSessionID</w:t>
            </w:r>
            <w:proofErr w:type="spellEnd"/>
          </w:p>
        </w:tc>
        <w:tc>
          <w:tcPr>
            <w:tcW w:w="720" w:type="dxa"/>
          </w:tcPr>
          <w:p w14:paraId="7EEBE44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310" w:type="dxa"/>
          </w:tcPr>
          <w:p w14:paraId="3AA2392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PDU Session ID, see TS 24.501 [13] clause 9.4.</w:t>
            </w:r>
          </w:p>
        </w:tc>
        <w:tc>
          <w:tcPr>
            <w:tcW w:w="456" w:type="dxa"/>
          </w:tcPr>
          <w:p w14:paraId="7C77B5F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460F3385" w14:textId="77777777" w:rsidTr="001B5900">
        <w:trPr>
          <w:cantSplit/>
          <w:jc w:val="center"/>
        </w:trPr>
        <w:tc>
          <w:tcPr>
            <w:tcW w:w="1525" w:type="dxa"/>
          </w:tcPr>
          <w:p w14:paraId="2106E03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accessInfo</w:t>
            </w:r>
            <w:proofErr w:type="spellEnd"/>
          </w:p>
        </w:tc>
        <w:tc>
          <w:tcPr>
            <w:tcW w:w="1620" w:type="dxa"/>
          </w:tcPr>
          <w:p w14:paraId="1FD4045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SEQUENCE OF </w:t>
            </w:r>
            <w:proofErr w:type="spellStart"/>
            <w:r w:rsidRPr="00C41600">
              <w:rPr>
                <w:rFonts w:ascii="Arial" w:hAnsi="Arial"/>
                <w:sz w:val="18"/>
              </w:rPr>
              <w:t>AccessInfo</w:t>
            </w:r>
            <w:proofErr w:type="spellEnd"/>
          </w:p>
        </w:tc>
        <w:tc>
          <w:tcPr>
            <w:tcW w:w="720" w:type="dxa"/>
          </w:tcPr>
          <w:p w14:paraId="23B7EC4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0..MAX</w:t>
            </w:r>
          </w:p>
        </w:tc>
        <w:tc>
          <w:tcPr>
            <w:tcW w:w="5310" w:type="dxa"/>
          </w:tcPr>
          <w:p w14:paraId="61EF413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Identifies the access(es) associated with the PDU session including the information for each specific access (see table 6.2.3-5B) being modified.</w:t>
            </w:r>
          </w:p>
        </w:tc>
        <w:tc>
          <w:tcPr>
            <w:tcW w:w="456" w:type="dxa"/>
          </w:tcPr>
          <w:p w14:paraId="32A6DA3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31DFF81" w14:textId="77777777" w:rsidTr="001B5900">
        <w:trPr>
          <w:cantSplit/>
          <w:jc w:val="center"/>
        </w:trPr>
        <w:tc>
          <w:tcPr>
            <w:tcW w:w="1525" w:type="dxa"/>
          </w:tcPr>
          <w:p w14:paraId="50385B9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sNSSAI</w:t>
            </w:r>
            <w:proofErr w:type="spellEnd"/>
          </w:p>
        </w:tc>
        <w:tc>
          <w:tcPr>
            <w:tcW w:w="1620" w:type="dxa"/>
          </w:tcPr>
          <w:p w14:paraId="1D1EADB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SNSSAI</w:t>
            </w:r>
          </w:p>
        </w:tc>
        <w:tc>
          <w:tcPr>
            <w:tcW w:w="720" w:type="dxa"/>
          </w:tcPr>
          <w:p w14:paraId="3CFBE52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310" w:type="dxa"/>
          </w:tcPr>
          <w:p w14:paraId="2692090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Slice identifier associated with the PDU session, if available. See TS 23.003 [19] clause 28.4.2 and TS 23.501 [2] clause 5.15.2.</w:t>
            </w:r>
          </w:p>
        </w:tc>
        <w:tc>
          <w:tcPr>
            <w:tcW w:w="456" w:type="dxa"/>
          </w:tcPr>
          <w:p w14:paraId="4B71AD9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04E60B0" w14:textId="77777777" w:rsidTr="001B5900">
        <w:trPr>
          <w:cantSplit/>
          <w:jc w:val="center"/>
        </w:trPr>
        <w:tc>
          <w:tcPr>
            <w:tcW w:w="1525" w:type="dxa"/>
          </w:tcPr>
          <w:p w14:paraId="10DFDCC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1620" w:type="dxa"/>
          </w:tcPr>
          <w:p w14:paraId="772624E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720" w:type="dxa"/>
          </w:tcPr>
          <w:p w14:paraId="0D634F0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310" w:type="dxa"/>
          </w:tcPr>
          <w:p w14:paraId="35DB523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Location information provided by the AMF or present in the context at the SMF, if available.</w:t>
            </w:r>
          </w:p>
        </w:tc>
        <w:tc>
          <w:tcPr>
            <w:tcW w:w="456" w:type="dxa"/>
          </w:tcPr>
          <w:p w14:paraId="39ED512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EE906FD" w14:textId="77777777" w:rsidTr="001B5900">
        <w:trPr>
          <w:cantSplit/>
          <w:jc w:val="center"/>
        </w:trPr>
        <w:tc>
          <w:tcPr>
            <w:tcW w:w="1525" w:type="dxa"/>
          </w:tcPr>
          <w:p w14:paraId="39E029E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requestType</w:t>
            </w:r>
            <w:proofErr w:type="spellEnd"/>
          </w:p>
        </w:tc>
        <w:tc>
          <w:tcPr>
            <w:tcW w:w="1620" w:type="dxa"/>
          </w:tcPr>
          <w:p w14:paraId="67B3BD2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FiveGSMRequestType</w:t>
            </w:r>
            <w:proofErr w:type="spellEnd"/>
          </w:p>
        </w:tc>
        <w:tc>
          <w:tcPr>
            <w:tcW w:w="720" w:type="dxa"/>
          </w:tcPr>
          <w:p w14:paraId="756CA39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310" w:type="dxa"/>
          </w:tcPr>
          <w:p w14:paraId="63CD901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For both a UE- as well as a network-requested PDU session, the POI (SMF) shall set the request type parameter to "modification request".</w:t>
            </w:r>
          </w:p>
        </w:tc>
        <w:tc>
          <w:tcPr>
            <w:tcW w:w="456" w:type="dxa"/>
          </w:tcPr>
          <w:p w14:paraId="601D4B9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7CB459FC" w14:textId="77777777" w:rsidTr="001B5900">
        <w:trPr>
          <w:cantSplit/>
          <w:jc w:val="center"/>
        </w:trPr>
        <w:tc>
          <w:tcPr>
            <w:tcW w:w="1525" w:type="dxa"/>
          </w:tcPr>
          <w:p w14:paraId="2CBE07C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servingNetwork</w:t>
            </w:r>
            <w:proofErr w:type="spellEnd"/>
          </w:p>
        </w:tc>
        <w:tc>
          <w:tcPr>
            <w:tcW w:w="1620" w:type="dxa"/>
          </w:tcPr>
          <w:p w14:paraId="113D3E6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SMFServingNetwork</w:t>
            </w:r>
            <w:proofErr w:type="spellEnd"/>
          </w:p>
        </w:tc>
        <w:tc>
          <w:tcPr>
            <w:tcW w:w="720" w:type="dxa"/>
          </w:tcPr>
          <w:p w14:paraId="758FB87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310" w:type="dxa"/>
          </w:tcPr>
          <w:p w14:paraId="25A50FF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PLMN ID of the serving core network operator, and, for a Non-Public Network (NPN), the NID that together with the PLMN ID identifies the NPN.</w:t>
            </w:r>
          </w:p>
        </w:tc>
        <w:tc>
          <w:tcPr>
            <w:tcW w:w="456" w:type="dxa"/>
          </w:tcPr>
          <w:p w14:paraId="4862431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0B7918BF" w14:textId="77777777" w:rsidTr="001B5900">
        <w:trPr>
          <w:cantSplit/>
          <w:jc w:val="center"/>
        </w:trPr>
        <w:tc>
          <w:tcPr>
            <w:tcW w:w="1525" w:type="dxa"/>
          </w:tcPr>
          <w:p w14:paraId="2DED253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lang w:eastAsia="zh-CN"/>
              </w:rPr>
              <w:t>oldPDUSessionID</w:t>
            </w:r>
            <w:proofErr w:type="spellEnd"/>
          </w:p>
        </w:tc>
        <w:tc>
          <w:tcPr>
            <w:tcW w:w="1620" w:type="dxa"/>
          </w:tcPr>
          <w:p w14:paraId="7DB87A06"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PDUSessionID</w:t>
            </w:r>
            <w:proofErr w:type="spellEnd"/>
          </w:p>
        </w:tc>
        <w:tc>
          <w:tcPr>
            <w:tcW w:w="720" w:type="dxa"/>
          </w:tcPr>
          <w:p w14:paraId="292E4559"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310" w:type="dxa"/>
          </w:tcPr>
          <w:p w14:paraId="6F2722E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cs="Arial"/>
                <w:sz w:val="18"/>
                <w:szCs w:val="18"/>
                <w:lang w:eastAsia="zh-CN"/>
              </w:rPr>
              <w:t xml:space="preserve">The old PDU Session ID received from the UE. See TS 23.502 [4] clauses 4.3.2.2.1 and 4.3.5.2 and TS 24.501 [13] clause 6.4.1.2. </w:t>
            </w:r>
            <w:r w:rsidRPr="00C41600">
              <w:rPr>
                <w:rFonts w:ascii="Arial" w:hAnsi="Arial" w:cs="Arial"/>
                <w:sz w:val="18"/>
                <w:szCs w:val="18"/>
              </w:rPr>
              <w:t xml:space="preserve">Shall be present if this IE is in the </w:t>
            </w:r>
            <w:proofErr w:type="spellStart"/>
            <w:r w:rsidRPr="00C41600">
              <w:rPr>
                <w:rFonts w:ascii="Arial" w:hAnsi="Arial" w:cs="Arial"/>
                <w:sz w:val="18"/>
                <w:szCs w:val="18"/>
              </w:rPr>
              <w:t>SMContextCreateData</w:t>
            </w:r>
            <w:proofErr w:type="spellEnd"/>
            <w:r w:rsidRPr="00C41600">
              <w:rPr>
                <w:rFonts w:ascii="Arial" w:hAnsi="Arial" w:cs="Arial"/>
                <w:sz w:val="18"/>
                <w:szCs w:val="18"/>
              </w:rPr>
              <w:t xml:space="preserve"> or </w:t>
            </w:r>
            <w:proofErr w:type="spellStart"/>
            <w:r w:rsidRPr="00C41600">
              <w:rPr>
                <w:rFonts w:ascii="Arial" w:hAnsi="Arial" w:cs="Arial"/>
                <w:sz w:val="18"/>
                <w:szCs w:val="18"/>
              </w:rPr>
              <w:t>PDUSessionCreateData</w:t>
            </w:r>
            <w:proofErr w:type="spellEnd"/>
            <w:r w:rsidRPr="00C41600">
              <w:rPr>
                <w:rFonts w:ascii="Arial" w:hAnsi="Arial" w:cs="Arial"/>
                <w:sz w:val="18"/>
                <w:szCs w:val="18"/>
              </w:rPr>
              <w:t xml:space="preserve"> message sent to the SMF or the PDU Session Context or SM Context at the SMF (see TS 29.502 [16] clauses 6.1.6.2.2, 6.1.6.2.9 and 6.1.6.2.39).</w:t>
            </w:r>
          </w:p>
        </w:tc>
        <w:tc>
          <w:tcPr>
            <w:tcW w:w="456" w:type="dxa"/>
          </w:tcPr>
          <w:p w14:paraId="4B72BAE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7492BB14" w14:textId="77777777" w:rsidTr="001B5900">
        <w:trPr>
          <w:cantSplit/>
          <w:jc w:val="center"/>
        </w:trPr>
        <w:tc>
          <w:tcPr>
            <w:tcW w:w="1525" w:type="dxa"/>
          </w:tcPr>
          <w:p w14:paraId="3FB70F4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mAUpgradeIndication</w:t>
            </w:r>
            <w:proofErr w:type="spellEnd"/>
          </w:p>
        </w:tc>
        <w:tc>
          <w:tcPr>
            <w:tcW w:w="1620" w:type="dxa"/>
          </w:tcPr>
          <w:p w14:paraId="6CD22A53"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SMFMAUpgradeIndication</w:t>
            </w:r>
            <w:proofErr w:type="spellEnd"/>
          </w:p>
        </w:tc>
        <w:tc>
          <w:tcPr>
            <w:tcW w:w="720" w:type="dxa"/>
          </w:tcPr>
          <w:p w14:paraId="55AEA4F1"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310" w:type="dxa"/>
          </w:tcPr>
          <w:p w14:paraId="27FA95E2"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Indicates whether the PDU session is allowed to be upgraded to MA PDU session (see TS 23.502 [4] clause 4.22.3). Include if known.</w:t>
            </w:r>
          </w:p>
        </w:tc>
        <w:tc>
          <w:tcPr>
            <w:tcW w:w="456" w:type="dxa"/>
          </w:tcPr>
          <w:p w14:paraId="5354BAE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CCA7A02" w14:textId="77777777" w:rsidTr="001B5900">
        <w:trPr>
          <w:cantSplit/>
          <w:jc w:val="center"/>
        </w:trPr>
        <w:tc>
          <w:tcPr>
            <w:tcW w:w="1525" w:type="dxa"/>
          </w:tcPr>
          <w:p w14:paraId="3C1FF0F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ePSPDNCnxInfo</w:t>
            </w:r>
            <w:proofErr w:type="spellEnd"/>
          </w:p>
        </w:tc>
        <w:tc>
          <w:tcPr>
            <w:tcW w:w="1620" w:type="dxa"/>
          </w:tcPr>
          <w:p w14:paraId="306B1F00"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SMFEPSPDNCnxInfo</w:t>
            </w:r>
            <w:proofErr w:type="spellEnd"/>
          </w:p>
        </w:tc>
        <w:tc>
          <w:tcPr>
            <w:tcW w:w="720" w:type="dxa"/>
          </w:tcPr>
          <w:p w14:paraId="1891077D"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310" w:type="dxa"/>
          </w:tcPr>
          <w:p w14:paraId="0ED8FAA3"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xml:space="preserve">Indicates if the PDU session may be moved to EPS during its lifetime (see TS 29.502 [16] clause </w:t>
            </w:r>
            <w:r w:rsidRPr="00C41600">
              <w:rPr>
                <w:rFonts w:ascii="Arial" w:hAnsi="Arial"/>
                <w:sz w:val="18"/>
              </w:rPr>
              <w:t xml:space="preserve">6.1.6.2.31). Include if known. </w:t>
            </w:r>
          </w:p>
        </w:tc>
        <w:tc>
          <w:tcPr>
            <w:tcW w:w="456" w:type="dxa"/>
          </w:tcPr>
          <w:p w14:paraId="351409D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08DAE7BE" w14:textId="77777777" w:rsidTr="001B5900">
        <w:trPr>
          <w:cantSplit/>
          <w:jc w:val="center"/>
        </w:trPr>
        <w:tc>
          <w:tcPr>
            <w:tcW w:w="1525" w:type="dxa"/>
          </w:tcPr>
          <w:p w14:paraId="5EB7970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mAAcceptedIndication</w:t>
            </w:r>
            <w:proofErr w:type="spellEnd"/>
          </w:p>
        </w:tc>
        <w:tc>
          <w:tcPr>
            <w:tcW w:w="1620" w:type="dxa"/>
          </w:tcPr>
          <w:p w14:paraId="442B0FB6"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SMFMAAcceptedIndication</w:t>
            </w:r>
            <w:proofErr w:type="spellEnd"/>
          </w:p>
        </w:tc>
        <w:tc>
          <w:tcPr>
            <w:tcW w:w="720" w:type="dxa"/>
          </w:tcPr>
          <w:p w14:paraId="43069D39"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1</w:t>
            </w:r>
          </w:p>
        </w:tc>
        <w:tc>
          <w:tcPr>
            <w:tcW w:w="5310" w:type="dxa"/>
          </w:tcPr>
          <w:p w14:paraId="6FCA60F5"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Indicates that a request to establish an MA PDU session was accepted or if a single access PDU session request was upgraded into a MA PDU session (see clauses 4.22.2 and 4.22.3 of TS 23.502 [4]).</w:t>
            </w:r>
          </w:p>
          <w:p w14:paraId="41F67B42"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It shall be set as follows:</w:t>
            </w:r>
          </w:p>
          <w:p w14:paraId="27E36E51"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true: MA-Confirmed MA PDU session was established</w:t>
            </w:r>
          </w:p>
          <w:p w14:paraId="5B0BDD03"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false: single access MA-Upgrade-Allowed MA PDU session was established that may be upgraded to an MA-Confirmed MA PDU session.</w:t>
            </w:r>
          </w:p>
        </w:tc>
        <w:tc>
          <w:tcPr>
            <w:tcW w:w="456" w:type="dxa"/>
          </w:tcPr>
          <w:p w14:paraId="712A8FC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3EF3F220" w14:textId="77777777" w:rsidTr="001B5900">
        <w:trPr>
          <w:cantSplit/>
          <w:jc w:val="center"/>
        </w:trPr>
        <w:tc>
          <w:tcPr>
            <w:tcW w:w="1525" w:type="dxa"/>
          </w:tcPr>
          <w:p w14:paraId="50F90FB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aTSSSContainer</w:t>
            </w:r>
            <w:proofErr w:type="spellEnd"/>
          </w:p>
        </w:tc>
        <w:tc>
          <w:tcPr>
            <w:tcW w:w="1620" w:type="dxa"/>
          </w:tcPr>
          <w:p w14:paraId="7DDC689E"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ATSSSContainer</w:t>
            </w:r>
            <w:proofErr w:type="spellEnd"/>
          </w:p>
        </w:tc>
        <w:tc>
          <w:tcPr>
            <w:tcW w:w="720" w:type="dxa"/>
          </w:tcPr>
          <w:p w14:paraId="0BA67BC0"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310" w:type="dxa"/>
          </w:tcPr>
          <w:p w14:paraId="0CE61C17"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Identifies the steering, switching, and splitting features for the MA-Confirmed MA PDU session. Also indicates whether MPTCP or ATSSS-LL is to be used for ATSSS. See clause 9.11.4.22 of TS 24.501 [13].</w:t>
            </w:r>
          </w:p>
        </w:tc>
        <w:tc>
          <w:tcPr>
            <w:tcW w:w="456" w:type="dxa"/>
          </w:tcPr>
          <w:p w14:paraId="72D05FB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C81EF91" w14:textId="77777777" w:rsidTr="001B5900">
        <w:trPr>
          <w:cantSplit/>
          <w:jc w:val="center"/>
        </w:trPr>
        <w:tc>
          <w:tcPr>
            <w:tcW w:w="1525" w:type="dxa"/>
          </w:tcPr>
          <w:p w14:paraId="2F9C93F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uEEPSPDNConnection</w:t>
            </w:r>
            <w:proofErr w:type="spellEnd"/>
          </w:p>
        </w:tc>
        <w:tc>
          <w:tcPr>
            <w:tcW w:w="1620" w:type="dxa"/>
          </w:tcPr>
          <w:p w14:paraId="24E51225"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UEEPSPDNConnection</w:t>
            </w:r>
            <w:proofErr w:type="spellEnd"/>
          </w:p>
        </w:tc>
        <w:tc>
          <w:tcPr>
            <w:tcW w:w="720" w:type="dxa"/>
          </w:tcPr>
          <w:p w14:paraId="02F5DDC0"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310" w:type="dxa"/>
          </w:tcPr>
          <w:p w14:paraId="2D48CD18"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xml:space="preserve">This IE shall be present, if available, during an EPS to 5GS Idle mode mobility or handover using the N26 interface. If present, it shall contain the EPS bearer context(s) information present in the </w:t>
            </w:r>
            <w:proofErr w:type="spellStart"/>
            <w:r w:rsidRPr="00C41600">
              <w:rPr>
                <w:rFonts w:ascii="Arial" w:hAnsi="Arial" w:cs="Arial"/>
                <w:sz w:val="18"/>
                <w:szCs w:val="18"/>
                <w:lang w:eastAsia="zh-CN"/>
              </w:rPr>
              <w:t>uEEPSPDNConnection</w:t>
            </w:r>
            <w:proofErr w:type="spellEnd"/>
            <w:r w:rsidRPr="00C41600">
              <w:rPr>
                <w:rFonts w:ascii="Arial" w:hAnsi="Arial" w:cs="Arial"/>
                <w:sz w:val="18"/>
                <w:szCs w:val="18"/>
                <w:lang w:eastAsia="zh-CN"/>
              </w:rPr>
              <w:t xml:space="preserve"> parameter of the intercepted </w:t>
            </w:r>
            <w:proofErr w:type="spellStart"/>
            <w:r w:rsidRPr="00C41600">
              <w:rPr>
                <w:rFonts w:ascii="Arial" w:hAnsi="Arial" w:cs="Arial"/>
                <w:sz w:val="18"/>
                <w:szCs w:val="18"/>
                <w:lang w:eastAsia="zh-CN"/>
              </w:rPr>
              <w:t>SmContextCreateData</w:t>
            </w:r>
            <w:proofErr w:type="spellEnd"/>
            <w:r w:rsidRPr="00C41600">
              <w:rPr>
                <w:rFonts w:ascii="Arial" w:hAnsi="Arial" w:cs="Arial"/>
                <w:sz w:val="18"/>
                <w:szCs w:val="18"/>
                <w:lang w:eastAsia="zh-CN"/>
              </w:rPr>
              <w:t xml:space="preserve"> message (see TS 29.502 [16] clause 6.1.6.2.2).</w:t>
            </w:r>
          </w:p>
        </w:tc>
        <w:tc>
          <w:tcPr>
            <w:tcW w:w="456" w:type="dxa"/>
          </w:tcPr>
          <w:p w14:paraId="5CF0C9F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F5B52F3" w14:textId="77777777" w:rsidTr="001B5900">
        <w:trPr>
          <w:cantSplit/>
          <w:jc w:val="center"/>
        </w:trPr>
        <w:tc>
          <w:tcPr>
            <w:tcW w:w="1525" w:type="dxa"/>
          </w:tcPr>
          <w:p w14:paraId="3FD03C6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eastAsia="zh-CN"/>
              </w:rPr>
            </w:pPr>
            <w:r w:rsidRPr="00C41600">
              <w:rPr>
                <w:rFonts w:ascii="Arial" w:hAnsi="Arial"/>
                <w:sz w:val="18"/>
                <w:lang w:eastAsia="zh-CN"/>
              </w:rPr>
              <w:t>ePS5GSComboInfo</w:t>
            </w:r>
          </w:p>
        </w:tc>
        <w:tc>
          <w:tcPr>
            <w:tcW w:w="1620" w:type="dxa"/>
          </w:tcPr>
          <w:p w14:paraId="32AB2EFD"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EPS5GSComboInfo</w:t>
            </w:r>
          </w:p>
        </w:tc>
        <w:tc>
          <w:tcPr>
            <w:tcW w:w="720" w:type="dxa"/>
          </w:tcPr>
          <w:p w14:paraId="6C367061"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310" w:type="dxa"/>
          </w:tcPr>
          <w:p w14:paraId="7F823C96"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456" w:type="dxa"/>
          </w:tcPr>
          <w:p w14:paraId="425B305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C135D13" w14:textId="77777777" w:rsidTr="001B5900">
        <w:trPr>
          <w:cantSplit/>
          <w:jc w:val="center"/>
        </w:trPr>
        <w:tc>
          <w:tcPr>
            <w:tcW w:w="1525" w:type="dxa"/>
          </w:tcPr>
          <w:p w14:paraId="2D8A151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handoverState</w:t>
            </w:r>
            <w:proofErr w:type="spellEnd"/>
          </w:p>
        </w:tc>
        <w:tc>
          <w:tcPr>
            <w:tcW w:w="1620" w:type="dxa"/>
          </w:tcPr>
          <w:p w14:paraId="2557BA8C"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HandoverState</w:t>
            </w:r>
            <w:proofErr w:type="spellEnd"/>
          </w:p>
        </w:tc>
        <w:tc>
          <w:tcPr>
            <w:tcW w:w="720" w:type="dxa"/>
          </w:tcPr>
          <w:p w14:paraId="319C4043"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310" w:type="dxa"/>
          </w:tcPr>
          <w:p w14:paraId="525A150B"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xml:space="preserve">Indicates whether the PDU Session Establishment being reported was due to a handover. Shall be present if this IE is in the </w:t>
            </w:r>
            <w:proofErr w:type="spellStart"/>
            <w:r w:rsidRPr="00C41600">
              <w:rPr>
                <w:rFonts w:ascii="Arial" w:hAnsi="Arial" w:cs="Arial"/>
                <w:sz w:val="18"/>
                <w:szCs w:val="18"/>
                <w:lang w:eastAsia="zh-CN"/>
              </w:rPr>
              <w:t>SMContextCreatedData</w:t>
            </w:r>
            <w:proofErr w:type="spellEnd"/>
            <w:r w:rsidRPr="00C41600">
              <w:rPr>
                <w:rFonts w:ascii="Arial" w:hAnsi="Arial" w:cs="Arial"/>
                <w:sz w:val="18"/>
                <w:szCs w:val="18"/>
                <w:lang w:eastAsia="zh-CN"/>
              </w:rPr>
              <w:t xml:space="preserve"> sent by the SMF (see TS 29.502 [16] clause 6.1.6.2.3).</w:t>
            </w:r>
          </w:p>
        </w:tc>
        <w:tc>
          <w:tcPr>
            <w:tcW w:w="456" w:type="dxa"/>
          </w:tcPr>
          <w:p w14:paraId="64E6248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13790CD" w14:textId="77777777" w:rsidTr="001B5900">
        <w:trPr>
          <w:cantSplit/>
          <w:jc w:val="center"/>
        </w:trPr>
        <w:tc>
          <w:tcPr>
            <w:tcW w:w="1525" w:type="dxa"/>
          </w:tcPr>
          <w:p w14:paraId="3DE6978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lastRenderedPageBreak/>
              <w:t>pCCRules</w:t>
            </w:r>
            <w:proofErr w:type="spellEnd"/>
          </w:p>
        </w:tc>
        <w:tc>
          <w:tcPr>
            <w:tcW w:w="1620" w:type="dxa"/>
          </w:tcPr>
          <w:p w14:paraId="525069DD"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PCCRuleSet</w:t>
            </w:r>
            <w:proofErr w:type="spellEnd"/>
          </w:p>
        </w:tc>
        <w:tc>
          <w:tcPr>
            <w:tcW w:w="720" w:type="dxa"/>
          </w:tcPr>
          <w:p w14:paraId="71FA303A"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310" w:type="dxa"/>
          </w:tcPr>
          <w:p w14:paraId="26192552"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Set of PCC rules related to traffic influence. Each PCC rule influences the routing of a given traffic flow. If several flows are concerned, then several PCC rules shall be handled by the SMF. Traffic influence policies are originated by an AF. PCF translates these rules into PCC rules for traffic influence. The payload of a PCC rule for traffic influence is defined in table 6.2.3-1E.</w:t>
            </w:r>
          </w:p>
        </w:tc>
        <w:tc>
          <w:tcPr>
            <w:tcW w:w="456" w:type="dxa"/>
          </w:tcPr>
          <w:p w14:paraId="2DB9853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1E9E775" w14:textId="77777777" w:rsidTr="001B5900">
        <w:trPr>
          <w:cantSplit/>
          <w:jc w:val="center"/>
        </w:trPr>
        <w:tc>
          <w:tcPr>
            <w:tcW w:w="1525" w:type="dxa"/>
          </w:tcPr>
          <w:p w14:paraId="0BBAE6D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uPPathChange</w:t>
            </w:r>
            <w:proofErr w:type="spellEnd"/>
          </w:p>
        </w:tc>
        <w:tc>
          <w:tcPr>
            <w:tcW w:w="1620" w:type="dxa"/>
          </w:tcPr>
          <w:p w14:paraId="1C3560FA"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UPPathChange</w:t>
            </w:r>
            <w:proofErr w:type="spellEnd"/>
          </w:p>
        </w:tc>
        <w:tc>
          <w:tcPr>
            <w:tcW w:w="720" w:type="dxa"/>
          </w:tcPr>
          <w:p w14:paraId="46D61F20"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310" w:type="dxa"/>
          </w:tcPr>
          <w:p w14:paraId="1F74F355"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xml:space="preserve">Notification of the </w:t>
            </w:r>
            <w:proofErr w:type="spellStart"/>
            <w:r w:rsidRPr="00C41600">
              <w:rPr>
                <w:rFonts w:ascii="Arial" w:hAnsi="Arial" w:cs="Arial"/>
                <w:sz w:val="18"/>
                <w:szCs w:val="18"/>
                <w:lang w:eastAsia="zh-CN"/>
              </w:rPr>
              <w:t>UPPathChange</w:t>
            </w:r>
            <w:proofErr w:type="spellEnd"/>
            <w:r w:rsidRPr="00C41600">
              <w:rPr>
                <w:rFonts w:ascii="Arial" w:hAnsi="Arial" w:cs="Arial"/>
                <w:sz w:val="18"/>
                <w:szCs w:val="18"/>
                <w:lang w:eastAsia="zh-CN"/>
              </w:rPr>
              <w:t xml:space="preserve"> event, if available. This IE is defined in TS 29.508 [90] table 5.6.2.5-1.</w:t>
            </w:r>
          </w:p>
        </w:tc>
        <w:tc>
          <w:tcPr>
            <w:tcW w:w="456" w:type="dxa"/>
          </w:tcPr>
          <w:p w14:paraId="64A7BC2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1B287F3" w14:textId="77777777" w:rsidTr="001B5900">
        <w:trPr>
          <w:cantSplit/>
          <w:jc w:val="center"/>
        </w:trPr>
        <w:tc>
          <w:tcPr>
            <w:tcW w:w="1525" w:type="dxa"/>
          </w:tcPr>
          <w:p w14:paraId="55612B5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pFDDataForApp</w:t>
            </w:r>
            <w:proofErr w:type="spellEnd"/>
          </w:p>
        </w:tc>
        <w:tc>
          <w:tcPr>
            <w:tcW w:w="1620" w:type="dxa"/>
          </w:tcPr>
          <w:p w14:paraId="0BC7F55C"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PFDDataForApp</w:t>
            </w:r>
            <w:proofErr w:type="spellEnd"/>
          </w:p>
        </w:tc>
        <w:tc>
          <w:tcPr>
            <w:tcW w:w="720" w:type="dxa"/>
          </w:tcPr>
          <w:p w14:paraId="111C749C"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310" w:type="dxa"/>
          </w:tcPr>
          <w:p w14:paraId="0BB24244"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Represents the packet flow descriptions (PFDs) for an application identifier (</w:t>
            </w:r>
            <w:proofErr w:type="spellStart"/>
            <w:r w:rsidRPr="00C41600">
              <w:rPr>
                <w:rFonts w:ascii="Arial" w:hAnsi="Arial" w:cs="Arial"/>
                <w:sz w:val="18"/>
                <w:szCs w:val="18"/>
                <w:lang w:eastAsia="zh-CN"/>
              </w:rPr>
              <w:t>AppId</w:t>
            </w:r>
            <w:proofErr w:type="spellEnd"/>
            <w:r w:rsidRPr="00C41600">
              <w:rPr>
                <w:rFonts w:ascii="Arial" w:hAnsi="Arial" w:cs="Arial"/>
                <w:sz w:val="18"/>
                <w:szCs w:val="18"/>
                <w:lang w:eastAsia="zh-CN"/>
              </w:rPr>
              <w:t>), if available. This IE is defined in TS 29.551 [96] table 5.6.2.2-1.</w:t>
            </w:r>
          </w:p>
        </w:tc>
        <w:tc>
          <w:tcPr>
            <w:tcW w:w="456" w:type="dxa"/>
          </w:tcPr>
          <w:p w14:paraId="50A4EA0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0B3531B" w14:textId="77777777" w:rsidTr="001B5900">
        <w:trPr>
          <w:cantSplit/>
          <w:jc w:val="center"/>
        </w:trPr>
        <w:tc>
          <w:tcPr>
            <w:tcW w:w="1525" w:type="dxa"/>
          </w:tcPr>
          <w:p w14:paraId="19164FB8" w14:textId="6F7B535E" w:rsidR="00C41600" w:rsidRPr="00C41600" w:rsidRDefault="0016210D" w:rsidP="00C41600">
            <w:pPr>
              <w:keepNext/>
              <w:keepLines/>
              <w:overflowPunct w:val="0"/>
              <w:autoSpaceDE w:val="0"/>
              <w:autoSpaceDN w:val="0"/>
              <w:adjustRightInd w:val="0"/>
              <w:spacing w:after="0"/>
              <w:textAlignment w:val="baseline"/>
              <w:rPr>
                <w:rFonts w:ascii="Arial" w:hAnsi="Arial"/>
                <w:sz w:val="18"/>
                <w:lang w:eastAsia="zh-CN"/>
              </w:rPr>
            </w:pPr>
            <w:proofErr w:type="spellStart"/>
            <w:ins w:id="232" w:author="Jason  Graham" w:date="2025-01-29T17:06:00Z" w16du:dateUtc="2025-01-29T22:06:00Z">
              <w:r>
                <w:rPr>
                  <w:rFonts w:ascii="Arial" w:hAnsi="Arial"/>
                  <w:sz w:val="18"/>
                  <w:lang w:eastAsia="zh-CN"/>
                </w:rPr>
                <w:t>deprecatedE</w:t>
              </w:r>
            </w:ins>
            <w:del w:id="233" w:author="Jason  Graham" w:date="2025-01-29T17:06:00Z" w16du:dateUtc="2025-01-29T22:06:00Z">
              <w:r w:rsidR="00C41600" w:rsidRPr="00C41600" w:rsidDel="0016210D">
                <w:rPr>
                  <w:rFonts w:ascii="Arial" w:hAnsi="Arial"/>
                  <w:sz w:val="18"/>
                  <w:lang w:eastAsia="zh-CN"/>
                </w:rPr>
                <w:delText>e</w:delText>
              </w:r>
            </w:del>
            <w:r w:rsidR="00C41600" w:rsidRPr="00C41600">
              <w:rPr>
                <w:rFonts w:ascii="Arial" w:hAnsi="Arial"/>
                <w:sz w:val="18"/>
                <w:lang w:eastAsia="zh-CN"/>
              </w:rPr>
              <w:t>PSPDNConnectionModification</w:t>
            </w:r>
            <w:proofErr w:type="spellEnd"/>
          </w:p>
        </w:tc>
        <w:tc>
          <w:tcPr>
            <w:tcW w:w="1620" w:type="dxa"/>
          </w:tcPr>
          <w:p w14:paraId="07FD028A"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EPSPDNConnectionModification</w:t>
            </w:r>
            <w:proofErr w:type="spellEnd"/>
          </w:p>
        </w:tc>
        <w:tc>
          <w:tcPr>
            <w:tcW w:w="720" w:type="dxa"/>
          </w:tcPr>
          <w:p w14:paraId="1057208F"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310" w:type="dxa"/>
          </w:tcPr>
          <w:p w14:paraId="7988B8CE" w14:textId="54B632E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lang w:eastAsia="zh-CN"/>
              </w:rPr>
            </w:pPr>
            <w:del w:id="234" w:author="Jason  Graham" w:date="2025-01-29T17:06:00Z" w16du:dateUtc="2025-01-29T22:06:00Z">
              <w:r w:rsidRPr="00C41600" w:rsidDel="0016210D">
                <w:rPr>
                  <w:rFonts w:ascii="Arial" w:hAnsi="Arial" w:cs="Arial"/>
                  <w:sz w:val="18"/>
                  <w:szCs w:val="18"/>
                  <w:lang w:eastAsia="zh-CN"/>
                </w:rPr>
                <w:delText>Provides details about PDN Connections when the SMFMAPDUSessionModification xIRI message is used to report PDN Connection Establishment or Modification. See table 6.3.3-8 and clause 6.3.3.2.3.</w:delText>
              </w:r>
            </w:del>
            <w:ins w:id="235" w:author="Jason  Graham" w:date="2025-01-29T17:06:00Z" w16du:dateUtc="2025-01-29T22:06:00Z">
              <w:r w:rsidR="0016210D">
                <w:rPr>
                  <w:rFonts w:ascii="Arial" w:hAnsi="Arial" w:cs="Arial"/>
                  <w:sz w:val="18"/>
                  <w:szCs w:val="18"/>
                  <w:lang w:eastAsia="zh-CN"/>
                </w:rPr>
                <w:t>No longer used in the present version of this specification.</w:t>
              </w:r>
            </w:ins>
          </w:p>
        </w:tc>
        <w:tc>
          <w:tcPr>
            <w:tcW w:w="456" w:type="dxa"/>
          </w:tcPr>
          <w:p w14:paraId="0D26B32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bl>
    <w:p w14:paraId="1A880349" w14:textId="77777777" w:rsidR="00C41600" w:rsidRPr="00C41600" w:rsidRDefault="00C41600" w:rsidP="00C41600">
      <w:pPr>
        <w:overflowPunct w:val="0"/>
        <w:autoSpaceDE w:val="0"/>
        <w:autoSpaceDN w:val="0"/>
        <w:adjustRightInd w:val="0"/>
        <w:textAlignment w:val="baseline"/>
      </w:pPr>
    </w:p>
    <w:p w14:paraId="6EF2BE24" w14:textId="77777777" w:rsidR="00C41600" w:rsidRPr="00C41600" w:rsidRDefault="00C41600" w:rsidP="00C41600">
      <w:pPr>
        <w:keepNext/>
        <w:keepLines/>
        <w:overflowPunct w:val="0"/>
        <w:autoSpaceDE w:val="0"/>
        <w:autoSpaceDN w:val="0"/>
        <w:adjustRightInd w:val="0"/>
        <w:spacing w:before="120"/>
        <w:ind w:left="1985" w:hanging="1985"/>
        <w:textAlignment w:val="baseline"/>
        <w:rPr>
          <w:rFonts w:ascii="Arial" w:hAnsi="Arial"/>
        </w:rPr>
      </w:pPr>
      <w:r w:rsidRPr="00C41600">
        <w:rPr>
          <w:rFonts w:ascii="Arial" w:hAnsi="Arial"/>
        </w:rPr>
        <w:t>6.2.3.2.7.4</w:t>
      </w:r>
      <w:r w:rsidRPr="00C41600">
        <w:rPr>
          <w:rFonts w:ascii="Arial" w:hAnsi="Arial"/>
        </w:rPr>
        <w:tab/>
        <w:t>MA PDU session release</w:t>
      </w:r>
    </w:p>
    <w:p w14:paraId="717554E0" w14:textId="77777777" w:rsidR="00C41600" w:rsidRDefault="00C41600" w:rsidP="00C41600">
      <w:pPr>
        <w:overflowPunct w:val="0"/>
        <w:autoSpaceDE w:val="0"/>
        <w:autoSpaceDN w:val="0"/>
        <w:adjustRightInd w:val="0"/>
        <w:textAlignment w:val="baseline"/>
        <w:rPr>
          <w:ins w:id="236" w:author="Jason  Graham" w:date="2025-01-29T17:22:00Z" w16du:dateUtc="2025-01-29T22:22:00Z"/>
        </w:rPr>
      </w:pPr>
      <w:r w:rsidRPr="00C41600">
        <w:t xml:space="preserve">The IRI-POI in the SMF shall generate an </w:t>
      </w:r>
      <w:proofErr w:type="spellStart"/>
      <w:r w:rsidRPr="00C41600">
        <w:t>xIRI</w:t>
      </w:r>
      <w:proofErr w:type="spellEnd"/>
      <w:r w:rsidRPr="00C41600">
        <w:t xml:space="preserve"> containing an </w:t>
      </w:r>
      <w:proofErr w:type="spellStart"/>
      <w:r w:rsidRPr="00C41600">
        <w:t>SMFMAPDUSessionRelease</w:t>
      </w:r>
      <w:proofErr w:type="spellEnd"/>
      <w:r w:rsidRPr="00C41600">
        <w:t xml:space="preserve"> record when the IRI-POI present in the SMF detects that an MA PDU session has been released. The IRI-POI present in the SMF shall generate the </w:t>
      </w:r>
      <w:proofErr w:type="spellStart"/>
      <w:r w:rsidRPr="00C41600">
        <w:t>xIRI</w:t>
      </w:r>
      <w:proofErr w:type="spellEnd"/>
      <w:r w:rsidRPr="00C41600">
        <w:t xml:space="preserve"> for the following events:</w:t>
      </w:r>
    </w:p>
    <w:p w14:paraId="4B50D097" w14:textId="3A52A630" w:rsidR="00EB5697" w:rsidRDefault="00EB5697" w:rsidP="00EB5697">
      <w:pPr>
        <w:pStyle w:val="B1"/>
        <w:rPr>
          <w:ins w:id="237" w:author="Jason  Graham" w:date="2025-01-29T17:22:00Z" w16du:dateUtc="2025-01-29T22:22:00Z"/>
        </w:rPr>
      </w:pPr>
      <w:ins w:id="238" w:author="Jason  Graham" w:date="2025-01-29T17:22:00Z" w16du:dateUtc="2025-01-29T22:22:00Z">
        <w:r>
          <w:t>-</w:t>
        </w:r>
        <w:r>
          <w:tab/>
          <w:t>The SMF releases an existing MA PDU Session context or SM Context for the target UE (see TS 29.502 [16] clause 5.2.2.4 and clause 5.2.2.9).</w:t>
        </w:r>
      </w:ins>
    </w:p>
    <w:p w14:paraId="6A58BA90" w14:textId="5C1E228D" w:rsidR="00EB5697" w:rsidRPr="00C41600" w:rsidDel="00EF764B" w:rsidRDefault="00EB5697" w:rsidP="00C41600">
      <w:pPr>
        <w:overflowPunct w:val="0"/>
        <w:autoSpaceDE w:val="0"/>
        <w:autoSpaceDN w:val="0"/>
        <w:adjustRightInd w:val="0"/>
        <w:textAlignment w:val="baseline"/>
        <w:rPr>
          <w:del w:id="239" w:author="Jason  Graham" w:date="2025-01-29T17:22:00Z" w16du:dateUtc="2025-01-29T22:22:00Z"/>
        </w:rPr>
      </w:pPr>
    </w:p>
    <w:p w14:paraId="3D46017F" w14:textId="7CB02101" w:rsidR="00C41600" w:rsidRPr="00C41600" w:rsidDel="00EF764B" w:rsidRDefault="00C41600" w:rsidP="00C41600">
      <w:pPr>
        <w:overflowPunct w:val="0"/>
        <w:autoSpaceDE w:val="0"/>
        <w:autoSpaceDN w:val="0"/>
        <w:adjustRightInd w:val="0"/>
        <w:ind w:left="568" w:hanging="284"/>
        <w:textAlignment w:val="baseline"/>
        <w:rPr>
          <w:del w:id="240" w:author="Jason  Graham" w:date="2025-01-29T17:22:00Z" w16du:dateUtc="2025-01-29T22:22:00Z"/>
        </w:rPr>
      </w:pPr>
      <w:del w:id="241" w:author="Jason  Graham" w:date="2025-01-29T17:22:00Z" w16du:dateUtc="2025-01-29T22:22:00Z">
        <w:r w:rsidRPr="00C41600" w:rsidDel="00EF764B">
          <w:delText>-</w:delText>
        </w:r>
        <w:r w:rsidRPr="00C41600" w:rsidDel="00EF764B">
          <w:tab/>
          <w:delText xml:space="preserve">For a non-roaming scenario, the SMF (or for a roaming scenario, V-SMF in the VPLMN for HR or SMF in the VPLMN for LBO), receives the N1 NAS message (via AMF) PDU SESSION RELEASE COMPLETE from the UE and the 5GSM state within the SMF is changed to PDU SESSION INACTIVE (see TS 24.501 [13] clauses 6.1.3.3 and 6.4.3) for a PDU session that is either </w:delText>
        </w:r>
        <w:r w:rsidRPr="00C41600" w:rsidDel="00EF764B">
          <w:rPr>
            <w:rFonts w:cs="Arial"/>
            <w:szCs w:val="18"/>
            <w:lang w:eastAsia="zh-CN"/>
          </w:rPr>
          <w:delText xml:space="preserve">MA-Confirmed </w:delText>
        </w:r>
        <w:r w:rsidRPr="00C41600" w:rsidDel="00EF764B">
          <w:delText>or MA-Upgrade-Allowed. This applies to the following two cases:</w:delText>
        </w:r>
      </w:del>
    </w:p>
    <w:p w14:paraId="41B4432C" w14:textId="6E263B03" w:rsidR="00C41600" w:rsidRPr="00C41600" w:rsidDel="00EF764B" w:rsidRDefault="00C41600" w:rsidP="00C41600">
      <w:pPr>
        <w:overflowPunct w:val="0"/>
        <w:autoSpaceDE w:val="0"/>
        <w:autoSpaceDN w:val="0"/>
        <w:adjustRightInd w:val="0"/>
        <w:ind w:left="851" w:hanging="284"/>
        <w:textAlignment w:val="baseline"/>
        <w:rPr>
          <w:del w:id="242" w:author="Jason  Graham" w:date="2025-01-29T17:22:00Z" w16du:dateUtc="2025-01-29T22:22:00Z"/>
        </w:rPr>
      </w:pPr>
      <w:del w:id="243" w:author="Jason  Graham" w:date="2025-01-29T17:22:00Z" w16du:dateUtc="2025-01-29T22:22:00Z">
        <w:r w:rsidRPr="00C41600" w:rsidDel="00EF764B">
          <w:delText>-</w:delText>
        </w:r>
        <w:r w:rsidRPr="00C41600" w:rsidDel="00EF764B">
          <w:tab/>
          <w:delText>UE initiated MA PDU session release (see TS 23.502 [4] clause 4.22.10.2).</w:delText>
        </w:r>
      </w:del>
    </w:p>
    <w:p w14:paraId="3B81C740" w14:textId="2697E07A" w:rsidR="00C41600" w:rsidRPr="00C41600" w:rsidDel="00EF764B" w:rsidRDefault="00C41600" w:rsidP="00C41600">
      <w:pPr>
        <w:overflowPunct w:val="0"/>
        <w:autoSpaceDE w:val="0"/>
        <w:autoSpaceDN w:val="0"/>
        <w:adjustRightInd w:val="0"/>
        <w:ind w:left="851" w:hanging="284"/>
        <w:textAlignment w:val="baseline"/>
        <w:rPr>
          <w:del w:id="244" w:author="Jason  Graham" w:date="2025-01-29T17:22:00Z" w16du:dateUtc="2025-01-29T22:22:00Z"/>
        </w:rPr>
      </w:pPr>
      <w:del w:id="245" w:author="Jason  Graham" w:date="2025-01-29T17:22:00Z" w16du:dateUtc="2025-01-29T22:22:00Z">
        <w:r w:rsidRPr="00C41600" w:rsidDel="00EF764B">
          <w:delText>-</w:delText>
        </w:r>
        <w:r w:rsidRPr="00C41600" w:rsidDel="00EF764B">
          <w:tab/>
          <w:delText>Network initiated MA PDU session release (see TS 23.502 [4] clause 4.22.10.2).</w:delText>
        </w:r>
      </w:del>
    </w:p>
    <w:p w14:paraId="7CC5BB09" w14:textId="0714E91D" w:rsidR="00C41600" w:rsidRPr="00C41600" w:rsidDel="00EF764B" w:rsidRDefault="00C41600" w:rsidP="00C41600">
      <w:pPr>
        <w:overflowPunct w:val="0"/>
        <w:autoSpaceDE w:val="0"/>
        <w:autoSpaceDN w:val="0"/>
        <w:adjustRightInd w:val="0"/>
        <w:ind w:left="568" w:hanging="284"/>
        <w:textAlignment w:val="baseline"/>
        <w:rPr>
          <w:del w:id="246" w:author="Jason  Graham" w:date="2025-01-29T17:22:00Z" w16du:dateUtc="2025-01-29T22:22:00Z"/>
        </w:rPr>
      </w:pPr>
      <w:del w:id="247" w:author="Jason  Graham" w:date="2025-01-29T17:22:00Z" w16du:dateUtc="2025-01-29T22:22:00Z">
        <w:r w:rsidRPr="00C41600" w:rsidDel="00EF764B">
          <w:delText>-</w:delText>
        </w:r>
        <w:r w:rsidRPr="00C41600" w:rsidDel="00EF764B">
          <w:tab/>
          <w:delText xml:space="preserve">For a roaming scenario, V-SMF in the VPLMN for HR or SMF in the VPLMN for LBO receives the N1 NAS message (via AMF) PDU SESSION RELEASE COMPLETE from the UE and the 5GSM state within the V-SMF is changed to PDU SESSION INACTIVE (see TS 24.501 [13] clauses 6.1.3.3 and 6.4.3) for a PDU session that is either </w:delText>
        </w:r>
        <w:r w:rsidRPr="00C41600" w:rsidDel="00EF764B">
          <w:rPr>
            <w:rFonts w:cs="Arial"/>
            <w:szCs w:val="18"/>
            <w:lang w:eastAsia="zh-CN"/>
          </w:rPr>
          <w:delText xml:space="preserve">MA-Confirmed </w:delText>
        </w:r>
        <w:r w:rsidRPr="00C41600" w:rsidDel="00EF764B">
          <w:delText>or MA-Upgrade-Allowed. This applies to the following two cases:</w:delText>
        </w:r>
      </w:del>
    </w:p>
    <w:p w14:paraId="48A551D6" w14:textId="15FE3E09" w:rsidR="00C41600" w:rsidRPr="00C41600" w:rsidDel="00EF764B" w:rsidRDefault="00C41600" w:rsidP="00C41600">
      <w:pPr>
        <w:overflowPunct w:val="0"/>
        <w:autoSpaceDE w:val="0"/>
        <w:autoSpaceDN w:val="0"/>
        <w:adjustRightInd w:val="0"/>
        <w:ind w:left="851" w:hanging="284"/>
        <w:textAlignment w:val="baseline"/>
        <w:rPr>
          <w:del w:id="248" w:author="Jason  Graham" w:date="2025-01-29T17:22:00Z" w16du:dateUtc="2025-01-29T22:22:00Z"/>
        </w:rPr>
      </w:pPr>
      <w:del w:id="249" w:author="Jason  Graham" w:date="2025-01-29T17:22:00Z" w16du:dateUtc="2025-01-29T22:22:00Z">
        <w:r w:rsidRPr="00C41600" w:rsidDel="00EF764B">
          <w:delText>-</w:delText>
        </w:r>
        <w:r w:rsidRPr="00C41600" w:rsidDel="00EF764B">
          <w:tab/>
          <w:delText>UE initiated PDU session release of a single access for an MA PDU session; (VPLMN considers MA PDU session fully released while HPLMN considers MA PDU session active).</w:delText>
        </w:r>
      </w:del>
    </w:p>
    <w:p w14:paraId="09416B78" w14:textId="3FC0F770" w:rsidR="00C41600" w:rsidRPr="00C41600" w:rsidDel="00EF764B" w:rsidRDefault="00C41600" w:rsidP="00C41600">
      <w:pPr>
        <w:overflowPunct w:val="0"/>
        <w:autoSpaceDE w:val="0"/>
        <w:autoSpaceDN w:val="0"/>
        <w:adjustRightInd w:val="0"/>
        <w:ind w:left="851" w:hanging="284"/>
        <w:textAlignment w:val="baseline"/>
        <w:rPr>
          <w:del w:id="250" w:author="Jason  Graham" w:date="2025-01-29T17:22:00Z" w16du:dateUtc="2025-01-29T22:22:00Z"/>
        </w:rPr>
      </w:pPr>
      <w:del w:id="251" w:author="Jason  Graham" w:date="2025-01-29T17:22:00Z" w16du:dateUtc="2025-01-29T22:22:00Z">
        <w:r w:rsidRPr="00C41600" w:rsidDel="00EF764B">
          <w:delText>-</w:delText>
        </w:r>
        <w:r w:rsidRPr="00C41600" w:rsidDel="00EF764B">
          <w:tab/>
          <w:delText>Network initiated PDU session release of a single access for an MA PDU session; (VPLMN considers MA PDU session fully released while HPLMN considers MA PDU session active).</w:delText>
        </w:r>
      </w:del>
    </w:p>
    <w:p w14:paraId="2DC47D36" w14:textId="3CEF6536" w:rsidR="00C41600" w:rsidRPr="00C41600" w:rsidDel="00EF764B" w:rsidRDefault="00C41600" w:rsidP="00C41600">
      <w:pPr>
        <w:overflowPunct w:val="0"/>
        <w:autoSpaceDE w:val="0"/>
        <w:autoSpaceDN w:val="0"/>
        <w:adjustRightInd w:val="0"/>
        <w:ind w:left="568" w:hanging="284"/>
        <w:textAlignment w:val="baseline"/>
        <w:rPr>
          <w:del w:id="252" w:author="Jason  Graham" w:date="2025-01-29T17:22:00Z" w16du:dateUtc="2025-01-29T22:22:00Z"/>
        </w:rPr>
      </w:pPr>
      <w:del w:id="253" w:author="Jason  Graham" w:date="2025-01-29T17:22:00Z" w16du:dateUtc="2025-01-29T22:22:00Z">
        <w:r w:rsidRPr="00C41600" w:rsidDel="00EF764B">
          <w:delText>-</w:delText>
        </w:r>
        <w:r w:rsidRPr="00C41600" w:rsidDel="00EF764B">
          <w:tab/>
          <w:delText xml:space="preserve">For a non-roaming scenario, the SMF (or for a roaming scenario, V-SMF in the VPLMN for HR or SMF in the VPLMN for LBO), receives the N1 NAS message (via AMF) STATUS from the UE with the cause values listed in TS 24.501 [13] clause 6.5.3 and the 5GSM state within the SMF is changed to PDU SESSION INACTIVE for a PDU session that is either </w:delText>
        </w:r>
        <w:r w:rsidRPr="00C41600" w:rsidDel="00EF764B">
          <w:rPr>
            <w:rFonts w:cs="Arial"/>
            <w:szCs w:val="18"/>
            <w:lang w:eastAsia="zh-CN"/>
          </w:rPr>
          <w:delText xml:space="preserve">MA-Confirmed </w:delText>
        </w:r>
        <w:r w:rsidRPr="00C41600" w:rsidDel="00EF764B">
          <w:delText>or MA-Upgrade-Allowed. One of the cases where this applies is of UE finding that the PDU session ID received in a PDU SESSION MODIFICATION COMMAND is invalid.</w:delText>
        </w:r>
      </w:del>
    </w:p>
    <w:p w14:paraId="6604574F" w14:textId="742CC152" w:rsidR="00C41600" w:rsidRPr="00C41600" w:rsidDel="00EF764B" w:rsidRDefault="00C41600" w:rsidP="00C41600">
      <w:pPr>
        <w:overflowPunct w:val="0"/>
        <w:autoSpaceDE w:val="0"/>
        <w:autoSpaceDN w:val="0"/>
        <w:adjustRightInd w:val="0"/>
        <w:ind w:left="568" w:hanging="284"/>
        <w:textAlignment w:val="baseline"/>
        <w:rPr>
          <w:del w:id="254" w:author="Jason  Graham" w:date="2025-01-29T17:22:00Z" w16du:dateUtc="2025-01-29T22:22:00Z"/>
        </w:rPr>
      </w:pPr>
      <w:del w:id="255" w:author="Jason  Graham" w:date="2025-01-29T17:22:00Z" w16du:dateUtc="2025-01-29T22:22:00Z">
        <w:r w:rsidRPr="00C41600" w:rsidDel="00EF764B">
          <w:delText>-</w:delText>
        </w:r>
        <w:r w:rsidRPr="00C41600" w:rsidDel="00EF764B">
          <w:tab/>
          <w:delText xml:space="preserve">For a non-roaming scenario, the SMF (or for a roaming scenario, the V-SMF in the VPLMN for HR or SMF in the VPLMN for LBO) sends the Nsmf_PDUSession_ReleaseSMContext Response to the AMF (see TS 29.502 [16] clause 5.2.2.4) for a PDU session that is either </w:delText>
        </w:r>
        <w:r w:rsidRPr="00C41600" w:rsidDel="00EF764B">
          <w:rPr>
            <w:rFonts w:cs="Arial"/>
            <w:szCs w:val="18"/>
            <w:lang w:eastAsia="zh-CN"/>
          </w:rPr>
          <w:delText xml:space="preserve">MA-Confirmed </w:delText>
        </w:r>
        <w:r w:rsidRPr="00C41600" w:rsidDel="00EF764B">
          <w:delText>or MA-Upgrade-Allowed. This applies to the case where the MA PDU session is released without any N1 or N2 messages (e.g. AMF initiates the PDU session release when it finds that the PDU session is no longer associated with the UE, see TS 23.502 [4] clause 4.2.2.4).</w:delText>
        </w:r>
      </w:del>
    </w:p>
    <w:p w14:paraId="4F96519B" w14:textId="608CCAC9" w:rsidR="00C41600" w:rsidRPr="00C41600" w:rsidDel="00EF764B" w:rsidRDefault="00C41600" w:rsidP="00C41600">
      <w:pPr>
        <w:overflowPunct w:val="0"/>
        <w:autoSpaceDE w:val="0"/>
        <w:autoSpaceDN w:val="0"/>
        <w:adjustRightInd w:val="0"/>
        <w:ind w:left="568" w:hanging="284"/>
        <w:textAlignment w:val="baseline"/>
        <w:rPr>
          <w:del w:id="256" w:author="Jason  Graham" w:date="2025-01-29T17:22:00Z" w16du:dateUtc="2025-01-29T22:22:00Z"/>
        </w:rPr>
      </w:pPr>
      <w:del w:id="257" w:author="Jason  Graham" w:date="2025-01-29T17:22:00Z" w16du:dateUtc="2025-01-29T22:22:00Z">
        <w:r w:rsidRPr="00C41600" w:rsidDel="00EF764B">
          <w:delText>-</w:delText>
        </w:r>
        <w:r w:rsidRPr="00C41600" w:rsidDel="00EF764B">
          <w:tab/>
          <w:delText xml:space="preserve">For a non-roaming scenario, the SMF (or for a roaming scenarios, V-SMF in the VPLMN for HR or SMF in the VPLMN for LBO) sends Nsmf_PDUSession_SMContextStatusNotify (see TS 29.502, clause 6.1.6.2.8) with </w:delText>
        </w:r>
        <w:r w:rsidRPr="00C41600" w:rsidDel="00EF764B">
          <w:lastRenderedPageBreak/>
          <w:delText xml:space="preserve">RELEASED in the ResourceStatus IE (see TS 29.502 [16] clause 6.1.6.3.1) to the AMF for a PDU session that is either </w:delText>
        </w:r>
        <w:r w:rsidRPr="00C41600" w:rsidDel="00EF764B">
          <w:rPr>
            <w:rFonts w:cs="Arial"/>
            <w:szCs w:val="18"/>
            <w:lang w:eastAsia="zh-CN"/>
          </w:rPr>
          <w:delText xml:space="preserve">MA-Confirmed </w:delText>
        </w:r>
        <w:r w:rsidRPr="00C41600" w:rsidDel="00EF764B">
          <w:delText>or MA-Upgrade-Allowed. This applies to the case where MA PDU session release is neither initiated by a NAS message nor by Nsmf_PDUSessionReleaseContext Request message (see TS 29.502 [16] clause 5.2.2.5).</w:delText>
        </w:r>
      </w:del>
    </w:p>
    <w:p w14:paraId="54C59454" w14:textId="65C29EAB" w:rsidR="00C41600" w:rsidRPr="00C41600" w:rsidDel="00EF764B" w:rsidRDefault="00C41600" w:rsidP="00C41600">
      <w:pPr>
        <w:overflowPunct w:val="0"/>
        <w:autoSpaceDE w:val="0"/>
        <w:autoSpaceDN w:val="0"/>
        <w:adjustRightInd w:val="0"/>
        <w:ind w:left="568" w:hanging="284"/>
        <w:textAlignment w:val="baseline"/>
        <w:rPr>
          <w:del w:id="258" w:author="Jason  Graham" w:date="2025-01-29T17:22:00Z" w16du:dateUtc="2025-01-29T22:22:00Z"/>
        </w:rPr>
      </w:pPr>
      <w:del w:id="259" w:author="Jason  Graham" w:date="2025-01-29T17:22:00Z" w16du:dateUtc="2025-01-29T22:22:00Z">
        <w:r w:rsidRPr="00C41600" w:rsidDel="00EF764B">
          <w:delText>-</w:delText>
        </w:r>
        <w:r w:rsidRPr="00C41600" w:rsidDel="00EF764B">
          <w:tab/>
          <w:delText xml:space="preserve">For a home-routed roaming scenario, the SMF in the HPLMN (i.e. H-SMF) receives the N16: Nsmf_PDU_Session_Update Response message with n1SmInfoFromUe IE containing the PDU SESSION RELEASE COMPLETE (see TS 29.502 [16] clauses 5.2.1, 5.2.2.8, 5.2.3, and 6.1.6) from the V-SMF. This applies to the following three cases for an MA PDU session that is either </w:delText>
        </w:r>
        <w:r w:rsidRPr="00C41600" w:rsidDel="00EF764B">
          <w:rPr>
            <w:rFonts w:cs="Arial"/>
            <w:szCs w:val="18"/>
            <w:lang w:eastAsia="zh-CN"/>
          </w:rPr>
          <w:delText xml:space="preserve">MA-Confirmed </w:delText>
        </w:r>
        <w:r w:rsidRPr="00C41600" w:rsidDel="00EF764B">
          <w:delText>or MA-Upgrade-Allowed:</w:delText>
        </w:r>
      </w:del>
    </w:p>
    <w:p w14:paraId="3AD83F5F" w14:textId="297819C9" w:rsidR="00C41600" w:rsidRPr="00C41600" w:rsidDel="00EF764B" w:rsidRDefault="00C41600" w:rsidP="00C41600">
      <w:pPr>
        <w:overflowPunct w:val="0"/>
        <w:autoSpaceDE w:val="0"/>
        <w:autoSpaceDN w:val="0"/>
        <w:adjustRightInd w:val="0"/>
        <w:ind w:left="851" w:hanging="284"/>
        <w:textAlignment w:val="baseline"/>
        <w:rPr>
          <w:del w:id="260" w:author="Jason  Graham" w:date="2025-01-29T17:22:00Z" w16du:dateUtc="2025-01-29T22:22:00Z"/>
        </w:rPr>
      </w:pPr>
      <w:del w:id="261" w:author="Jason  Graham" w:date="2025-01-29T17:22:00Z" w16du:dateUtc="2025-01-29T22:22:00Z">
        <w:r w:rsidRPr="00C41600" w:rsidDel="00EF764B">
          <w:delText>-</w:delText>
        </w:r>
        <w:r w:rsidRPr="00C41600" w:rsidDel="00EF764B">
          <w:tab/>
          <w:delText>UE initiated PDU session release (see TS 23.502 [4] clause 4.22.10.3).</w:delText>
        </w:r>
      </w:del>
    </w:p>
    <w:p w14:paraId="1503E5B9" w14:textId="371BF37B" w:rsidR="00C41600" w:rsidRPr="00C41600" w:rsidDel="00EF764B" w:rsidRDefault="00C41600" w:rsidP="00C41600">
      <w:pPr>
        <w:overflowPunct w:val="0"/>
        <w:autoSpaceDE w:val="0"/>
        <w:autoSpaceDN w:val="0"/>
        <w:adjustRightInd w:val="0"/>
        <w:ind w:left="851" w:hanging="284"/>
        <w:textAlignment w:val="baseline"/>
        <w:rPr>
          <w:del w:id="262" w:author="Jason  Graham" w:date="2025-01-29T17:22:00Z" w16du:dateUtc="2025-01-29T22:22:00Z"/>
        </w:rPr>
      </w:pPr>
      <w:del w:id="263" w:author="Jason  Graham" w:date="2025-01-29T17:22:00Z" w16du:dateUtc="2025-01-29T22:22:00Z">
        <w:r w:rsidRPr="00C41600" w:rsidDel="00EF764B">
          <w:delText>-</w:delText>
        </w:r>
        <w:r w:rsidRPr="00C41600" w:rsidDel="00EF764B">
          <w:tab/>
          <w:delText>Network (VPLMN) initiated PDU session release (see TS 23.502 [4] clause 4.22.10.3).</w:delText>
        </w:r>
      </w:del>
    </w:p>
    <w:p w14:paraId="5190A540" w14:textId="4C30F440" w:rsidR="00C41600" w:rsidRPr="00C41600" w:rsidDel="00EF764B" w:rsidRDefault="00C41600" w:rsidP="00C41600">
      <w:pPr>
        <w:overflowPunct w:val="0"/>
        <w:autoSpaceDE w:val="0"/>
        <w:autoSpaceDN w:val="0"/>
        <w:adjustRightInd w:val="0"/>
        <w:ind w:left="851" w:hanging="284"/>
        <w:textAlignment w:val="baseline"/>
        <w:rPr>
          <w:del w:id="264" w:author="Jason  Graham" w:date="2025-01-29T17:22:00Z" w16du:dateUtc="2025-01-29T22:22:00Z"/>
        </w:rPr>
      </w:pPr>
      <w:del w:id="265" w:author="Jason  Graham" w:date="2025-01-29T17:22:00Z" w16du:dateUtc="2025-01-29T22:22:00Z">
        <w:r w:rsidRPr="00C41600" w:rsidDel="00EF764B">
          <w:delText>-</w:delText>
        </w:r>
        <w:r w:rsidRPr="00C41600" w:rsidDel="00EF764B">
          <w:tab/>
          <w:delText>Network (HPLMN) initiated PDU session release (see TS 23.502 [4] clause 4.22.10.3).</w:delText>
        </w:r>
      </w:del>
    </w:p>
    <w:p w14:paraId="3520672F" w14:textId="46BCDF85" w:rsidR="00C41600" w:rsidRPr="00C41600" w:rsidDel="00EF764B" w:rsidRDefault="00C41600" w:rsidP="00C41600">
      <w:pPr>
        <w:overflowPunct w:val="0"/>
        <w:autoSpaceDE w:val="0"/>
        <w:autoSpaceDN w:val="0"/>
        <w:adjustRightInd w:val="0"/>
        <w:ind w:left="568" w:hanging="284"/>
        <w:textAlignment w:val="baseline"/>
        <w:rPr>
          <w:del w:id="266" w:author="Jason  Graham" w:date="2025-01-29T17:22:00Z" w16du:dateUtc="2025-01-29T22:22:00Z"/>
        </w:rPr>
      </w:pPr>
      <w:del w:id="267" w:author="Jason  Graham" w:date="2025-01-29T17:22:00Z" w16du:dateUtc="2025-01-29T22:22:00Z">
        <w:r w:rsidRPr="00C41600" w:rsidDel="00EF764B">
          <w:delText>-</w:delText>
        </w:r>
        <w:r w:rsidRPr="00C41600" w:rsidDel="00EF764B">
          <w:tab/>
          <w:delText xml:space="preserve">For a home-routed roaming scenario, H-SMF in the HPLMN sends the Nsmf_PDUSession_Release Response to the V-SMF (see TS 29.502 [16] clause 5.2.2.9) for a PDU session that is either </w:delText>
        </w:r>
        <w:r w:rsidRPr="00C41600" w:rsidDel="00EF764B">
          <w:rPr>
            <w:rFonts w:cs="Arial"/>
            <w:szCs w:val="18"/>
            <w:lang w:eastAsia="zh-CN"/>
          </w:rPr>
          <w:delText xml:space="preserve">MA-Confirmed </w:delText>
        </w:r>
        <w:r w:rsidRPr="00C41600" w:rsidDel="00EF764B">
          <w:delText>or MA-Upgrade-Allowed. This applies to the case where the MA PDU session is released without any N1 or N2 messages (e.g. AMF in the VPLMN initiates the PDU session release when it finds that the PDU session is no longer associated with the UE, see TS 23.502 [4] clause 4.3.4.3).</w:delText>
        </w:r>
      </w:del>
    </w:p>
    <w:p w14:paraId="3723553C" w14:textId="1F3FD639" w:rsidR="00C41600" w:rsidRPr="00C41600" w:rsidDel="00EF764B" w:rsidRDefault="00C41600" w:rsidP="00C41600">
      <w:pPr>
        <w:overflowPunct w:val="0"/>
        <w:autoSpaceDE w:val="0"/>
        <w:autoSpaceDN w:val="0"/>
        <w:adjustRightInd w:val="0"/>
        <w:ind w:left="568" w:hanging="284"/>
        <w:textAlignment w:val="baseline"/>
        <w:rPr>
          <w:del w:id="268" w:author="Jason  Graham" w:date="2025-01-29T17:22:00Z" w16du:dateUtc="2025-01-29T22:22:00Z"/>
        </w:rPr>
      </w:pPr>
      <w:del w:id="269" w:author="Jason  Graham" w:date="2025-01-29T17:22:00Z" w16du:dateUtc="2025-01-29T22:22:00Z">
        <w:r w:rsidRPr="00C41600" w:rsidDel="00EF764B">
          <w:delText>-</w:delText>
        </w:r>
        <w:r w:rsidRPr="00C41600" w:rsidDel="00EF764B">
          <w:tab/>
          <w:delText xml:space="preserve">For a home-routed roaming scenario, H-SMF in the HPLMN Nsmf_PDUSession_StatusNotify (see TS 29.502 [16] clause 6.1.6.2.17) with RELEASED in the ResourceStatus IE (see TS 29.502 [16] clause 6.1.6.3.1) to the V-SMF for a PDU session that is either </w:delText>
        </w:r>
        <w:r w:rsidRPr="00C41600" w:rsidDel="00EF764B">
          <w:rPr>
            <w:rFonts w:cs="Arial"/>
            <w:szCs w:val="18"/>
            <w:lang w:eastAsia="zh-CN"/>
          </w:rPr>
          <w:delText xml:space="preserve">MA-Confirmed </w:delText>
        </w:r>
        <w:r w:rsidRPr="00C41600" w:rsidDel="00EF764B">
          <w:delText>or MA-Upgrade-Allowed. This applies to the case where MA PDU session release is neither initiated by a NAS message nor by Nsmf_PDUSessionRelease Request message (see TS 29.502 [16] clause 5.2.2.9).</w:delText>
        </w:r>
      </w:del>
    </w:p>
    <w:p w14:paraId="6189AC7F"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t xml:space="preserve">Table 6.2.3-5D: Payload for </w:t>
      </w:r>
      <w:proofErr w:type="spellStart"/>
      <w:r w:rsidRPr="00C41600">
        <w:rPr>
          <w:rFonts w:ascii="Arial" w:hAnsi="Arial"/>
          <w:b/>
        </w:rPr>
        <w:t>SMFMAPDUSessionRelease</w:t>
      </w:r>
      <w:proofErr w:type="spellEnd"/>
      <w:r w:rsidRPr="00C41600">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4"/>
        <w:gridCol w:w="1800"/>
        <w:gridCol w:w="720"/>
        <w:gridCol w:w="5039"/>
        <w:gridCol w:w="456"/>
      </w:tblGrid>
      <w:tr w:rsidR="00C41600" w:rsidRPr="00C41600" w14:paraId="09243759" w14:textId="77777777" w:rsidTr="001B5900">
        <w:trPr>
          <w:jc w:val="center"/>
        </w:trPr>
        <w:tc>
          <w:tcPr>
            <w:tcW w:w="1615" w:type="dxa"/>
          </w:tcPr>
          <w:p w14:paraId="79AB6BD6"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Field name</w:t>
            </w:r>
          </w:p>
        </w:tc>
        <w:tc>
          <w:tcPr>
            <w:tcW w:w="1800" w:type="dxa"/>
          </w:tcPr>
          <w:p w14:paraId="4054D991"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Type</w:t>
            </w:r>
          </w:p>
        </w:tc>
        <w:tc>
          <w:tcPr>
            <w:tcW w:w="720" w:type="dxa"/>
          </w:tcPr>
          <w:p w14:paraId="122B6E03"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Cardinality</w:t>
            </w:r>
          </w:p>
        </w:tc>
        <w:tc>
          <w:tcPr>
            <w:tcW w:w="5040" w:type="dxa"/>
          </w:tcPr>
          <w:p w14:paraId="272836DE"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Description</w:t>
            </w:r>
          </w:p>
        </w:tc>
        <w:tc>
          <w:tcPr>
            <w:tcW w:w="456" w:type="dxa"/>
          </w:tcPr>
          <w:p w14:paraId="4CCDAAF4" w14:textId="77777777" w:rsidR="00C41600" w:rsidRPr="00C41600" w:rsidRDefault="00C41600" w:rsidP="00C41600">
            <w:pPr>
              <w:keepNext/>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M/C/O</w:t>
            </w:r>
          </w:p>
        </w:tc>
      </w:tr>
      <w:tr w:rsidR="00C41600" w:rsidRPr="00C41600" w14:paraId="4B2726A7" w14:textId="77777777" w:rsidTr="001B5900">
        <w:trPr>
          <w:jc w:val="center"/>
        </w:trPr>
        <w:tc>
          <w:tcPr>
            <w:tcW w:w="1615" w:type="dxa"/>
          </w:tcPr>
          <w:p w14:paraId="4D6C099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w:t>
            </w:r>
            <w:proofErr w:type="spellEnd"/>
          </w:p>
        </w:tc>
        <w:tc>
          <w:tcPr>
            <w:tcW w:w="1800" w:type="dxa"/>
          </w:tcPr>
          <w:p w14:paraId="44B9429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SUPI</w:t>
            </w:r>
          </w:p>
        </w:tc>
        <w:tc>
          <w:tcPr>
            <w:tcW w:w="720" w:type="dxa"/>
          </w:tcPr>
          <w:p w14:paraId="123C9F6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40" w:type="dxa"/>
          </w:tcPr>
          <w:p w14:paraId="3ABC189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SUPI associated with the PDU session.</w:t>
            </w:r>
          </w:p>
        </w:tc>
        <w:tc>
          <w:tcPr>
            <w:tcW w:w="456" w:type="dxa"/>
          </w:tcPr>
          <w:p w14:paraId="5D095C4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7D7846A5" w14:textId="77777777" w:rsidTr="001B5900">
        <w:trPr>
          <w:jc w:val="center"/>
        </w:trPr>
        <w:tc>
          <w:tcPr>
            <w:tcW w:w="1615" w:type="dxa"/>
          </w:tcPr>
          <w:p w14:paraId="3802BA5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pEI</w:t>
            </w:r>
            <w:proofErr w:type="spellEnd"/>
          </w:p>
        </w:tc>
        <w:tc>
          <w:tcPr>
            <w:tcW w:w="1800" w:type="dxa"/>
          </w:tcPr>
          <w:p w14:paraId="5BB3AE7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PEI</w:t>
            </w:r>
          </w:p>
        </w:tc>
        <w:tc>
          <w:tcPr>
            <w:tcW w:w="720" w:type="dxa"/>
          </w:tcPr>
          <w:p w14:paraId="1738E5A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tcPr>
          <w:p w14:paraId="7CCFB42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PEI associated with the PDU session if available.</w:t>
            </w:r>
          </w:p>
        </w:tc>
        <w:tc>
          <w:tcPr>
            <w:tcW w:w="456" w:type="dxa"/>
          </w:tcPr>
          <w:p w14:paraId="4740012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0E22026D" w14:textId="77777777" w:rsidTr="001B5900">
        <w:trPr>
          <w:jc w:val="center"/>
        </w:trPr>
        <w:tc>
          <w:tcPr>
            <w:tcW w:w="1615" w:type="dxa"/>
          </w:tcPr>
          <w:p w14:paraId="0A3B2B3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gPSI</w:t>
            </w:r>
            <w:proofErr w:type="spellEnd"/>
          </w:p>
        </w:tc>
        <w:tc>
          <w:tcPr>
            <w:tcW w:w="1800" w:type="dxa"/>
          </w:tcPr>
          <w:p w14:paraId="1AF5BFD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GPSI</w:t>
            </w:r>
          </w:p>
        </w:tc>
        <w:tc>
          <w:tcPr>
            <w:tcW w:w="720" w:type="dxa"/>
          </w:tcPr>
          <w:p w14:paraId="60CC587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tcPr>
          <w:p w14:paraId="1A69C4A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GPSI associated with the PDU session if available.</w:t>
            </w:r>
          </w:p>
        </w:tc>
        <w:tc>
          <w:tcPr>
            <w:tcW w:w="456" w:type="dxa"/>
          </w:tcPr>
          <w:p w14:paraId="66A9760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2B655B5" w14:textId="77777777" w:rsidTr="001B5900">
        <w:trPr>
          <w:jc w:val="center"/>
        </w:trPr>
        <w:tc>
          <w:tcPr>
            <w:tcW w:w="1615" w:type="dxa"/>
          </w:tcPr>
          <w:p w14:paraId="49C3CA3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pDUSessionID</w:t>
            </w:r>
            <w:proofErr w:type="spellEnd"/>
          </w:p>
        </w:tc>
        <w:tc>
          <w:tcPr>
            <w:tcW w:w="1800" w:type="dxa"/>
          </w:tcPr>
          <w:p w14:paraId="7730954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w:t>
            </w:r>
            <w:proofErr w:type="spellEnd"/>
          </w:p>
        </w:tc>
        <w:tc>
          <w:tcPr>
            <w:tcW w:w="720" w:type="dxa"/>
          </w:tcPr>
          <w:p w14:paraId="1DDC0968"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40" w:type="dxa"/>
          </w:tcPr>
          <w:p w14:paraId="1D61A63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PDU Session ID as assigned by the AMF.</w:t>
            </w:r>
          </w:p>
        </w:tc>
        <w:tc>
          <w:tcPr>
            <w:tcW w:w="456" w:type="dxa"/>
          </w:tcPr>
          <w:p w14:paraId="4633224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1F7E2B3D" w14:textId="77777777" w:rsidTr="001B5900">
        <w:trPr>
          <w:jc w:val="center"/>
        </w:trPr>
        <w:tc>
          <w:tcPr>
            <w:tcW w:w="1615" w:type="dxa"/>
          </w:tcPr>
          <w:p w14:paraId="1802D3C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timeOfFirstPacket</w:t>
            </w:r>
            <w:proofErr w:type="spellEnd"/>
          </w:p>
        </w:tc>
        <w:tc>
          <w:tcPr>
            <w:tcW w:w="1800" w:type="dxa"/>
          </w:tcPr>
          <w:p w14:paraId="3F8336A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Timestamp</w:t>
            </w:r>
          </w:p>
        </w:tc>
        <w:tc>
          <w:tcPr>
            <w:tcW w:w="720" w:type="dxa"/>
          </w:tcPr>
          <w:p w14:paraId="27D4C22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tcPr>
          <w:p w14:paraId="2829BE1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Time of first packet for the PDU session.</w:t>
            </w:r>
          </w:p>
        </w:tc>
        <w:tc>
          <w:tcPr>
            <w:tcW w:w="456" w:type="dxa"/>
          </w:tcPr>
          <w:p w14:paraId="646F5E3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0B618B74" w14:textId="77777777" w:rsidTr="001B5900">
        <w:trPr>
          <w:jc w:val="center"/>
        </w:trPr>
        <w:tc>
          <w:tcPr>
            <w:tcW w:w="1615" w:type="dxa"/>
          </w:tcPr>
          <w:p w14:paraId="464D9309"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timeOfLastPacket</w:t>
            </w:r>
            <w:proofErr w:type="spellEnd"/>
          </w:p>
        </w:tc>
        <w:tc>
          <w:tcPr>
            <w:tcW w:w="1800" w:type="dxa"/>
          </w:tcPr>
          <w:p w14:paraId="290E8BE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Timestamp</w:t>
            </w:r>
          </w:p>
        </w:tc>
        <w:tc>
          <w:tcPr>
            <w:tcW w:w="720" w:type="dxa"/>
          </w:tcPr>
          <w:p w14:paraId="2E18CE6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tcPr>
          <w:p w14:paraId="08B3A1A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Time of last packet for the PDU session.</w:t>
            </w:r>
          </w:p>
        </w:tc>
        <w:tc>
          <w:tcPr>
            <w:tcW w:w="456" w:type="dxa"/>
          </w:tcPr>
          <w:p w14:paraId="6E4C979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4D907E0" w14:textId="77777777" w:rsidTr="001B5900">
        <w:trPr>
          <w:jc w:val="center"/>
        </w:trPr>
        <w:tc>
          <w:tcPr>
            <w:tcW w:w="1615" w:type="dxa"/>
          </w:tcPr>
          <w:p w14:paraId="382F88C7"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uplinkVolume</w:t>
            </w:r>
            <w:proofErr w:type="spellEnd"/>
          </w:p>
        </w:tc>
        <w:tc>
          <w:tcPr>
            <w:tcW w:w="1800" w:type="dxa"/>
          </w:tcPr>
          <w:p w14:paraId="129F1782"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INTEGER</w:t>
            </w:r>
          </w:p>
        </w:tc>
        <w:tc>
          <w:tcPr>
            <w:tcW w:w="720" w:type="dxa"/>
          </w:tcPr>
          <w:p w14:paraId="7C55883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tcPr>
          <w:p w14:paraId="785712A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Number of uplink octets for the PDU session.</w:t>
            </w:r>
          </w:p>
        </w:tc>
        <w:tc>
          <w:tcPr>
            <w:tcW w:w="456" w:type="dxa"/>
          </w:tcPr>
          <w:p w14:paraId="3F73498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769920F" w14:textId="77777777" w:rsidTr="001B5900">
        <w:trPr>
          <w:jc w:val="center"/>
        </w:trPr>
        <w:tc>
          <w:tcPr>
            <w:tcW w:w="1615" w:type="dxa"/>
          </w:tcPr>
          <w:p w14:paraId="551006E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downlinkVolume</w:t>
            </w:r>
            <w:proofErr w:type="spellEnd"/>
          </w:p>
        </w:tc>
        <w:tc>
          <w:tcPr>
            <w:tcW w:w="1800" w:type="dxa"/>
          </w:tcPr>
          <w:p w14:paraId="62E670D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INTEGER</w:t>
            </w:r>
          </w:p>
        </w:tc>
        <w:tc>
          <w:tcPr>
            <w:tcW w:w="720" w:type="dxa"/>
          </w:tcPr>
          <w:p w14:paraId="3D82B6A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tcPr>
          <w:p w14:paraId="5AA6DFE4"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Number of downlink octets for the PDU session.</w:t>
            </w:r>
          </w:p>
        </w:tc>
        <w:tc>
          <w:tcPr>
            <w:tcW w:w="456" w:type="dxa"/>
          </w:tcPr>
          <w:p w14:paraId="4EE80DE3"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7BEBA40C" w14:textId="77777777" w:rsidTr="001B5900">
        <w:trPr>
          <w:jc w:val="center"/>
        </w:trPr>
        <w:tc>
          <w:tcPr>
            <w:tcW w:w="1615" w:type="dxa"/>
          </w:tcPr>
          <w:p w14:paraId="6815260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1800" w:type="dxa"/>
          </w:tcPr>
          <w:p w14:paraId="0E61FAC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720" w:type="dxa"/>
          </w:tcPr>
          <w:p w14:paraId="5FDE31E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tcPr>
          <w:p w14:paraId="6A2E538C"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Location information, if available.</w:t>
            </w:r>
          </w:p>
        </w:tc>
        <w:tc>
          <w:tcPr>
            <w:tcW w:w="456" w:type="dxa"/>
          </w:tcPr>
          <w:p w14:paraId="0E4804C5"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8B15A65" w14:textId="77777777" w:rsidTr="001B5900">
        <w:trPr>
          <w:jc w:val="center"/>
        </w:trPr>
        <w:tc>
          <w:tcPr>
            <w:tcW w:w="1615" w:type="dxa"/>
          </w:tcPr>
          <w:p w14:paraId="1A016031"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cause</w:t>
            </w:r>
          </w:p>
        </w:tc>
        <w:tc>
          <w:tcPr>
            <w:tcW w:w="1800" w:type="dxa"/>
          </w:tcPr>
          <w:p w14:paraId="41D3E6C8"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SMFErrorCodes</w:t>
            </w:r>
            <w:proofErr w:type="spellEnd"/>
          </w:p>
        </w:tc>
        <w:tc>
          <w:tcPr>
            <w:tcW w:w="720" w:type="dxa"/>
          </w:tcPr>
          <w:p w14:paraId="79495C39"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5040" w:type="dxa"/>
          </w:tcPr>
          <w:p w14:paraId="0E63E12F"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cs="Arial"/>
                <w:sz w:val="18"/>
                <w:szCs w:val="18"/>
              </w:rPr>
              <w:t xml:space="preserve">Indicates the NF Service Consumer cause for the requested PDU session release (see TS 29.502 [16] clause 6.1.6.3.8 for enumerated cause information). Include if known. </w:t>
            </w:r>
          </w:p>
        </w:tc>
        <w:tc>
          <w:tcPr>
            <w:tcW w:w="456" w:type="dxa"/>
          </w:tcPr>
          <w:p w14:paraId="28C27FE6"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3120084" w14:textId="77777777" w:rsidTr="001B5900">
        <w:trPr>
          <w:jc w:val="center"/>
        </w:trPr>
        <w:tc>
          <w:tcPr>
            <w:tcW w:w="1615" w:type="dxa"/>
          </w:tcPr>
          <w:p w14:paraId="56E5A53D"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nGAPCause</w:t>
            </w:r>
            <w:proofErr w:type="spellEnd"/>
          </w:p>
        </w:tc>
        <w:tc>
          <w:tcPr>
            <w:tcW w:w="1800" w:type="dxa"/>
          </w:tcPr>
          <w:p w14:paraId="4300F91D"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NGAPCauseInt</w:t>
            </w:r>
            <w:proofErr w:type="spellEnd"/>
          </w:p>
        </w:tc>
        <w:tc>
          <w:tcPr>
            <w:tcW w:w="720" w:type="dxa"/>
          </w:tcPr>
          <w:p w14:paraId="1761B337"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5040" w:type="dxa"/>
          </w:tcPr>
          <w:p w14:paraId="1A250B1E"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Indicates the NGAP cause for the requested SM context release (see TS 29.502 [16] clause 6.1.6.2.6). Shall be derived as described in TS 29.571 [17] clause 5.4.4.12.</w:t>
            </w:r>
          </w:p>
        </w:tc>
        <w:tc>
          <w:tcPr>
            <w:tcW w:w="456" w:type="dxa"/>
          </w:tcPr>
          <w:p w14:paraId="1A2831FA"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EF641AA" w14:textId="77777777" w:rsidTr="001B5900">
        <w:trPr>
          <w:jc w:val="center"/>
        </w:trPr>
        <w:tc>
          <w:tcPr>
            <w:tcW w:w="1615" w:type="dxa"/>
          </w:tcPr>
          <w:p w14:paraId="34AA8060"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fiveGMMCause</w:t>
            </w:r>
            <w:proofErr w:type="spellEnd"/>
          </w:p>
        </w:tc>
        <w:tc>
          <w:tcPr>
            <w:tcW w:w="1800" w:type="dxa"/>
          </w:tcPr>
          <w:p w14:paraId="0C0BB41A"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FiveGMMCause</w:t>
            </w:r>
            <w:proofErr w:type="spellEnd"/>
          </w:p>
        </w:tc>
        <w:tc>
          <w:tcPr>
            <w:tcW w:w="720" w:type="dxa"/>
          </w:tcPr>
          <w:p w14:paraId="3808F907"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5040" w:type="dxa"/>
          </w:tcPr>
          <w:p w14:paraId="4B464221"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Indicates the 5GMM cause for a PDU Session released due to any 5GMM failure (see 29.502 [16] clause 6.1.6.2.6). Shall be sent as an integer derived as described in TS 29.571 [17] clause 5.4.2.</w:t>
            </w:r>
          </w:p>
        </w:tc>
        <w:tc>
          <w:tcPr>
            <w:tcW w:w="456" w:type="dxa"/>
          </w:tcPr>
          <w:p w14:paraId="6163DBD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172D515" w14:textId="77777777" w:rsidTr="001B5900">
        <w:trPr>
          <w:jc w:val="center"/>
        </w:trPr>
        <w:tc>
          <w:tcPr>
            <w:tcW w:w="1615" w:type="dxa"/>
          </w:tcPr>
          <w:p w14:paraId="5842002E"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pCCRulesIDs</w:t>
            </w:r>
            <w:proofErr w:type="spellEnd"/>
          </w:p>
        </w:tc>
        <w:tc>
          <w:tcPr>
            <w:tcW w:w="1800" w:type="dxa"/>
          </w:tcPr>
          <w:p w14:paraId="770DD45A"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PCCRuleIDSet</w:t>
            </w:r>
            <w:proofErr w:type="spellEnd"/>
          </w:p>
        </w:tc>
        <w:tc>
          <w:tcPr>
            <w:tcW w:w="720" w:type="dxa"/>
          </w:tcPr>
          <w:p w14:paraId="68987342"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5040" w:type="dxa"/>
          </w:tcPr>
          <w:p w14:paraId="3B8AA0D7"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PCC rule IDs of the PCC rules related to traffic influence that are associated to the PDU session and active at the time the PDU session is released.</w:t>
            </w:r>
          </w:p>
        </w:tc>
        <w:tc>
          <w:tcPr>
            <w:tcW w:w="456" w:type="dxa"/>
          </w:tcPr>
          <w:p w14:paraId="5049273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3995C41" w14:textId="77777777" w:rsidTr="001B5900">
        <w:trPr>
          <w:jc w:val="center"/>
        </w:trPr>
        <w:tc>
          <w:tcPr>
            <w:tcW w:w="1615" w:type="dxa"/>
          </w:tcPr>
          <w:p w14:paraId="4D654784" w14:textId="06F1A9EE" w:rsidR="00C41600" w:rsidRPr="00C41600" w:rsidRDefault="00B64D9C" w:rsidP="00C41600">
            <w:pPr>
              <w:keepNext/>
              <w:keepLines/>
              <w:overflowPunct w:val="0"/>
              <w:autoSpaceDE w:val="0"/>
              <w:autoSpaceDN w:val="0"/>
              <w:adjustRightInd w:val="0"/>
              <w:spacing w:after="0"/>
              <w:textAlignment w:val="baseline"/>
              <w:rPr>
                <w:rFonts w:ascii="Arial" w:hAnsi="Arial"/>
                <w:sz w:val="18"/>
              </w:rPr>
            </w:pPr>
            <w:proofErr w:type="spellStart"/>
            <w:ins w:id="270" w:author="Jason  Graham" w:date="2025-01-29T17:24:00Z" w16du:dateUtc="2025-01-29T22:24:00Z">
              <w:r>
                <w:rPr>
                  <w:rFonts w:ascii="Arial" w:hAnsi="Arial"/>
                  <w:sz w:val="18"/>
                </w:rPr>
                <w:t>deprecated</w:t>
              </w:r>
            </w:ins>
            <w:del w:id="271" w:author="Jason  Graham" w:date="2025-01-29T17:24:00Z" w16du:dateUtc="2025-01-29T22:24:00Z">
              <w:r w:rsidR="00C41600" w:rsidRPr="00C41600" w:rsidDel="00B2599D">
                <w:rPr>
                  <w:rFonts w:ascii="Arial" w:hAnsi="Arial"/>
                  <w:sz w:val="18"/>
                </w:rPr>
                <w:delText>e</w:delText>
              </w:r>
            </w:del>
            <w:ins w:id="272" w:author="Jason  Graham" w:date="2025-01-29T17:24:00Z" w16du:dateUtc="2025-01-29T22:24:00Z">
              <w:r w:rsidR="00B2599D">
                <w:rPr>
                  <w:rFonts w:ascii="Arial" w:hAnsi="Arial"/>
                  <w:sz w:val="18"/>
                </w:rPr>
                <w:t>E</w:t>
              </w:r>
            </w:ins>
            <w:r w:rsidR="00C41600" w:rsidRPr="00C41600">
              <w:rPr>
                <w:rFonts w:ascii="Arial" w:hAnsi="Arial"/>
                <w:sz w:val="18"/>
              </w:rPr>
              <w:t>PSPDNConnectionRelease</w:t>
            </w:r>
            <w:proofErr w:type="spellEnd"/>
          </w:p>
        </w:tc>
        <w:tc>
          <w:tcPr>
            <w:tcW w:w="1800" w:type="dxa"/>
          </w:tcPr>
          <w:p w14:paraId="41757855"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proofErr w:type="spellStart"/>
            <w:r w:rsidRPr="00C41600">
              <w:rPr>
                <w:rFonts w:ascii="Arial" w:hAnsi="Arial" w:cs="Arial"/>
                <w:sz w:val="18"/>
                <w:szCs w:val="18"/>
              </w:rPr>
              <w:t>EPSPDNConnectionRelease</w:t>
            </w:r>
            <w:proofErr w:type="spellEnd"/>
          </w:p>
        </w:tc>
        <w:tc>
          <w:tcPr>
            <w:tcW w:w="720" w:type="dxa"/>
          </w:tcPr>
          <w:p w14:paraId="52962580" w14:textId="77777777"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r w:rsidRPr="00C41600">
              <w:rPr>
                <w:rFonts w:ascii="Arial" w:hAnsi="Arial" w:cs="Arial"/>
                <w:sz w:val="18"/>
                <w:szCs w:val="18"/>
              </w:rPr>
              <w:t>0..1</w:t>
            </w:r>
          </w:p>
        </w:tc>
        <w:tc>
          <w:tcPr>
            <w:tcW w:w="5040" w:type="dxa"/>
          </w:tcPr>
          <w:p w14:paraId="65298A6C" w14:textId="682A8CC0" w:rsidR="00C41600" w:rsidRPr="00C41600" w:rsidRDefault="00C41600" w:rsidP="00C41600">
            <w:pPr>
              <w:keepNext/>
              <w:keepLines/>
              <w:overflowPunct w:val="0"/>
              <w:autoSpaceDE w:val="0"/>
              <w:autoSpaceDN w:val="0"/>
              <w:adjustRightInd w:val="0"/>
              <w:spacing w:after="0"/>
              <w:textAlignment w:val="baseline"/>
              <w:rPr>
                <w:rFonts w:ascii="Arial" w:hAnsi="Arial" w:cs="Arial"/>
                <w:sz w:val="18"/>
                <w:szCs w:val="18"/>
              </w:rPr>
            </w:pPr>
            <w:del w:id="273" w:author="Jason  Graham" w:date="2025-01-29T17:24:00Z" w16du:dateUtc="2025-01-29T22:24:00Z">
              <w:r w:rsidRPr="00C41600" w:rsidDel="00B2599D">
                <w:rPr>
                  <w:rFonts w:ascii="Arial" w:hAnsi="Arial" w:cs="Arial"/>
                  <w:sz w:val="18"/>
                  <w:szCs w:val="18"/>
                </w:rPr>
                <w:delText>Provides details about PDN Connections when the SMFMAPDUSessionRelease xIRI message is used to report PDN Connection Release. See table 6.3.3-13 and clause 6.3.3.2.4.</w:delText>
              </w:r>
            </w:del>
            <w:ins w:id="274" w:author="Jason  Graham" w:date="2025-01-29T17:24:00Z" w16du:dateUtc="2025-01-29T22:24:00Z">
              <w:r w:rsidR="00B2599D">
                <w:rPr>
                  <w:rFonts w:ascii="Arial" w:hAnsi="Arial" w:cs="Arial"/>
                  <w:sz w:val="18"/>
                  <w:szCs w:val="18"/>
                </w:rPr>
                <w:t>No longer used in the present version of this specification.</w:t>
              </w:r>
            </w:ins>
          </w:p>
        </w:tc>
        <w:tc>
          <w:tcPr>
            <w:tcW w:w="456" w:type="dxa"/>
          </w:tcPr>
          <w:p w14:paraId="05B032CB" w14:textId="77777777" w:rsidR="00C41600" w:rsidRPr="00C41600" w:rsidRDefault="00C41600" w:rsidP="00C41600">
            <w:pPr>
              <w:keepNext/>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bl>
    <w:p w14:paraId="3D750088" w14:textId="77777777" w:rsidR="00C41600" w:rsidRPr="00C41600" w:rsidRDefault="00C41600" w:rsidP="00C41600">
      <w:pPr>
        <w:overflowPunct w:val="0"/>
        <w:autoSpaceDE w:val="0"/>
        <w:autoSpaceDN w:val="0"/>
        <w:adjustRightInd w:val="0"/>
        <w:textAlignment w:val="baseline"/>
      </w:pPr>
    </w:p>
    <w:p w14:paraId="4CA22FDB" w14:textId="77777777" w:rsidR="00C41600" w:rsidRPr="00C41600" w:rsidRDefault="00C41600" w:rsidP="00C41600">
      <w:pPr>
        <w:keepNext/>
        <w:keepLines/>
        <w:overflowPunct w:val="0"/>
        <w:autoSpaceDE w:val="0"/>
        <w:autoSpaceDN w:val="0"/>
        <w:adjustRightInd w:val="0"/>
        <w:spacing w:before="120"/>
        <w:ind w:left="1985" w:hanging="1985"/>
        <w:textAlignment w:val="baseline"/>
        <w:rPr>
          <w:rFonts w:ascii="Arial" w:hAnsi="Arial"/>
        </w:rPr>
      </w:pPr>
      <w:r w:rsidRPr="00C41600">
        <w:rPr>
          <w:rFonts w:ascii="Arial" w:hAnsi="Arial"/>
        </w:rPr>
        <w:lastRenderedPageBreak/>
        <w:t>6.2.3.2.7.5</w:t>
      </w:r>
      <w:r w:rsidRPr="00C41600">
        <w:rPr>
          <w:rFonts w:ascii="Arial" w:hAnsi="Arial"/>
        </w:rPr>
        <w:tab/>
        <w:t>Start of interception with an established MA PDU session</w:t>
      </w:r>
    </w:p>
    <w:p w14:paraId="0512C538" w14:textId="77777777" w:rsidR="00C41600" w:rsidRPr="00C41600" w:rsidDel="00B2599D" w:rsidRDefault="00C41600" w:rsidP="00C41600">
      <w:pPr>
        <w:overflowPunct w:val="0"/>
        <w:autoSpaceDE w:val="0"/>
        <w:autoSpaceDN w:val="0"/>
        <w:adjustRightInd w:val="0"/>
        <w:textAlignment w:val="baseline"/>
        <w:rPr>
          <w:del w:id="275" w:author="Jason  Graham" w:date="2025-01-29T17:25:00Z" w16du:dateUtc="2025-01-29T22:25:00Z"/>
        </w:rPr>
      </w:pPr>
      <w:r w:rsidRPr="00C41600">
        <w:t xml:space="preserve">The IRI-POI in the SMF shall generate an </w:t>
      </w:r>
      <w:proofErr w:type="spellStart"/>
      <w:r w:rsidRPr="00C41600">
        <w:t>xIRI</w:t>
      </w:r>
      <w:proofErr w:type="spellEnd"/>
      <w:r w:rsidRPr="00C41600">
        <w:t xml:space="preserve"> containing an </w:t>
      </w:r>
      <w:proofErr w:type="spellStart"/>
      <w:r w:rsidRPr="00C41600">
        <w:t>SMFStartOfInterceptionWithEstablishedMAPDUSession</w:t>
      </w:r>
      <w:proofErr w:type="spellEnd"/>
      <w:r w:rsidRPr="00C41600">
        <w:t xml:space="preserve"> record when the IRI-POI present in the SMF detects that a MA PDU session has already been established for the target UE when interception </w:t>
      </w:r>
      <w:proofErr w:type="spellStart"/>
      <w:r w:rsidRPr="00C41600">
        <w:t>starts.</w:t>
      </w:r>
    </w:p>
    <w:p w14:paraId="04D12803" w14:textId="7599EFC7" w:rsidR="00B2599D" w:rsidRDefault="00B2599D" w:rsidP="00B2599D">
      <w:pPr>
        <w:overflowPunct w:val="0"/>
        <w:autoSpaceDE w:val="0"/>
        <w:autoSpaceDN w:val="0"/>
        <w:adjustRightInd w:val="0"/>
        <w:textAlignment w:val="baseline"/>
        <w:rPr>
          <w:ins w:id="276" w:author="Jason  Graham" w:date="2025-01-29T17:25:00Z" w16du:dateUtc="2025-01-29T22:25:00Z"/>
        </w:rPr>
      </w:pPr>
      <w:ins w:id="277" w:author="Jason  Graham" w:date="2025-01-29T17:25:00Z" w16du:dateUtc="2025-01-29T22:25:00Z">
        <w:r>
          <w:t>The</w:t>
        </w:r>
        <w:proofErr w:type="spellEnd"/>
        <w:r>
          <w:t xml:space="preserve"> IRI-POI present in the SMF shall generate the </w:t>
        </w:r>
        <w:proofErr w:type="spellStart"/>
        <w:r>
          <w:t>xIRI</w:t>
        </w:r>
        <w:proofErr w:type="spellEnd"/>
        <w:r>
          <w:t xml:space="preserve"> for the following events:</w:t>
        </w:r>
      </w:ins>
    </w:p>
    <w:p w14:paraId="6B343A87" w14:textId="779A1D1C" w:rsidR="00B2599D" w:rsidRDefault="00B2599D" w:rsidP="00B2599D">
      <w:pPr>
        <w:pStyle w:val="B1"/>
        <w:rPr>
          <w:ins w:id="278" w:author="Jason  Graham" w:date="2025-01-29T17:25:00Z" w16du:dateUtc="2025-01-29T22:25:00Z"/>
        </w:rPr>
      </w:pPr>
      <w:ins w:id="279" w:author="Jason  Graham" w:date="2025-01-29T17:25:00Z" w16du:dateUtc="2025-01-29T22:25:00Z">
        <w:r>
          <w:t>-</w:t>
        </w:r>
        <w:r>
          <w:tab/>
          <w:t>The SMF has an existing MA PDU Session context or SM Context for the target UE (see TS 29.502 [16] clause 5.2.2.2 and clause 5.2.2.7).</w:t>
        </w:r>
      </w:ins>
    </w:p>
    <w:p w14:paraId="3C24B4F5" w14:textId="0585D0E0" w:rsidR="00C41600" w:rsidRPr="00C41600" w:rsidDel="00B2599D" w:rsidRDefault="00C41600" w:rsidP="00C41600">
      <w:pPr>
        <w:overflowPunct w:val="0"/>
        <w:autoSpaceDE w:val="0"/>
        <w:autoSpaceDN w:val="0"/>
        <w:adjustRightInd w:val="0"/>
        <w:textAlignment w:val="baseline"/>
        <w:rPr>
          <w:del w:id="280" w:author="Jason  Graham" w:date="2025-01-29T17:26:00Z" w16du:dateUtc="2025-01-29T22:26:00Z"/>
        </w:rPr>
      </w:pPr>
      <w:del w:id="281" w:author="Jason  Graham" w:date="2025-01-29T17:26:00Z" w16du:dateUtc="2025-01-29T22:26:00Z">
        <w:r w:rsidRPr="00C41600" w:rsidDel="00B2599D">
          <w:delText xml:space="preserve">In a non-roaming scenario, the IRI-POI in the SMF (or in a roaming scenario, the IRI-POI in the V-SMF in the VPLMN for HR or SMF in the VPLMN for LBO) shall generate the xIRI containing the SMFStartOfInterceptionWithEstablishedMAPDUSession record when it detects that a new interception for a UE is activated (i.e. provisioned by the LIPF) for the following case for an MA PDU session that is either </w:delText>
        </w:r>
        <w:r w:rsidRPr="00C41600" w:rsidDel="00B2599D">
          <w:rPr>
            <w:rFonts w:cs="Arial"/>
            <w:szCs w:val="18"/>
            <w:lang w:eastAsia="zh-CN"/>
          </w:rPr>
          <w:delText xml:space="preserve">MA-Confirmed </w:delText>
        </w:r>
        <w:r w:rsidRPr="00C41600" w:rsidDel="00B2599D">
          <w:delText>or MA-Upgrade-Allowed:</w:delText>
        </w:r>
      </w:del>
    </w:p>
    <w:p w14:paraId="673EFD02" w14:textId="294745C9" w:rsidR="00C41600" w:rsidRPr="00C41600" w:rsidDel="00B2599D" w:rsidRDefault="00C41600" w:rsidP="00C41600">
      <w:pPr>
        <w:overflowPunct w:val="0"/>
        <w:autoSpaceDE w:val="0"/>
        <w:autoSpaceDN w:val="0"/>
        <w:adjustRightInd w:val="0"/>
        <w:ind w:left="568" w:hanging="284"/>
        <w:textAlignment w:val="baseline"/>
        <w:rPr>
          <w:del w:id="282" w:author="Jason  Graham" w:date="2025-01-29T17:26:00Z" w16du:dateUtc="2025-01-29T22:26:00Z"/>
        </w:rPr>
      </w:pPr>
      <w:del w:id="283" w:author="Jason  Graham" w:date="2025-01-29T17:26:00Z" w16du:dateUtc="2025-01-29T22:26:00Z">
        <w:r w:rsidRPr="00C41600" w:rsidDel="00B2599D">
          <w:delText>-</w:delText>
        </w:r>
        <w:r w:rsidRPr="00C41600" w:rsidDel="00B2599D">
          <w:tab/>
          <w:delText>The 5GSM state within the SMF for that UE is 5GSM: PDU SESSION ACTIVE or PDU SESSION MODIFICATION PENDING.</w:delText>
        </w:r>
      </w:del>
    </w:p>
    <w:p w14:paraId="767D260B" w14:textId="5727CC27" w:rsidR="00C41600" w:rsidRPr="00C41600" w:rsidDel="00B2599D" w:rsidRDefault="00C41600" w:rsidP="00C41600">
      <w:pPr>
        <w:keepLines/>
        <w:overflowPunct w:val="0"/>
        <w:autoSpaceDE w:val="0"/>
        <w:autoSpaceDN w:val="0"/>
        <w:adjustRightInd w:val="0"/>
        <w:ind w:left="1135" w:hanging="851"/>
        <w:textAlignment w:val="baseline"/>
        <w:rPr>
          <w:del w:id="284" w:author="Jason  Graham" w:date="2025-01-29T17:26:00Z" w16du:dateUtc="2025-01-29T22:26:00Z"/>
        </w:rPr>
      </w:pPr>
      <w:del w:id="285" w:author="Jason  Graham" w:date="2025-01-29T17:26:00Z" w16du:dateUtc="2025-01-29T22:26:00Z">
        <w:r w:rsidRPr="00C41600" w:rsidDel="00B2599D">
          <w:delText>NOTE:</w:delText>
        </w:r>
        <w:r w:rsidRPr="00C41600" w:rsidDel="00B2599D">
          <w:tab/>
          <w:delText>The above trigger happens when the SMF (V-SMF in VPLMN for HR or SMF in the VPLMN for LBO) had not sent an N1 NAS message PDU SESSION RELEASE COMMAND to the UE to release the entire MA PDU session and the SMF (V-SMF in the VPLMN for HR or SMF in the VPLMN for LBO) had previously sent an N1 NAS message PDU SESSION ESTABLISHMENT ACCEPT to that UE for the same MA PDU session.</w:delText>
        </w:r>
      </w:del>
    </w:p>
    <w:p w14:paraId="3A29588D" w14:textId="3F4F3E36" w:rsidR="00C41600" w:rsidRPr="00C41600" w:rsidDel="00B2599D" w:rsidRDefault="00C41600" w:rsidP="00C41600">
      <w:pPr>
        <w:overflowPunct w:val="0"/>
        <w:autoSpaceDE w:val="0"/>
        <w:autoSpaceDN w:val="0"/>
        <w:adjustRightInd w:val="0"/>
        <w:textAlignment w:val="baseline"/>
        <w:rPr>
          <w:del w:id="286" w:author="Jason  Graham" w:date="2025-01-29T17:26:00Z" w16du:dateUtc="2025-01-29T22:26:00Z"/>
        </w:rPr>
      </w:pPr>
      <w:del w:id="287" w:author="Jason  Graham" w:date="2025-01-29T17:26:00Z" w16du:dateUtc="2025-01-29T22:26:00Z">
        <w:r w:rsidRPr="00C41600" w:rsidDel="00B2599D">
          <w:delTex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delText>
        </w:r>
        <w:r w:rsidRPr="00C41600" w:rsidDel="00B2599D">
          <w:rPr>
            <w:rFonts w:cs="Arial"/>
            <w:szCs w:val="18"/>
            <w:lang w:eastAsia="zh-CN"/>
          </w:rPr>
          <w:delText xml:space="preserve">MA-Confirmed </w:delText>
        </w:r>
        <w:r w:rsidRPr="00C41600" w:rsidDel="00B2599D">
          <w:delText>or MA-Upgrade-Allowed:</w:delText>
        </w:r>
      </w:del>
    </w:p>
    <w:p w14:paraId="5F36EA12" w14:textId="0527590F" w:rsidR="00C41600" w:rsidRPr="00C41600" w:rsidDel="00B2599D" w:rsidRDefault="00C41600" w:rsidP="00C41600">
      <w:pPr>
        <w:overflowPunct w:val="0"/>
        <w:autoSpaceDE w:val="0"/>
        <w:autoSpaceDN w:val="0"/>
        <w:adjustRightInd w:val="0"/>
        <w:ind w:left="568" w:hanging="284"/>
        <w:textAlignment w:val="baseline"/>
        <w:rPr>
          <w:del w:id="288" w:author="Jason  Graham" w:date="2025-01-29T17:26:00Z" w16du:dateUtc="2025-01-29T22:26:00Z"/>
        </w:rPr>
      </w:pPr>
      <w:del w:id="289" w:author="Jason  Graham" w:date="2025-01-29T17:26:00Z" w16du:dateUtc="2025-01-29T22:26:00Z">
        <w:r w:rsidRPr="00C41600" w:rsidDel="00B2599D">
          <w:delText>-</w:delText>
        </w:r>
        <w:r w:rsidRPr="00C41600" w:rsidDel="00B2599D">
          <w:tab/>
          <w:delTex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delText>
        </w:r>
      </w:del>
    </w:p>
    <w:p w14:paraId="58BE8E01" w14:textId="77777777" w:rsidR="00C41600" w:rsidRPr="00C41600" w:rsidRDefault="00C41600" w:rsidP="00C41600">
      <w:pPr>
        <w:overflowPunct w:val="0"/>
        <w:autoSpaceDE w:val="0"/>
        <w:autoSpaceDN w:val="0"/>
        <w:adjustRightInd w:val="0"/>
        <w:textAlignment w:val="baseline"/>
      </w:pPr>
      <w:r w:rsidRPr="00C41600">
        <w:t xml:space="preserve">The IRI-POI in the SMF shall generate the </w:t>
      </w:r>
      <w:proofErr w:type="spellStart"/>
      <w:r w:rsidRPr="00C41600">
        <w:t>xIRI</w:t>
      </w:r>
      <w:proofErr w:type="spellEnd"/>
      <w:r w:rsidRPr="00C41600">
        <w:t xml:space="preserve"> containing the </w:t>
      </w:r>
      <w:proofErr w:type="spellStart"/>
      <w:r w:rsidRPr="00C41600">
        <w:t>SMFStartOfInterceptionWithEstablishedMAPDUSession</w:t>
      </w:r>
      <w:proofErr w:type="spellEnd"/>
      <w:r w:rsidRPr="00C41600">
        <w:t xml:space="preserve"> record for each of the MA PDU sessions (that meets the above criteria) associated with the newly identified target UEs.</w:t>
      </w:r>
    </w:p>
    <w:p w14:paraId="215A918F" w14:textId="77777777" w:rsidR="00C41600" w:rsidRPr="00C41600" w:rsidRDefault="00C41600" w:rsidP="00C41600">
      <w:pPr>
        <w:overflowPunct w:val="0"/>
        <w:autoSpaceDE w:val="0"/>
        <w:autoSpaceDN w:val="0"/>
        <w:adjustRightInd w:val="0"/>
        <w:textAlignment w:val="baseline"/>
      </w:pPr>
      <w:r w:rsidRPr="00C41600">
        <w:t xml:space="preserve">The IRI-POI present in the SMF generating an </w:t>
      </w:r>
      <w:proofErr w:type="spellStart"/>
      <w:r w:rsidRPr="00C41600">
        <w:t>xIRI</w:t>
      </w:r>
      <w:proofErr w:type="spellEnd"/>
      <w:r w:rsidRPr="00C41600">
        <w:t xml:space="preserve"> containing a </w:t>
      </w:r>
      <w:proofErr w:type="spellStart"/>
      <w:r w:rsidRPr="00C41600">
        <w:t>SMFStartOfInterceptionWithEstablishedMAPDUSession</w:t>
      </w:r>
      <w:proofErr w:type="spellEnd"/>
      <w:r w:rsidRPr="00C41600">
        <w:t xml:space="preserve"> record shall set the Payload Direction field in the PDU header to not applicable (Direction Value 5, see ETSI TS 103 221-2 [8] clause 5.2.6).</w:t>
      </w:r>
    </w:p>
    <w:p w14:paraId="2A8EE295"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t xml:space="preserve">Table 6.2.3-5E: Payload for </w:t>
      </w:r>
      <w:proofErr w:type="spellStart"/>
      <w:r w:rsidRPr="00C41600">
        <w:rPr>
          <w:rFonts w:ascii="Arial" w:hAnsi="Arial"/>
          <w:b/>
        </w:rPr>
        <w:t>SMFStartOfInterceptionWithEstablishedMAPDUSession</w:t>
      </w:r>
      <w:proofErr w:type="spellEnd"/>
      <w:r w:rsidRPr="00C41600">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24"/>
        <w:gridCol w:w="1890"/>
        <w:gridCol w:w="630"/>
        <w:gridCol w:w="5129"/>
        <w:gridCol w:w="456"/>
      </w:tblGrid>
      <w:tr w:rsidR="00C41600" w:rsidRPr="00C41600" w14:paraId="4AECAA70" w14:textId="77777777" w:rsidTr="001B5900">
        <w:trPr>
          <w:cantSplit/>
          <w:tblHeader/>
          <w:jc w:val="center"/>
        </w:trPr>
        <w:tc>
          <w:tcPr>
            <w:tcW w:w="1525" w:type="dxa"/>
          </w:tcPr>
          <w:p w14:paraId="46973A7B"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Field name</w:t>
            </w:r>
          </w:p>
        </w:tc>
        <w:tc>
          <w:tcPr>
            <w:tcW w:w="1890" w:type="dxa"/>
          </w:tcPr>
          <w:p w14:paraId="32AB5E0C"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Type</w:t>
            </w:r>
          </w:p>
        </w:tc>
        <w:tc>
          <w:tcPr>
            <w:tcW w:w="630" w:type="dxa"/>
          </w:tcPr>
          <w:p w14:paraId="7343B245"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Cardinality</w:t>
            </w:r>
          </w:p>
        </w:tc>
        <w:tc>
          <w:tcPr>
            <w:tcW w:w="5130" w:type="dxa"/>
          </w:tcPr>
          <w:p w14:paraId="071AFEF3"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Description</w:t>
            </w:r>
          </w:p>
        </w:tc>
        <w:tc>
          <w:tcPr>
            <w:tcW w:w="456" w:type="dxa"/>
          </w:tcPr>
          <w:p w14:paraId="31B369C0"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M/C/O</w:t>
            </w:r>
          </w:p>
        </w:tc>
      </w:tr>
      <w:tr w:rsidR="00C41600" w:rsidRPr="00C41600" w14:paraId="07D5F517" w14:textId="77777777" w:rsidTr="001B5900">
        <w:trPr>
          <w:cantSplit/>
          <w:jc w:val="center"/>
        </w:trPr>
        <w:tc>
          <w:tcPr>
            <w:tcW w:w="1525" w:type="dxa"/>
          </w:tcPr>
          <w:p w14:paraId="745373A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w:t>
            </w:r>
            <w:proofErr w:type="spellEnd"/>
          </w:p>
        </w:tc>
        <w:tc>
          <w:tcPr>
            <w:tcW w:w="1890" w:type="dxa"/>
          </w:tcPr>
          <w:p w14:paraId="4089069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SUPI</w:t>
            </w:r>
          </w:p>
        </w:tc>
        <w:tc>
          <w:tcPr>
            <w:tcW w:w="630" w:type="dxa"/>
          </w:tcPr>
          <w:p w14:paraId="63CEB3C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130" w:type="dxa"/>
          </w:tcPr>
          <w:p w14:paraId="0BD3F33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SUPI associated with the PDU session (e.g. as provided by the AMF in the associated </w:t>
            </w:r>
            <w:proofErr w:type="spellStart"/>
            <w:r w:rsidRPr="00C41600">
              <w:rPr>
                <w:rFonts w:ascii="Arial" w:hAnsi="Arial"/>
                <w:sz w:val="18"/>
              </w:rPr>
              <w:t>Nsmf_PDU_Session_CreateSMContext</w:t>
            </w:r>
            <w:proofErr w:type="spellEnd"/>
            <w:r w:rsidRPr="00C41600">
              <w:rPr>
                <w:rFonts w:ascii="Arial" w:hAnsi="Arial"/>
                <w:sz w:val="18"/>
              </w:rPr>
              <w:t xml:space="preserve"> service operation). Shall be present except for PEI-only unauthenticated emergency sessions.</w:t>
            </w:r>
          </w:p>
        </w:tc>
        <w:tc>
          <w:tcPr>
            <w:tcW w:w="456" w:type="dxa"/>
          </w:tcPr>
          <w:p w14:paraId="5D25A27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06899F3" w14:textId="77777777" w:rsidTr="001B5900">
        <w:trPr>
          <w:cantSplit/>
          <w:jc w:val="center"/>
        </w:trPr>
        <w:tc>
          <w:tcPr>
            <w:tcW w:w="1525" w:type="dxa"/>
          </w:tcPr>
          <w:p w14:paraId="362828A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sUPIUnauthenticated</w:t>
            </w:r>
            <w:proofErr w:type="spellEnd"/>
          </w:p>
        </w:tc>
        <w:tc>
          <w:tcPr>
            <w:tcW w:w="1890" w:type="dxa"/>
          </w:tcPr>
          <w:p w14:paraId="3DAB87F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SUPIUnauthenticatedIndication</w:t>
            </w:r>
            <w:proofErr w:type="spellEnd"/>
          </w:p>
        </w:tc>
        <w:tc>
          <w:tcPr>
            <w:tcW w:w="630" w:type="dxa"/>
          </w:tcPr>
          <w:p w14:paraId="788B387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130" w:type="dxa"/>
          </w:tcPr>
          <w:p w14:paraId="1002EAA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Shall be present if a SUPI is present in the message and set to “true” if the SUPI has not been authenticated, or “false” if it has been authenticated.</w:t>
            </w:r>
          </w:p>
        </w:tc>
        <w:tc>
          <w:tcPr>
            <w:tcW w:w="456" w:type="dxa"/>
          </w:tcPr>
          <w:p w14:paraId="5AEFE67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EA24E7D" w14:textId="77777777" w:rsidTr="001B5900">
        <w:trPr>
          <w:cantSplit/>
          <w:jc w:val="center"/>
        </w:trPr>
        <w:tc>
          <w:tcPr>
            <w:tcW w:w="1525" w:type="dxa"/>
          </w:tcPr>
          <w:p w14:paraId="07E6E6C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pEI</w:t>
            </w:r>
            <w:proofErr w:type="spellEnd"/>
          </w:p>
        </w:tc>
        <w:tc>
          <w:tcPr>
            <w:tcW w:w="1890" w:type="dxa"/>
          </w:tcPr>
          <w:p w14:paraId="402F4E0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PEI</w:t>
            </w:r>
          </w:p>
        </w:tc>
        <w:tc>
          <w:tcPr>
            <w:tcW w:w="630" w:type="dxa"/>
          </w:tcPr>
          <w:p w14:paraId="71D1738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130" w:type="dxa"/>
          </w:tcPr>
          <w:p w14:paraId="0B49EE1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PEI associated with the PDU session, if available.</w:t>
            </w:r>
          </w:p>
        </w:tc>
        <w:tc>
          <w:tcPr>
            <w:tcW w:w="456" w:type="dxa"/>
          </w:tcPr>
          <w:p w14:paraId="2E3FBF8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D2AA22B" w14:textId="77777777" w:rsidTr="001B5900">
        <w:trPr>
          <w:cantSplit/>
          <w:jc w:val="center"/>
        </w:trPr>
        <w:tc>
          <w:tcPr>
            <w:tcW w:w="1525" w:type="dxa"/>
          </w:tcPr>
          <w:p w14:paraId="13AA0C1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gPSI</w:t>
            </w:r>
            <w:proofErr w:type="spellEnd"/>
          </w:p>
        </w:tc>
        <w:tc>
          <w:tcPr>
            <w:tcW w:w="1890" w:type="dxa"/>
          </w:tcPr>
          <w:p w14:paraId="7D9DCF4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GPSI</w:t>
            </w:r>
          </w:p>
        </w:tc>
        <w:tc>
          <w:tcPr>
            <w:tcW w:w="630" w:type="dxa"/>
          </w:tcPr>
          <w:p w14:paraId="2A25AE3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130" w:type="dxa"/>
          </w:tcPr>
          <w:p w14:paraId="029A0CB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GPSI associated with the PDU session, if available.</w:t>
            </w:r>
          </w:p>
        </w:tc>
        <w:tc>
          <w:tcPr>
            <w:tcW w:w="456" w:type="dxa"/>
          </w:tcPr>
          <w:p w14:paraId="6AE7797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BF9F70C" w14:textId="77777777" w:rsidTr="001B5900">
        <w:trPr>
          <w:cantSplit/>
          <w:jc w:val="center"/>
        </w:trPr>
        <w:tc>
          <w:tcPr>
            <w:tcW w:w="1525" w:type="dxa"/>
          </w:tcPr>
          <w:p w14:paraId="779C2C5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pDUSessionID</w:t>
            </w:r>
            <w:proofErr w:type="spellEnd"/>
          </w:p>
        </w:tc>
        <w:tc>
          <w:tcPr>
            <w:tcW w:w="1890" w:type="dxa"/>
          </w:tcPr>
          <w:p w14:paraId="3D5E65A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PDUSessionID</w:t>
            </w:r>
            <w:proofErr w:type="spellEnd"/>
          </w:p>
        </w:tc>
        <w:tc>
          <w:tcPr>
            <w:tcW w:w="630" w:type="dxa"/>
          </w:tcPr>
          <w:p w14:paraId="696E229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130" w:type="dxa"/>
          </w:tcPr>
          <w:p w14:paraId="4132B94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PDU Session ID as assigned by the AMF, as defined in TS 24.007 [14] clause 11.2.3.1b.</w:t>
            </w:r>
          </w:p>
        </w:tc>
        <w:tc>
          <w:tcPr>
            <w:tcW w:w="456" w:type="dxa"/>
          </w:tcPr>
          <w:p w14:paraId="51FB97C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5B7ED1B1" w14:textId="77777777" w:rsidTr="001B5900">
        <w:trPr>
          <w:cantSplit/>
          <w:jc w:val="center"/>
        </w:trPr>
        <w:tc>
          <w:tcPr>
            <w:tcW w:w="1525" w:type="dxa"/>
          </w:tcPr>
          <w:p w14:paraId="7F874DB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pDUSessionType</w:t>
            </w:r>
            <w:proofErr w:type="spellEnd"/>
          </w:p>
        </w:tc>
        <w:tc>
          <w:tcPr>
            <w:tcW w:w="1890" w:type="dxa"/>
          </w:tcPr>
          <w:p w14:paraId="04BD54D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PDUSessionType</w:t>
            </w:r>
            <w:proofErr w:type="spellEnd"/>
          </w:p>
        </w:tc>
        <w:tc>
          <w:tcPr>
            <w:tcW w:w="630" w:type="dxa"/>
          </w:tcPr>
          <w:p w14:paraId="6E6BF97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130" w:type="dxa"/>
          </w:tcPr>
          <w:p w14:paraId="3F4F449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Identifies selected PDU session type, see TS 24.501 [13] clause 9.11.4.11.</w:t>
            </w:r>
          </w:p>
        </w:tc>
        <w:tc>
          <w:tcPr>
            <w:tcW w:w="456" w:type="dxa"/>
          </w:tcPr>
          <w:p w14:paraId="5F08465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7874D51A" w14:textId="77777777" w:rsidTr="001B5900">
        <w:trPr>
          <w:cantSplit/>
          <w:jc w:val="center"/>
        </w:trPr>
        <w:tc>
          <w:tcPr>
            <w:tcW w:w="1525" w:type="dxa"/>
          </w:tcPr>
          <w:p w14:paraId="2B3F509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accessInfo</w:t>
            </w:r>
            <w:proofErr w:type="spellEnd"/>
          </w:p>
        </w:tc>
        <w:tc>
          <w:tcPr>
            <w:tcW w:w="1890" w:type="dxa"/>
          </w:tcPr>
          <w:p w14:paraId="370369C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SEQUENCE OF </w:t>
            </w:r>
            <w:proofErr w:type="spellStart"/>
            <w:r w:rsidRPr="00C41600">
              <w:rPr>
                <w:rFonts w:ascii="Arial" w:hAnsi="Arial"/>
                <w:sz w:val="18"/>
              </w:rPr>
              <w:t>AccessInfo</w:t>
            </w:r>
            <w:proofErr w:type="spellEnd"/>
          </w:p>
        </w:tc>
        <w:tc>
          <w:tcPr>
            <w:tcW w:w="630" w:type="dxa"/>
          </w:tcPr>
          <w:p w14:paraId="18FEB91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1..MAX</w:t>
            </w:r>
          </w:p>
        </w:tc>
        <w:tc>
          <w:tcPr>
            <w:tcW w:w="5130" w:type="dxa"/>
          </w:tcPr>
          <w:p w14:paraId="7F1046A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Identifies the access(es) associated with the PDU session including the information for each specific access (see table 6.2.3-5B).</w:t>
            </w:r>
          </w:p>
        </w:tc>
        <w:tc>
          <w:tcPr>
            <w:tcW w:w="456" w:type="dxa"/>
          </w:tcPr>
          <w:p w14:paraId="2E72781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2375424E" w14:textId="77777777" w:rsidTr="001B5900">
        <w:trPr>
          <w:cantSplit/>
          <w:jc w:val="center"/>
        </w:trPr>
        <w:tc>
          <w:tcPr>
            <w:tcW w:w="1525" w:type="dxa"/>
          </w:tcPr>
          <w:p w14:paraId="352037B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lastRenderedPageBreak/>
              <w:t>sNSSAI</w:t>
            </w:r>
            <w:proofErr w:type="spellEnd"/>
          </w:p>
        </w:tc>
        <w:tc>
          <w:tcPr>
            <w:tcW w:w="1890" w:type="dxa"/>
          </w:tcPr>
          <w:p w14:paraId="300719B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SNSSAI</w:t>
            </w:r>
          </w:p>
        </w:tc>
        <w:tc>
          <w:tcPr>
            <w:tcW w:w="630" w:type="dxa"/>
          </w:tcPr>
          <w:p w14:paraId="1B7242F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130" w:type="dxa"/>
          </w:tcPr>
          <w:p w14:paraId="097FF47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Slice identifier associated with the PDU session, if available. See TS 23.003 [19] clause 28.4.2 and TS 23.501 [2] clause 5.15.2.</w:t>
            </w:r>
          </w:p>
        </w:tc>
        <w:tc>
          <w:tcPr>
            <w:tcW w:w="456" w:type="dxa"/>
          </w:tcPr>
          <w:p w14:paraId="0CD35BC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1290535" w14:textId="77777777" w:rsidTr="001B5900">
        <w:trPr>
          <w:cantSplit/>
          <w:jc w:val="center"/>
        </w:trPr>
        <w:tc>
          <w:tcPr>
            <w:tcW w:w="1525" w:type="dxa"/>
          </w:tcPr>
          <w:p w14:paraId="647D6FB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uEEndpoint</w:t>
            </w:r>
            <w:proofErr w:type="spellEnd"/>
          </w:p>
        </w:tc>
        <w:tc>
          <w:tcPr>
            <w:tcW w:w="1890" w:type="dxa"/>
          </w:tcPr>
          <w:p w14:paraId="3B33C75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SEQUENCE OF </w:t>
            </w:r>
            <w:proofErr w:type="spellStart"/>
            <w:r w:rsidRPr="00C41600">
              <w:rPr>
                <w:rFonts w:ascii="Arial" w:hAnsi="Arial"/>
                <w:sz w:val="18"/>
              </w:rPr>
              <w:t>UEEndpointAddress</w:t>
            </w:r>
            <w:proofErr w:type="spellEnd"/>
          </w:p>
        </w:tc>
        <w:tc>
          <w:tcPr>
            <w:tcW w:w="630" w:type="dxa"/>
          </w:tcPr>
          <w:p w14:paraId="4C72A10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0..MAX</w:t>
            </w:r>
          </w:p>
        </w:tc>
        <w:tc>
          <w:tcPr>
            <w:tcW w:w="5130" w:type="dxa"/>
          </w:tcPr>
          <w:p w14:paraId="6499711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UE endpoint address(es) if available. IP addresses are given as 4 octets (for IPv4) or 16 octets (for IPv6) with the most significant octet first (network byte order). MAC addresses are given as 6 octets with the most significant octet first (see TS 29.244 [15] clause 5.21).</w:t>
            </w:r>
          </w:p>
        </w:tc>
        <w:tc>
          <w:tcPr>
            <w:tcW w:w="456" w:type="dxa"/>
          </w:tcPr>
          <w:p w14:paraId="6D95A6B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393C026" w14:textId="77777777" w:rsidTr="001B5900">
        <w:trPr>
          <w:cantSplit/>
          <w:jc w:val="center"/>
        </w:trPr>
        <w:tc>
          <w:tcPr>
            <w:tcW w:w="1525" w:type="dxa"/>
          </w:tcPr>
          <w:p w14:paraId="3DB9968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1890" w:type="dxa"/>
          </w:tcPr>
          <w:p w14:paraId="13D15FF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630" w:type="dxa"/>
          </w:tcPr>
          <w:p w14:paraId="625B37C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130" w:type="dxa"/>
          </w:tcPr>
          <w:p w14:paraId="6078D91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 information provided by the AMF at session establishment or present in the context at the SMF, if available.</w:t>
            </w:r>
          </w:p>
        </w:tc>
        <w:tc>
          <w:tcPr>
            <w:tcW w:w="456" w:type="dxa"/>
          </w:tcPr>
          <w:p w14:paraId="172C24F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8C6A957" w14:textId="77777777" w:rsidTr="001B5900">
        <w:trPr>
          <w:cantSplit/>
          <w:jc w:val="center"/>
        </w:trPr>
        <w:tc>
          <w:tcPr>
            <w:tcW w:w="1525" w:type="dxa"/>
          </w:tcPr>
          <w:p w14:paraId="263F3B2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dNN</w:t>
            </w:r>
            <w:proofErr w:type="spellEnd"/>
          </w:p>
        </w:tc>
        <w:tc>
          <w:tcPr>
            <w:tcW w:w="1890" w:type="dxa"/>
          </w:tcPr>
          <w:p w14:paraId="62CD671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DNN</w:t>
            </w:r>
          </w:p>
        </w:tc>
        <w:tc>
          <w:tcPr>
            <w:tcW w:w="630" w:type="dxa"/>
          </w:tcPr>
          <w:p w14:paraId="7CF7C27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130" w:type="dxa"/>
          </w:tcPr>
          <w:p w14:paraId="47ECB13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Data Network Name associated with the target traffic, as defined in TS 23.003 [19] clause 9A and described in TS 23.502 [4] clause 4.3.2.2. Shall be given in dotted-label presentation format as described in TS 23.003 [19] clause 9.1.</w:t>
            </w:r>
          </w:p>
        </w:tc>
        <w:tc>
          <w:tcPr>
            <w:tcW w:w="456" w:type="dxa"/>
          </w:tcPr>
          <w:p w14:paraId="5E575E3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4CD4CF66" w14:textId="77777777" w:rsidTr="001B5900">
        <w:trPr>
          <w:cantSplit/>
          <w:jc w:val="center"/>
        </w:trPr>
        <w:tc>
          <w:tcPr>
            <w:tcW w:w="1525" w:type="dxa"/>
          </w:tcPr>
          <w:p w14:paraId="585B596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aMFID</w:t>
            </w:r>
            <w:proofErr w:type="spellEnd"/>
          </w:p>
        </w:tc>
        <w:tc>
          <w:tcPr>
            <w:tcW w:w="1890" w:type="dxa"/>
          </w:tcPr>
          <w:p w14:paraId="4380B1D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AMFID</w:t>
            </w:r>
          </w:p>
        </w:tc>
        <w:tc>
          <w:tcPr>
            <w:tcW w:w="630" w:type="dxa"/>
          </w:tcPr>
          <w:p w14:paraId="3B3413A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130" w:type="dxa"/>
          </w:tcPr>
          <w:p w14:paraId="57E383A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Identifier of the AMF associated with the target UE, as defined in TS 23.003 [19] clause 2.10.1, if available.</w:t>
            </w:r>
          </w:p>
        </w:tc>
        <w:tc>
          <w:tcPr>
            <w:tcW w:w="456" w:type="dxa"/>
          </w:tcPr>
          <w:p w14:paraId="4E3E732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D63EB89" w14:textId="77777777" w:rsidTr="001B5900">
        <w:trPr>
          <w:cantSplit/>
          <w:jc w:val="center"/>
        </w:trPr>
        <w:tc>
          <w:tcPr>
            <w:tcW w:w="1525" w:type="dxa"/>
          </w:tcPr>
          <w:p w14:paraId="1B255E4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hSMFURI</w:t>
            </w:r>
            <w:proofErr w:type="spellEnd"/>
          </w:p>
        </w:tc>
        <w:tc>
          <w:tcPr>
            <w:tcW w:w="1890" w:type="dxa"/>
          </w:tcPr>
          <w:p w14:paraId="039EF56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HSMFURI</w:t>
            </w:r>
          </w:p>
        </w:tc>
        <w:tc>
          <w:tcPr>
            <w:tcW w:w="630" w:type="dxa"/>
          </w:tcPr>
          <w:p w14:paraId="0438626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130" w:type="dxa"/>
          </w:tcPr>
          <w:p w14:paraId="0224E7C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URI of the </w:t>
            </w:r>
            <w:proofErr w:type="spellStart"/>
            <w:r w:rsidRPr="00C41600">
              <w:rPr>
                <w:rFonts w:ascii="Arial" w:hAnsi="Arial"/>
                <w:sz w:val="18"/>
              </w:rPr>
              <w:t>Nsmf_PDUSession</w:t>
            </w:r>
            <w:proofErr w:type="spellEnd"/>
            <w:r w:rsidRPr="00C41600">
              <w:rPr>
                <w:rFonts w:ascii="Arial" w:hAnsi="Arial"/>
                <w:sz w:val="18"/>
              </w:rPr>
              <w:t xml:space="preserve"> service of the selected H-SMF, if available. See TS 29.502 [16] clause 6.1.6.2.2.</w:t>
            </w:r>
          </w:p>
        </w:tc>
        <w:tc>
          <w:tcPr>
            <w:tcW w:w="456" w:type="dxa"/>
          </w:tcPr>
          <w:p w14:paraId="5CDCCAF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00628638" w14:textId="77777777" w:rsidTr="001B5900">
        <w:trPr>
          <w:cantSplit/>
          <w:jc w:val="center"/>
        </w:trPr>
        <w:tc>
          <w:tcPr>
            <w:tcW w:w="1525" w:type="dxa"/>
          </w:tcPr>
          <w:p w14:paraId="1D4FA3E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requestType</w:t>
            </w:r>
            <w:proofErr w:type="spellEnd"/>
          </w:p>
        </w:tc>
        <w:tc>
          <w:tcPr>
            <w:tcW w:w="1890" w:type="dxa"/>
          </w:tcPr>
          <w:p w14:paraId="135003E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FiveGSMRequestType</w:t>
            </w:r>
            <w:proofErr w:type="spellEnd"/>
          </w:p>
        </w:tc>
        <w:tc>
          <w:tcPr>
            <w:tcW w:w="630" w:type="dxa"/>
          </w:tcPr>
          <w:p w14:paraId="7FB1873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130" w:type="dxa"/>
          </w:tcPr>
          <w:p w14:paraId="589DE0F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Type of request as initially set within PDU SESSION ESTABLISHMENT as described in TS 24.501 [13] clause 9.11.3.47.</w:t>
            </w:r>
          </w:p>
          <w:p w14:paraId="3BCD1BC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If the initial value is no longer available the request type shall be set to “existing PDU session”.</w:t>
            </w:r>
          </w:p>
        </w:tc>
        <w:tc>
          <w:tcPr>
            <w:tcW w:w="456" w:type="dxa"/>
          </w:tcPr>
          <w:p w14:paraId="46B09C2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0C02068" w14:textId="77777777" w:rsidTr="001B5900">
        <w:trPr>
          <w:cantSplit/>
          <w:jc w:val="center"/>
        </w:trPr>
        <w:tc>
          <w:tcPr>
            <w:tcW w:w="1525" w:type="dxa"/>
          </w:tcPr>
          <w:p w14:paraId="5EC3B8D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sMPDUDNRequest</w:t>
            </w:r>
            <w:proofErr w:type="spellEnd"/>
          </w:p>
        </w:tc>
        <w:tc>
          <w:tcPr>
            <w:tcW w:w="1890" w:type="dxa"/>
          </w:tcPr>
          <w:p w14:paraId="1597915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SMPDUDNRequest</w:t>
            </w:r>
            <w:proofErr w:type="spellEnd"/>
          </w:p>
        </w:tc>
        <w:tc>
          <w:tcPr>
            <w:tcW w:w="630" w:type="dxa"/>
          </w:tcPr>
          <w:p w14:paraId="72AF680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130" w:type="dxa"/>
          </w:tcPr>
          <w:p w14:paraId="4E37DCC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Contents of the SM PDU DN request container, if available, as described in TS 24.501 [13] clause 9.11.4.15.</w:t>
            </w:r>
          </w:p>
        </w:tc>
        <w:tc>
          <w:tcPr>
            <w:tcW w:w="456" w:type="dxa"/>
          </w:tcPr>
          <w:p w14:paraId="501E2D6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349B505" w14:textId="77777777" w:rsidTr="001B5900">
        <w:trPr>
          <w:cantSplit/>
          <w:jc w:val="center"/>
        </w:trPr>
        <w:tc>
          <w:tcPr>
            <w:tcW w:w="1525" w:type="dxa"/>
          </w:tcPr>
          <w:p w14:paraId="55A80FC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servingNetwork</w:t>
            </w:r>
            <w:proofErr w:type="spellEnd"/>
          </w:p>
        </w:tc>
        <w:tc>
          <w:tcPr>
            <w:tcW w:w="1890" w:type="dxa"/>
          </w:tcPr>
          <w:p w14:paraId="2B71D82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SMFServingNetwork</w:t>
            </w:r>
            <w:proofErr w:type="spellEnd"/>
          </w:p>
        </w:tc>
        <w:tc>
          <w:tcPr>
            <w:tcW w:w="630" w:type="dxa"/>
          </w:tcPr>
          <w:p w14:paraId="497F077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130" w:type="dxa"/>
          </w:tcPr>
          <w:p w14:paraId="294F621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PLMN ID of the serving core network operator, and, for a Non-Public Network (NPN), the NID that together with the PLMN ID identifies the NPN.</w:t>
            </w:r>
          </w:p>
        </w:tc>
        <w:tc>
          <w:tcPr>
            <w:tcW w:w="456" w:type="dxa"/>
          </w:tcPr>
          <w:p w14:paraId="6573B73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493D14F7" w14:textId="77777777" w:rsidTr="001B5900">
        <w:trPr>
          <w:cantSplit/>
          <w:jc w:val="center"/>
        </w:trPr>
        <w:tc>
          <w:tcPr>
            <w:tcW w:w="1525" w:type="dxa"/>
          </w:tcPr>
          <w:p w14:paraId="5DB23F1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val="en-US"/>
              </w:rPr>
            </w:pPr>
            <w:proofErr w:type="spellStart"/>
            <w:r w:rsidRPr="00C41600">
              <w:rPr>
                <w:rFonts w:ascii="Arial" w:hAnsi="Arial"/>
                <w:sz w:val="18"/>
                <w:lang w:eastAsia="zh-CN"/>
              </w:rPr>
              <w:t>oldPDUSessionID</w:t>
            </w:r>
            <w:proofErr w:type="spellEnd"/>
          </w:p>
        </w:tc>
        <w:tc>
          <w:tcPr>
            <w:tcW w:w="1890" w:type="dxa"/>
          </w:tcPr>
          <w:p w14:paraId="1A2AE04C"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PDUSessionID</w:t>
            </w:r>
            <w:proofErr w:type="spellEnd"/>
          </w:p>
        </w:tc>
        <w:tc>
          <w:tcPr>
            <w:tcW w:w="630" w:type="dxa"/>
          </w:tcPr>
          <w:p w14:paraId="79EB8B03"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130" w:type="dxa"/>
          </w:tcPr>
          <w:p w14:paraId="5C40F643"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The old PDU Session ID received from the UE. See TS 23.502 [4] clauses 4.3.2.2.1 and 4.3.5.2 and TS 24.501 [13] clause 6.4.1.2. Include if known.</w:t>
            </w:r>
          </w:p>
        </w:tc>
        <w:tc>
          <w:tcPr>
            <w:tcW w:w="456" w:type="dxa"/>
          </w:tcPr>
          <w:p w14:paraId="4334521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BA100E1" w14:textId="77777777" w:rsidTr="001B5900">
        <w:trPr>
          <w:cantSplit/>
          <w:jc w:val="center"/>
        </w:trPr>
        <w:tc>
          <w:tcPr>
            <w:tcW w:w="1525" w:type="dxa"/>
          </w:tcPr>
          <w:p w14:paraId="475A29D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mAUpgradeIndication</w:t>
            </w:r>
            <w:proofErr w:type="spellEnd"/>
          </w:p>
        </w:tc>
        <w:tc>
          <w:tcPr>
            <w:tcW w:w="1890" w:type="dxa"/>
          </w:tcPr>
          <w:p w14:paraId="6902E17C"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SMFMAUpgradeIndication</w:t>
            </w:r>
            <w:proofErr w:type="spellEnd"/>
          </w:p>
        </w:tc>
        <w:tc>
          <w:tcPr>
            <w:tcW w:w="630" w:type="dxa"/>
          </w:tcPr>
          <w:p w14:paraId="2E91327B"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130" w:type="dxa"/>
          </w:tcPr>
          <w:p w14:paraId="134A69C2"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Indicates whether the PDU session is allowed to be upgraded to MA PDU session (see TS 23.502 [4] clause 4.22.3). Include if known.</w:t>
            </w:r>
          </w:p>
        </w:tc>
        <w:tc>
          <w:tcPr>
            <w:tcW w:w="456" w:type="dxa"/>
          </w:tcPr>
          <w:p w14:paraId="28C7FF7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6E53E3E" w14:textId="77777777" w:rsidTr="001B5900">
        <w:trPr>
          <w:cantSplit/>
          <w:jc w:val="center"/>
        </w:trPr>
        <w:tc>
          <w:tcPr>
            <w:tcW w:w="1525" w:type="dxa"/>
          </w:tcPr>
          <w:p w14:paraId="0AAB807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ePSPDNCnxInfo</w:t>
            </w:r>
            <w:proofErr w:type="spellEnd"/>
          </w:p>
        </w:tc>
        <w:tc>
          <w:tcPr>
            <w:tcW w:w="1890" w:type="dxa"/>
          </w:tcPr>
          <w:p w14:paraId="706D49EC"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SMFEPSPDNCnxInfo</w:t>
            </w:r>
            <w:proofErr w:type="spellEnd"/>
          </w:p>
        </w:tc>
        <w:tc>
          <w:tcPr>
            <w:tcW w:w="630" w:type="dxa"/>
          </w:tcPr>
          <w:p w14:paraId="2BB9CF02"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130" w:type="dxa"/>
          </w:tcPr>
          <w:p w14:paraId="12474557"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xml:space="preserve">Indicates if the PDU session may be moved to EPS during its lifetime (see TS 29.502 [16] clause </w:t>
            </w:r>
            <w:r w:rsidRPr="00C41600">
              <w:rPr>
                <w:rFonts w:ascii="Arial" w:hAnsi="Arial"/>
                <w:sz w:val="18"/>
              </w:rPr>
              <w:t>6.1.6.2.31). Include if known.</w:t>
            </w:r>
          </w:p>
        </w:tc>
        <w:tc>
          <w:tcPr>
            <w:tcW w:w="456" w:type="dxa"/>
          </w:tcPr>
          <w:p w14:paraId="533BC44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4FA34B9" w14:textId="77777777" w:rsidTr="001B5900">
        <w:trPr>
          <w:cantSplit/>
          <w:jc w:val="center"/>
        </w:trPr>
        <w:tc>
          <w:tcPr>
            <w:tcW w:w="1525" w:type="dxa"/>
          </w:tcPr>
          <w:p w14:paraId="1391ACB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mAAcceptedIndication</w:t>
            </w:r>
            <w:proofErr w:type="spellEnd"/>
          </w:p>
        </w:tc>
        <w:tc>
          <w:tcPr>
            <w:tcW w:w="1890" w:type="dxa"/>
          </w:tcPr>
          <w:p w14:paraId="569A9F72"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SMFMAAcceptedIndication</w:t>
            </w:r>
            <w:proofErr w:type="spellEnd"/>
          </w:p>
        </w:tc>
        <w:tc>
          <w:tcPr>
            <w:tcW w:w="630" w:type="dxa"/>
          </w:tcPr>
          <w:p w14:paraId="04E3CB82"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1</w:t>
            </w:r>
          </w:p>
        </w:tc>
        <w:tc>
          <w:tcPr>
            <w:tcW w:w="5130" w:type="dxa"/>
          </w:tcPr>
          <w:p w14:paraId="3202EDB4"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Indicates that a request to establish an MA PDU session was accepted or if a single access PDU session request was upgraded into an MA PDU session (see TS 23.502 [4] clauses 4.22.2 and 4.22.3).</w:t>
            </w:r>
          </w:p>
          <w:p w14:paraId="3565E410"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It shall be set as follows:</w:t>
            </w:r>
          </w:p>
          <w:p w14:paraId="20EB1334"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true: MA-Confirmed MA PDU session was established.</w:t>
            </w:r>
          </w:p>
          <w:p w14:paraId="754C801D"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false: single access MA-Upgrade-Allowed MA PDU session was established that may be upgraded to an MA-Confirmed MA PDU session.</w:t>
            </w:r>
          </w:p>
        </w:tc>
        <w:tc>
          <w:tcPr>
            <w:tcW w:w="456" w:type="dxa"/>
          </w:tcPr>
          <w:p w14:paraId="12DBCAA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3CED0AAC" w14:textId="77777777" w:rsidTr="001B5900">
        <w:trPr>
          <w:cantSplit/>
          <w:jc w:val="center"/>
        </w:trPr>
        <w:tc>
          <w:tcPr>
            <w:tcW w:w="1525" w:type="dxa"/>
          </w:tcPr>
          <w:p w14:paraId="5DC55EB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aTSSSContainer</w:t>
            </w:r>
            <w:proofErr w:type="spellEnd"/>
          </w:p>
        </w:tc>
        <w:tc>
          <w:tcPr>
            <w:tcW w:w="1890" w:type="dxa"/>
          </w:tcPr>
          <w:p w14:paraId="77CEA30F"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ATSSSContainer</w:t>
            </w:r>
            <w:proofErr w:type="spellEnd"/>
          </w:p>
        </w:tc>
        <w:tc>
          <w:tcPr>
            <w:tcW w:w="630" w:type="dxa"/>
          </w:tcPr>
          <w:p w14:paraId="4D5272D4"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130" w:type="dxa"/>
          </w:tcPr>
          <w:p w14:paraId="6F0C1CEF"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xml:space="preserve">Identifies the steering, switching, and splitting features for the MA-Confirmed MA PDU session. Also indicates whether MPTCP or ATSSS-LL is to be used for ATSSS. See TS 24.501 [13] clause 9.11.4.22. </w:t>
            </w:r>
          </w:p>
        </w:tc>
        <w:tc>
          <w:tcPr>
            <w:tcW w:w="456" w:type="dxa"/>
          </w:tcPr>
          <w:p w14:paraId="3EBEE89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E37CA3E" w14:textId="77777777" w:rsidTr="001B5900">
        <w:trPr>
          <w:cantSplit/>
          <w:jc w:val="center"/>
        </w:trPr>
        <w:tc>
          <w:tcPr>
            <w:tcW w:w="1525" w:type="dxa"/>
          </w:tcPr>
          <w:p w14:paraId="6CBF35F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r w:rsidRPr="00C41600">
              <w:rPr>
                <w:rFonts w:ascii="Arial" w:hAnsi="Arial"/>
                <w:sz w:val="18"/>
                <w:lang w:eastAsia="zh-CN"/>
              </w:rPr>
              <w:t>ePS5GSComboInfo</w:t>
            </w:r>
          </w:p>
        </w:tc>
        <w:tc>
          <w:tcPr>
            <w:tcW w:w="1890" w:type="dxa"/>
          </w:tcPr>
          <w:p w14:paraId="7E85F129"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EPS5GSComboInfo</w:t>
            </w:r>
          </w:p>
        </w:tc>
        <w:tc>
          <w:tcPr>
            <w:tcW w:w="630" w:type="dxa"/>
          </w:tcPr>
          <w:p w14:paraId="7381A728"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130" w:type="dxa"/>
          </w:tcPr>
          <w:p w14:paraId="4FF68DB6"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xml:space="preserve">Provides detailed information about PDN Connections and PDU Sessions during EPS to 5GS idle mode mobility or handover using the N26 interface. Shall be included when the AMF has selected a SMF+PGW-C to serve the PDU session. This parameter may include the additional IEs in table 6.2.3-1A, if available. </w:t>
            </w:r>
          </w:p>
        </w:tc>
        <w:tc>
          <w:tcPr>
            <w:tcW w:w="456" w:type="dxa"/>
          </w:tcPr>
          <w:p w14:paraId="40A7536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B033FC4" w14:textId="77777777" w:rsidTr="001B5900">
        <w:trPr>
          <w:cantSplit/>
          <w:jc w:val="center"/>
        </w:trPr>
        <w:tc>
          <w:tcPr>
            <w:tcW w:w="1525" w:type="dxa"/>
          </w:tcPr>
          <w:p w14:paraId="6D56AA5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uEEPSPDNConnection</w:t>
            </w:r>
            <w:proofErr w:type="spellEnd"/>
          </w:p>
        </w:tc>
        <w:tc>
          <w:tcPr>
            <w:tcW w:w="1890" w:type="dxa"/>
          </w:tcPr>
          <w:p w14:paraId="30D13175"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UEEPSPDNConnection</w:t>
            </w:r>
            <w:proofErr w:type="spellEnd"/>
          </w:p>
        </w:tc>
        <w:tc>
          <w:tcPr>
            <w:tcW w:w="630" w:type="dxa"/>
          </w:tcPr>
          <w:p w14:paraId="6463205B"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130" w:type="dxa"/>
          </w:tcPr>
          <w:p w14:paraId="49DD2E81"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xml:space="preserve">This IE shall be present, if available, during an EPS to 5GS Idle mode mobility or handover using the N26 interface. If present, it shall contain the EPS bearer context(s) information present in the </w:t>
            </w:r>
            <w:proofErr w:type="spellStart"/>
            <w:r w:rsidRPr="00C41600">
              <w:rPr>
                <w:rFonts w:ascii="Arial" w:hAnsi="Arial" w:cs="Arial"/>
                <w:sz w:val="18"/>
                <w:szCs w:val="18"/>
                <w:lang w:eastAsia="zh-CN"/>
              </w:rPr>
              <w:t>uEEPSPDNConnection</w:t>
            </w:r>
            <w:proofErr w:type="spellEnd"/>
            <w:r w:rsidRPr="00C41600">
              <w:rPr>
                <w:rFonts w:ascii="Arial" w:hAnsi="Arial" w:cs="Arial"/>
                <w:sz w:val="18"/>
                <w:szCs w:val="18"/>
                <w:lang w:eastAsia="zh-CN"/>
              </w:rPr>
              <w:t xml:space="preserve"> parameter of the intercepted </w:t>
            </w:r>
            <w:proofErr w:type="spellStart"/>
            <w:r w:rsidRPr="00C41600">
              <w:rPr>
                <w:rFonts w:ascii="Arial" w:hAnsi="Arial" w:cs="Arial"/>
                <w:sz w:val="18"/>
                <w:szCs w:val="18"/>
                <w:lang w:eastAsia="zh-CN"/>
              </w:rPr>
              <w:t>SmContextCreateData</w:t>
            </w:r>
            <w:proofErr w:type="spellEnd"/>
            <w:r w:rsidRPr="00C41600">
              <w:rPr>
                <w:rFonts w:ascii="Arial" w:hAnsi="Arial" w:cs="Arial"/>
                <w:sz w:val="18"/>
                <w:szCs w:val="18"/>
                <w:lang w:eastAsia="zh-CN"/>
              </w:rPr>
              <w:t xml:space="preserve"> message. (see TS 29.502 [16] clause 6.1.6.2.2).</w:t>
            </w:r>
          </w:p>
        </w:tc>
        <w:tc>
          <w:tcPr>
            <w:tcW w:w="456" w:type="dxa"/>
          </w:tcPr>
          <w:p w14:paraId="454DF6D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5B8F390" w14:textId="77777777" w:rsidTr="001B5900">
        <w:trPr>
          <w:cantSplit/>
          <w:jc w:val="center"/>
        </w:trPr>
        <w:tc>
          <w:tcPr>
            <w:tcW w:w="1525" w:type="dxa"/>
          </w:tcPr>
          <w:p w14:paraId="26B21BB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lastRenderedPageBreak/>
              <w:t>pCCRules</w:t>
            </w:r>
            <w:proofErr w:type="spellEnd"/>
          </w:p>
        </w:tc>
        <w:tc>
          <w:tcPr>
            <w:tcW w:w="1890" w:type="dxa"/>
          </w:tcPr>
          <w:p w14:paraId="19DF2430"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PCCRuleSet</w:t>
            </w:r>
            <w:proofErr w:type="spellEnd"/>
          </w:p>
        </w:tc>
        <w:tc>
          <w:tcPr>
            <w:tcW w:w="630" w:type="dxa"/>
          </w:tcPr>
          <w:p w14:paraId="207C08F3"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130" w:type="dxa"/>
          </w:tcPr>
          <w:p w14:paraId="51701F01"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Set of PCC rules related to traffic influence. Each PCC rule influences the routing of a given traffic flow. If several flows are concerned, then several PCC rules shall be handled by the SMF. Traffic influence policies are originated by an AF. PCF translates these rules into PCC rules for traffic influence. The payload of a PCC rule for traffic influence is defined in table 6.2.3-1E.</w:t>
            </w:r>
          </w:p>
        </w:tc>
        <w:tc>
          <w:tcPr>
            <w:tcW w:w="456" w:type="dxa"/>
          </w:tcPr>
          <w:p w14:paraId="5562433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BBCBCC0" w14:textId="77777777" w:rsidTr="001B5900">
        <w:trPr>
          <w:cantSplit/>
          <w:jc w:val="center"/>
        </w:trPr>
        <w:tc>
          <w:tcPr>
            <w:tcW w:w="1525" w:type="dxa"/>
          </w:tcPr>
          <w:p w14:paraId="1364B4B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pFDDataForApps</w:t>
            </w:r>
            <w:proofErr w:type="spellEnd"/>
          </w:p>
        </w:tc>
        <w:tc>
          <w:tcPr>
            <w:tcW w:w="1890" w:type="dxa"/>
          </w:tcPr>
          <w:p w14:paraId="19752B9E"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PFDDataForApps</w:t>
            </w:r>
            <w:proofErr w:type="spellEnd"/>
          </w:p>
        </w:tc>
        <w:tc>
          <w:tcPr>
            <w:tcW w:w="630" w:type="dxa"/>
          </w:tcPr>
          <w:p w14:paraId="3F171827"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130" w:type="dxa"/>
          </w:tcPr>
          <w:p w14:paraId="74065C24"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Represents a set of associations between application identifier and packet flow descriptions (PFDs), if available.</w:t>
            </w:r>
          </w:p>
        </w:tc>
        <w:tc>
          <w:tcPr>
            <w:tcW w:w="456" w:type="dxa"/>
          </w:tcPr>
          <w:p w14:paraId="3309D85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829CF3D" w14:textId="77777777" w:rsidTr="001B5900">
        <w:trPr>
          <w:cantSplit/>
          <w:jc w:val="center"/>
        </w:trPr>
        <w:tc>
          <w:tcPr>
            <w:tcW w:w="1525" w:type="dxa"/>
          </w:tcPr>
          <w:p w14:paraId="32A1C800" w14:textId="129C08B7" w:rsidR="00C41600" w:rsidRPr="00C41600" w:rsidRDefault="00B64D9C" w:rsidP="00C41600">
            <w:pPr>
              <w:keepLines/>
              <w:overflowPunct w:val="0"/>
              <w:autoSpaceDE w:val="0"/>
              <w:autoSpaceDN w:val="0"/>
              <w:adjustRightInd w:val="0"/>
              <w:spacing w:after="0"/>
              <w:textAlignment w:val="baseline"/>
              <w:rPr>
                <w:rFonts w:ascii="Arial" w:hAnsi="Arial"/>
                <w:sz w:val="18"/>
                <w:lang w:eastAsia="zh-CN"/>
              </w:rPr>
            </w:pPr>
            <w:proofErr w:type="spellStart"/>
            <w:ins w:id="290" w:author="Jason  Graham" w:date="2025-01-29T17:24:00Z" w16du:dateUtc="2025-01-29T22:24:00Z">
              <w:r>
                <w:rPr>
                  <w:rFonts w:ascii="Arial" w:hAnsi="Arial"/>
                  <w:sz w:val="18"/>
                  <w:lang w:eastAsia="zh-CN"/>
                </w:rPr>
                <w:t>deprecated</w:t>
              </w:r>
            </w:ins>
            <w:del w:id="291" w:author="Jason  Graham" w:date="2025-01-29T17:24:00Z" w16du:dateUtc="2025-01-29T22:24:00Z">
              <w:r w:rsidR="00C41600" w:rsidRPr="00C41600" w:rsidDel="00B64D9C">
                <w:rPr>
                  <w:rFonts w:ascii="Arial" w:hAnsi="Arial"/>
                  <w:sz w:val="18"/>
                  <w:lang w:eastAsia="zh-CN"/>
                </w:rPr>
                <w:delText>e</w:delText>
              </w:r>
            </w:del>
            <w:ins w:id="292" w:author="Jason  Graham" w:date="2025-01-29T17:24:00Z" w16du:dateUtc="2025-01-29T22:24:00Z">
              <w:r>
                <w:rPr>
                  <w:rFonts w:ascii="Arial" w:hAnsi="Arial"/>
                  <w:sz w:val="18"/>
                  <w:lang w:eastAsia="zh-CN"/>
                </w:rPr>
                <w:t>E</w:t>
              </w:r>
            </w:ins>
            <w:r w:rsidR="00C41600" w:rsidRPr="00C41600">
              <w:rPr>
                <w:rFonts w:ascii="Arial" w:hAnsi="Arial"/>
                <w:sz w:val="18"/>
                <w:lang w:eastAsia="zh-CN"/>
              </w:rPr>
              <w:t>PSStartOfInterceptionWithEstablishedPDNConnection</w:t>
            </w:r>
            <w:proofErr w:type="spellEnd"/>
          </w:p>
        </w:tc>
        <w:tc>
          <w:tcPr>
            <w:tcW w:w="1890" w:type="dxa"/>
          </w:tcPr>
          <w:p w14:paraId="03826EF6"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EPSStartOfInterceptionWithEstablishedPDNConnection</w:t>
            </w:r>
            <w:proofErr w:type="spellEnd"/>
          </w:p>
        </w:tc>
        <w:tc>
          <w:tcPr>
            <w:tcW w:w="630" w:type="dxa"/>
          </w:tcPr>
          <w:p w14:paraId="3DE7875E"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5130" w:type="dxa"/>
          </w:tcPr>
          <w:p w14:paraId="7640FD3B" w14:textId="442D61B4"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del w:id="293" w:author="Jason  Graham" w:date="2025-01-29T17:24:00Z" w16du:dateUtc="2025-01-29T22:24:00Z">
              <w:r w:rsidRPr="00C41600" w:rsidDel="00B64D9C">
                <w:rPr>
                  <w:rFonts w:ascii="Arial" w:hAnsi="Arial" w:cs="Arial"/>
                  <w:sz w:val="18"/>
                  <w:szCs w:val="18"/>
                  <w:lang w:eastAsia="zh-CN"/>
                </w:rPr>
                <w:delText>Provides details about PDN Connections when the SMFStartOfInterceptionWithEstablishedMAPDUSession xIRI message is used to report the start of interception on a target who already has existing PDN Connections. See table 6.3.3-14 and clause 6.3.3.2.5.</w:delText>
              </w:r>
            </w:del>
            <w:ins w:id="294" w:author="Jason  Graham" w:date="2025-01-29T17:24:00Z" w16du:dateUtc="2025-01-29T22:24:00Z">
              <w:r w:rsidR="00B64D9C">
                <w:rPr>
                  <w:rFonts w:ascii="Arial" w:hAnsi="Arial" w:cs="Arial"/>
                  <w:sz w:val="18"/>
                  <w:szCs w:val="18"/>
                  <w:lang w:eastAsia="zh-CN"/>
                </w:rPr>
                <w:t>No longer used in the present version of this specification.</w:t>
              </w:r>
            </w:ins>
          </w:p>
        </w:tc>
        <w:tc>
          <w:tcPr>
            <w:tcW w:w="456" w:type="dxa"/>
          </w:tcPr>
          <w:p w14:paraId="363FC9B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bl>
    <w:p w14:paraId="070030A1" w14:textId="77777777" w:rsidR="00C41600" w:rsidRPr="00C41600" w:rsidRDefault="00C41600" w:rsidP="00C41600">
      <w:pPr>
        <w:overflowPunct w:val="0"/>
        <w:autoSpaceDE w:val="0"/>
        <w:autoSpaceDN w:val="0"/>
        <w:adjustRightInd w:val="0"/>
        <w:textAlignment w:val="baseline"/>
      </w:pPr>
    </w:p>
    <w:p w14:paraId="2D563F52" w14:textId="77777777" w:rsidR="00C41600" w:rsidRPr="00C41600" w:rsidRDefault="00C41600" w:rsidP="00C41600">
      <w:pPr>
        <w:keepNext/>
        <w:keepLines/>
        <w:overflowPunct w:val="0"/>
        <w:autoSpaceDE w:val="0"/>
        <w:autoSpaceDN w:val="0"/>
        <w:adjustRightInd w:val="0"/>
        <w:spacing w:before="120"/>
        <w:ind w:left="1985" w:hanging="1985"/>
        <w:textAlignment w:val="baseline"/>
        <w:rPr>
          <w:rFonts w:ascii="Arial" w:hAnsi="Arial"/>
        </w:rPr>
      </w:pPr>
      <w:r w:rsidRPr="00C41600">
        <w:rPr>
          <w:rFonts w:ascii="Arial" w:hAnsi="Arial"/>
        </w:rPr>
        <w:t>6.2.3.2.7.6</w:t>
      </w:r>
      <w:r w:rsidRPr="00C41600">
        <w:rPr>
          <w:rFonts w:ascii="Arial" w:hAnsi="Arial"/>
        </w:rPr>
        <w:tab/>
        <w:t>SMF MA unsuccessful procedure</w:t>
      </w:r>
    </w:p>
    <w:p w14:paraId="60C7F46B" w14:textId="77777777" w:rsidR="00C41600" w:rsidRPr="00C41600" w:rsidRDefault="00C41600" w:rsidP="00C41600">
      <w:pPr>
        <w:overflowPunct w:val="0"/>
        <w:autoSpaceDE w:val="0"/>
        <w:autoSpaceDN w:val="0"/>
        <w:adjustRightInd w:val="0"/>
        <w:textAlignment w:val="baseline"/>
      </w:pPr>
      <w:r w:rsidRPr="00C41600">
        <w:t xml:space="preserve">The IRI-POI in the SMF shall generate an </w:t>
      </w:r>
      <w:proofErr w:type="spellStart"/>
      <w:r w:rsidRPr="00C41600">
        <w:t>xIRI</w:t>
      </w:r>
      <w:proofErr w:type="spellEnd"/>
      <w:r w:rsidRPr="00C41600">
        <w:t xml:space="preserve"> containing an </w:t>
      </w:r>
      <w:proofErr w:type="spellStart"/>
      <w:r w:rsidRPr="00C41600">
        <w:t>SMFMAUnsuccessfulProcedure</w:t>
      </w:r>
      <w:proofErr w:type="spellEnd"/>
      <w:r w:rsidRPr="00C41600">
        <w:t xml:space="preserve"> record when the IRI-POI present in the SMF detects an unsuccessful procedure or error condition for a UE matching one of the target identifiers provided via LI_X1.</w:t>
      </w:r>
    </w:p>
    <w:p w14:paraId="71F89F95" w14:textId="77777777" w:rsidR="00C41600" w:rsidRPr="00C41600" w:rsidRDefault="00C41600" w:rsidP="00C41600">
      <w:pPr>
        <w:overflowPunct w:val="0"/>
        <w:autoSpaceDE w:val="0"/>
        <w:autoSpaceDN w:val="0"/>
        <w:adjustRightInd w:val="0"/>
        <w:textAlignment w:val="baseline"/>
      </w:pPr>
      <w:r w:rsidRPr="00C41600">
        <w:t xml:space="preserve">Accordingly, the IRI-POI in the SMF generates the </w:t>
      </w:r>
      <w:proofErr w:type="spellStart"/>
      <w:r w:rsidRPr="00C41600">
        <w:t>xIRI</w:t>
      </w:r>
      <w:proofErr w:type="spellEnd"/>
      <w:r w:rsidRPr="00C41600">
        <w:t xml:space="preserve"> when one of the following events are detected:</w:t>
      </w:r>
    </w:p>
    <w:p w14:paraId="6A0F1ADA" w14:textId="77777777" w:rsidR="00C41600" w:rsidRPr="00C41600" w:rsidRDefault="00C41600" w:rsidP="00C41600">
      <w:pPr>
        <w:overflowPunct w:val="0"/>
        <w:autoSpaceDE w:val="0"/>
        <w:autoSpaceDN w:val="0"/>
        <w:adjustRightInd w:val="0"/>
        <w:ind w:left="568" w:hanging="284"/>
        <w:textAlignment w:val="baseline"/>
      </w:pPr>
      <w:r w:rsidRPr="00C41600">
        <w:t>-</w:t>
      </w:r>
      <w:r w:rsidRPr="00C41600">
        <w:tab/>
        <w:t>SMF sends a PDU SESSION ESTABLISHMENT REJECT message to the target UE for MA-Confirmed and MA-Upgrade-Allowed MA PDU sessions.</w:t>
      </w:r>
    </w:p>
    <w:p w14:paraId="6086039F" w14:textId="77777777" w:rsidR="00C41600" w:rsidRPr="00C41600" w:rsidRDefault="00C41600" w:rsidP="00C41600">
      <w:pPr>
        <w:overflowPunct w:val="0"/>
        <w:autoSpaceDE w:val="0"/>
        <w:autoSpaceDN w:val="0"/>
        <w:adjustRightInd w:val="0"/>
        <w:ind w:left="568" w:hanging="284"/>
        <w:textAlignment w:val="baseline"/>
      </w:pPr>
      <w:r w:rsidRPr="00C41600">
        <w:t>-</w:t>
      </w:r>
      <w:r w:rsidRPr="00C41600">
        <w:tab/>
        <w:t>SMF sends a PDU SESSION MODIFICATION REJECT message to the target UE for MA-Confirmed and MA-Upgrade-Allowed MA PDU sessions.</w:t>
      </w:r>
    </w:p>
    <w:p w14:paraId="1045D038" w14:textId="77777777" w:rsidR="00C41600" w:rsidRPr="00C41600" w:rsidRDefault="00C41600" w:rsidP="00C41600">
      <w:pPr>
        <w:overflowPunct w:val="0"/>
        <w:autoSpaceDE w:val="0"/>
        <w:autoSpaceDN w:val="0"/>
        <w:adjustRightInd w:val="0"/>
        <w:ind w:left="568" w:hanging="284"/>
        <w:textAlignment w:val="baseline"/>
      </w:pPr>
      <w:r w:rsidRPr="00C41600">
        <w:t>-</w:t>
      </w:r>
      <w:r w:rsidRPr="00C41600">
        <w:tab/>
        <w:t>SMF sends a PDU SESSION RELEASE REJECT message to the target UE for MA-Confirmed and MA-Upgrade-Allowed MA PDU sessions.</w:t>
      </w:r>
    </w:p>
    <w:p w14:paraId="6151A592" w14:textId="77777777" w:rsidR="00C41600" w:rsidRPr="00C41600" w:rsidRDefault="00C41600" w:rsidP="00C41600">
      <w:pPr>
        <w:overflowPunct w:val="0"/>
        <w:autoSpaceDE w:val="0"/>
        <w:autoSpaceDN w:val="0"/>
        <w:adjustRightInd w:val="0"/>
        <w:ind w:left="568" w:hanging="284"/>
        <w:textAlignment w:val="baseline"/>
      </w:pPr>
      <w:r w:rsidRPr="00C41600">
        <w:t>-</w:t>
      </w:r>
      <w:r w:rsidRPr="00C41600">
        <w:tab/>
        <w:t>SMF receives a PDU SESSION MODIFICATION COMMAND REJECT message from the target UE for MA-Confirmed and MA-Upgrade-Allowed MA PDU sessions.</w:t>
      </w:r>
    </w:p>
    <w:p w14:paraId="1449B8D8" w14:textId="77777777" w:rsidR="00C41600" w:rsidRPr="00C41600" w:rsidRDefault="00C41600" w:rsidP="00C41600">
      <w:pPr>
        <w:overflowPunct w:val="0"/>
        <w:autoSpaceDE w:val="0"/>
        <w:autoSpaceDN w:val="0"/>
        <w:adjustRightInd w:val="0"/>
        <w:ind w:left="568" w:hanging="284"/>
        <w:textAlignment w:val="baseline"/>
      </w:pPr>
      <w:r w:rsidRPr="00C41600">
        <w:t>-</w:t>
      </w:r>
      <w:r w:rsidRPr="00C41600">
        <w:tab/>
        <w:t>An ongoing SM procedure is aborted at the SMF, due to e.g. a 5GSM STATUS message sent from or received by the SMF for MA-Confirmed and MA-Upgrade-Allowed MA PDU sessions.</w:t>
      </w:r>
    </w:p>
    <w:p w14:paraId="6B44F209"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t xml:space="preserve">Table 6.2.3-5F: Payload for </w:t>
      </w:r>
      <w:proofErr w:type="spellStart"/>
      <w:r w:rsidRPr="00C41600">
        <w:rPr>
          <w:rFonts w:ascii="Arial" w:hAnsi="Arial"/>
          <w:b/>
        </w:rPr>
        <w:t>SMFMAUnsuccessfulProcedure</w:t>
      </w:r>
      <w:proofErr w:type="spellEnd"/>
      <w:r w:rsidRPr="00C41600">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980"/>
        <w:gridCol w:w="720"/>
        <w:gridCol w:w="5039"/>
        <w:gridCol w:w="456"/>
      </w:tblGrid>
      <w:tr w:rsidR="00C41600" w:rsidRPr="00C41600" w14:paraId="005F404D" w14:textId="77777777" w:rsidTr="001B5900">
        <w:trPr>
          <w:cantSplit/>
          <w:tblHeader/>
          <w:jc w:val="center"/>
        </w:trPr>
        <w:tc>
          <w:tcPr>
            <w:tcW w:w="1435" w:type="dxa"/>
            <w:hideMark/>
          </w:tcPr>
          <w:p w14:paraId="4F062C9E"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Field name</w:t>
            </w:r>
          </w:p>
        </w:tc>
        <w:tc>
          <w:tcPr>
            <w:tcW w:w="1980" w:type="dxa"/>
          </w:tcPr>
          <w:p w14:paraId="3AEA9239"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Type</w:t>
            </w:r>
          </w:p>
        </w:tc>
        <w:tc>
          <w:tcPr>
            <w:tcW w:w="720" w:type="dxa"/>
          </w:tcPr>
          <w:p w14:paraId="53F872F7"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Cardinality</w:t>
            </w:r>
          </w:p>
        </w:tc>
        <w:tc>
          <w:tcPr>
            <w:tcW w:w="5040" w:type="dxa"/>
            <w:hideMark/>
          </w:tcPr>
          <w:p w14:paraId="7D5F5AE6"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Description</w:t>
            </w:r>
          </w:p>
        </w:tc>
        <w:tc>
          <w:tcPr>
            <w:tcW w:w="456" w:type="dxa"/>
            <w:hideMark/>
          </w:tcPr>
          <w:p w14:paraId="4E2F1C58"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M/C/O</w:t>
            </w:r>
          </w:p>
        </w:tc>
      </w:tr>
      <w:tr w:rsidR="00C41600" w:rsidRPr="00C41600" w14:paraId="41F7B604" w14:textId="77777777" w:rsidTr="001B5900">
        <w:trPr>
          <w:cantSplit/>
          <w:jc w:val="center"/>
        </w:trPr>
        <w:tc>
          <w:tcPr>
            <w:tcW w:w="1435" w:type="dxa"/>
            <w:hideMark/>
          </w:tcPr>
          <w:p w14:paraId="613285C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failedProcedureType</w:t>
            </w:r>
            <w:proofErr w:type="spellEnd"/>
          </w:p>
        </w:tc>
        <w:tc>
          <w:tcPr>
            <w:tcW w:w="1980" w:type="dxa"/>
          </w:tcPr>
          <w:p w14:paraId="6A42881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SMFFailedProcedureType</w:t>
            </w:r>
            <w:proofErr w:type="spellEnd"/>
          </w:p>
        </w:tc>
        <w:tc>
          <w:tcPr>
            <w:tcW w:w="720" w:type="dxa"/>
          </w:tcPr>
          <w:p w14:paraId="156BEB6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40" w:type="dxa"/>
            <w:hideMark/>
          </w:tcPr>
          <w:p w14:paraId="6833348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Specifies the procedure which failed or is aborted at the SMF.</w:t>
            </w:r>
          </w:p>
        </w:tc>
        <w:tc>
          <w:tcPr>
            <w:tcW w:w="456" w:type="dxa"/>
            <w:hideMark/>
          </w:tcPr>
          <w:p w14:paraId="0F72CB8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5820AB77" w14:textId="77777777" w:rsidTr="001B5900">
        <w:trPr>
          <w:cantSplit/>
          <w:jc w:val="center"/>
        </w:trPr>
        <w:tc>
          <w:tcPr>
            <w:tcW w:w="1435" w:type="dxa"/>
          </w:tcPr>
          <w:p w14:paraId="570E907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lang w:val="en-US"/>
              </w:rPr>
              <w:t>failureCause</w:t>
            </w:r>
            <w:proofErr w:type="spellEnd"/>
          </w:p>
        </w:tc>
        <w:tc>
          <w:tcPr>
            <w:tcW w:w="1980" w:type="dxa"/>
          </w:tcPr>
          <w:p w14:paraId="64C91D5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FiveGSMCause</w:t>
            </w:r>
            <w:proofErr w:type="spellEnd"/>
          </w:p>
        </w:tc>
        <w:tc>
          <w:tcPr>
            <w:tcW w:w="720" w:type="dxa"/>
          </w:tcPr>
          <w:p w14:paraId="127772F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40" w:type="dxa"/>
          </w:tcPr>
          <w:p w14:paraId="0B8237D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Provides the value of the 5GSM cause, see TS 24.501 [13] clause 9.11.4.2. In case the procedure is aborted due to a 5GSM STATUS message, the 5GSM cause is the one included in the 5GSM status message.</w:t>
            </w:r>
          </w:p>
        </w:tc>
        <w:tc>
          <w:tcPr>
            <w:tcW w:w="456" w:type="dxa"/>
          </w:tcPr>
          <w:p w14:paraId="1DA4D8D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1C7D2FCC" w14:textId="77777777" w:rsidTr="001B5900">
        <w:trPr>
          <w:cantSplit/>
          <w:jc w:val="center"/>
        </w:trPr>
        <w:tc>
          <w:tcPr>
            <w:tcW w:w="1435" w:type="dxa"/>
            <w:hideMark/>
          </w:tcPr>
          <w:p w14:paraId="785EE6D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requestedSlice</w:t>
            </w:r>
            <w:proofErr w:type="spellEnd"/>
          </w:p>
        </w:tc>
        <w:tc>
          <w:tcPr>
            <w:tcW w:w="1980" w:type="dxa"/>
          </w:tcPr>
          <w:p w14:paraId="6BCBCF6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NSSAI</w:t>
            </w:r>
          </w:p>
        </w:tc>
        <w:tc>
          <w:tcPr>
            <w:tcW w:w="720" w:type="dxa"/>
          </w:tcPr>
          <w:p w14:paraId="04E08CE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hideMark/>
          </w:tcPr>
          <w:p w14:paraId="3589E50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Slice requested for the procedure, if available, given as a NSSAI (a list of S-NSSAI values as described in TS 24.501 [13] clause 9.11.3.37).</w:t>
            </w:r>
          </w:p>
        </w:tc>
        <w:tc>
          <w:tcPr>
            <w:tcW w:w="456" w:type="dxa"/>
            <w:hideMark/>
          </w:tcPr>
          <w:p w14:paraId="06238A4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4D0683E" w14:textId="77777777" w:rsidTr="001B5900">
        <w:trPr>
          <w:cantSplit/>
          <w:jc w:val="center"/>
        </w:trPr>
        <w:tc>
          <w:tcPr>
            <w:tcW w:w="1435" w:type="dxa"/>
          </w:tcPr>
          <w:p w14:paraId="099F62B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initiator</w:t>
            </w:r>
          </w:p>
        </w:tc>
        <w:tc>
          <w:tcPr>
            <w:tcW w:w="1980" w:type="dxa"/>
          </w:tcPr>
          <w:p w14:paraId="429A52B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Initiator</w:t>
            </w:r>
          </w:p>
        </w:tc>
        <w:tc>
          <w:tcPr>
            <w:tcW w:w="720" w:type="dxa"/>
          </w:tcPr>
          <w:p w14:paraId="3563AFE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5040" w:type="dxa"/>
          </w:tcPr>
          <w:p w14:paraId="4C5F71E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Specifies whether the network (SMF) or the UE is initiating the rejection or indicating the failure.</w:t>
            </w:r>
          </w:p>
        </w:tc>
        <w:tc>
          <w:tcPr>
            <w:tcW w:w="456" w:type="dxa"/>
          </w:tcPr>
          <w:p w14:paraId="04A18DF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16B004DD" w14:textId="77777777" w:rsidTr="001B5900">
        <w:trPr>
          <w:cantSplit/>
          <w:jc w:val="center"/>
        </w:trPr>
        <w:tc>
          <w:tcPr>
            <w:tcW w:w="1435" w:type="dxa"/>
            <w:hideMark/>
          </w:tcPr>
          <w:p w14:paraId="0A3BE3C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w:t>
            </w:r>
            <w:proofErr w:type="spellEnd"/>
          </w:p>
        </w:tc>
        <w:tc>
          <w:tcPr>
            <w:tcW w:w="1980" w:type="dxa"/>
          </w:tcPr>
          <w:p w14:paraId="369CEC5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SUPI</w:t>
            </w:r>
          </w:p>
        </w:tc>
        <w:tc>
          <w:tcPr>
            <w:tcW w:w="720" w:type="dxa"/>
          </w:tcPr>
          <w:p w14:paraId="3D23397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hideMark/>
          </w:tcPr>
          <w:p w14:paraId="0B607A1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SUPI associated with the procedure, if available (see NOTE).</w:t>
            </w:r>
          </w:p>
        </w:tc>
        <w:tc>
          <w:tcPr>
            <w:tcW w:w="456" w:type="dxa"/>
            <w:hideMark/>
          </w:tcPr>
          <w:p w14:paraId="0F38F23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0571C82" w14:textId="77777777" w:rsidTr="001B5900">
        <w:trPr>
          <w:cantSplit/>
          <w:jc w:val="center"/>
        </w:trPr>
        <w:tc>
          <w:tcPr>
            <w:tcW w:w="1435" w:type="dxa"/>
            <w:hideMark/>
          </w:tcPr>
          <w:p w14:paraId="79B75B9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sUPIUnauthenticated</w:t>
            </w:r>
            <w:proofErr w:type="spellEnd"/>
          </w:p>
        </w:tc>
        <w:tc>
          <w:tcPr>
            <w:tcW w:w="1980" w:type="dxa"/>
          </w:tcPr>
          <w:p w14:paraId="0A4095E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SUPIUnauthenticatedIndication</w:t>
            </w:r>
            <w:proofErr w:type="spellEnd"/>
          </w:p>
        </w:tc>
        <w:tc>
          <w:tcPr>
            <w:tcW w:w="720" w:type="dxa"/>
          </w:tcPr>
          <w:p w14:paraId="6AC2A83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hideMark/>
          </w:tcPr>
          <w:p w14:paraId="48BCFB4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Shall be present if a SUPI is present in the message and set to “true” if the SUPI has not been authenticated, or “false” if it has been authenticated.</w:t>
            </w:r>
          </w:p>
        </w:tc>
        <w:tc>
          <w:tcPr>
            <w:tcW w:w="456" w:type="dxa"/>
            <w:hideMark/>
          </w:tcPr>
          <w:p w14:paraId="1500F22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4172D56" w14:textId="77777777" w:rsidTr="001B5900">
        <w:trPr>
          <w:cantSplit/>
          <w:jc w:val="center"/>
        </w:trPr>
        <w:tc>
          <w:tcPr>
            <w:tcW w:w="1435" w:type="dxa"/>
            <w:hideMark/>
          </w:tcPr>
          <w:p w14:paraId="08ED8C9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pEI</w:t>
            </w:r>
            <w:proofErr w:type="spellEnd"/>
          </w:p>
        </w:tc>
        <w:tc>
          <w:tcPr>
            <w:tcW w:w="1980" w:type="dxa"/>
          </w:tcPr>
          <w:p w14:paraId="1C37E6E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PEI</w:t>
            </w:r>
          </w:p>
        </w:tc>
        <w:tc>
          <w:tcPr>
            <w:tcW w:w="720" w:type="dxa"/>
          </w:tcPr>
          <w:p w14:paraId="27A3236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hideMark/>
          </w:tcPr>
          <w:p w14:paraId="3891482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PEI used in the procedure, if available (see NOTE).</w:t>
            </w:r>
          </w:p>
        </w:tc>
        <w:tc>
          <w:tcPr>
            <w:tcW w:w="456" w:type="dxa"/>
            <w:hideMark/>
          </w:tcPr>
          <w:p w14:paraId="388A136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736D18AA" w14:textId="77777777" w:rsidTr="001B5900">
        <w:trPr>
          <w:cantSplit/>
          <w:jc w:val="center"/>
        </w:trPr>
        <w:tc>
          <w:tcPr>
            <w:tcW w:w="1435" w:type="dxa"/>
            <w:hideMark/>
          </w:tcPr>
          <w:p w14:paraId="28330AB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gPSI</w:t>
            </w:r>
            <w:proofErr w:type="spellEnd"/>
          </w:p>
        </w:tc>
        <w:tc>
          <w:tcPr>
            <w:tcW w:w="1980" w:type="dxa"/>
          </w:tcPr>
          <w:p w14:paraId="492E08F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GPSI</w:t>
            </w:r>
          </w:p>
        </w:tc>
        <w:tc>
          <w:tcPr>
            <w:tcW w:w="720" w:type="dxa"/>
          </w:tcPr>
          <w:p w14:paraId="061A84F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hideMark/>
          </w:tcPr>
          <w:p w14:paraId="426C733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GPSI used in the procedure, if available (see NOTE).</w:t>
            </w:r>
          </w:p>
        </w:tc>
        <w:tc>
          <w:tcPr>
            <w:tcW w:w="456" w:type="dxa"/>
            <w:hideMark/>
          </w:tcPr>
          <w:p w14:paraId="558BE8C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03CBD2AF" w14:textId="77777777" w:rsidTr="001B5900">
        <w:tblPrEx>
          <w:tblLook w:val="0000" w:firstRow="0" w:lastRow="0" w:firstColumn="0" w:lastColumn="0" w:noHBand="0" w:noVBand="0"/>
        </w:tblPrEx>
        <w:trPr>
          <w:cantSplit/>
          <w:jc w:val="center"/>
        </w:trPr>
        <w:tc>
          <w:tcPr>
            <w:tcW w:w="1435" w:type="dxa"/>
          </w:tcPr>
          <w:p w14:paraId="3B5828D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pDUSessionID</w:t>
            </w:r>
            <w:proofErr w:type="spellEnd"/>
          </w:p>
        </w:tc>
        <w:tc>
          <w:tcPr>
            <w:tcW w:w="1980" w:type="dxa"/>
          </w:tcPr>
          <w:p w14:paraId="4022CBE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PDUSessionID</w:t>
            </w:r>
            <w:proofErr w:type="spellEnd"/>
          </w:p>
        </w:tc>
        <w:tc>
          <w:tcPr>
            <w:tcW w:w="720" w:type="dxa"/>
          </w:tcPr>
          <w:p w14:paraId="11F4CE3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tcPr>
          <w:p w14:paraId="7798968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PDU Session ID, see TS 24.501 [13] clause 9.4, if available.</w:t>
            </w:r>
          </w:p>
        </w:tc>
        <w:tc>
          <w:tcPr>
            <w:tcW w:w="456" w:type="dxa"/>
          </w:tcPr>
          <w:p w14:paraId="33D4BFB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8A186AA" w14:textId="77777777" w:rsidTr="001B5900">
        <w:tblPrEx>
          <w:tblLook w:val="0000" w:firstRow="0" w:lastRow="0" w:firstColumn="0" w:lastColumn="0" w:noHBand="0" w:noVBand="0"/>
        </w:tblPrEx>
        <w:trPr>
          <w:cantSplit/>
          <w:jc w:val="center"/>
        </w:trPr>
        <w:tc>
          <w:tcPr>
            <w:tcW w:w="1435" w:type="dxa"/>
          </w:tcPr>
          <w:p w14:paraId="3D5E391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accessInfo</w:t>
            </w:r>
            <w:proofErr w:type="spellEnd"/>
          </w:p>
        </w:tc>
        <w:tc>
          <w:tcPr>
            <w:tcW w:w="1980" w:type="dxa"/>
          </w:tcPr>
          <w:p w14:paraId="62C05BE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SEQUENCE OF </w:t>
            </w:r>
            <w:proofErr w:type="spellStart"/>
            <w:r w:rsidRPr="00C41600">
              <w:rPr>
                <w:rFonts w:ascii="Arial" w:hAnsi="Arial"/>
                <w:sz w:val="18"/>
              </w:rPr>
              <w:t>AccessInfo</w:t>
            </w:r>
            <w:proofErr w:type="spellEnd"/>
          </w:p>
        </w:tc>
        <w:tc>
          <w:tcPr>
            <w:tcW w:w="720" w:type="dxa"/>
          </w:tcPr>
          <w:p w14:paraId="08928A2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1..MAX</w:t>
            </w:r>
          </w:p>
        </w:tc>
        <w:tc>
          <w:tcPr>
            <w:tcW w:w="5040" w:type="dxa"/>
          </w:tcPr>
          <w:p w14:paraId="78C9EC5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Identifies the access(es) associated with the PDU session including the information for each specific access (see table 6.2.3-5B).</w:t>
            </w:r>
          </w:p>
        </w:tc>
        <w:tc>
          <w:tcPr>
            <w:tcW w:w="456" w:type="dxa"/>
          </w:tcPr>
          <w:p w14:paraId="757C324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77B60615" w14:textId="77777777" w:rsidTr="001B5900">
        <w:tblPrEx>
          <w:tblLook w:val="0000" w:firstRow="0" w:lastRow="0" w:firstColumn="0" w:lastColumn="0" w:noHBand="0" w:noVBand="0"/>
        </w:tblPrEx>
        <w:trPr>
          <w:cantSplit/>
          <w:jc w:val="center"/>
        </w:trPr>
        <w:tc>
          <w:tcPr>
            <w:tcW w:w="1435" w:type="dxa"/>
          </w:tcPr>
          <w:p w14:paraId="27B7FC8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lastRenderedPageBreak/>
              <w:t>uEEndpoint</w:t>
            </w:r>
            <w:proofErr w:type="spellEnd"/>
          </w:p>
        </w:tc>
        <w:tc>
          <w:tcPr>
            <w:tcW w:w="1980" w:type="dxa"/>
          </w:tcPr>
          <w:p w14:paraId="585EA50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SEQUENCE OF </w:t>
            </w:r>
            <w:proofErr w:type="spellStart"/>
            <w:r w:rsidRPr="00C41600">
              <w:rPr>
                <w:rFonts w:ascii="Arial" w:hAnsi="Arial"/>
                <w:sz w:val="18"/>
              </w:rPr>
              <w:t>UEEndpointAddress</w:t>
            </w:r>
            <w:proofErr w:type="spellEnd"/>
          </w:p>
        </w:tc>
        <w:tc>
          <w:tcPr>
            <w:tcW w:w="720" w:type="dxa"/>
          </w:tcPr>
          <w:p w14:paraId="41EEA27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0..MAX</w:t>
            </w:r>
          </w:p>
        </w:tc>
        <w:tc>
          <w:tcPr>
            <w:tcW w:w="5040" w:type="dxa"/>
          </w:tcPr>
          <w:p w14:paraId="7ADA7DC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UE endpoint address(es) if available.</w:t>
            </w:r>
          </w:p>
        </w:tc>
        <w:tc>
          <w:tcPr>
            <w:tcW w:w="456" w:type="dxa"/>
          </w:tcPr>
          <w:p w14:paraId="2B18F68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4F5AEC8" w14:textId="77777777" w:rsidTr="001B5900">
        <w:tblPrEx>
          <w:tblLook w:val="0000" w:firstRow="0" w:lastRow="0" w:firstColumn="0" w:lastColumn="0" w:noHBand="0" w:noVBand="0"/>
        </w:tblPrEx>
        <w:trPr>
          <w:cantSplit/>
          <w:jc w:val="center"/>
        </w:trPr>
        <w:tc>
          <w:tcPr>
            <w:tcW w:w="1435" w:type="dxa"/>
          </w:tcPr>
          <w:p w14:paraId="1D14558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1980" w:type="dxa"/>
          </w:tcPr>
          <w:p w14:paraId="3023013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720" w:type="dxa"/>
          </w:tcPr>
          <w:p w14:paraId="49F2E35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tcPr>
          <w:p w14:paraId="06084F3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 information provided by the AMF or present in the context at the SMF, if available.</w:t>
            </w:r>
          </w:p>
        </w:tc>
        <w:tc>
          <w:tcPr>
            <w:tcW w:w="456" w:type="dxa"/>
          </w:tcPr>
          <w:p w14:paraId="07D36C7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21B80A6" w14:textId="77777777" w:rsidTr="001B5900">
        <w:tblPrEx>
          <w:tblLook w:val="0000" w:firstRow="0" w:lastRow="0" w:firstColumn="0" w:lastColumn="0" w:noHBand="0" w:noVBand="0"/>
        </w:tblPrEx>
        <w:trPr>
          <w:cantSplit/>
          <w:jc w:val="center"/>
        </w:trPr>
        <w:tc>
          <w:tcPr>
            <w:tcW w:w="1435" w:type="dxa"/>
          </w:tcPr>
          <w:p w14:paraId="703F116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dNN</w:t>
            </w:r>
            <w:proofErr w:type="spellEnd"/>
          </w:p>
        </w:tc>
        <w:tc>
          <w:tcPr>
            <w:tcW w:w="1980" w:type="dxa"/>
          </w:tcPr>
          <w:p w14:paraId="3E8BD26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DNN</w:t>
            </w:r>
          </w:p>
        </w:tc>
        <w:tc>
          <w:tcPr>
            <w:tcW w:w="720" w:type="dxa"/>
          </w:tcPr>
          <w:p w14:paraId="151434A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tcPr>
          <w:p w14:paraId="4334C61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Data Network Name associated with the target traffic, as defined in TS 23.003 [19] clause 9A and described in TS 23.501 [2] clause 4.3.2.2, if available. Shall be given in dotted-label presentation format as described in TS 23.003 [19] clause 9.1.</w:t>
            </w:r>
          </w:p>
        </w:tc>
        <w:tc>
          <w:tcPr>
            <w:tcW w:w="456" w:type="dxa"/>
          </w:tcPr>
          <w:p w14:paraId="5A9FDE2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46D8E3F0" w14:textId="77777777" w:rsidTr="001B5900">
        <w:tblPrEx>
          <w:tblLook w:val="0000" w:firstRow="0" w:lastRow="0" w:firstColumn="0" w:lastColumn="0" w:noHBand="0" w:noVBand="0"/>
        </w:tblPrEx>
        <w:trPr>
          <w:cantSplit/>
          <w:jc w:val="center"/>
        </w:trPr>
        <w:tc>
          <w:tcPr>
            <w:tcW w:w="1435" w:type="dxa"/>
          </w:tcPr>
          <w:p w14:paraId="3423366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aMFID</w:t>
            </w:r>
            <w:proofErr w:type="spellEnd"/>
          </w:p>
        </w:tc>
        <w:tc>
          <w:tcPr>
            <w:tcW w:w="1980" w:type="dxa"/>
          </w:tcPr>
          <w:p w14:paraId="45EAB59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AMFID</w:t>
            </w:r>
          </w:p>
        </w:tc>
        <w:tc>
          <w:tcPr>
            <w:tcW w:w="720" w:type="dxa"/>
          </w:tcPr>
          <w:p w14:paraId="5844D66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tcPr>
          <w:p w14:paraId="63E19C2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Identifier of the AMF associated with the target UE, as defined in TS 23.003 [19] clause 2.10.1 when available.</w:t>
            </w:r>
          </w:p>
        </w:tc>
        <w:tc>
          <w:tcPr>
            <w:tcW w:w="456" w:type="dxa"/>
          </w:tcPr>
          <w:p w14:paraId="6131997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7AB447D5" w14:textId="77777777" w:rsidTr="001B5900">
        <w:tblPrEx>
          <w:tblLook w:val="0000" w:firstRow="0" w:lastRow="0" w:firstColumn="0" w:lastColumn="0" w:noHBand="0" w:noVBand="0"/>
        </w:tblPrEx>
        <w:trPr>
          <w:cantSplit/>
          <w:jc w:val="center"/>
        </w:trPr>
        <w:tc>
          <w:tcPr>
            <w:tcW w:w="1435" w:type="dxa"/>
          </w:tcPr>
          <w:p w14:paraId="09AD3E2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hSMFURI</w:t>
            </w:r>
            <w:proofErr w:type="spellEnd"/>
          </w:p>
        </w:tc>
        <w:tc>
          <w:tcPr>
            <w:tcW w:w="1980" w:type="dxa"/>
          </w:tcPr>
          <w:p w14:paraId="5635974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HSMFURI</w:t>
            </w:r>
          </w:p>
        </w:tc>
        <w:tc>
          <w:tcPr>
            <w:tcW w:w="720" w:type="dxa"/>
          </w:tcPr>
          <w:p w14:paraId="60F9ABC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tcPr>
          <w:p w14:paraId="6540C0F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URI of the </w:t>
            </w:r>
            <w:proofErr w:type="spellStart"/>
            <w:r w:rsidRPr="00C41600">
              <w:rPr>
                <w:rFonts w:ascii="Arial" w:hAnsi="Arial"/>
                <w:sz w:val="18"/>
              </w:rPr>
              <w:t>Nsmf_PDUSession</w:t>
            </w:r>
            <w:proofErr w:type="spellEnd"/>
            <w:r w:rsidRPr="00C41600">
              <w:rPr>
                <w:rFonts w:ascii="Arial" w:hAnsi="Arial"/>
                <w:sz w:val="18"/>
              </w:rPr>
              <w:t xml:space="preserve"> service of the selected H-SMF, if available. See TS 29.502 [16] clause 6.1.6.2.2.</w:t>
            </w:r>
          </w:p>
        </w:tc>
        <w:tc>
          <w:tcPr>
            <w:tcW w:w="456" w:type="dxa"/>
          </w:tcPr>
          <w:p w14:paraId="0037E0B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5F8763F4" w14:textId="77777777" w:rsidTr="001B5900">
        <w:tblPrEx>
          <w:tblLook w:val="0000" w:firstRow="0" w:lastRow="0" w:firstColumn="0" w:lastColumn="0" w:noHBand="0" w:noVBand="0"/>
        </w:tblPrEx>
        <w:trPr>
          <w:cantSplit/>
          <w:jc w:val="center"/>
        </w:trPr>
        <w:tc>
          <w:tcPr>
            <w:tcW w:w="1435" w:type="dxa"/>
          </w:tcPr>
          <w:p w14:paraId="7134AC8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requestType</w:t>
            </w:r>
            <w:proofErr w:type="spellEnd"/>
          </w:p>
        </w:tc>
        <w:tc>
          <w:tcPr>
            <w:tcW w:w="1980" w:type="dxa"/>
          </w:tcPr>
          <w:p w14:paraId="0CCC239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FiveGSMRequestType</w:t>
            </w:r>
            <w:proofErr w:type="spellEnd"/>
          </w:p>
        </w:tc>
        <w:tc>
          <w:tcPr>
            <w:tcW w:w="720" w:type="dxa"/>
          </w:tcPr>
          <w:p w14:paraId="0E7E42A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tcPr>
          <w:p w14:paraId="1CCEEE1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Type of request as described in TS 24.501 [13] clause 9.11.3.47, if available.</w:t>
            </w:r>
          </w:p>
          <w:p w14:paraId="499176E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Otherwise depending on the REJECT event the following request type shall be reported:</w:t>
            </w:r>
          </w:p>
          <w:p w14:paraId="6C8C11E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PDU SESSION ESTABLISHMENT REJECT: The request type shall be set to the one reported within the PDU SESSION ESTABLISHMENT or if there hasn't been one reported it should be set to "MA PDU request".</w:t>
            </w:r>
          </w:p>
          <w:p w14:paraId="5497A06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PDU SESSION MODIFICATION REJECT: "modification request”.</w:t>
            </w:r>
          </w:p>
          <w:p w14:paraId="57F1BFB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PDU SESSION RELEASE REJECT: </w:t>
            </w:r>
            <w:r w:rsidRPr="00C41600">
              <w:rPr>
                <w:rFonts w:ascii="Arial" w:hAnsi="Arial" w:cs="Arial"/>
                <w:color w:val="000000"/>
                <w:sz w:val="18"/>
              </w:rPr>
              <w:t>no request type shall be set.</w:t>
            </w:r>
          </w:p>
          <w:p w14:paraId="7055056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PDU SESSION MODIFICATION COMMAND REJECT: "modification request”.</w:t>
            </w:r>
          </w:p>
        </w:tc>
        <w:tc>
          <w:tcPr>
            <w:tcW w:w="456" w:type="dxa"/>
          </w:tcPr>
          <w:p w14:paraId="08BD418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EB866AE" w14:textId="77777777" w:rsidTr="001B5900">
        <w:tblPrEx>
          <w:tblLook w:val="0000" w:firstRow="0" w:lastRow="0" w:firstColumn="0" w:lastColumn="0" w:noHBand="0" w:noVBand="0"/>
        </w:tblPrEx>
        <w:trPr>
          <w:cantSplit/>
          <w:jc w:val="center"/>
        </w:trPr>
        <w:tc>
          <w:tcPr>
            <w:tcW w:w="1435" w:type="dxa"/>
          </w:tcPr>
          <w:p w14:paraId="6812834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sMPDUDNRequest</w:t>
            </w:r>
            <w:proofErr w:type="spellEnd"/>
          </w:p>
        </w:tc>
        <w:tc>
          <w:tcPr>
            <w:tcW w:w="1980" w:type="dxa"/>
          </w:tcPr>
          <w:p w14:paraId="2942E30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SMPDUDNRequest</w:t>
            </w:r>
            <w:proofErr w:type="spellEnd"/>
          </w:p>
        </w:tc>
        <w:tc>
          <w:tcPr>
            <w:tcW w:w="720" w:type="dxa"/>
          </w:tcPr>
          <w:p w14:paraId="060C722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5040" w:type="dxa"/>
          </w:tcPr>
          <w:p w14:paraId="2683867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Contents of the SM PDU DN Request container, if available, as described in TS 24.501 [13] clause 9.11.4.15.</w:t>
            </w:r>
          </w:p>
        </w:tc>
        <w:tc>
          <w:tcPr>
            <w:tcW w:w="456" w:type="dxa"/>
          </w:tcPr>
          <w:p w14:paraId="1EC9CC8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CA4C5D1" w14:textId="77777777" w:rsidTr="001B5900">
        <w:tblPrEx>
          <w:tblLook w:val="0000" w:firstRow="0" w:lastRow="0" w:firstColumn="0" w:lastColumn="0" w:noHBand="0" w:noVBand="0"/>
        </w:tblPrEx>
        <w:trPr>
          <w:cantSplit/>
          <w:jc w:val="center"/>
        </w:trPr>
        <w:tc>
          <w:tcPr>
            <w:tcW w:w="9631" w:type="dxa"/>
            <w:gridSpan w:val="5"/>
          </w:tcPr>
          <w:p w14:paraId="434802EB" w14:textId="77777777" w:rsidR="00C41600" w:rsidRPr="00C41600" w:rsidRDefault="00C41600" w:rsidP="00C41600">
            <w:pPr>
              <w:keepLines/>
              <w:overflowPunct w:val="0"/>
              <w:autoSpaceDE w:val="0"/>
              <w:autoSpaceDN w:val="0"/>
              <w:adjustRightInd w:val="0"/>
              <w:ind w:left="1135" w:hanging="851"/>
              <w:textAlignment w:val="baseline"/>
            </w:pPr>
            <w:r w:rsidRPr="00C41600">
              <w:t>NOTE:</w:t>
            </w:r>
            <w:r w:rsidRPr="00C41600">
              <w:tab/>
              <w:t>At least one identity shall be provided, the others shall be provided if available.</w:t>
            </w:r>
          </w:p>
        </w:tc>
      </w:tr>
    </w:tbl>
    <w:p w14:paraId="1845B19A" w14:textId="77777777" w:rsidR="00C41600" w:rsidRPr="00C41600" w:rsidRDefault="00C41600" w:rsidP="00C41600">
      <w:pPr>
        <w:overflowPunct w:val="0"/>
        <w:autoSpaceDE w:val="0"/>
        <w:autoSpaceDN w:val="0"/>
        <w:adjustRightInd w:val="0"/>
        <w:textAlignment w:val="baseline"/>
      </w:pPr>
    </w:p>
    <w:p w14:paraId="44BB3025" w14:textId="77777777" w:rsidR="00C41600" w:rsidRPr="00C41600" w:rsidRDefault="00C41600" w:rsidP="00C4160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95" w:name="_Toc183644041"/>
      <w:r w:rsidRPr="00C41600">
        <w:rPr>
          <w:rFonts w:ascii="Arial" w:hAnsi="Arial"/>
          <w:sz w:val="22"/>
        </w:rPr>
        <w:t>6.2.3.2.8</w:t>
      </w:r>
      <w:r w:rsidRPr="00C41600">
        <w:rPr>
          <w:rFonts w:ascii="Arial" w:hAnsi="Arial"/>
          <w:sz w:val="22"/>
        </w:rPr>
        <w:tab/>
        <w:t>PDU to MA PDU session modification</w:t>
      </w:r>
      <w:bookmarkEnd w:id="295"/>
    </w:p>
    <w:p w14:paraId="5C32D50E" w14:textId="77777777" w:rsidR="00C41600" w:rsidRPr="00C41600" w:rsidRDefault="00C41600" w:rsidP="00C41600">
      <w:pPr>
        <w:overflowPunct w:val="0"/>
        <w:autoSpaceDE w:val="0"/>
        <w:autoSpaceDN w:val="0"/>
        <w:adjustRightInd w:val="0"/>
        <w:textAlignment w:val="baseline"/>
        <w:rPr>
          <w:bdr w:val="none" w:sz="0" w:space="0" w:color="auto" w:frame="1"/>
        </w:rPr>
      </w:pPr>
      <w:r w:rsidRPr="00C41600">
        <w:rPr>
          <w:bdr w:val="none" w:sz="0" w:space="0" w:color="auto" w:frame="1"/>
        </w:rPr>
        <w:t xml:space="preserve">The IRI-POI in the SMF shall generate an </w:t>
      </w:r>
      <w:proofErr w:type="spellStart"/>
      <w:r w:rsidRPr="00C41600">
        <w:rPr>
          <w:bdr w:val="none" w:sz="0" w:space="0" w:color="auto" w:frame="1"/>
        </w:rPr>
        <w:t>xIRI</w:t>
      </w:r>
      <w:proofErr w:type="spellEnd"/>
      <w:r w:rsidRPr="00C41600">
        <w:rPr>
          <w:bdr w:val="none" w:sz="0" w:space="0" w:color="auto" w:frame="1"/>
        </w:rPr>
        <w:t xml:space="preserve"> containing an </w:t>
      </w:r>
      <w:proofErr w:type="spellStart"/>
      <w:r w:rsidRPr="00C41600">
        <w:rPr>
          <w:bdr w:val="none" w:sz="0" w:space="0" w:color="auto" w:frame="1"/>
        </w:rPr>
        <w:t>SMFPDUtoMAPDUSessionModification</w:t>
      </w:r>
      <w:proofErr w:type="spellEnd"/>
      <w:r w:rsidRPr="00C41600">
        <w:rPr>
          <w:bdr w:val="none" w:sz="0" w:space="0" w:color="auto" w:frame="1"/>
        </w:rPr>
        <w:t xml:space="preserve">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25245D38" w14:textId="77777777" w:rsidR="00C41600" w:rsidRPr="00C41600" w:rsidRDefault="00C41600" w:rsidP="00C41600">
      <w:pPr>
        <w:overflowPunct w:val="0"/>
        <w:autoSpaceDE w:val="0"/>
        <w:autoSpaceDN w:val="0"/>
        <w:adjustRightInd w:val="0"/>
        <w:ind w:left="568" w:hanging="284"/>
        <w:textAlignment w:val="baseline"/>
        <w:rPr>
          <w:bdr w:val="none" w:sz="0" w:space="0" w:color="auto" w:frame="1"/>
        </w:rPr>
      </w:pPr>
      <w:r w:rsidRPr="00C41600">
        <w:rPr>
          <w:bdr w:val="none" w:sz="0" w:space="0" w:color="auto" w:frame="1"/>
        </w:rPr>
        <w:t>1.</w:t>
      </w:r>
      <w:r w:rsidRPr="00C41600">
        <w:rPr>
          <w:bdr w:val="none" w:sz="0" w:space="0" w:color="auto" w:frame="1"/>
        </w:rPr>
        <w:tab/>
      </w:r>
      <w:r w:rsidRPr="00C41600">
        <w:rPr>
          <w:color w:val="201F1E"/>
          <w:bdr w:val="none" w:sz="0" w:space="0" w:color="auto" w:frame="1"/>
        </w:rPr>
        <w:t>The UE is registered to both 3GPP access and non-3GPP access:</w:t>
      </w:r>
    </w:p>
    <w:p w14:paraId="7F18ECBB" w14:textId="77777777" w:rsidR="00C41600" w:rsidRPr="00C41600" w:rsidRDefault="00C41600" w:rsidP="00C41600">
      <w:pPr>
        <w:overflowPunct w:val="0"/>
        <w:autoSpaceDE w:val="0"/>
        <w:autoSpaceDN w:val="0"/>
        <w:adjustRightInd w:val="0"/>
        <w:ind w:left="851" w:hanging="284"/>
        <w:textAlignment w:val="baseline"/>
        <w:rPr>
          <w:bdr w:val="none" w:sz="0" w:space="0" w:color="auto" w:frame="1"/>
        </w:rPr>
      </w:pPr>
      <w:r w:rsidRPr="00C41600">
        <w:rPr>
          <w:bdr w:val="none" w:sz="0" w:space="0" w:color="auto" w:frame="1"/>
        </w:rPr>
        <w:t>-</w:t>
      </w:r>
      <w:r w:rsidRPr="00C41600">
        <w:rPr>
          <w:bdr w:val="none" w:sz="0" w:space="0" w:color="auto" w:frame="1"/>
        </w:rPr>
        <w:tab/>
        <w:t>In the same PLMN (non-roaming UE).</w:t>
      </w:r>
    </w:p>
    <w:p w14:paraId="7A3EB565" w14:textId="77777777" w:rsidR="00C41600" w:rsidRPr="00C41600" w:rsidRDefault="00C41600" w:rsidP="00C41600">
      <w:pPr>
        <w:overflowPunct w:val="0"/>
        <w:autoSpaceDE w:val="0"/>
        <w:autoSpaceDN w:val="0"/>
        <w:adjustRightInd w:val="0"/>
        <w:ind w:left="851" w:hanging="284"/>
        <w:textAlignment w:val="baseline"/>
        <w:rPr>
          <w:bdr w:val="none" w:sz="0" w:space="0" w:color="auto" w:frame="1"/>
        </w:rPr>
      </w:pPr>
      <w:r w:rsidRPr="00C41600">
        <w:rPr>
          <w:bdr w:val="none" w:sz="0" w:space="0" w:color="auto" w:frame="1"/>
        </w:rPr>
        <w:t>-</w:t>
      </w:r>
      <w:r w:rsidRPr="00C41600">
        <w:rPr>
          <w:bdr w:val="none" w:sz="0" w:space="0" w:color="auto" w:frame="1"/>
        </w:rPr>
        <w:tab/>
        <w:t>In the different PLMNs (roaming UE).</w:t>
      </w:r>
    </w:p>
    <w:p w14:paraId="52C1E072" w14:textId="77777777" w:rsidR="00C41600" w:rsidRPr="00C41600" w:rsidRDefault="00C41600" w:rsidP="00C41600">
      <w:pPr>
        <w:overflowPunct w:val="0"/>
        <w:autoSpaceDE w:val="0"/>
        <w:autoSpaceDN w:val="0"/>
        <w:adjustRightInd w:val="0"/>
        <w:ind w:left="568" w:hanging="284"/>
        <w:textAlignment w:val="baseline"/>
      </w:pPr>
      <w:r w:rsidRPr="00C41600">
        <w:t>2.</w:t>
      </w:r>
      <w:r w:rsidRPr="00C41600">
        <w:tab/>
      </w:r>
      <w:r w:rsidRPr="00C41600">
        <w:rPr>
          <w:color w:val="201F1E"/>
          <w:bdr w:val="none" w:sz="0" w:space="0" w:color="auto" w:frame="1"/>
        </w:rPr>
        <w:t>SMF receives the PDU SESSION MODIFICATION REQUEST from the UE (TS 24.501 [13] clause 8.2.10) that includes one of the following:</w:t>
      </w:r>
    </w:p>
    <w:p w14:paraId="72CC5FE2" w14:textId="77777777" w:rsidR="00C41600" w:rsidRPr="00C41600" w:rsidRDefault="00C41600" w:rsidP="00C41600">
      <w:pPr>
        <w:overflowPunct w:val="0"/>
        <w:autoSpaceDE w:val="0"/>
        <w:autoSpaceDN w:val="0"/>
        <w:adjustRightInd w:val="0"/>
        <w:ind w:left="851" w:hanging="284"/>
        <w:textAlignment w:val="baseline"/>
        <w:rPr>
          <w:rFonts w:ascii="Calibri" w:hAnsi="Calibri" w:cs="Calibri"/>
        </w:rPr>
      </w:pPr>
      <w:r w:rsidRPr="00C41600">
        <w:rPr>
          <w:bdr w:val="none" w:sz="0" w:space="0" w:color="auto" w:frame="1"/>
        </w:rPr>
        <w:t>-</w:t>
      </w:r>
      <w:r w:rsidRPr="00C41600">
        <w:rPr>
          <w:bdr w:val="none" w:sz="0" w:space="0" w:color="auto" w:frame="1"/>
        </w:rPr>
        <w:tab/>
      </w:r>
      <w:r w:rsidRPr="00C41600">
        <w:rPr>
          <w:i/>
          <w:iCs/>
          <w:bdr w:val="none" w:sz="0" w:space="0" w:color="auto" w:frame="1"/>
        </w:rPr>
        <w:t>modification request</w:t>
      </w:r>
      <w:r w:rsidRPr="00C41600">
        <w:rPr>
          <w:bdr w:val="none" w:sz="0" w:space="0" w:color="auto" w:frame="1"/>
        </w:rPr>
        <w:t xml:space="preserve"> and includes MA PDU session information IE set to </w:t>
      </w:r>
      <w:r w:rsidRPr="00C41600">
        <w:rPr>
          <w:i/>
          <w:iCs/>
          <w:bdr w:val="none" w:sz="0" w:space="0" w:color="auto" w:frame="1"/>
        </w:rPr>
        <w:t>MA PDU session network upgrade allowed</w:t>
      </w:r>
      <w:r w:rsidRPr="00C41600">
        <w:rPr>
          <w:bdr w:val="none" w:sz="0" w:space="0" w:color="auto" w:frame="1"/>
        </w:rPr>
        <w:t>.</w:t>
      </w:r>
    </w:p>
    <w:p w14:paraId="25876594" w14:textId="77777777" w:rsidR="00C41600" w:rsidRPr="00C41600" w:rsidRDefault="00C41600" w:rsidP="00C41600">
      <w:pPr>
        <w:overflowPunct w:val="0"/>
        <w:autoSpaceDE w:val="0"/>
        <w:autoSpaceDN w:val="0"/>
        <w:adjustRightInd w:val="0"/>
        <w:ind w:left="851" w:hanging="284"/>
        <w:textAlignment w:val="baseline"/>
        <w:rPr>
          <w:bdr w:val="none" w:sz="0" w:space="0" w:color="auto" w:frame="1"/>
        </w:rPr>
      </w:pPr>
      <w:r w:rsidRPr="00C41600">
        <w:rPr>
          <w:bdr w:val="none" w:sz="0" w:space="0" w:color="auto" w:frame="1"/>
        </w:rPr>
        <w:t>-</w:t>
      </w:r>
      <w:r w:rsidRPr="00C41600">
        <w:rPr>
          <w:bdr w:val="none" w:sz="0" w:space="0" w:color="auto" w:frame="1"/>
        </w:rPr>
        <w:tab/>
      </w:r>
      <w:r w:rsidRPr="00C41600">
        <w:rPr>
          <w:i/>
          <w:iCs/>
          <w:bdr w:val="none" w:sz="0" w:space="0" w:color="auto" w:frame="1"/>
        </w:rPr>
        <w:t>MA PDU request</w:t>
      </w:r>
      <w:r w:rsidRPr="00C41600">
        <w:rPr>
          <w:bdr w:val="none" w:sz="0" w:space="0" w:color="auto" w:frame="1"/>
        </w:rPr>
        <w:t>.</w:t>
      </w:r>
    </w:p>
    <w:p w14:paraId="565097A3" w14:textId="77777777" w:rsidR="00C41600" w:rsidRPr="00C41600" w:rsidRDefault="00C41600" w:rsidP="00C41600">
      <w:pPr>
        <w:overflowPunct w:val="0"/>
        <w:autoSpaceDE w:val="0"/>
        <w:autoSpaceDN w:val="0"/>
        <w:adjustRightInd w:val="0"/>
        <w:ind w:left="568" w:hanging="284"/>
        <w:textAlignment w:val="baseline"/>
        <w:rPr>
          <w:color w:val="201F1E"/>
          <w:bdr w:val="none" w:sz="0" w:space="0" w:color="auto" w:frame="1"/>
        </w:rPr>
      </w:pPr>
      <w:r w:rsidRPr="00C41600">
        <w:t>3.</w:t>
      </w:r>
      <w:r w:rsidRPr="00C41600">
        <w:tab/>
      </w:r>
      <w:r w:rsidRPr="00C41600">
        <w:rPr>
          <w:color w:val="201F1E"/>
          <w:bdr w:val="none" w:sz="0" w:space="0" w:color="auto" w:frame="1"/>
        </w:rPr>
        <w:t>SMF sends a PDU SESSION MODIFICATION COMMAND to the UE that includes the ATSSS IE (TS 24.501 [13] clause 6.4.2.3).</w:t>
      </w:r>
    </w:p>
    <w:p w14:paraId="6CD61CE2" w14:textId="77777777" w:rsidR="00C41600" w:rsidRPr="00C41600" w:rsidRDefault="00C41600" w:rsidP="00C41600">
      <w:pPr>
        <w:overflowPunct w:val="0"/>
        <w:autoSpaceDE w:val="0"/>
        <w:autoSpaceDN w:val="0"/>
        <w:adjustRightInd w:val="0"/>
        <w:ind w:left="568" w:hanging="284"/>
        <w:textAlignment w:val="baseline"/>
        <w:rPr>
          <w:color w:val="201F1E"/>
          <w:bdr w:val="none" w:sz="0" w:space="0" w:color="auto" w:frame="1"/>
        </w:rPr>
      </w:pPr>
      <w:r w:rsidRPr="00C41600">
        <w:rPr>
          <w:color w:val="201F1E"/>
          <w:bdr w:val="none" w:sz="0" w:space="0" w:color="auto" w:frame="1"/>
        </w:rPr>
        <w:t>4.</w:t>
      </w:r>
      <w:r w:rsidRPr="00C41600">
        <w:rPr>
          <w:color w:val="201F1E"/>
          <w:bdr w:val="none" w:sz="0" w:space="0" w:color="auto" w:frame="1"/>
        </w:rPr>
        <w:tab/>
        <w:t>SMF receives the PDU SESSION MODIFICATION COMPLETE from the UE (TS 24.501 [13] clause 8.3.10.1).</w:t>
      </w:r>
    </w:p>
    <w:p w14:paraId="6D1EEDAE" w14:textId="77777777" w:rsidR="00C41600" w:rsidRPr="00C41600" w:rsidRDefault="00C41600" w:rsidP="00C41600">
      <w:pPr>
        <w:overflowPunct w:val="0"/>
        <w:autoSpaceDE w:val="0"/>
        <w:autoSpaceDN w:val="0"/>
        <w:adjustRightInd w:val="0"/>
        <w:ind w:left="568" w:hanging="284"/>
        <w:textAlignment w:val="baseline"/>
      </w:pPr>
      <w:r w:rsidRPr="00C41600">
        <w:rPr>
          <w:color w:val="201F1E"/>
          <w:bdr w:val="none" w:sz="0" w:space="0" w:color="auto" w:frame="1"/>
        </w:rPr>
        <w:t>5.</w:t>
      </w:r>
      <w:r w:rsidRPr="00C41600">
        <w:rPr>
          <w:color w:val="201F1E"/>
          <w:bdr w:val="none" w:sz="0" w:space="0" w:color="auto" w:frame="1"/>
        </w:rPr>
        <w:tab/>
        <w:t>The 5GSM state within the SMF is PDU Session Active.</w:t>
      </w:r>
    </w:p>
    <w:p w14:paraId="5691157C" w14:textId="77777777" w:rsidR="00C41600" w:rsidRPr="00C41600" w:rsidRDefault="00C41600" w:rsidP="00C41600">
      <w:pPr>
        <w:overflowPunct w:val="0"/>
        <w:autoSpaceDE w:val="0"/>
        <w:autoSpaceDN w:val="0"/>
        <w:adjustRightInd w:val="0"/>
        <w:textAlignment w:val="baseline"/>
      </w:pPr>
      <w:r w:rsidRPr="00C41600">
        <w:t xml:space="preserve">Once the </w:t>
      </w:r>
      <w:proofErr w:type="spellStart"/>
      <w:r w:rsidRPr="00C41600">
        <w:rPr>
          <w:lang w:val="en-US"/>
        </w:rPr>
        <w:t>SMFPDUtoMAPDUSessionModification</w:t>
      </w:r>
      <w:proofErr w:type="spellEnd"/>
      <w:r w:rsidRPr="00C41600">
        <w:rPr>
          <w:lang w:val="en-US"/>
        </w:rPr>
        <w:t xml:space="preserve"> record has been generated by the IRI-POI in the SMF, the IRI-POI shall follow clause 6.2.3.2.7 of the present document for further reporting for this MA PDU session.</w:t>
      </w:r>
    </w:p>
    <w:p w14:paraId="16F217D5" w14:textId="77777777" w:rsidR="00C41600" w:rsidRPr="00C41600" w:rsidRDefault="00C41600" w:rsidP="00C41600">
      <w:pPr>
        <w:keepNext/>
        <w:keepLines/>
        <w:overflowPunct w:val="0"/>
        <w:autoSpaceDE w:val="0"/>
        <w:autoSpaceDN w:val="0"/>
        <w:adjustRightInd w:val="0"/>
        <w:spacing w:before="60"/>
        <w:jc w:val="center"/>
        <w:textAlignment w:val="baseline"/>
        <w:rPr>
          <w:rFonts w:ascii="Arial" w:hAnsi="Arial"/>
          <w:b/>
        </w:rPr>
      </w:pPr>
      <w:r w:rsidRPr="00C41600">
        <w:rPr>
          <w:rFonts w:ascii="Arial" w:hAnsi="Arial"/>
          <w:b/>
        </w:rPr>
        <w:lastRenderedPageBreak/>
        <w:t xml:space="preserve">Table 6.2.3-5G: Payload for </w:t>
      </w:r>
      <w:proofErr w:type="spellStart"/>
      <w:r w:rsidRPr="00C41600">
        <w:rPr>
          <w:rFonts w:ascii="Arial" w:hAnsi="Arial"/>
          <w:b/>
        </w:rPr>
        <w:t>SMFPDUtoMAPDUSessionModification</w:t>
      </w:r>
      <w:proofErr w:type="spellEnd"/>
      <w:r w:rsidRPr="00C41600">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4"/>
        <w:gridCol w:w="1622"/>
        <w:gridCol w:w="632"/>
        <w:gridCol w:w="5217"/>
        <w:gridCol w:w="454"/>
      </w:tblGrid>
      <w:tr w:rsidR="00C41600" w:rsidRPr="00C41600" w14:paraId="35580E15" w14:textId="77777777" w:rsidTr="001B5900">
        <w:trPr>
          <w:cantSplit/>
          <w:tblHeader/>
          <w:jc w:val="center"/>
        </w:trPr>
        <w:tc>
          <w:tcPr>
            <w:tcW w:w="885" w:type="pct"/>
          </w:tcPr>
          <w:p w14:paraId="6088FB6D"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Field name</w:t>
            </w:r>
          </w:p>
        </w:tc>
        <w:tc>
          <w:tcPr>
            <w:tcW w:w="842" w:type="pct"/>
          </w:tcPr>
          <w:p w14:paraId="02227585"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Type</w:t>
            </w:r>
          </w:p>
        </w:tc>
        <w:tc>
          <w:tcPr>
            <w:tcW w:w="328" w:type="pct"/>
          </w:tcPr>
          <w:p w14:paraId="7F031886"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Cardinality</w:t>
            </w:r>
          </w:p>
        </w:tc>
        <w:tc>
          <w:tcPr>
            <w:tcW w:w="2709" w:type="pct"/>
          </w:tcPr>
          <w:p w14:paraId="34D0C924"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Description</w:t>
            </w:r>
          </w:p>
        </w:tc>
        <w:tc>
          <w:tcPr>
            <w:tcW w:w="237" w:type="pct"/>
          </w:tcPr>
          <w:p w14:paraId="48C1293E" w14:textId="77777777" w:rsidR="00C41600" w:rsidRPr="00C41600" w:rsidRDefault="00C41600" w:rsidP="00C41600">
            <w:pPr>
              <w:keepLines/>
              <w:overflowPunct w:val="0"/>
              <w:autoSpaceDE w:val="0"/>
              <w:autoSpaceDN w:val="0"/>
              <w:adjustRightInd w:val="0"/>
              <w:spacing w:after="0"/>
              <w:jc w:val="center"/>
              <w:textAlignment w:val="baseline"/>
              <w:rPr>
                <w:rFonts w:ascii="Arial" w:hAnsi="Arial"/>
                <w:b/>
                <w:sz w:val="18"/>
              </w:rPr>
            </w:pPr>
            <w:r w:rsidRPr="00C41600">
              <w:rPr>
                <w:rFonts w:ascii="Arial" w:hAnsi="Arial"/>
                <w:b/>
                <w:sz w:val="18"/>
              </w:rPr>
              <w:t>M/C/O</w:t>
            </w:r>
          </w:p>
        </w:tc>
      </w:tr>
      <w:tr w:rsidR="00C41600" w:rsidRPr="00C41600" w14:paraId="2C73CC0F" w14:textId="77777777" w:rsidTr="001B5900">
        <w:trPr>
          <w:cantSplit/>
          <w:jc w:val="center"/>
        </w:trPr>
        <w:tc>
          <w:tcPr>
            <w:tcW w:w="885" w:type="pct"/>
          </w:tcPr>
          <w:p w14:paraId="0E211E5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w:t>
            </w:r>
            <w:proofErr w:type="spellEnd"/>
          </w:p>
        </w:tc>
        <w:tc>
          <w:tcPr>
            <w:tcW w:w="842" w:type="pct"/>
          </w:tcPr>
          <w:p w14:paraId="27949F0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SUPI</w:t>
            </w:r>
          </w:p>
        </w:tc>
        <w:tc>
          <w:tcPr>
            <w:tcW w:w="328" w:type="pct"/>
          </w:tcPr>
          <w:p w14:paraId="0BA4CF3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2709" w:type="pct"/>
          </w:tcPr>
          <w:p w14:paraId="4CAD5ED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SUPI associated with the PDU session (e.g. as provided by the AMF in the associated </w:t>
            </w:r>
            <w:proofErr w:type="spellStart"/>
            <w:r w:rsidRPr="00C41600">
              <w:rPr>
                <w:rFonts w:ascii="Arial" w:hAnsi="Arial"/>
                <w:sz w:val="18"/>
              </w:rPr>
              <w:t>Nsmf_PDU_Session_CreateSMContext</w:t>
            </w:r>
            <w:proofErr w:type="spellEnd"/>
            <w:r w:rsidRPr="00C41600">
              <w:rPr>
                <w:rFonts w:ascii="Arial" w:hAnsi="Arial"/>
                <w:sz w:val="18"/>
              </w:rPr>
              <w:t xml:space="preserve"> service operation). Shall be present except for PEI-only unauthenticated emergency sessions.</w:t>
            </w:r>
          </w:p>
        </w:tc>
        <w:tc>
          <w:tcPr>
            <w:tcW w:w="237" w:type="pct"/>
          </w:tcPr>
          <w:p w14:paraId="321D633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7FB2B15A" w14:textId="77777777" w:rsidTr="001B5900">
        <w:trPr>
          <w:cantSplit/>
          <w:jc w:val="center"/>
        </w:trPr>
        <w:tc>
          <w:tcPr>
            <w:tcW w:w="885" w:type="pct"/>
          </w:tcPr>
          <w:p w14:paraId="7168333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sUPIUnauthenticated</w:t>
            </w:r>
            <w:proofErr w:type="spellEnd"/>
          </w:p>
        </w:tc>
        <w:tc>
          <w:tcPr>
            <w:tcW w:w="842" w:type="pct"/>
          </w:tcPr>
          <w:p w14:paraId="4580AD2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SUPIUnauthenticatedIndication</w:t>
            </w:r>
            <w:proofErr w:type="spellEnd"/>
          </w:p>
        </w:tc>
        <w:tc>
          <w:tcPr>
            <w:tcW w:w="328" w:type="pct"/>
          </w:tcPr>
          <w:p w14:paraId="7480712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2709" w:type="pct"/>
          </w:tcPr>
          <w:p w14:paraId="7E83101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Shall be present if a SUPI is present in the message and set to </w:t>
            </w:r>
            <w:r w:rsidRPr="00C41600">
              <w:rPr>
                <w:rFonts w:ascii="Arial" w:hAnsi="Arial"/>
                <w:i/>
                <w:iCs/>
                <w:sz w:val="18"/>
              </w:rPr>
              <w:t>true</w:t>
            </w:r>
            <w:r w:rsidRPr="00C41600">
              <w:rPr>
                <w:rFonts w:ascii="Arial" w:hAnsi="Arial"/>
                <w:sz w:val="18"/>
              </w:rPr>
              <w:t xml:space="preserve"> if the SUPI was not authenticated, or </w:t>
            </w:r>
            <w:r w:rsidRPr="00C41600">
              <w:rPr>
                <w:rFonts w:ascii="Arial" w:hAnsi="Arial"/>
                <w:i/>
                <w:iCs/>
                <w:sz w:val="18"/>
              </w:rPr>
              <w:t>false</w:t>
            </w:r>
            <w:r w:rsidRPr="00C41600">
              <w:rPr>
                <w:rFonts w:ascii="Arial" w:hAnsi="Arial"/>
                <w:sz w:val="18"/>
              </w:rPr>
              <w:t xml:space="preserve"> if it has been authenticated.</w:t>
            </w:r>
          </w:p>
        </w:tc>
        <w:tc>
          <w:tcPr>
            <w:tcW w:w="237" w:type="pct"/>
          </w:tcPr>
          <w:p w14:paraId="050DDBB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38FE1DA" w14:textId="77777777" w:rsidTr="001B5900">
        <w:trPr>
          <w:cantSplit/>
          <w:jc w:val="center"/>
        </w:trPr>
        <w:tc>
          <w:tcPr>
            <w:tcW w:w="885" w:type="pct"/>
          </w:tcPr>
          <w:p w14:paraId="054ABA8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pEI</w:t>
            </w:r>
            <w:proofErr w:type="spellEnd"/>
          </w:p>
        </w:tc>
        <w:tc>
          <w:tcPr>
            <w:tcW w:w="842" w:type="pct"/>
          </w:tcPr>
          <w:p w14:paraId="1EE308E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PEI</w:t>
            </w:r>
          </w:p>
        </w:tc>
        <w:tc>
          <w:tcPr>
            <w:tcW w:w="328" w:type="pct"/>
          </w:tcPr>
          <w:p w14:paraId="06D8D49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2709" w:type="pct"/>
          </w:tcPr>
          <w:p w14:paraId="4761774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PEI associated with the PDU session if available.</w:t>
            </w:r>
          </w:p>
        </w:tc>
        <w:tc>
          <w:tcPr>
            <w:tcW w:w="237" w:type="pct"/>
          </w:tcPr>
          <w:p w14:paraId="012AD73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12686B1C" w14:textId="77777777" w:rsidTr="001B5900">
        <w:trPr>
          <w:cantSplit/>
          <w:jc w:val="center"/>
        </w:trPr>
        <w:tc>
          <w:tcPr>
            <w:tcW w:w="885" w:type="pct"/>
          </w:tcPr>
          <w:p w14:paraId="21D845D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gPSI</w:t>
            </w:r>
            <w:proofErr w:type="spellEnd"/>
          </w:p>
        </w:tc>
        <w:tc>
          <w:tcPr>
            <w:tcW w:w="842" w:type="pct"/>
          </w:tcPr>
          <w:p w14:paraId="00FCC9D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GPSI</w:t>
            </w:r>
          </w:p>
        </w:tc>
        <w:tc>
          <w:tcPr>
            <w:tcW w:w="328" w:type="pct"/>
          </w:tcPr>
          <w:p w14:paraId="7CD6EF9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2709" w:type="pct"/>
          </w:tcPr>
          <w:p w14:paraId="5CB1D16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GPSI associated with the PDU session if available.</w:t>
            </w:r>
          </w:p>
        </w:tc>
        <w:tc>
          <w:tcPr>
            <w:tcW w:w="237" w:type="pct"/>
          </w:tcPr>
          <w:p w14:paraId="2CBAB96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0206A4EF" w14:textId="77777777" w:rsidTr="001B5900">
        <w:trPr>
          <w:cantSplit/>
          <w:jc w:val="center"/>
        </w:trPr>
        <w:tc>
          <w:tcPr>
            <w:tcW w:w="885" w:type="pct"/>
          </w:tcPr>
          <w:p w14:paraId="4AE1C2D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sNSSAI</w:t>
            </w:r>
            <w:proofErr w:type="spellEnd"/>
          </w:p>
        </w:tc>
        <w:tc>
          <w:tcPr>
            <w:tcW w:w="842" w:type="pct"/>
          </w:tcPr>
          <w:p w14:paraId="51FCE91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SNSSAI</w:t>
            </w:r>
          </w:p>
        </w:tc>
        <w:tc>
          <w:tcPr>
            <w:tcW w:w="328" w:type="pct"/>
          </w:tcPr>
          <w:p w14:paraId="6E8693D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2709" w:type="pct"/>
          </w:tcPr>
          <w:p w14:paraId="3BE23DFA"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Slice identifier associated with the PDU session, if available. See TS 23.003 [19] clause 28.4.2 and TS 23.501 [2] clause 5.15.2.</w:t>
            </w:r>
          </w:p>
        </w:tc>
        <w:tc>
          <w:tcPr>
            <w:tcW w:w="237" w:type="pct"/>
          </w:tcPr>
          <w:p w14:paraId="7170735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276145CB" w14:textId="77777777" w:rsidTr="001B5900">
        <w:trPr>
          <w:cantSplit/>
          <w:jc w:val="center"/>
        </w:trPr>
        <w:tc>
          <w:tcPr>
            <w:tcW w:w="885" w:type="pct"/>
          </w:tcPr>
          <w:p w14:paraId="53F218E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non3GPPAccessEndpoint</w:t>
            </w:r>
          </w:p>
        </w:tc>
        <w:tc>
          <w:tcPr>
            <w:tcW w:w="842" w:type="pct"/>
          </w:tcPr>
          <w:p w14:paraId="09B2129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UEEndpointAddress</w:t>
            </w:r>
            <w:proofErr w:type="spellEnd"/>
          </w:p>
        </w:tc>
        <w:tc>
          <w:tcPr>
            <w:tcW w:w="328" w:type="pct"/>
          </w:tcPr>
          <w:p w14:paraId="0F80E07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2709" w:type="pct"/>
          </w:tcPr>
          <w:p w14:paraId="5E2FD70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UE's local IP address used to reach the N3IWF, TNGF or TWIF, if available. IP addresses are given as 4 octets (for IPv4) or 16 octets (for IPv6) with the most significant octet first (network byte order).</w:t>
            </w:r>
          </w:p>
        </w:tc>
        <w:tc>
          <w:tcPr>
            <w:tcW w:w="237" w:type="pct"/>
          </w:tcPr>
          <w:p w14:paraId="6C58D7F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B3440F3" w14:textId="77777777" w:rsidTr="001B5900">
        <w:trPr>
          <w:cantSplit/>
          <w:jc w:val="center"/>
        </w:trPr>
        <w:tc>
          <w:tcPr>
            <w:tcW w:w="885" w:type="pct"/>
          </w:tcPr>
          <w:p w14:paraId="59BF3F5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842" w:type="pct"/>
          </w:tcPr>
          <w:p w14:paraId="18EE724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w:t>
            </w:r>
          </w:p>
        </w:tc>
        <w:tc>
          <w:tcPr>
            <w:tcW w:w="328" w:type="pct"/>
          </w:tcPr>
          <w:p w14:paraId="0EA20C8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2709" w:type="pct"/>
          </w:tcPr>
          <w:p w14:paraId="79C7FDA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Location information provided by the AMF or present in the context at the SMF, if available.</w:t>
            </w:r>
          </w:p>
        </w:tc>
        <w:tc>
          <w:tcPr>
            <w:tcW w:w="237" w:type="pct"/>
          </w:tcPr>
          <w:p w14:paraId="085B8CC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538E0D5" w14:textId="77777777" w:rsidTr="001B5900">
        <w:trPr>
          <w:cantSplit/>
          <w:jc w:val="center"/>
        </w:trPr>
        <w:tc>
          <w:tcPr>
            <w:tcW w:w="885" w:type="pct"/>
          </w:tcPr>
          <w:p w14:paraId="5EAC8CE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lang w:eastAsia="zh-CN"/>
              </w:rPr>
              <w:t>requestType</w:t>
            </w:r>
            <w:proofErr w:type="spellEnd"/>
          </w:p>
        </w:tc>
        <w:tc>
          <w:tcPr>
            <w:tcW w:w="842" w:type="pct"/>
          </w:tcPr>
          <w:p w14:paraId="1CA59571"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FiveGSMRequestType</w:t>
            </w:r>
            <w:proofErr w:type="spellEnd"/>
          </w:p>
        </w:tc>
        <w:tc>
          <w:tcPr>
            <w:tcW w:w="328" w:type="pct"/>
          </w:tcPr>
          <w:p w14:paraId="1762D3A4"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1</w:t>
            </w:r>
          </w:p>
        </w:tc>
        <w:tc>
          <w:tcPr>
            <w:tcW w:w="2709" w:type="pct"/>
          </w:tcPr>
          <w:p w14:paraId="455DE7E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cs="Arial"/>
                <w:sz w:val="18"/>
                <w:szCs w:val="18"/>
                <w:lang w:eastAsia="zh-CN"/>
              </w:rPr>
              <w:t>In accordance with the request type as described in TS 24.501 [13] clause 6.4.2.2 and clause 9.11.3.47 a request type of “modification request” shall be reported.</w:t>
            </w:r>
          </w:p>
        </w:tc>
        <w:tc>
          <w:tcPr>
            <w:tcW w:w="237" w:type="pct"/>
          </w:tcPr>
          <w:p w14:paraId="3E96AB5D"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7615AFCE" w14:textId="77777777" w:rsidTr="001B5900">
        <w:trPr>
          <w:cantSplit/>
          <w:jc w:val="center"/>
        </w:trPr>
        <w:tc>
          <w:tcPr>
            <w:tcW w:w="885" w:type="pct"/>
          </w:tcPr>
          <w:p w14:paraId="6216213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accessType</w:t>
            </w:r>
            <w:proofErr w:type="spellEnd"/>
          </w:p>
        </w:tc>
        <w:tc>
          <w:tcPr>
            <w:tcW w:w="842" w:type="pct"/>
          </w:tcPr>
          <w:p w14:paraId="06064DE0"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AccessType</w:t>
            </w:r>
            <w:proofErr w:type="spellEnd"/>
          </w:p>
        </w:tc>
        <w:tc>
          <w:tcPr>
            <w:tcW w:w="328" w:type="pct"/>
          </w:tcPr>
          <w:p w14:paraId="3AE631A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2709" w:type="pct"/>
          </w:tcPr>
          <w:p w14:paraId="2C0B1AF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Access type associated with the session (i.e. 3GPP or non-3GPP access) if provided by the AMF (see TS 24.501 [13] clause 9.11.2.1A).</w:t>
            </w:r>
          </w:p>
        </w:tc>
        <w:tc>
          <w:tcPr>
            <w:tcW w:w="237" w:type="pct"/>
          </w:tcPr>
          <w:p w14:paraId="4115A2D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631A67F" w14:textId="77777777" w:rsidTr="001B5900">
        <w:trPr>
          <w:cantSplit/>
          <w:jc w:val="center"/>
        </w:trPr>
        <w:tc>
          <w:tcPr>
            <w:tcW w:w="885" w:type="pct"/>
          </w:tcPr>
          <w:p w14:paraId="39066287"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rATType</w:t>
            </w:r>
            <w:proofErr w:type="spellEnd"/>
          </w:p>
        </w:tc>
        <w:tc>
          <w:tcPr>
            <w:tcW w:w="842" w:type="pct"/>
          </w:tcPr>
          <w:p w14:paraId="44FEB61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RATType</w:t>
            </w:r>
            <w:proofErr w:type="spellEnd"/>
          </w:p>
        </w:tc>
        <w:tc>
          <w:tcPr>
            <w:tcW w:w="328" w:type="pct"/>
          </w:tcPr>
          <w:p w14:paraId="7A9BD95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0..1</w:t>
            </w:r>
          </w:p>
        </w:tc>
        <w:tc>
          <w:tcPr>
            <w:tcW w:w="2709" w:type="pct"/>
          </w:tcPr>
          <w:p w14:paraId="47EE6BD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RAT type associated with the access, if available. Values given as per TS 29.571 [17] clause 5.4.3.2.</w:t>
            </w:r>
          </w:p>
        </w:tc>
        <w:tc>
          <w:tcPr>
            <w:tcW w:w="237" w:type="pct"/>
          </w:tcPr>
          <w:p w14:paraId="20AB498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9E102F0" w14:textId="77777777" w:rsidTr="001B5900">
        <w:trPr>
          <w:cantSplit/>
          <w:jc w:val="center"/>
        </w:trPr>
        <w:tc>
          <w:tcPr>
            <w:tcW w:w="885" w:type="pct"/>
          </w:tcPr>
          <w:p w14:paraId="19CD552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pDUSessionID</w:t>
            </w:r>
            <w:proofErr w:type="spellEnd"/>
          </w:p>
        </w:tc>
        <w:tc>
          <w:tcPr>
            <w:tcW w:w="842" w:type="pct"/>
          </w:tcPr>
          <w:p w14:paraId="75481B5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PDUSessionID</w:t>
            </w:r>
            <w:proofErr w:type="spellEnd"/>
          </w:p>
        </w:tc>
        <w:tc>
          <w:tcPr>
            <w:tcW w:w="328" w:type="pct"/>
          </w:tcPr>
          <w:p w14:paraId="6A4DF3EE"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2709" w:type="pct"/>
          </w:tcPr>
          <w:p w14:paraId="4B93E02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highlight w:val="yellow"/>
              </w:rPr>
            </w:pPr>
            <w:r w:rsidRPr="00C41600">
              <w:rPr>
                <w:rFonts w:ascii="Arial" w:hAnsi="Arial"/>
                <w:sz w:val="18"/>
              </w:rPr>
              <w:t>PDU Session ID, see TS 24.501 [13] clause 9.4.</w:t>
            </w:r>
          </w:p>
        </w:tc>
        <w:tc>
          <w:tcPr>
            <w:tcW w:w="237" w:type="pct"/>
          </w:tcPr>
          <w:p w14:paraId="030A36B2"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120F69EE" w14:textId="77777777" w:rsidTr="001B5900">
        <w:trPr>
          <w:cantSplit/>
          <w:jc w:val="center"/>
        </w:trPr>
        <w:tc>
          <w:tcPr>
            <w:tcW w:w="885" w:type="pct"/>
          </w:tcPr>
          <w:p w14:paraId="083A747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requestIndication</w:t>
            </w:r>
            <w:proofErr w:type="spellEnd"/>
          </w:p>
        </w:tc>
        <w:tc>
          <w:tcPr>
            <w:tcW w:w="842" w:type="pct"/>
          </w:tcPr>
          <w:p w14:paraId="45933B2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rPr>
              <w:t>RequestIndication</w:t>
            </w:r>
            <w:proofErr w:type="spellEnd"/>
          </w:p>
        </w:tc>
        <w:tc>
          <w:tcPr>
            <w:tcW w:w="328" w:type="pct"/>
          </w:tcPr>
          <w:p w14:paraId="3C50D79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1</w:t>
            </w:r>
          </w:p>
        </w:tc>
        <w:tc>
          <w:tcPr>
            <w:tcW w:w="2709" w:type="pct"/>
          </w:tcPr>
          <w:p w14:paraId="046B1A2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 xml:space="preserve">Indicates the request type for PDU session modification as indicated by the </w:t>
            </w:r>
            <w:proofErr w:type="spellStart"/>
            <w:r w:rsidRPr="00C41600">
              <w:rPr>
                <w:rFonts w:ascii="Arial" w:hAnsi="Arial"/>
                <w:sz w:val="18"/>
              </w:rPr>
              <w:t>requestIndication</w:t>
            </w:r>
            <w:proofErr w:type="spellEnd"/>
            <w:r w:rsidRPr="00C41600">
              <w:rPr>
                <w:rFonts w:ascii="Arial" w:hAnsi="Arial"/>
                <w:sz w:val="18"/>
              </w:rPr>
              <w:t xml:space="preserve"> sent in the PDU SESSION MODIFICATION REQUEST (see TS 29.502 [16] clause 6.1.6.3.6).</w:t>
            </w:r>
          </w:p>
        </w:tc>
        <w:tc>
          <w:tcPr>
            <w:tcW w:w="237" w:type="pct"/>
          </w:tcPr>
          <w:p w14:paraId="1BD6949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2D188128" w14:textId="77777777" w:rsidTr="001B5900">
        <w:trPr>
          <w:cantSplit/>
          <w:jc w:val="center"/>
        </w:trPr>
        <w:tc>
          <w:tcPr>
            <w:tcW w:w="885" w:type="pct"/>
          </w:tcPr>
          <w:p w14:paraId="745F99B6"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proofErr w:type="spellStart"/>
            <w:r w:rsidRPr="00C41600">
              <w:rPr>
                <w:rFonts w:ascii="Arial" w:hAnsi="Arial"/>
                <w:sz w:val="18"/>
                <w:lang w:eastAsia="zh-CN"/>
              </w:rPr>
              <w:t>aTSSSContainer</w:t>
            </w:r>
            <w:proofErr w:type="spellEnd"/>
          </w:p>
        </w:tc>
        <w:tc>
          <w:tcPr>
            <w:tcW w:w="842" w:type="pct"/>
          </w:tcPr>
          <w:p w14:paraId="1298DB8C"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ATSSSContainer</w:t>
            </w:r>
            <w:proofErr w:type="spellEnd"/>
          </w:p>
        </w:tc>
        <w:tc>
          <w:tcPr>
            <w:tcW w:w="328" w:type="pct"/>
          </w:tcPr>
          <w:p w14:paraId="0D2B4A3A"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1</w:t>
            </w:r>
          </w:p>
        </w:tc>
        <w:tc>
          <w:tcPr>
            <w:tcW w:w="2709" w:type="pct"/>
          </w:tcPr>
          <w:p w14:paraId="50CB47A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cs="Arial"/>
                <w:sz w:val="18"/>
                <w:szCs w:val="18"/>
                <w:lang w:eastAsia="zh-CN"/>
              </w:rPr>
              <w:t>Identifies the steering, switching, and splitting features for the MA-Confirmed MA PDU session. Also indicates whether MPTCP or ATSSS-LL is to be used for ATSSS. See TS 24.501 [13] clause 9.11.4.22.</w:t>
            </w:r>
          </w:p>
        </w:tc>
        <w:tc>
          <w:tcPr>
            <w:tcW w:w="237" w:type="pct"/>
          </w:tcPr>
          <w:p w14:paraId="21895898"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17CC2355" w14:textId="77777777" w:rsidTr="001B5900">
        <w:trPr>
          <w:cantSplit/>
          <w:jc w:val="center"/>
        </w:trPr>
        <w:tc>
          <w:tcPr>
            <w:tcW w:w="885" w:type="pct"/>
          </w:tcPr>
          <w:p w14:paraId="201FAF61"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uEEndpoint</w:t>
            </w:r>
            <w:proofErr w:type="spellEnd"/>
          </w:p>
        </w:tc>
        <w:tc>
          <w:tcPr>
            <w:tcW w:w="842" w:type="pct"/>
          </w:tcPr>
          <w:p w14:paraId="7A97D987"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UEEndpointAddress</w:t>
            </w:r>
            <w:proofErr w:type="spellEnd"/>
          </w:p>
        </w:tc>
        <w:tc>
          <w:tcPr>
            <w:tcW w:w="328" w:type="pct"/>
          </w:tcPr>
          <w:p w14:paraId="2E810036"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2709" w:type="pct"/>
          </w:tcPr>
          <w:p w14:paraId="25F1EE50"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UE IP address(es) assigned to the PDU Session if available (See TS 29.244 [15] clause 5.21).</w:t>
            </w:r>
          </w:p>
        </w:tc>
        <w:tc>
          <w:tcPr>
            <w:tcW w:w="237" w:type="pct"/>
          </w:tcPr>
          <w:p w14:paraId="4D502C9B"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0C5DA3A7" w14:textId="77777777" w:rsidTr="001B5900">
        <w:trPr>
          <w:cantSplit/>
          <w:jc w:val="center"/>
        </w:trPr>
        <w:tc>
          <w:tcPr>
            <w:tcW w:w="885" w:type="pct"/>
          </w:tcPr>
          <w:p w14:paraId="0D74325F"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servingNetwork</w:t>
            </w:r>
            <w:proofErr w:type="spellEnd"/>
          </w:p>
        </w:tc>
        <w:tc>
          <w:tcPr>
            <w:tcW w:w="842" w:type="pct"/>
          </w:tcPr>
          <w:p w14:paraId="3DBD2CB8"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SMFServingNetwork</w:t>
            </w:r>
            <w:proofErr w:type="spellEnd"/>
          </w:p>
        </w:tc>
        <w:tc>
          <w:tcPr>
            <w:tcW w:w="328" w:type="pct"/>
          </w:tcPr>
          <w:p w14:paraId="1D697041"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2709" w:type="pct"/>
          </w:tcPr>
          <w:p w14:paraId="7104262E"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xml:space="preserve">Shall be present if this IE is in the </w:t>
            </w:r>
            <w:proofErr w:type="spellStart"/>
            <w:r w:rsidRPr="00C41600">
              <w:rPr>
                <w:rFonts w:ascii="Arial" w:hAnsi="Arial" w:cs="Arial"/>
                <w:sz w:val="18"/>
                <w:szCs w:val="18"/>
                <w:lang w:eastAsia="zh-CN"/>
              </w:rPr>
              <w:t>SMContextUpdateData</w:t>
            </w:r>
            <w:proofErr w:type="spellEnd"/>
            <w:r w:rsidRPr="00C41600">
              <w:rPr>
                <w:rFonts w:ascii="Arial" w:hAnsi="Arial" w:cs="Arial"/>
                <w:sz w:val="18"/>
                <w:szCs w:val="18"/>
                <w:lang w:eastAsia="zh-CN"/>
              </w:rPr>
              <w:t xml:space="preserve">, </w:t>
            </w:r>
            <w:proofErr w:type="spellStart"/>
            <w:r w:rsidRPr="00C41600">
              <w:rPr>
                <w:rFonts w:ascii="Arial" w:hAnsi="Arial" w:cs="Arial"/>
                <w:sz w:val="18"/>
                <w:szCs w:val="18"/>
                <w:lang w:eastAsia="zh-CN"/>
              </w:rPr>
              <w:t>HsmfUpdateData</w:t>
            </w:r>
            <w:proofErr w:type="spellEnd"/>
            <w:r w:rsidRPr="00C41600">
              <w:rPr>
                <w:rFonts w:ascii="Arial" w:hAnsi="Arial" w:cs="Arial"/>
                <w:sz w:val="18"/>
                <w:szCs w:val="18"/>
                <w:lang w:eastAsia="zh-CN"/>
              </w:rPr>
              <w:t xml:space="preserve"> or message sent to the SMF or the PDU Session Context or SM Context at the SMF (see TS 29.502 [16] clauses 6.1.6.2.3, 6.1.6.2.11 and 6.1.6.2.39).</w:t>
            </w:r>
          </w:p>
        </w:tc>
        <w:tc>
          <w:tcPr>
            <w:tcW w:w="237" w:type="pct"/>
          </w:tcPr>
          <w:p w14:paraId="4739B83C"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39B0D6A7" w14:textId="77777777" w:rsidTr="001B5900">
        <w:trPr>
          <w:cantSplit/>
          <w:jc w:val="center"/>
        </w:trPr>
        <w:tc>
          <w:tcPr>
            <w:tcW w:w="885" w:type="pct"/>
          </w:tcPr>
          <w:p w14:paraId="7F5BE69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handoverState</w:t>
            </w:r>
            <w:proofErr w:type="spellEnd"/>
          </w:p>
        </w:tc>
        <w:tc>
          <w:tcPr>
            <w:tcW w:w="842" w:type="pct"/>
          </w:tcPr>
          <w:p w14:paraId="03A99C5A"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HandoverState</w:t>
            </w:r>
            <w:proofErr w:type="spellEnd"/>
          </w:p>
        </w:tc>
        <w:tc>
          <w:tcPr>
            <w:tcW w:w="328" w:type="pct"/>
          </w:tcPr>
          <w:p w14:paraId="1CDFE16B"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2709" w:type="pct"/>
          </w:tcPr>
          <w:p w14:paraId="53D78C9A"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 xml:space="preserve">Indicates whether the PDU Session Modification being reported was due to a handover. Shall be present if this IE is in the </w:t>
            </w:r>
            <w:proofErr w:type="spellStart"/>
            <w:r w:rsidRPr="00C41600">
              <w:rPr>
                <w:rFonts w:ascii="Arial" w:hAnsi="Arial" w:cs="Arial"/>
                <w:sz w:val="18"/>
                <w:szCs w:val="18"/>
                <w:lang w:eastAsia="zh-CN"/>
              </w:rPr>
              <w:t>SMContextUpdatedData</w:t>
            </w:r>
            <w:proofErr w:type="spellEnd"/>
            <w:r w:rsidRPr="00C41600">
              <w:rPr>
                <w:rFonts w:ascii="Arial" w:hAnsi="Arial" w:cs="Arial"/>
                <w:sz w:val="18"/>
                <w:szCs w:val="18"/>
                <w:lang w:eastAsia="zh-CN"/>
              </w:rPr>
              <w:t xml:space="preserve"> or sent by the SMF (see TS 29.502 [16] clause 6.1.6.2.3).</w:t>
            </w:r>
          </w:p>
        </w:tc>
        <w:tc>
          <w:tcPr>
            <w:tcW w:w="237" w:type="pct"/>
          </w:tcPr>
          <w:p w14:paraId="0F39DBC5"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r w:rsidR="00C41600" w:rsidRPr="00C41600" w14:paraId="632A9F41" w14:textId="77777777" w:rsidTr="001B5900">
        <w:trPr>
          <w:cantSplit/>
          <w:jc w:val="center"/>
        </w:trPr>
        <w:tc>
          <w:tcPr>
            <w:tcW w:w="885" w:type="pct"/>
          </w:tcPr>
          <w:p w14:paraId="5027A673" w14:textId="77777777" w:rsidR="00C41600" w:rsidRPr="00C41600" w:rsidRDefault="00C41600" w:rsidP="00C41600">
            <w:pPr>
              <w:keepLines/>
              <w:overflowPunct w:val="0"/>
              <w:autoSpaceDE w:val="0"/>
              <w:autoSpaceDN w:val="0"/>
              <w:adjustRightInd w:val="0"/>
              <w:spacing w:after="0"/>
              <w:textAlignment w:val="baseline"/>
              <w:rPr>
                <w:rFonts w:ascii="Arial" w:hAnsi="Arial"/>
                <w:sz w:val="18"/>
                <w:lang w:eastAsia="zh-CN"/>
              </w:rPr>
            </w:pPr>
            <w:proofErr w:type="spellStart"/>
            <w:r w:rsidRPr="00C41600">
              <w:rPr>
                <w:rFonts w:ascii="Arial" w:hAnsi="Arial"/>
                <w:sz w:val="18"/>
                <w:lang w:eastAsia="zh-CN"/>
              </w:rPr>
              <w:t>gTPTunnelInfo</w:t>
            </w:r>
            <w:proofErr w:type="spellEnd"/>
          </w:p>
        </w:tc>
        <w:tc>
          <w:tcPr>
            <w:tcW w:w="842" w:type="pct"/>
          </w:tcPr>
          <w:p w14:paraId="1C296531"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GTPTunnelInfo</w:t>
            </w:r>
            <w:proofErr w:type="spellEnd"/>
          </w:p>
        </w:tc>
        <w:tc>
          <w:tcPr>
            <w:tcW w:w="328" w:type="pct"/>
          </w:tcPr>
          <w:p w14:paraId="7B1BD35A"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1</w:t>
            </w:r>
          </w:p>
        </w:tc>
        <w:tc>
          <w:tcPr>
            <w:tcW w:w="2709" w:type="pct"/>
          </w:tcPr>
          <w:p w14:paraId="758819A1"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Contains the information for the User Plane GTP Tunnels for the PDU Session (see TS 29.502 [16] clauses 6.1.6.2.2, 6.1.6.2.9 and 6.1.6.2.39). See table 6.2.3-1B.</w:t>
            </w:r>
          </w:p>
        </w:tc>
        <w:tc>
          <w:tcPr>
            <w:tcW w:w="237" w:type="pct"/>
          </w:tcPr>
          <w:p w14:paraId="014C3219"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M</w:t>
            </w:r>
          </w:p>
        </w:tc>
      </w:tr>
      <w:tr w:rsidR="00C41600" w:rsidRPr="00C41600" w14:paraId="101FDFA3" w14:textId="77777777" w:rsidTr="001B5900">
        <w:trPr>
          <w:cantSplit/>
          <w:jc w:val="center"/>
        </w:trPr>
        <w:tc>
          <w:tcPr>
            <w:tcW w:w="885" w:type="pct"/>
          </w:tcPr>
          <w:p w14:paraId="752C66F7" w14:textId="4BA3B54D" w:rsidR="00C41600" w:rsidRPr="00C41600" w:rsidRDefault="00B2599D" w:rsidP="00C41600">
            <w:pPr>
              <w:keepLines/>
              <w:overflowPunct w:val="0"/>
              <w:autoSpaceDE w:val="0"/>
              <w:autoSpaceDN w:val="0"/>
              <w:adjustRightInd w:val="0"/>
              <w:spacing w:after="0"/>
              <w:textAlignment w:val="baseline"/>
              <w:rPr>
                <w:rFonts w:ascii="Arial" w:hAnsi="Arial"/>
                <w:sz w:val="18"/>
                <w:lang w:eastAsia="zh-CN"/>
              </w:rPr>
            </w:pPr>
            <w:proofErr w:type="spellStart"/>
            <w:ins w:id="296" w:author="Jason  Graham" w:date="2025-01-29T17:26:00Z" w16du:dateUtc="2025-01-29T22:26:00Z">
              <w:r>
                <w:rPr>
                  <w:rFonts w:ascii="Arial" w:hAnsi="Arial"/>
                  <w:sz w:val="18"/>
                  <w:lang w:eastAsia="zh-CN"/>
                </w:rPr>
                <w:t>deprecatedE</w:t>
              </w:r>
            </w:ins>
            <w:del w:id="297" w:author="Jason  Graham" w:date="2025-01-29T17:26:00Z" w16du:dateUtc="2025-01-29T22:26:00Z">
              <w:r w:rsidR="00C41600" w:rsidRPr="00C41600" w:rsidDel="00B2599D">
                <w:rPr>
                  <w:rFonts w:ascii="Arial" w:hAnsi="Arial"/>
                  <w:sz w:val="18"/>
                  <w:lang w:eastAsia="zh-CN"/>
                </w:rPr>
                <w:delText>e</w:delText>
              </w:r>
            </w:del>
            <w:r w:rsidR="00C41600" w:rsidRPr="00C41600">
              <w:rPr>
                <w:rFonts w:ascii="Arial" w:hAnsi="Arial"/>
                <w:sz w:val="18"/>
                <w:lang w:eastAsia="zh-CN"/>
              </w:rPr>
              <w:t>PSPDNConnectionModification</w:t>
            </w:r>
            <w:proofErr w:type="spellEnd"/>
          </w:p>
        </w:tc>
        <w:tc>
          <w:tcPr>
            <w:tcW w:w="842" w:type="pct"/>
          </w:tcPr>
          <w:p w14:paraId="4376FBAE"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proofErr w:type="spellStart"/>
            <w:r w:rsidRPr="00C41600">
              <w:rPr>
                <w:rFonts w:ascii="Arial" w:hAnsi="Arial" w:cs="Arial"/>
                <w:sz w:val="18"/>
                <w:szCs w:val="18"/>
                <w:lang w:eastAsia="zh-CN"/>
              </w:rPr>
              <w:t>EPSPDNConnectionModification</w:t>
            </w:r>
            <w:proofErr w:type="spellEnd"/>
          </w:p>
        </w:tc>
        <w:tc>
          <w:tcPr>
            <w:tcW w:w="328" w:type="pct"/>
          </w:tcPr>
          <w:p w14:paraId="46A2160E" w14:textId="77777777"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r w:rsidRPr="00C41600">
              <w:rPr>
                <w:rFonts w:ascii="Arial" w:hAnsi="Arial" w:cs="Arial"/>
                <w:sz w:val="18"/>
                <w:szCs w:val="18"/>
                <w:lang w:eastAsia="zh-CN"/>
              </w:rPr>
              <w:t>0..1</w:t>
            </w:r>
          </w:p>
        </w:tc>
        <w:tc>
          <w:tcPr>
            <w:tcW w:w="2709" w:type="pct"/>
          </w:tcPr>
          <w:p w14:paraId="5334FABD" w14:textId="7D2017B0" w:rsidR="00C41600" w:rsidRPr="00C41600" w:rsidRDefault="00C41600" w:rsidP="00C41600">
            <w:pPr>
              <w:keepLines/>
              <w:overflowPunct w:val="0"/>
              <w:autoSpaceDE w:val="0"/>
              <w:autoSpaceDN w:val="0"/>
              <w:adjustRightInd w:val="0"/>
              <w:spacing w:after="0"/>
              <w:textAlignment w:val="baseline"/>
              <w:rPr>
                <w:rFonts w:ascii="Arial" w:hAnsi="Arial" w:cs="Arial"/>
                <w:sz w:val="18"/>
                <w:szCs w:val="18"/>
                <w:lang w:eastAsia="zh-CN"/>
              </w:rPr>
            </w:pPr>
            <w:del w:id="298" w:author="Jason  Graham" w:date="2025-01-29T17:26:00Z" w16du:dateUtc="2025-01-29T22:26:00Z">
              <w:r w:rsidRPr="00C41600" w:rsidDel="00B2599D">
                <w:rPr>
                  <w:rFonts w:ascii="Arial" w:hAnsi="Arial" w:cs="Arial"/>
                  <w:sz w:val="18"/>
                  <w:szCs w:val="18"/>
                  <w:lang w:eastAsia="zh-CN"/>
                </w:rPr>
                <w:delText>Provides details about PDN Connections when the SMFPDUtoMAPDUSessionModification xIRI message is used to report PDN Connection Modification. See table 6.3.3-8 and clause 6.3.3.2.3.</w:delText>
              </w:r>
            </w:del>
            <w:ins w:id="299" w:author="Jason  Graham" w:date="2025-01-29T17:26:00Z" w16du:dateUtc="2025-01-29T22:26:00Z">
              <w:r w:rsidR="00B2599D">
                <w:rPr>
                  <w:rFonts w:ascii="Arial" w:hAnsi="Arial" w:cs="Arial"/>
                  <w:sz w:val="18"/>
                  <w:szCs w:val="18"/>
                  <w:lang w:eastAsia="zh-CN"/>
                </w:rPr>
                <w:t>No longer used in the present version of this specification.</w:t>
              </w:r>
            </w:ins>
          </w:p>
        </w:tc>
        <w:tc>
          <w:tcPr>
            <w:tcW w:w="237" w:type="pct"/>
          </w:tcPr>
          <w:p w14:paraId="328414D4" w14:textId="77777777" w:rsidR="00C41600" w:rsidRPr="00C41600" w:rsidRDefault="00C41600" w:rsidP="00C41600">
            <w:pPr>
              <w:keepLines/>
              <w:overflowPunct w:val="0"/>
              <w:autoSpaceDE w:val="0"/>
              <w:autoSpaceDN w:val="0"/>
              <w:adjustRightInd w:val="0"/>
              <w:spacing w:after="0"/>
              <w:textAlignment w:val="baseline"/>
              <w:rPr>
                <w:rFonts w:ascii="Arial" w:hAnsi="Arial"/>
                <w:sz w:val="18"/>
              </w:rPr>
            </w:pPr>
            <w:r w:rsidRPr="00C41600">
              <w:rPr>
                <w:rFonts w:ascii="Arial" w:hAnsi="Arial"/>
                <w:sz w:val="18"/>
              </w:rPr>
              <w:t>C</w:t>
            </w:r>
          </w:p>
        </w:tc>
      </w:tr>
    </w:tbl>
    <w:p w14:paraId="31D322CB" w14:textId="77777777" w:rsidR="00C41600" w:rsidRPr="00C41600" w:rsidRDefault="00C41600" w:rsidP="00C41600">
      <w:pPr>
        <w:overflowPunct w:val="0"/>
        <w:autoSpaceDE w:val="0"/>
        <w:autoSpaceDN w:val="0"/>
        <w:adjustRightInd w:val="0"/>
        <w:textAlignment w:val="baseline"/>
      </w:pPr>
    </w:p>
    <w:p w14:paraId="7821E4E9" w14:textId="77777777" w:rsidR="002C310D" w:rsidRDefault="002C310D" w:rsidP="002C310D">
      <w:pPr>
        <w:keepNext/>
        <w:keepLines/>
        <w:spacing w:before="180"/>
        <w:ind w:left="1134" w:hanging="1134"/>
        <w:jc w:val="center"/>
        <w:outlineLvl w:val="1"/>
        <w:rPr>
          <w:rFonts w:ascii="Arial" w:hAnsi="Arial"/>
          <w:color w:val="FF0000"/>
          <w:sz w:val="32"/>
        </w:rPr>
      </w:pPr>
      <w:bookmarkStart w:id="300" w:name="_Toc183644053"/>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2482BC0C" w14:textId="77777777" w:rsidR="003C0493" w:rsidRPr="003C0493" w:rsidRDefault="003C0493" w:rsidP="003C0493">
      <w:pPr>
        <w:keepNext/>
        <w:keepLines/>
        <w:overflowPunct w:val="0"/>
        <w:autoSpaceDE w:val="0"/>
        <w:autoSpaceDN w:val="0"/>
        <w:adjustRightInd w:val="0"/>
        <w:spacing w:before="120"/>
        <w:ind w:left="1418" w:hanging="1418"/>
        <w:textAlignment w:val="baseline"/>
        <w:outlineLvl w:val="3"/>
        <w:rPr>
          <w:rFonts w:ascii="Arial" w:hAnsi="Arial"/>
          <w:sz w:val="24"/>
        </w:rPr>
      </w:pPr>
      <w:r w:rsidRPr="003C0493">
        <w:rPr>
          <w:rFonts w:ascii="Arial" w:hAnsi="Arial"/>
          <w:sz w:val="24"/>
        </w:rPr>
        <w:t>6.2.3.7</w:t>
      </w:r>
      <w:r w:rsidRPr="003C0493">
        <w:rPr>
          <w:rFonts w:ascii="Arial" w:hAnsi="Arial"/>
          <w:sz w:val="24"/>
        </w:rPr>
        <w:tab/>
        <w:t>Generation of IRI over LI_HI2</w:t>
      </w:r>
      <w:bookmarkEnd w:id="300"/>
    </w:p>
    <w:p w14:paraId="4674CBF3" w14:textId="77777777" w:rsidR="003C0493" w:rsidRPr="003C0493" w:rsidRDefault="003C0493" w:rsidP="003C0493">
      <w:pPr>
        <w:overflowPunct w:val="0"/>
        <w:autoSpaceDE w:val="0"/>
        <w:autoSpaceDN w:val="0"/>
        <w:adjustRightInd w:val="0"/>
        <w:textAlignment w:val="baseline"/>
      </w:pPr>
      <w:r w:rsidRPr="003C0493">
        <w:t xml:space="preserve">When an </w:t>
      </w:r>
      <w:proofErr w:type="spellStart"/>
      <w:r w:rsidRPr="003C0493">
        <w:t>xIRI</w:t>
      </w:r>
      <w:proofErr w:type="spellEnd"/>
      <w:r w:rsidRPr="003C0493">
        <w:t xml:space="preserve"> is received over LI_X2 from the IRI-POI in the SMF or the IRI-POI in the UPF, the MDF2 shall send the IRI message over LI_HI2 without undue delay. The IRI message shall contain a copy of the relevant record received </w:t>
      </w:r>
      <w:r w:rsidRPr="003C0493">
        <w:lastRenderedPageBreak/>
        <w:t>from LI_X2. The record may be enriched by other information available at the MDF (e.g. additional location information).</w:t>
      </w:r>
    </w:p>
    <w:p w14:paraId="09C0F239" w14:textId="77777777" w:rsidR="003C0493" w:rsidRPr="003C0493" w:rsidRDefault="003C0493" w:rsidP="003C0493">
      <w:pPr>
        <w:overflowPunct w:val="0"/>
        <w:autoSpaceDE w:val="0"/>
        <w:autoSpaceDN w:val="0"/>
        <w:adjustRightInd w:val="0"/>
        <w:textAlignment w:val="baseline"/>
      </w:pPr>
      <w:r w:rsidRPr="003C0493">
        <w:t xml:space="preserve">The </w:t>
      </w:r>
      <w:bookmarkStart w:id="301" w:name="_Hlk163464766"/>
      <w:r w:rsidRPr="003C0493">
        <w:t xml:space="preserve">ETSI TS 102 232-1 [9] </w:t>
      </w:r>
      <w:r w:rsidRPr="003C0493">
        <w:rPr>
          <w:i/>
          <w:iCs/>
        </w:rPr>
        <w:t>@LI-PS-PDU.pSHeader.timeStamp</w:t>
      </w:r>
      <w:r w:rsidRPr="003C0493">
        <w:t xml:space="preserve"> </w:t>
      </w:r>
      <w:bookmarkEnd w:id="301"/>
      <w:r w:rsidRPr="003C0493">
        <w:t xml:space="preserve">field shall be set to the time at which the SMF event was observed (i.e. the timestamp field of the </w:t>
      </w:r>
      <w:proofErr w:type="spellStart"/>
      <w:r w:rsidRPr="003C0493">
        <w:t>xIRI</w:t>
      </w:r>
      <w:proofErr w:type="spellEnd"/>
      <w:r w:rsidRPr="003C0493">
        <w:t>).</w:t>
      </w:r>
    </w:p>
    <w:p w14:paraId="4A1934B2" w14:textId="77777777" w:rsidR="003C0493" w:rsidRPr="003C0493" w:rsidRDefault="003C0493" w:rsidP="003C0493">
      <w:pPr>
        <w:overflowPunct w:val="0"/>
        <w:autoSpaceDE w:val="0"/>
        <w:autoSpaceDN w:val="0"/>
        <w:adjustRightInd w:val="0"/>
        <w:textAlignment w:val="baseline"/>
        <w:rPr>
          <w:lang w:eastAsia="en-GB"/>
        </w:rPr>
      </w:pPr>
      <w:r w:rsidRPr="003C0493">
        <w:rPr>
          <w:lang w:eastAsia="en-GB"/>
        </w:rPr>
        <w:t xml:space="preserve">The </w:t>
      </w:r>
      <w:r w:rsidRPr="003C0493">
        <w:rPr>
          <w:i/>
          <w:iCs/>
        </w:rPr>
        <w:t xml:space="preserve">@LI-PS-PDU.payload.iRIPayloadSequence.iRIType </w:t>
      </w:r>
      <w:r w:rsidRPr="003C0493">
        <w:rPr>
          <w:lang w:eastAsia="en-GB"/>
        </w:rPr>
        <w:t>parameter (see ETSI TS 102 232-1 [9] clause 5.2.10) shall be included and coded according to table 6.2.3-14.</w:t>
      </w:r>
    </w:p>
    <w:p w14:paraId="44076F26" w14:textId="77777777" w:rsidR="003C0493" w:rsidRPr="003C0493" w:rsidRDefault="003C0493" w:rsidP="003C0493">
      <w:pPr>
        <w:keepNext/>
        <w:keepLines/>
        <w:overflowPunct w:val="0"/>
        <w:autoSpaceDE w:val="0"/>
        <w:autoSpaceDN w:val="0"/>
        <w:adjustRightInd w:val="0"/>
        <w:spacing w:before="60"/>
        <w:jc w:val="center"/>
        <w:textAlignment w:val="baseline"/>
        <w:rPr>
          <w:rFonts w:ascii="Arial" w:hAnsi="Arial"/>
          <w:b/>
          <w:lang w:eastAsia="en-GB"/>
        </w:rPr>
      </w:pPr>
      <w:r w:rsidRPr="003C0493">
        <w:rPr>
          <w:rFonts w:ascii="Arial" w:hAnsi="Arial"/>
          <w:b/>
          <w:lang w:eastAsia="en-GB"/>
        </w:rPr>
        <w:t>Table 6.2.3-14: IRI type for IRI messages</w:t>
      </w:r>
    </w:p>
    <w:tbl>
      <w:tblPr>
        <w:tblW w:w="9514" w:type="dxa"/>
        <w:jc w:val="center"/>
        <w:tblCellMar>
          <w:left w:w="0" w:type="dxa"/>
          <w:right w:w="0" w:type="dxa"/>
        </w:tblCellMar>
        <w:tblLook w:val="04A0" w:firstRow="1" w:lastRow="0" w:firstColumn="1" w:lastColumn="0" w:noHBand="0" w:noVBand="1"/>
      </w:tblPr>
      <w:tblGrid>
        <w:gridCol w:w="4570"/>
        <w:gridCol w:w="4944"/>
      </w:tblGrid>
      <w:tr w:rsidR="003C0493" w:rsidRPr="003C0493" w14:paraId="165584C5" w14:textId="77777777" w:rsidTr="001B5900">
        <w:trPr>
          <w:jc w:val="center"/>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6C3FE084" w14:textId="77777777" w:rsidR="003C0493" w:rsidRPr="003C0493" w:rsidRDefault="003C0493" w:rsidP="003C0493">
            <w:pPr>
              <w:keepNext/>
              <w:keepLines/>
              <w:overflowPunct w:val="0"/>
              <w:autoSpaceDE w:val="0"/>
              <w:autoSpaceDN w:val="0"/>
              <w:adjustRightInd w:val="0"/>
              <w:spacing w:after="0"/>
              <w:jc w:val="center"/>
              <w:textAlignment w:val="baseline"/>
              <w:rPr>
                <w:rFonts w:ascii="Arial" w:hAnsi="Arial"/>
                <w:b/>
                <w:sz w:val="18"/>
                <w:lang w:eastAsia="en-GB"/>
              </w:rPr>
            </w:pPr>
            <w:r w:rsidRPr="003C0493">
              <w:rPr>
                <w:rFonts w:ascii="Arial" w:hAnsi="Arial"/>
                <w:b/>
                <w:sz w:val="18"/>
                <w:lang w:eastAsia="en-GB"/>
              </w:rPr>
              <w:t>Record type</w:t>
            </w:r>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69950E61" w14:textId="77777777" w:rsidR="003C0493" w:rsidRPr="003C0493" w:rsidRDefault="003C0493" w:rsidP="003C0493">
            <w:pPr>
              <w:keepNext/>
              <w:keepLines/>
              <w:overflowPunct w:val="0"/>
              <w:autoSpaceDE w:val="0"/>
              <w:autoSpaceDN w:val="0"/>
              <w:adjustRightInd w:val="0"/>
              <w:spacing w:after="0"/>
              <w:jc w:val="center"/>
              <w:textAlignment w:val="baseline"/>
              <w:rPr>
                <w:rFonts w:ascii="Arial" w:hAnsi="Arial" w:cs="Arial"/>
                <w:b/>
                <w:bCs/>
                <w:sz w:val="18"/>
                <w:szCs w:val="18"/>
                <w:lang w:eastAsia="en-GB"/>
              </w:rPr>
            </w:pPr>
            <w:r w:rsidRPr="003C0493">
              <w:rPr>
                <w:rFonts w:ascii="Arial" w:hAnsi="Arial" w:cs="Arial"/>
                <w:b/>
                <w:bCs/>
                <w:sz w:val="18"/>
                <w:szCs w:val="18"/>
                <w:lang w:eastAsia="en-GB"/>
              </w:rPr>
              <w:t>IRI Type</w:t>
            </w:r>
          </w:p>
        </w:tc>
      </w:tr>
      <w:tr w:rsidR="003C0493" w:rsidRPr="003C0493" w14:paraId="4A6D189F" w14:textId="77777777" w:rsidTr="001B5900">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9D331C3"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proofErr w:type="spellStart"/>
            <w:r w:rsidRPr="003C0493">
              <w:rPr>
                <w:rFonts w:ascii="Arial" w:hAnsi="Arial"/>
                <w:sz w:val="18"/>
                <w:lang w:eastAsia="en-GB"/>
              </w:rPr>
              <w:t>SMFPDUSessionEstablishment</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6628E885"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r w:rsidRPr="003C0493">
              <w:rPr>
                <w:rFonts w:ascii="Arial" w:hAnsi="Arial"/>
                <w:sz w:val="18"/>
                <w:lang w:eastAsia="en-GB"/>
              </w:rPr>
              <w:t>BEGIN</w:t>
            </w:r>
          </w:p>
        </w:tc>
      </w:tr>
      <w:tr w:rsidR="003C0493" w:rsidRPr="003C0493" w14:paraId="2495334C" w14:textId="77777777" w:rsidTr="001B5900">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6567197"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proofErr w:type="spellStart"/>
            <w:r w:rsidRPr="003C0493">
              <w:rPr>
                <w:rFonts w:ascii="Arial" w:hAnsi="Arial"/>
                <w:sz w:val="18"/>
                <w:lang w:eastAsia="en-GB"/>
              </w:rPr>
              <w:t>SMFPDUSessionRelease</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4D5081ED"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r w:rsidRPr="003C0493">
              <w:rPr>
                <w:rFonts w:ascii="Arial" w:hAnsi="Arial"/>
                <w:sz w:val="18"/>
                <w:lang w:eastAsia="en-GB"/>
              </w:rPr>
              <w:t>END</w:t>
            </w:r>
          </w:p>
        </w:tc>
      </w:tr>
      <w:tr w:rsidR="003C0493" w:rsidRPr="003C0493" w14:paraId="268AED9B" w14:textId="77777777" w:rsidTr="001B5900">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ADDA80E"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proofErr w:type="spellStart"/>
            <w:r w:rsidRPr="003C0493">
              <w:rPr>
                <w:rFonts w:ascii="Arial" w:hAnsi="Arial"/>
                <w:sz w:val="18"/>
                <w:lang w:eastAsia="en-GB"/>
              </w:rPr>
              <w:t>SMFPDUSessionModification</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7484D276"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r w:rsidRPr="003C0493">
              <w:rPr>
                <w:rFonts w:ascii="Arial" w:hAnsi="Arial"/>
                <w:sz w:val="18"/>
                <w:lang w:eastAsia="en-GB"/>
              </w:rPr>
              <w:t>CONTINUE</w:t>
            </w:r>
          </w:p>
        </w:tc>
      </w:tr>
      <w:tr w:rsidR="003C0493" w:rsidRPr="003C0493" w14:paraId="2F410DB6" w14:textId="77777777" w:rsidTr="001B5900">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ACA2D26"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proofErr w:type="spellStart"/>
            <w:r w:rsidRPr="003C0493">
              <w:rPr>
                <w:rFonts w:ascii="Arial" w:hAnsi="Arial"/>
                <w:sz w:val="18"/>
                <w:lang w:eastAsia="en-GB"/>
              </w:rPr>
              <w:t>SMFStartOfInterceptionWithEstablishedPDUSession</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7932DC79"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r w:rsidRPr="003C0493">
              <w:rPr>
                <w:rFonts w:ascii="Arial" w:hAnsi="Arial"/>
                <w:sz w:val="18"/>
                <w:lang w:eastAsia="en-GB"/>
              </w:rPr>
              <w:t>BEGIN</w:t>
            </w:r>
          </w:p>
        </w:tc>
      </w:tr>
      <w:tr w:rsidR="003C0493" w:rsidRPr="003C0493" w14:paraId="07CA1314" w14:textId="77777777" w:rsidTr="001B5900">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DB7CD6A"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proofErr w:type="spellStart"/>
            <w:r w:rsidRPr="003C0493">
              <w:rPr>
                <w:rFonts w:ascii="Arial" w:hAnsi="Arial"/>
                <w:sz w:val="18"/>
                <w:lang w:eastAsia="en-GB"/>
              </w:rPr>
              <w:t>SMFUnsuccessfulProcedure</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3F505498"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r w:rsidRPr="003C0493">
              <w:rPr>
                <w:rFonts w:ascii="Arial" w:hAnsi="Arial"/>
                <w:sz w:val="18"/>
                <w:lang w:eastAsia="en-GB"/>
              </w:rPr>
              <w:t>REPORT</w:t>
            </w:r>
          </w:p>
        </w:tc>
      </w:tr>
      <w:tr w:rsidR="003C0493" w:rsidRPr="003C0493" w14:paraId="11E57C4F" w14:textId="77777777" w:rsidTr="001B5900">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E4AA128"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proofErr w:type="spellStart"/>
            <w:r w:rsidRPr="003C0493">
              <w:rPr>
                <w:rFonts w:ascii="Arial" w:hAnsi="Arial"/>
                <w:sz w:val="18"/>
                <w:lang w:eastAsia="en-GB"/>
              </w:rPr>
              <w:t>SMFMAPDUSessionEstablishment</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401572E4"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r w:rsidRPr="003C0493">
              <w:rPr>
                <w:rFonts w:ascii="Arial" w:hAnsi="Arial"/>
                <w:sz w:val="18"/>
                <w:lang w:eastAsia="en-GB"/>
              </w:rPr>
              <w:t>BEGIN</w:t>
            </w:r>
          </w:p>
        </w:tc>
      </w:tr>
      <w:tr w:rsidR="003C0493" w:rsidRPr="003C0493" w14:paraId="015001D9" w14:textId="77777777" w:rsidTr="001B5900">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2BDE9042"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proofErr w:type="spellStart"/>
            <w:r w:rsidRPr="003C0493">
              <w:rPr>
                <w:rFonts w:ascii="Arial" w:hAnsi="Arial"/>
                <w:sz w:val="18"/>
                <w:lang w:eastAsia="en-GB"/>
              </w:rPr>
              <w:t>SMFMAPDUSessionRelease</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1450F83D"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r w:rsidRPr="003C0493">
              <w:rPr>
                <w:rFonts w:ascii="Arial" w:hAnsi="Arial"/>
                <w:sz w:val="18"/>
                <w:lang w:eastAsia="en-GB"/>
              </w:rPr>
              <w:t>END</w:t>
            </w:r>
          </w:p>
        </w:tc>
      </w:tr>
      <w:tr w:rsidR="003C0493" w:rsidRPr="003C0493" w14:paraId="18BD6E99" w14:textId="77777777" w:rsidTr="001B5900">
        <w:trPr>
          <w:trHeight w:val="60"/>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75639275"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proofErr w:type="spellStart"/>
            <w:r w:rsidRPr="003C0493">
              <w:rPr>
                <w:rFonts w:ascii="Arial" w:hAnsi="Arial"/>
                <w:sz w:val="18"/>
                <w:lang w:eastAsia="en-GB"/>
              </w:rPr>
              <w:t>SMFMAPDUSessionModification</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07F68E4A"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r w:rsidRPr="003C0493">
              <w:rPr>
                <w:rFonts w:ascii="Arial" w:hAnsi="Arial"/>
                <w:sz w:val="18"/>
                <w:lang w:eastAsia="en-GB"/>
              </w:rPr>
              <w:t>CONTINUE</w:t>
            </w:r>
          </w:p>
        </w:tc>
      </w:tr>
      <w:tr w:rsidR="003C0493" w:rsidRPr="003C0493" w14:paraId="739F83EB" w14:textId="77777777" w:rsidTr="001B5900">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648A286"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proofErr w:type="spellStart"/>
            <w:r w:rsidRPr="003C0493">
              <w:rPr>
                <w:rFonts w:ascii="Arial" w:hAnsi="Arial"/>
                <w:sz w:val="18"/>
                <w:lang w:eastAsia="en-GB"/>
              </w:rPr>
              <w:t>SMFStartOfInterceptionWithEstablishedMAPDUSession</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1B8FB856"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r w:rsidRPr="003C0493">
              <w:rPr>
                <w:rFonts w:ascii="Arial" w:hAnsi="Arial"/>
                <w:sz w:val="18"/>
                <w:lang w:eastAsia="en-GB"/>
              </w:rPr>
              <w:t>BEGIN</w:t>
            </w:r>
          </w:p>
        </w:tc>
      </w:tr>
      <w:tr w:rsidR="003C0493" w:rsidRPr="003C0493" w14:paraId="2DD1AE73" w14:textId="77777777" w:rsidTr="001B5900">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994D5EB"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proofErr w:type="spellStart"/>
            <w:r w:rsidRPr="003C0493">
              <w:rPr>
                <w:rFonts w:ascii="Arial" w:hAnsi="Arial"/>
                <w:sz w:val="18"/>
                <w:lang w:eastAsia="en-GB"/>
              </w:rPr>
              <w:t>SMFMAUnsuccessfulProcedure</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6DDF6279"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r w:rsidRPr="003C0493">
              <w:rPr>
                <w:rFonts w:ascii="Arial" w:hAnsi="Arial"/>
                <w:sz w:val="18"/>
                <w:lang w:eastAsia="en-GB"/>
              </w:rPr>
              <w:t>REPORT</w:t>
            </w:r>
          </w:p>
        </w:tc>
      </w:tr>
      <w:tr w:rsidR="003C0493" w:rsidRPr="003C0493" w14:paraId="3C839B4C" w14:textId="77777777" w:rsidTr="001B5900">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01E3A3B" w14:textId="77777777" w:rsidR="003C0493" w:rsidRPr="003C0493" w:rsidRDefault="003C0493" w:rsidP="003C0493">
            <w:pPr>
              <w:keepNext/>
              <w:keepLines/>
              <w:overflowPunct w:val="0"/>
              <w:autoSpaceDE w:val="0"/>
              <w:autoSpaceDN w:val="0"/>
              <w:adjustRightInd w:val="0"/>
              <w:spacing w:after="0"/>
              <w:textAlignment w:val="baseline"/>
              <w:rPr>
                <w:rFonts w:ascii="Arial" w:hAnsi="Arial" w:cs="Arial"/>
                <w:sz w:val="18"/>
                <w:lang w:eastAsia="en-GB"/>
              </w:rPr>
            </w:pPr>
            <w:proofErr w:type="spellStart"/>
            <w:r w:rsidRPr="003C0493">
              <w:rPr>
                <w:rFonts w:ascii="Arial" w:hAnsi="Arial" w:cs="Arial"/>
                <w:sz w:val="18"/>
                <w:lang w:eastAsia="en-GB"/>
              </w:rPr>
              <w:t>SMFPDUtoMAPDUSessionModification</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02ACDC14" w14:textId="77777777" w:rsidR="003C0493" w:rsidRPr="003C0493" w:rsidRDefault="003C0493" w:rsidP="003C0493">
            <w:pPr>
              <w:keepNext/>
              <w:keepLines/>
              <w:overflowPunct w:val="0"/>
              <w:autoSpaceDE w:val="0"/>
              <w:autoSpaceDN w:val="0"/>
              <w:adjustRightInd w:val="0"/>
              <w:spacing w:after="0"/>
              <w:textAlignment w:val="baseline"/>
              <w:rPr>
                <w:rFonts w:ascii="Arial" w:hAnsi="Arial" w:cs="Arial"/>
                <w:sz w:val="18"/>
                <w:lang w:eastAsia="en-GB"/>
              </w:rPr>
            </w:pPr>
            <w:r w:rsidRPr="003C0493">
              <w:rPr>
                <w:rFonts w:ascii="Arial" w:hAnsi="Arial" w:cs="Arial"/>
                <w:sz w:val="18"/>
                <w:lang w:eastAsia="en-GB"/>
              </w:rPr>
              <w:t>CONTINUE</w:t>
            </w:r>
          </w:p>
        </w:tc>
      </w:tr>
      <w:tr w:rsidR="003C0493" w:rsidRPr="003C0493" w14:paraId="0319D449" w14:textId="77777777" w:rsidTr="001B5900">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FE976A6"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proofErr w:type="spellStart"/>
            <w:r w:rsidRPr="003C0493">
              <w:rPr>
                <w:rFonts w:ascii="Arial" w:hAnsi="Arial"/>
                <w:sz w:val="18"/>
                <w:lang w:eastAsia="en-GB"/>
              </w:rPr>
              <w:t>PDHeaderReport</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5A798616"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r w:rsidRPr="003C0493">
              <w:rPr>
                <w:rFonts w:ascii="Arial" w:hAnsi="Arial"/>
                <w:sz w:val="18"/>
                <w:lang w:eastAsia="en-GB"/>
              </w:rPr>
              <w:t>REPORT</w:t>
            </w:r>
          </w:p>
        </w:tc>
      </w:tr>
      <w:tr w:rsidR="003C0493" w:rsidRPr="003C0493" w14:paraId="3B85BEFB" w14:textId="77777777" w:rsidTr="001B5900">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0F1A347"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proofErr w:type="spellStart"/>
            <w:r w:rsidRPr="003C0493">
              <w:rPr>
                <w:rFonts w:ascii="Arial" w:hAnsi="Arial"/>
                <w:sz w:val="18"/>
                <w:lang w:eastAsia="en-GB"/>
              </w:rPr>
              <w:t>PDSummaryReport</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14:paraId="21119B76" w14:textId="77777777" w:rsidR="003C0493" w:rsidRPr="003C0493" w:rsidRDefault="003C0493" w:rsidP="003C0493">
            <w:pPr>
              <w:keepNext/>
              <w:keepLines/>
              <w:overflowPunct w:val="0"/>
              <w:autoSpaceDE w:val="0"/>
              <w:autoSpaceDN w:val="0"/>
              <w:adjustRightInd w:val="0"/>
              <w:spacing w:after="0"/>
              <w:textAlignment w:val="baseline"/>
              <w:rPr>
                <w:rFonts w:ascii="Arial" w:hAnsi="Arial"/>
                <w:sz w:val="18"/>
                <w:lang w:eastAsia="en-GB"/>
              </w:rPr>
            </w:pPr>
            <w:r w:rsidRPr="003C0493">
              <w:rPr>
                <w:rFonts w:ascii="Arial" w:hAnsi="Arial"/>
                <w:sz w:val="18"/>
                <w:lang w:eastAsia="en-GB"/>
              </w:rPr>
              <w:t>REPORT</w:t>
            </w:r>
          </w:p>
        </w:tc>
      </w:tr>
    </w:tbl>
    <w:p w14:paraId="14FC771B" w14:textId="77777777" w:rsidR="003C0493" w:rsidRPr="003C0493" w:rsidRDefault="003C0493" w:rsidP="003C0493">
      <w:pPr>
        <w:overflowPunct w:val="0"/>
        <w:autoSpaceDE w:val="0"/>
        <w:autoSpaceDN w:val="0"/>
        <w:adjustRightInd w:val="0"/>
        <w:textAlignment w:val="baseline"/>
        <w:rPr>
          <w:lang w:eastAsia="en-GB"/>
        </w:rPr>
      </w:pPr>
    </w:p>
    <w:p w14:paraId="34720B12" w14:textId="77777777" w:rsidR="003C0493" w:rsidRPr="003C0493" w:rsidRDefault="003C0493" w:rsidP="003C0493">
      <w:pPr>
        <w:overflowPunct w:val="0"/>
        <w:autoSpaceDE w:val="0"/>
        <w:autoSpaceDN w:val="0"/>
        <w:adjustRightInd w:val="0"/>
        <w:textAlignment w:val="baseline"/>
        <w:rPr>
          <w:lang w:eastAsia="en-GB"/>
        </w:rPr>
      </w:pPr>
      <w:r w:rsidRPr="003C0493">
        <w:rPr>
          <w:lang w:eastAsia="en-GB"/>
        </w:rPr>
        <w:t>IRI messages associated with the same PDU Session shall be assigned the same CIN (see ETSI TS 102 232-1 [9] clause 5.2.4).</w:t>
      </w:r>
    </w:p>
    <w:p w14:paraId="32105BDF" w14:textId="13FC05D9" w:rsidR="002C310D" w:rsidRPr="00760004" w:rsidRDefault="002C310D" w:rsidP="002C310D">
      <w:pPr>
        <w:rPr>
          <w:ins w:id="302" w:author="Jason  Graham" w:date="2025-01-30T04:39:00Z" w16du:dateUtc="2025-01-30T09:39:00Z"/>
          <w:lang w:eastAsia="en-GB"/>
        </w:rPr>
      </w:pPr>
      <w:ins w:id="303" w:author="Jason  Graham" w:date="2025-01-30T04:39:00Z" w16du:dateUtc="2025-01-30T09:39:00Z">
        <w:r>
          <w:rPr>
            <w:lang w:eastAsia="en-GB"/>
          </w:rPr>
          <w:t xml:space="preserve">In the case of EPS/5GS interworking, all IRI messages associated with the same PDU Session (see TS </w:t>
        </w:r>
        <w:r w:rsidRPr="00D82A88">
          <w:rPr>
            <w:lang w:eastAsia="en-GB"/>
          </w:rPr>
          <w:t>29.502 [16] clause 6.1.6.2.31)</w:t>
        </w:r>
        <w:r>
          <w:rPr>
            <w:lang w:eastAsia="en-GB"/>
          </w:rPr>
          <w:t xml:space="preserve">, including EPS PDN connection messages for </w:t>
        </w:r>
        <w:proofErr w:type="spellStart"/>
        <w:r>
          <w:rPr>
            <w:lang w:eastAsia="en-GB"/>
          </w:rPr>
          <w:t>associted</w:t>
        </w:r>
        <w:proofErr w:type="spellEnd"/>
        <w:r>
          <w:rPr>
            <w:lang w:eastAsia="en-GB"/>
          </w:rPr>
          <w:t xml:space="preserve"> PDN Connections shall be assigned the same CIN </w:t>
        </w:r>
        <w:r w:rsidRPr="00760004">
          <w:rPr>
            <w:lang w:eastAsia="en-GB"/>
          </w:rPr>
          <w:t>(see ETSI TS 102 232-1 [9] clause 5.2.4)</w:t>
        </w:r>
        <w:r w:rsidRPr="00D82A88">
          <w:rPr>
            <w:lang w:eastAsia="en-GB"/>
          </w:rPr>
          <w:t>.</w:t>
        </w:r>
      </w:ins>
    </w:p>
    <w:p w14:paraId="161F773A" w14:textId="77777777" w:rsidR="003C0493" w:rsidRPr="003C0493" w:rsidRDefault="003C0493" w:rsidP="003C0493">
      <w:pPr>
        <w:overflowPunct w:val="0"/>
        <w:autoSpaceDE w:val="0"/>
        <w:autoSpaceDN w:val="0"/>
        <w:adjustRightInd w:val="0"/>
        <w:textAlignment w:val="baseline"/>
      </w:pPr>
      <w:r w:rsidRPr="003C0493">
        <w:t xml:space="preserve">The </w:t>
      </w:r>
      <w:r w:rsidRPr="003C0493">
        <w:rPr>
          <w:i/>
          <w:iCs/>
        </w:rPr>
        <w:t>@LI-PS-PDU.payload.iRIPayloadSequence.iRIContents.threeGPP33128DefinedIRI</w:t>
      </w:r>
      <w:r w:rsidRPr="003C0493">
        <w:t xml:space="preserve"> field (see ETSI TS 102 232-7 [10] clause 15) of the LI_HI2 message shall be populated with the BER-encoded </w:t>
      </w:r>
      <w:proofErr w:type="spellStart"/>
      <w:r w:rsidRPr="003C0493">
        <w:rPr>
          <w:i/>
          <w:iCs/>
        </w:rPr>
        <w:t>IRIPayload</w:t>
      </w:r>
      <w:proofErr w:type="spellEnd"/>
      <w:r w:rsidRPr="003C0493">
        <w:t>.</w:t>
      </w:r>
    </w:p>
    <w:p w14:paraId="502D9CB3" w14:textId="77777777" w:rsidR="003C0493" w:rsidRPr="003C0493" w:rsidRDefault="003C0493" w:rsidP="003C0493">
      <w:pPr>
        <w:overflowPunct w:val="0"/>
        <w:autoSpaceDE w:val="0"/>
        <w:autoSpaceDN w:val="0"/>
        <w:adjustRightInd w:val="0"/>
        <w:textAlignment w:val="baseline"/>
      </w:pPr>
      <w:r w:rsidRPr="003C0493">
        <w:t xml:space="preserve">When an additional warrant is activated on a target UE and the LIPF uses the same XID for the additional warrant, the MDF2 shall be able to generate and deliver the IRI message containing the </w:t>
      </w:r>
      <w:proofErr w:type="spellStart"/>
      <w:r w:rsidRPr="003C0493">
        <w:t>SMFStartOfInterceptionWithEstablishedPDUSession</w:t>
      </w:r>
      <w:proofErr w:type="spellEnd"/>
      <w:r w:rsidRPr="003C0493">
        <w:t xml:space="preserve"> record and the </w:t>
      </w:r>
      <w:proofErr w:type="spellStart"/>
      <w:r w:rsidRPr="003C0493">
        <w:t>SMFStartOfInterceptionWithEstablishedMAPDUSession</w:t>
      </w:r>
      <w:proofErr w:type="spellEnd"/>
      <w:r w:rsidRPr="003C0493">
        <w:t xml:space="preserve"> record to the LEMF associated with the additional warrant without receiving a corresponding </w:t>
      </w:r>
      <w:proofErr w:type="spellStart"/>
      <w:r w:rsidRPr="003C0493">
        <w:t>xIRI</w:t>
      </w:r>
      <w:proofErr w:type="spellEnd"/>
      <w:r w:rsidRPr="003C0493">
        <w:t xml:space="preserve">. The payload of the </w:t>
      </w:r>
      <w:proofErr w:type="spellStart"/>
      <w:r w:rsidRPr="003C0493">
        <w:t>SMFStartOfInterceptionWithEstablishedPDUSession</w:t>
      </w:r>
      <w:proofErr w:type="spellEnd"/>
      <w:r w:rsidRPr="003C0493">
        <w:t xml:space="preserve"> record is specified in table 6.2.3-4, while the payload of the </w:t>
      </w:r>
      <w:proofErr w:type="spellStart"/>
      <w:r w:rsidRPr="003C0493">
        <w:t>SMFStartOfInterceptionWithEstablishedMAPDUSession</w:t>
      </w:r>
      <w:proofErr w:type="spellEnd"/>
      <w:r w:rsidRPr="003C0493">
        <w:t xml:space="preserve"> record is specified in table 6.2.3-9. The MDF2 shall generate and deliver the IRI message containing the </w:t>
      </w:r>
      <w:proofErr w:type="spellStart"/>
      <w:r w:rsidRPr="003C0493">
        <w:t>SMFStartOfInterceptionWithEstablishedPDUSession</w:t>
      </w:r>
      <w:proofErr w:type="spellEnd"/>
      <w:r w:rsidRPr="003C0493">
        <w:t xml:space="preserve"> record for each of the established PDU sessions to the LEMF associated with the new warrant. The MDF2 shall generate and deliver the IRI message containing the </w:t>
      </w:r>
      <w:proofErr w:type="spellStart"/>
      <w:r w:rsidRPr="003C0493">
        <w:t>SMFStartOfInterceptionWithEstablishedMAPDUSession</w:t>
      </w:r>
      <w:proofErr w:type="spellEnd"/>
      <w:r w:rsidRPr="003C0493">
        <w:t xml:space="preserve"> record for each of the established MA PDU sessions to the LEMF associated with the new warrant.</w:t>
      </w:r>
    </w:p>
    <w:p w14:paraId="00E15473" w14:textId="77777777" w:rsidR="003C0493" w:rsidRPr="003C0493" w:rsidRDefault="003C0493" w:rsidP="003C0493">
      <w:pPr>
        <w:overflowPunct w:val="0"/>
        <w:autoSpaceDE w:val="0"/>
        <w:autoSpaceDN w:val="0"/>
        <w:adjustRightInd w:val="0"/>
        <w:textAlignment w:val="baseline"/>
      </w:pPr>
      <w:r w:rsidRPr="003C0493">
        <w:t>If the MDF2 did not receive a previous</w:t>
      </w:r>
      <w:r w:rsidRPr="003C0493">
        <w:rPr>
          <w:i/>
          <w:iCs/>
        </w:rPr>
        <w:t xml:space="preserve"> SMFStartOfInterceptionWithEstablishedPDUSession.timeOfSessionEstablishment</w:t>
      </w:r>
      <w:r w:rsidRPr="003C0493">
        <w:t xml:space="preserve"> or </w:t>
      </w:r>
      <w:r w:rsidRPr="003C0493">
        <w:rPr>
          <w:i/>
          <w:iCs/>
        </w:rPr>
        <w:t>SMFStartOfInterceptionWithEstablishedMAPDUSession</w:t>
      </w:r>
      <w:r w:rsidRPr="003C0493">
        <w:t>.</w:t>
      </w:r>
      <w:r w:rsidRPr="003C0493">
        <w:rPr>
          <w:i/>
          <w:iCs/>
        </w:rPr>
        <w:t>timeOfSessionEstablishment</w:t>
      </w:r>
      <w:r w:rsidRPr="003C0493">
        <w:t xml:space="preserve"> for the same session from the IRI-POI, , the MDF2 shall set the value of the </w:t>
      </w:r>
      <w:r w:rsidRPr="003C0493">
        <w:rPr>
          <w:i/>
          <w:iCs/>
        </w:rPr>
        <w:t>SMFStartOfInterceptionWithEstablishedPDUSession.timeOfSessionEstablishment</w:t>
      </w:r>
      <w:r w:rsidRPr="003C0493">
        <w:t xml:space="preserve"> or </w:t>
      </w:r>
      <w:r w:rsidRPr="003C0493">
        <w:rPr>
          <w:i/>
          <w:iCs/>
        </w:rPr>
        <w:t>SMFStartOfInterceptionWithEstablishedMAPDUSession</w:t>
      </w:r>
      <w:r w:rsidRPr="003C0493">
        <w:t>.</w:t>
      </w:r>
      <w:r w:rsidRPr="003C0493">
        <w:rPr>
          <w:i/>
          <w:iCs/>
        </w:rPr>
        <w:t>timeOfSessionEstablishment</w:t>
      </w:r>
      <w:r w:rsidRPr="003C0493">
        <w:t xml:space="preserve"> to the time provided in the timestamp previously received in the header of the related </w:t>
      </w:r>
      <w:proofErr w:type="spellStart"/>
      <w:r w:rsidRPr="003C0493">
        <w:rPr>
          <w:lang w:eastAsia="en-GB"/>
        </w:rPr>
        <w:t>SMFPDUSessionEstablishment</w:t>
      </w:r>
      <w:proofErr w:type="spellEnd"/>
      <w:r w:rsidRPr="003C0493">
        <w:t xml:space="preserve"> or </w:t>
      </w:r>
      <w:proofErr w:type="spellStart"/>
      <w:r w:rsidRPr="003C0493">
        <w:rPr>
          <w:lang w:eastAsia="en-GB"/>
        </w:rPr>
        <w:t>SMFMAPDUSessionEstablishment</w:t>
      </w:r>
      <w:proofErr w:type="spellEnd"/>
      <w:r w:rsidRPr="003C0493">
        <w:t xml:space="preserve"> </w:t>
      </w:r>
      <w:proofErr w:type="spellStart"/>
      <w:r w:rsidRPr="003C0493">
        <w:t>xIRI</w:t>
      </w:r>
      <w:proofErr w:type="spellEnd"/>
      <w:r w:rsidRPr="003C0493">
        <w:t>.</w:t>
      </w:r>
    </w:p>
    <w:p w14:paraId="5F7175F3" w14:textId="77777777" w:rsidR="003C0493" w:rsidRPr="003C0493" w:rsidRDefault="003C0493" w:rsidP="003C0493">
      <w:pPr>
        <w:overflowPunct w:val="0"/>
        <w:autoSpaceDE w:val="0"/>
        <w:autoSpaceDN w:val="0"/>
        <w:adjustRightInd w:val="0"/>
        <w:textAlignment w:val="baseline"/>
      </w:pPr>
      <w:r w:rsidRPr="003C0493">
        <w:t xml:space="preserve">When the delivery of packet header information is authorised and approach 2 described in clause 6.2.3.9.1 is used, the MDF2 shall generate the IRI message and send it over LI_HI2 without undue delay when </w:t>
      </w:r>
      <w:proofErr w:type="spellStart"/>
      <w:r w:rsidRPr="003C0493">
        <w:t>xCC</w:t>
      </w:r>
      <w:proofErr w:type="spellEnd"/>
      <w:r w:rsidRPr="003C0493">
        <w:t xml:space="preserve"> is received over LI_MDF from the MDF3. The MDF2 shall generate packet header information reporting as described in clause 6.2.3.5.</w:t>
      </w:r>
    </w:p>
    <w:p w14:paraId="72EC3469" w14:textId="6DDE0FF5" w:rsidR="009614AC" w:rsidRDefault="009614AC" w:rsidP="009614AC">
      <w:pPr>
        <w:keepNext/>
        <w:keepLines/>
        <w:spacing w:before="180"/>
        <w:ind w:left="1134" w:hanging="1134"/>
        <w:jc w:val="center"/>
        <w:outlineLvl w:val="1"/>
        <w:rPr>
          <w:rFonts w:ascii="Arial" w:hAnsi="Arial"/>
          <w:color w:val="FF0000"/>
          <w:sz w:val="32"/>
        </w:rPr>
      </w:pPr>
      <w:r w:rsidRPr="005C77F6">
        <w:rPr>
          <w:rFonts w:ascii="Arial" w:hAnsi="Arial"/>
          <w:color w:val="FF0000"/>
          <w:sz w:val="32"/>
        </w:rPr>
        <w:lastRenderedPageBreak/>
        <w:t xml:space="preserve">**** START OF </w:t>
      </w:r>
      <w:r>
        <w:rPr>
          <w:rFonts w:ascii="Arial" w:hAnsi="Arial"/>
          <w:color w:val="FF0000"/>
          <w:sz w:val="32"/>
        </w:rPr>
        <w:t>NEXT</w:t>
      </w:r>
      <w:r w:rsidRPr="005C77F6">
        <w:rPr>
          <w:rFonts w:ascii="Arial" w:hAnsi="Arial"/>
          <w:color w:val="FF0000"/>
          <w:sz w:val="32"/>
        </w:rPr>
        <w:t xml:space="preserve"> CHANGE (MAIN DOCUMENT) ****</w:t>
      </w:r>
    </w:p>
    <w:p w14:paraId="6AA39C86" w14:textId="77777777" w:rsidR="009614AC" w:rsidRPr="00760004" w:rsidRDefault="009614AC" w:rsidP="009614AC">
      <w:pPr>
        <w:pStyle w:val="Heading3"/>
      </w:pPr>
      <w:bookmarkStart w:id="304" w:name="_Toc183644075"/>
      <w:bookmarkStart w:id="305" w:name="_Toc183644029"/>
      <w:r w:rsidRPr="00760004">
        <w:t>6.3.1</w:t>
      </w:r>
      <w:r w:rsidRPr="00760004">
        <w:tab/>
        <w:t>General</w:t>
      </w:r>
      <w:bookmarkEnd w:id="304"/>
    </w:p>
    <w:p w14:paraId="21B8AE9A" w14:textId="77777777" w:rsidR="009614AC" w:rsidRPr="005377D4" w:rsidRDefault="009614AC" w:rsidP="009614AC">
      <w:r w:rsidRPr="00760004">
        <w:t xml:space="preserve">The present document allows </w:t>
      </w:r>
      <w:r>
        <w:t>three</w:t>
      </w:r>
      <w:r w:rsidRPr="00760004">
        <w:t xml:space="preserve"> options for EPC LI stage 3 interfaces for 4G / LTE:</w:t>
      </w:r>
    </w:p>
    <w:p w14:paraId="450F0F54" w14:textId="77777777" w:rsidR="009614AC" w:rsidRPr="007750D0" w:rsidRDefault="009614AC" w:rsidP="009614AC">
      <w:pPr>
        <w:pStyle w:val="B1"/>
      </w:pPr>
      <w:r>
        <w:t>-</w:t>
      </w:r>
      <w:r>
        <w:tab/>
        <w:t xml:space="preserve">Option A: </w:t>
      </w:r>
      <w:r w:rsidRPr="00760004">
        <w:t xml:space="preserve">Use LI_X1, LI_X2 and LI_X3 interfaces specified below </w:t>
      </w:r>
      <w:r>
        <w:t xml:space="preserve">in clauses 6.3.2 and 6.3.3 for the </w:t>
      </w:r>
      <w:r w:rsidRPr="00760004">
        <w:t xml:space="preserve">events listed in TS </w:t>
      </w:r>
      <w:r>
        <w:t xml:space="preserve">33.127 </w:t>
      </w:r>
      <w:r w:rsidRPr="00760004">
        <w:t>[</w:t>
      </w:r>
      <w:r>
        <w:t>5</w:t>
      </w:r>
      <w:r w:rsidRPr="00760004">
        <w:t>] clause</w:t>
      </w:r>
      <w:r>
        <w:t>s</w:t>
      </w:r>
      <w:r w:rsidRPr="00760004">
        <w:t xml:space="preserve"> </w:t>
      </w:r>
      <w:r>
        <w:t>6.3.2.3 and 6.3.3.3</w:t>
      </w:r>
      <w:r w:rsidRPr="007750D0">
        <w:t>, and the events related to SMS over NAS as specified in TS 33.107 [36] clause 18.2.4.</w:t>
      </w:r>
    </w:p>
    <w:p w14:paraId="6DCBEAFF" w14:textId="77777777" w:rsidR="009614AC" w:rsidRDefault="009614AC" w:rsidP="009614AC">
      <w:pPr>
        <w:pStyle w:val="B1"/>
      </w:pPr>
      <w:r w:rsidRPr="007750D0">
        <w:t>-</w:t>
      </w:r>
      <w:r w:rsidRPr="007750D0">
        <w:tab/>
        <w:t>Option B: Use LI_X1, LI_X2 and LI_X3 interfaces as specified</w:t>
      </w:r>
      <w:r>
        <w:t xml:space="preserve"> in clause 6.3.2 and 6.3.3 for the events listed in </w:t>
      </w:r>
      <w:r w:rsidRPr="00760004">
        <w:t xml:space="preserve">TS 33.107 </w:t>
      </w:r>
      <w:r>
        <w:t xml:space="preserve">[36] clause 12.2.1.2 and for the events related to the </w:t>
      </w:r>
      <w:proofErr w:type="spellStart"/>
      <w:r>
        <w:t>MMEIdentifierAssociation</w:t>
      </w:r>
      <w:proofErr w:type="spellEnd"/>
      <w:r>
        <w:t xml:space="preserve"> record described in clause 6.3.2.2.2.</w:t>
      </w:r>
    </w:p>
    <w:p w14:paraId="43031E8A" w14:textId="77777777" w:rsidR="009614AC" w:rsidRDefault="009614AC" w:rsidP="009614AC">
      <w:pPr>
        <w:pStyle w:val="B1"/>
      </w:pPr>
      <w:r>
        <w:t>-</w:t>
      </w:r>
      <w:r>
        <w:tab/>
        <w:t xml:space="preserve">Option C: </w:t>
      </w:r>
      <w:r w:rsidRPr="00760004">
        <w:t>Use TS 33.107 [36] clause 12 natively as defined in that document.</w:t>
      </w:r>
    </w:p>
    <w:p w14:paraId="69B76F2B" w14:textId="77777777" w:rsidR="009614AC" w:rsidRDefault="009614AC" w:rsidP="009614AC">
      <w:r>
        <w:t>For implementations that include EPS/5GS interworking, Option A shall be used.</w:t>
      </w:r>
    </w:p>
    <w:p w14:paraId="3D30B90F" w14:textId="77777777" w:rsidR="009614AC" w:rsidRDefault="009614AC" w:rsidP="009614AC">
      <w:ins w:id="306" w:author="Jason.Graham" w:date="2024-10-21T14:13:00Z">
        <w:r>
          <w:t>For implementations that includ</w:t>
        </w:r>
      </w:ins>
      <w:ins w:id="307" w:author="Jason.Graham" w:date="2024-10-21T14:14:00Z">
        <w:r>
          <w:t xml:space="preserve">e EPS features introduced after release 15, Option A shall be used. </w:t>
        </w:r>
      </w:ins>
    </w:p>
    <w:p w14:paraId="39ACECB5" w14:textId="77777777" w:rsidR="009614AC" w:rsidRPr="00760004" w:rsidRDefault="009614AC" w:rsidP="009614AC">
      <w:r w:rsidRPr="00760004">
        <w:t xml:space="preserve">In </w:t>
      </w:r>
      <w:r>
        <w:t>all</w:t>
      </w:r>
      <w:r w:rsidRPr="00760004">
        <w:t xml:space="preserve"> cases, the present document specifies the stage 3 for the LI_HI1, LI_HI2 and LI_HI3 interfaces.</w:t>
      </w:r>
    </w:p>
    <w:bookmarkEnd w:id="305"/>
    <w:p w14:paraId="61C6B922" w14:textId="2C4B25A6" w:rsidR="0045359E" w:rsidRPr="0045359E" w:rsidRDefault="0045359E" w:rsidP="0045359E">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6CC6DD0D" w14:textId="77777777" w:rsidR="00455945" w:rsidRDefault="00455945" w:rsidP="00455945">
      <w:pPr>
        <w:pStyle w:val="Heading4"/>
      </w:pPr>
      <w:bookmarkStart w:id="308" w:name="_Toc183644117"/>
      <w:bookmarkStart w:id="309" w:name="_Toc176118255"/>
      <w:r>
        <w:t>6.3.3.0</w:t>
      </w:r>
      <w:r>
        <w:tab/>
        <w:t>General</w:t>
      </w:r>
      <w:bookmarkEnd w:id="308"/>
    </w:p>
    <w:p w14:paraId="241B1E8E" w14:textId="77777777" w:rsidR="00455945" w:rsidRDefault="00455945" w:rsidP="00455945">
      <w:r>
        <w:t>Unless otherwise specified, the following clauses apply to both CUPS and non-CUPS EPS architectures. When CUPS architecture is used, unless otherwise specified, the term SGW/PGW refers to both the SGW-U/PGW-U and the SGW-C/PGW-C.</w:t>
      </w:r>
    </w:p>
    <w:p w14:paraId="2EE6B645" w14:textId="07B288C2" w:rsidR="00455945" w:rsidRPr="00455945" w:rsidRDefault="00455945" w:rsidP="00455945">
      <w:r>
        <w:t>Unless otherwise specified, the following clauses apply in the case of EPC-5GC interworking via combined SMF+PGW-C and UPF+PGW-U.</w:t>
      </w:r>
      <w:ins w:id="310" w:author="Jason Graham" w:date="2025-01-17T15:34:00Z" w16du:dateUtc="2025-01-17T20:34:00Z">
        <w:r w:rsidR="004433B4">
          <w:t xml:space="preserve"> </w:t>
        </w:r>
      </w:ins>
      <w:ins w:id="311" w:author="Jason Graham" w:date="2025-01-15T11:41:00Z" w16du:dateUtc="2025-01-15T16:41:00Z">
        <w:r>
          <w:t xml:space="preserve">When EPC-5GC interworking via combined SMF+PGW-C and UPF+PGW-U is used, unless otherwise specified, the term SGW/PGW refers to </w:t>
        </w:r>
      </w:ins>
      <w:ins w:id="312" w:author="Jason Graham" w:date="2025-01-15T11:42:00Z" w16du:dateUtc="2025-01-15T16:42:00Z">
        <w:r>
          <w:t>SMF+PGW-C and SMF+PGW-U</w:t>
        </w:r>
      </w:ins>
      <w:ins w:id="313" w:author="Jason  Graham" w:date="2025-01-29T17:30:00Z" w16du:dateUtc="2025-01-29T22:30:00Z">
        <w:r w:rsidR="009C4880">
          <w:t xml:space="preserve"> and the requirements in clause 6.2.3 shall </w:t>
        </w:r>
        <w:r w:rsidR="00FE0DA1">
          <w:t>apply to 5GS PDU connections</w:t>
        </w:r>
      </w:ins>
      <w:ins w:id="314" w:author="Jason Graham" w:date="2025-01-15T11:41:00Z" w16du:dateUtc="2025-01-15T16:41:00Z">
        <w:r>
          <w:t>.</w:t>
        </w:r>
      </w:ins>
    </w:p>
    <w:p w14:paraId="344ADBA0" w14:textId="1CE8ED5C" w:rsidR="00456F55" w:rsidRDefault="00456F55" w:rsidP="00456F55">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42550808" w14:textId="77777777" w:rsidR="00DC3F78" w:rsidRDefault="00DC3F78" w:rsidP="00DC3F78">
      <w:pPr>
        <w:pStyle w:val="Heading4"/>
      </w:pPr>
      <w:bookmarkStart w:id="315" w:name="_Toc183644124"/>
      <w:r w:rsidRPr="00760004">
        <w:t>6.3.3.2</w:t>
      </w:r>
      <w:r w:rsidRPr="00760004">
        <w:tab/>
        <w:t xml:space="preserve">Generation of </w:t>
      </w:r>
      <w:proofErr w:type="spellStart"/>
      <w:r w:rsidRPr="00760004">
        <w:t>xIRI</w:t>
      </w:r>
      <w:proofErr w:type="spellEnd"/>
      <w:r w:rsidRPr="00760004">
        <w:t xml:space="preserve"> over LI_X2</w:t>
      </w:r>
      <w:bookmarkEnd w:id="315"/>
    </w:p>
    <w:p w14:paraId="2DA95520" w14:textId="77777777" w:rsidR="00CB53A2" w:rsidRPr="000F3B7D" w:rsidRDefault="00CB53A2" w:rsidP="00CB53A2">
      <w:pPr>
        <w:pStyle w:val="Heading5"/>
      </w:pPr>
      <w:r>
        <w:t>6.3.3.2.1</w:t>
      </w:r>
      <w:r>
        <w:tab/>
        <w:t>General</w:t>
      </w:r>
    </w:p>
    <w:p w14:paraId="5433844A" w14:textId="77777777" w:rsidR="00CB53A2" w:rsidRDefault="00CB53A2" w:rsidP="00CB53A2">
      <w:r>
        <w:t>When Option A specified in clause 6.3.1 is used:</w:t>
      </w:r>
    </w:p>
    <w:p w14:paraId="5766F8A7" w14:textId="77777777" w:rsidR="00CB53A2" w:rsidRDefault="00CB53A2" w:rsidP="00CB53A2">
      <w:pPr>
        <w:pStyle w:val="B1"/>
      </w:pPr>
      <w:r>
        <w:t>-</w:t>
      </w:r>
      <w:r>
        <w:tab/>
        <w:t>For architectures with EPC/5GC interworking:</w:t>
      </w:r>
    </w:p>
    <w:p w14:paraId="245DFC7B" w14:textId="0A8A73C0" w:rsidR="00CB53A2" w:rsidDel="00CB53A2" w:rsidRDefault="00CB53A2" w:rsidP="00CB53A2">
      <w:pPr>
        <w:pStyle w:val="B2"/>
        <w:rPr>
          <w:del w:id="316" w:author="Jason Graham" w:date="2025-01-15T13:51:00Z" w16du:dateUtc="2025-01-15T18:51:00Z"/>
        </w:rPr>
      </w:pPr>
      <w:r>
        <w:t>-</w:t>
      </w:r>
      <w:r>
        <w:tab/>
      </w:r>
      <w:del w:id="317" w:author="Jason Graham" w:date="2025-01-15T13:51:00Z" w16du:dateUtc="2025-01-15T18:51:00Z">
        <w:r w:rsidDel="00CB53A2">
          <w:delText>For home routed roaming interception in the visited network, in this version of the specification, the IRI-POI present in the SGW shall be implemented in accordance with Option B or Option C specified in clause 6.3.1</w:delText>
        </w:r>
        <w:r w:rsidRPr="00760004" w:rsidDel="00CB53A2">
          <w:delText>.</w:delText>
        </w:r>
      </w:del>
    </w:p>
    <w:p w14:paraId="44ABBE0B" w14:textId="0318784C" w:rsidR="00CB53A2" w:rsidRDefault="00CB53A2" w:rsidP="00CB53A2">
      <w:pPr>
        <w:pStyle w:val="B2"/>
      </w:pPr>
      <w:del w:id="318" w:author="Jason Graham" w:date="2025-01-15T13:51:00Z" w16du:dateUtc="2025-01-15T18:51:00Z">
        <w:r w:rsidDel="00CB53A2">
          <w:delText>-</w:delText>
        </w:r>
        <w:r w:rsidDel="00CB53A2">
          <w:tab/>
          <w:delText>For all other cases, t</w:delText>
        </w:r>
      </w:del>
      <w:ins w:id="319" w:author="Jason Graham" w:date="2025-01-15T13:51:00Z" w16du:dateUtc="2025-01-15T18:51:00Z">
        <w:r>
          <w:t>T</w:t>
        </w:r>
      </w:ins>
      <w:r>
        <w:t xml:space="preserve">he IRI-POI present in the SMF+PGW-C shall send the </w:t>
      </w:r>
      <w:proofErr w:type="spellStart"/>
      <w:r>
        <w:t>xIRIs</w:t>
      </w:r>
      <w:proofErr w:type="spellEnd"/>
      <w:r>
        <w:t xml:space="preserve"> over </w:t>
      </w:r>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as described in clause 6.3.1.</w:t>
      </w:r>
    </w:p>
    <w:p w14:paraId="0BA69127" w14:textId="0D3D136C" w:rsidR="00CB53A2" w:rsidRDefault="00CB53A2" w:rsidP="00CB53A2">
      <w:pPr>
        <w:pStyle w:val="B2"/>
        <w:rPr>
          <w:ins w:id="320" w:author="Jason Graham" w:date="2025-01-15T13:54:00Z" w16du:dateUtc="2025-01-15T18:54:00Z"/>
        </w:rPr>
      </w:pPr>
      <w:r>
        <w:t>-</w:t>
      </w:r>
      <w:r>
        <w:tab/>
        <w:t xml:space="preserve">As described in TS 23.501 [2] clause 5.32.7.1, a PDN Connection in EPS can be one leg of an MA PDU session. </w:t>
      </w:r>
      <w:del w:id="321" w:author="Jason  Graham" w:date="2025-01-29T17:47:00Z" w16du:dateUtc="2025-01-29T22:47:00Z">
        <w:r w:rsidDel="003A7C0F">
          <w:delText>The details of the messages for single-access PDU sessions are provided in clauses 6.3.3.2.2, 6.3.3.2.3, 6.3.3.2.4 and 6.3.3.2.5. The details for the messages for MA PDU sessions are provided in clauses 6.3.3.2.6, 6.3.3.2.7, 6.3.3.2.8 and 6.3.3.2.9.</w:delText>
        </w:r>
      </w:del>
    </w:p>
    <w:p w14:paraId="4DCB75B5" w14:textId="56A20B11" w:rsidR="00CB53A2" w:rsidRDefault="00CB53A2" w:rsidP="00CB53A2">
      <w:pPr>
        <w:pStyle w:val="B1"/>
        <w:rPr>
          <w:ins w:id="322" w:author="Jason Graham" w:date="2025-01-15T13:54:00Z" w16du:dateUtc="2025-01-15T18:54:00Z"/>
        </w:rPr>
      </w:pPr>
      <w:ins w:id="323" w:author="Jason Graham" w:date="2025-01-15T13:54:00Z" w16du:dateUtc="2025-01-15T18:54:00Z">
        <w:r>
          <w:t>-</w:t>
        </w:r>
        <w:r>
          <w:tab/>
          <w:t>For architectures with standalone EPC:</w:t>
        </w:r>
      </w:ins>
    </w:p>
    <w:p w14:paraId="2B162B04" w14:textId="4CC0744E" w:rsidR="00CB53A2" w:rsidRDefault="00CB53A2" w:rsidP="00CB53A2">
      <w:pPr>
        <w:pStyle w:val="B2"/>
      </w:pPr>
      <w:ins w:id="324" w:author="Jason Graham" w:date="2025-01-15T13:54:00Z" w16du:dateUtc="2025-01-15T18:54:00Z">
        <w:r>
          <w:t>-</w:t>
        </w:r>
        <w:r>
          <w:tab/>
        </w:r>
        <w:r w:rsidRPr="00760004">
          <w:t xml:space="preserve">The IRI-POI present in the SGW/PGW and </w:t>
        </w:r>
        <w:proofErr w:type="spellStart"/>
        <w:r w:rsidRPr="00760004">
          <w:t>ePDG</w:t>
        </w:r>
        <w:proofErr w:type="spellEnd"/>
        <w:r w:rsidRPr="00760004">
          <w:t xml:space="preserve"> shall send the </w:t>
        </w:r>
        <w:proofErr w:type="spellStart"/>
        <w:r w:rsidRPr="00760004">
          <w:t>xIRIs</w:t>
        </w:r>
        <w:proofErr w:type="spellEnd"/>
        <w:r w:rsidRPr="00760004">
          <w:t xml:space="preserve"> over LI_X2 for each of the events listed in TS </w:t>
        </w:r>
        <w:r>
          <w:t xml:space="preserve">33.127 </w:t>
        </w:r>
        <w:r w:rsidRPr="00760004">
          <w:t>[</w:t>
        </w:r>
        <w:r>
          <w:t>5</w:t>
        </w:r>
        <w:r w:rsidRPr="00760004">
          <w:t xml:space="preserve">] clause </w:t>
        </w:r>
        <w:r>
          <w:t>6.3.3.3.1.</w:t>
        </w:r>
      </w:ins>
      <w:ins w:id="325" w:author="Jason  Graham" w:date="2025-01-20T20:33:00Z" w16du:dateUtc="2025-01-21T01:33:00Z">
        <w:r w:rsidR="00E56928">
          <w:t>3</w:t>
        </w:r>
      </w:ins>
      <w:ins w:id="326" w:author="Jason Graham" w:date="2025-01-15T13:54:00Z" w16du:dateUtc="2025-01-15T18:54:00Z">
        <w:r w:rsidRPr="00760004">
          <w:t xml:space="preserve">, </w:t>
        </w:r>
        <w:r>
          <w:t>as described in clause 6.3.1.</w:t>
        </w:r>
      </w:ins>
    </w:p>
    <w:p w14:paraId="101B40E4" w14:textId="77777777" w:rsidR="00CB53A2" w:rsidRDefault="00CB53A2" w:rsidP="00CB53A2">
      <w:pPr>
        <w:pStyle w:val="NO"/>
      </w:pPr>
      <w:r>
        <w:t>NOTE:</w:t>
      </w:r>
      <w:r>
        <w:tab/>
        <w:t xml:space="preserve">The details of the events triggers used to generate the </w:t>
      </w:r>
      <w:proofErr w:type="spellStart"/>
      <w:r>
        <w:t>xIRIs</w:t>
      </w:r>
      <w:proofErr w:type="spellEnd"/>
      <w:r>
        <w:t xml:space="preserve"> are specified at high-level in support of possible hitherto implementation variations for EPS LI.</w:t>
      </w:r>
    </w:p>
    <w:p w14:paraId="00951564" w14:textId="77777777" w:rsidR="00CB53A2" w:rsidRDefault="00CB53A2" w:rsidP="00CB53A2">
      <w:r>
        <w:lastRenderedPageBreak/>
        <w:t>When Option B specified in clause 6.3.1 is used:</w:t>
      </w:r>
    </w:p>
    <w:p w14:paraId="72625765" w14:textId="77777777" w:rsidR="00CB53A2" w:rsidRPr="00760004" w:rsidRDefault="00CB53A2" w:rsidP="00CB53A2">
      <w:pPr>
        <w:pStyle w:val="B1"/>
      </w:pPr>
      <w:r>
        <w:t>-</w:t>
      </w:r>
      <w:r>
        <w:tab/>
      </w:r>
      <w:r w:rsidRPr="00760004">
        <w:t xml:space="preserve">The IRI-POI present in the SGW/PGW and </w:t>
      </w:r>
      <w:proofErr w:type="spellStart"/>
      <w:r w:rsidRPr="00760004">
        <w:t>ePDG</w:t>
      </w:r>
      <w:proofErr w:type="spellEnd"/>
      <w:r w:rsidRPr="00760004">
        <w:t xml:space="preserve"> shall send the </w:t>
      </w:r>
      <w:proofErr w:type="spellStart"/>
      <w:r w:rsidRPr="00760004">
        <w:t>xIRIs</w:t>
      </w:r>
      <w:proofErr w:type="spellEnd"/>
      <w:r w:rsidRPr="00760004">
        <w:t xml:space="preserve"> over LI_X2 for each of the events listed in TS 33.107 [36] clause 12.2.1.</w:t>
      </w:r>
      <w:r>
        <w:t>2</w:t>
      </w:r>
      <w:r w:rsidRPr="00760004">
        <w:t>, the details of which are specified in clause 12.2.3 of the same TS.</w:t>
      </w:r>
    </w:p>
    <w:p w14:paraId="41BFB521" w14:textId="77777777" w:rsidR="00CB53A2" w:rsidRPr="00760004" w:rsidRDefault="00CB53A2" w:rsidP="00CB53A2">
      <w:pPr>
        <w:pStyle w:val="B1"/>
      </w:pPr>
      <w:r>
        <w:t>-</w:t>
      </w:r>
      <w:r>
        <w:tab/>
      </w:r>
      <w:r w:rsidRPr="00760004">
        <w:t xml:space="preserve">The IRI-POI present in the SGW/PGW and </w:t>
      </w:r>
      <w:proofErr w:type="spellStart"/>
      <w:r w:rsidRPr="00760004">
        <w:t>ePDG</w:t>
      </w:r>
      <w:proofErr w:type="spellEnd"/>
      <w:r w:rsidRPr="00760004">
        <w:t xml:space="preserve"> shall set the payload format to EpsHI2Operations.EpsIRIContent (value 14), see clause 5.3 and ETSI TS 103 221-2 [8] clause 5.4. The payload field shall contain an EpsHI2Operations.EpsIRIContent structure encoded according to TS 33.108 [12] clauses 10.5 and B.9.</w:t>
      </w:r>
    </w:p>
    <w:p w14:paraId="72948688" w14:textId="77777777" w:rsidR="00CB53A2" w:rsidRDefault="00CB53A2" w:rsidP="00CB53A2">
      <w:pPr>
        <w:pStyle w:val="B1"/>
      </w:pPr>
      <w:r>
        <w:t>-</w:t>
      </w:r>
      <w:r>
        <w:tab/>
      </w:r>
      <w:r w:rsidRPr="00760004">
        <w:t xml:space="preserve">As the LIID may </w:t>
      </w:r>
      <w:r>
        <w:t xml:space="preserve">not </w:t>
      </w:r>
      <w:r w:rsidRPr="00760004">
        <w:t xml:space="preserve">be available at the SGW/PGW and </w:t>
      </w:r>
      <w:proofErr w:type="spellStart"/>
      <w:r w:rsidRPr="00760004">
        <w:t>ePDG</w:t>
      </w:r>
      <w:proofErr w:type="spellEnd"/>
      <w:r w:rsidRPr="00760004">
        <w:t xml:space="preserve"> but is mandatory in EpsHI2Operations.EpsIRIContent according to TS 33.108 [12]</w:t>
      </w:r>
      <w:r>
        <w:t xml:space="preserve"> </w:t>
      </w:r>
      <w:r w:rsidRPr="00760004">
        <w:t>Annex B.</w:t>
      </w:r>
      <w:r>
        <w:t>9</w:t>
      </w:r>
      <w:r w:rsidRPr="00760004">
        <w:t xml:space="preserve">, its value in the </w:t>
      </w:r>
      <w:proofErr w:type="spellStart"/>
      <w:r w:rsidRPr="00760004">
        <w:t>lawfulInterceptionIdentifier</w:t>
      </w:r>
      <w:proofErr w:type="spellEnd"/>
      <w:r w:rsidRPr="00760004">
        <w:t xml:space="preserve"> field of the encoded PDU shall be set to the fixed string "</w:t>
      </w:r>
      <w:proofErr w:type="spellStart"/>
      <w:r w:rsidRPr="00760004">
        <w:t>LIIDNotPresent</w:t>
      </w:r>
      <w:proofErr w:type="spellEnd"/>
      <w:r w:rsidRPr="00760004">
        <w:t>".</w:t>
      </w:r>
    </w:p>
    <w:p w14:paraId="57D631E7" w14:textId="7A011400" w:rsidR="00DC3F78" w:rsidRDefault="00DC3F78" w:rsidP="00DC3F78">
      <w:pPr>
        <w:pStyle w:val="Heading5"/>
      </w:pPr>
      <w:bookmarkStart w:id="327" w:name="_Toc183644126"/>
      <w:r>
        <w:t>6.3.3.2.2</w:t>
      </w:r>
      <w:r>
        <w:tab/>
      </w:r>
      <w:ins w:id="328" w:author="Jason Graham" w:date="2025-01-15T14:10:00Z" w16du:dateUtc="2025-01-15T19:10:00Z">
        <w:r w:rsidR="00482F40">
          <w:t xml:space="preserve">PDN Connection Establishment </w:t>
        </w:r>
      </w:ins>
      <w:del w:id="329" w:author="Jason Graham" w:date="2025-01-16T08:37:00Z" w16du:dateUtc="2025-01-16T13:37:00Z">
        <w:r w:rsidDel="004E5C63">
          <w:delText xml:space="preserve">message </w:delText>
        </w:r>
      </w:del>
      <w:ins w:id="330" w:author="Jason Graham" w:date="2025-01-15T14:10:00Z" w16du:dateUtc="2025-01-15T19:10:00Z">
        <w:del w:id="331" w:author="Jason  Graham" w:date="2025-01-29T17:31:00Z" w16du:dateUtc="2025-01-29T22:31:00Z">
          <w:r w:rsidR="00482F40" w:rsidDel="00FE0DA1">
            <w:delText>in interworked EPS/5G</w:delText>
          </w:r>
        </w:del>
      </w:ins>
      <w:ins w:id="332" w:author="Jason Graham" w:date="2025-01-15T14:11:00Z" w16du:dateUtc="2025-01-15T19:11:00Z">
        <w:del w:id="333" w:author="Jason  Graham" w:date="2025-01-29T17:31:00Z" w16du:dateUtc="2025-01-29T22:31:00Z">
          <w:r w:rsidR="00482F40" w:rsidDel="00FE0DA1">
            <w:delText>S</w:delText>
          </w:r>
        </w:del>
      </w:ins>
      <w:del w:id="334" w:author="Jason  Graham" w:date="2025-01-29T17:31:00Z" w16du:dateUtc="2025-01-29T22:31:00Z">
        <w:r w:rsidDel="00FE0DA1">
          <w:delText xml:space="preserve">reporting </w:delText>
        </w:r>
      </w:del>
      <w:del w:id="335" w:author="Jason Graham" w:date="2025-01-15T14:11:00Z" w16du:dateUtc="2025-01-15T19:11:00Z">
        <w:r w:rsidDel="00482F40">
          <w:delText>PDU session establishment or PDN Connection establishment</w:delText>
        </w:r>
      </w:del>
      <w:bookmarkEnd w:id="327"/>
    </w:p>
    <w:p w14:paraId="4F91732B" w14:textId="65288AF6" w:rsidR="00482F40" w:rsidRDefault="009C4880" w:rsidP="00DC3F78">
      <w:pPr>
        <w:rPr>
          <w:ins w:id="336" w:author="Jason Graham" w:date="2025-01-15T14:13:00Z" w16du:dateUtc="2025-01-15T19:13:00Z"/>
        </w:rPr>
      </w:pPr>
      <w:r>
        <w:t>T</w:t>
      </w:r>
      <w:ins w:id="337" w:author="Jason Graham" w:date="2025-01-15T14:11:00Z" w16du:dateUtc="2025-01-15T19:11:00Z">
        <w:r w:rsidR="00482F40">
          <w:t xml:space="preserve">he IRI-POI in the SGW/PGW shall generate an </w:t>
        </w:r>
        <w:proofErr w:type="spellStart"/>
        <w:r w:rsidR="00482F40">
          <w:t>xIRI</w:t>
        </w:r>
        <w:proofErr w:type="spellEnd"/>
        <w:r w:rsidR="00482F40">
          <w:t xml:space="preserve"> containing a</w:t>
        </w:r>
      </w:ins>
      <w:ins w:id="338" w:author="Jason Graham" w:date="2025-01-15T14:12:00Z" w16du:dateUtc="2025-01-15T19:12:00Z">
        <w:r w:rsidR="00482F40">
          <w:t xml:space="preserve">n </w:t>
        </w:r>
        <w:proofErr w:type="spellStart"/>
        <w:r w:rsidR="00482F40">
          <w:t>ePSPDNConnectionEstablishment</w:t>
        </w:r>
        <w:proofErr w:type="spellEnd"/>
        <w:r w:rsidR="00482F40">
          <w:t xml:space="preserve"> record when the IRI-POI present in the SGW/PGW detects that a PDN Connection has been established for the target</w:t>
        </w:r>
      </w:ins>
      <w:ins w:id="339" w:author="Jason Graham" w:date="2025-01-15T14:13:00Z" w16du:dateUtc="2025-01-15T19:13:00Z">
        <w:r w:rsidR="00482F40">
          <w:t xml:space="preserve"> UE. The IRI-POI present in the SGW/PGW shall generate the </w:t>
        </w:r>
        <w:proofErr w:type="spellStart"/>
        <w:r w:rsidR="00482F40">
          <w:t>xIRI</w:t>
        </w:r>
        <w:proofErr w:type="spellEnd"/>
        <w:r w:rsidR="00482F40">
          <w:t xml:space="preserve"> for the following events:</w:t>
        </w:r>
      </w:ins>
    </w:p>
    <w:p w14:paraId="1F80BEB2" w14:textId="31ADC0D3" w:rsidR="00482F40" w:rsidRDefault="00482F40" w:rsidP="00482F40">
      <w:pPr>
        <w:pStyle w:val="B1"/>
        <w:rPr>
          <w:ins w:id="340" w:author="Jason Graham" w:date="2025-01-15T14:14:00Z" w16du:dateUtc="2025-01-15T19:14:00Z"/>
        </w:rPr>
      </w:pPr>
      <w:ins w:id="341" w:author="Jason Graham" w:date="2025-01-15T14:14:00Z" w16du:dateUtc="2025-01-15T19:14:00Z">
        <w:r>
          <w:t>-</w:t>
        </w:r>
        <w:r>
          <w:tab/>
          <w:t>The SGW/PGW creates a new PDN Connection in the target UE context of the SGW/PGW (see TS 23.401 [50] clause</w:t>
        </w:r>
      </w:ins>
      <w:ins w:id="342" w:author="Jason Graham" w:date="2025-01-16T08:35:00Z" w16du:dateUtc="2025-01-16T13:35:00Z">
        <w:r w:rsidR="004E5C63">
          <w:t>s 5.7.3 and</w:t>
        </w:r>
      </w:ins>
      <w:ins w:id="343" w:author="Jason Graham" w:date="2025-01-15T14:14:00Z" w16du:dateUtc="2025-01-15T19:14:00Z">
        <w:r>
          <w:t xml:space="preserve"> 5.7.4).</w:t>
        </w:r>
      </w:ins>
    </w:p>
    <w:p w14:paraId="4F4543B5" w14:textId="5C9CA69A" w:rsidR="00DC3F78" w:rsidDel="00FE0DA1" w:rsidRDefault="00F01E53" w:rsidP="00DC3F78">
      <w:pPr>
        <w:rPr>
          <w:del w:id="344" w:author="Jason  Graham" w:date="2025-01-29T17:31:00Z" w16du:dateUtc="2025-01-29T22:31:00Z"/>
        </w:rPr>
      </w:pPr>
      <w:ins w:id="345" w:author="Jason Graham" w:date="2025-01-15T14:25:00Z" w16du:dateUtc="2025-01-15T19:25:00Z">
        <w:del w:id="346" w:author="Jason  Graham" w:date="2025-01-29T17:31:00Z" w16du:dateUtc="2025-01-29T22:31:00Z">
          <w:r w:rsidDel="00FE0DA1">
            <w:delText xml:space="preserve">In the case of interworked EPS/5GS, </w:delText>
          </w:r>
        </w:del>
      </w:ins>
      <w:del w:id="347" w:author="Jason  Graham" w:date="2025-01-29T17:31:00Z" w16du:dateUtc="2025-01-29T22:31:00Z">
        <w:r w:rsidR="00DC3F78" w:rsidDel="00FE0DA1">
          <w:delText>T</w:delText>
        </w:r>
      </w:del>
      <w:ins w:id="348" w:author="Jason Graham" w:date="2025-01-15T14:25:00Z" w16du:dateUtc="2025-01-15T19:25:00Z">
        <w:del w:id="349" w:author="Jason  Graham" w:date="2025-01-29T17:31:00Z" w16du:dateUtc="2025-01-29T22:31:00Z">
          <w:r w:rsidDel="00FE0DA1">
            <w:delText>t</w:delText>
          </w:r>
        </w:del>
      </w:ins>
      <w:del w:id="350" w:author="Jason  Graham" w:date="2025-01-29T17:31:00Z" w16du:dateUtc="2025-01-29T22:31:00Z">
        <w:r w:rsidR="00DC3F78" w:rsidDel="00FE0DA1">
          <w:delText>he IRI-POI in the SMF+PGW-C shall generate an xIRI containing an SMFPDUSessionEstablishment record (see clause 6.2.3.2.2) when the IRI-POI present in the SMF+PGW-C detects that a single-access PDU Session or PDN Connection has been established for the target UE. The IRI-POI present in the SMF+PGW-C shall generate the xIRI for the following events:</w:delText>
        </w:r>
      </w:del>
    </w:p>
    <w:p w14:paraId="2F4359F6" w14:textId="067EE257" w:rsidR="00DC3F78" w:rsidDel="00FE0DA1" w:rsidRDefault="00DC3F78" w:rsidP="00DC3F78">
      <w:pPr>
        <w:pStyle w:val="B1"/>
        <w:rPr>
          <w:del w:id="351" w:author="Jason  Graham" w:date="2025-01-29T17:31:00Z" w16du:dateUtc="2025-01-29T22:31:00Z"/>
        </w:rPr>
      </w:pPr>
      <w:del w:id="352" w:author="Jason  Graham" w:date="2025-01-29T17:31:00Z" w16du:dateUtc="2025-01-29T22:31:00Z">
        <w:r w:rsidDel="00FE0DA1">
          <w:delText>-</w:delText>
        </w:r>
        <w:r w:rsidDel="00FE0DA1">
          <w:tab/>
          <w:delText>The SMF+PGW-C creates a new PDN Connection in the target UE context of the SMF+PGW-C (see TS 23.401 [50] clause 5.7.4).</w:delText>
        </w:r>
      </w:del>
    </w:p>
    <w:p w14:paraId="45DEF8BA" w14:textId="303B03BD" w:rsidR="00DC3F78" w:rsidDel="00FE0DA1" w:rsidRDefault="00DC3F78" w:rsidP="00DC3F78">
      <w:pPr>
        <w:pStyle w:val="B1"/>
        <w:rPr>
          <w:del w:id="353" w:author="Jason  Graham" w:date="2025-01-29T17:31:00Z" w16du:dateUtc="2025-01-29T22:31:00Z"/>
        </w:rPr>
      </w:pPr>
      <w:del w:id="354" w:author="Jason  Graham" w:date="2025-01-29T17:31:00Z" w16du:dateUtc="2025-01-29T22:31:00Z">
        <w:r w:rsidDel="00FE0DA1">
          <w:delText>-</w:delText>
        </w:r>
        <w:r w:rsidDel="00FE0DA1">
          <w:tab/>
          <w:delText>The SMF+PGW-C creates a new PDU Session context or SM Context for the target UE (see TS 29.502 [16] clause 5.2.2.2 and clause 5.2.2.7).</w:delText>
        </w:r>
      </w:del>
    </w:p>
    <w:p w14:paraId="15F8C08E" w14:textId="40F2E524" w:rsidR="00DC3F78" w:rsidDel="00FE0DA1" w:rsidRDefault="00DC3F78" w:rsidP="00DC3F78">
      <w:pPr>
        <w:rPr>
          <w:del w:id="355" w:author="Jason  Graham" w:date="2025-01-29T17:31:00Z" w16du:dateUtc="2025-01-29T22:31:00Z"/>
        </w:rPr>
      </w:pPr>
      <w:del w:id="356" w:author="Jason  Graham" w:date="2025-01-29T17:31:00Z" w16du:dateUtc="2025-01-29T22:31:00Z">
        <w:r w:rsidDel="00FE0DA1">
          <w:delText>When the SMFPDUSessionEstablishment record (see clause 6.2.3.2.2) is used to report the creation of a new PDN Connection:</w:delText>
        </w:r>
      </w:del>
    </w:p>
    <w:p w14:paraId="02FFB7EB" w14:textId="506FB733" w:rsidR="00DC3F78" w:rsidDel="00FE0DA1" w:rsidRDefault="00DC3F78" w:rsidP="00DC3F78">
      <w:pPr>
        <w:pStyle w:val="B1"/>
        <w:rPr>
          <w:del w:id="357" w:author="Jason  Graham" w:date="2025-01-29T17:31:00Z" w16du:dateUtc="2025-01-29T22:31:00Z"/>
        </w:rPr>
      </w:pPr>
      <w:del w:id="358" w:author="Jason  Graham" w:date="2025-01-29T17:31:00Z" w16du:dateUtc="2025-01-29T22:31:00Z">
        <w:r w:rsidDel="00FE0DA1">
          <w:delText>-</w:delText>
        </w:r>
        <w:r w:rsidDel="00FE0DA1">
          <w:tab/>
          <w:delText>The ePSPDNConnectionEstablishment field shall be populated with the information in Table 6.3.3-1.</w:delText>
        </w:r>
      </w:del>
    </w:p>
    <w:p w14:paraId="273F6BEB" w14:textId="2A37389C" w:rsidR="00DC3F78" w:rsidDel="00FE0DA1" w:rsidRDefault="00DC3F78" w:rsidP="00DC3F78">
      <w:pPr>
        <w:pStyle w:val="B1"/>
        <w:rPr>
          <w:del w:id="359" w:author="Jason  Graham" w:date="2025-01-29T17:31:00Z" w16du:dateUtc="2025-01-29T22:31:00Z"/>
        </w:rPr>
      </w:pPr>
      <w:del w:id="360" w:author="Jason  Graham" w:date="2025-01-29T17:31:00Z" w16du:dateUtc="2025-01-29T22:31:00Z">
        <w:r w:rsidDel="00FE0DA1">
          <w:delText>-</w:delText>
        </w:r>
        <w:r w:rsidDel="00FE0DA1">
          <w:tab/>
          <w:delText>If there is no SUPI associated to the SM context for the target UE, the SUPI field of the SMFPDUSessionEstablishment record shall be populated with the value of the IMSI from the target UE context.</w:delText>
        </w:r>
      </w:del>
    </w:p>
    <w:p w14:paraId="471BDD08" w14:textId="09144337" w:rsidR="00DC3F78" w:rsidDel="00FE0DA1" w:rsidRDefault="00DC3F78" w:rsidP="00DC3F78">
      <w:pPr>
        <w:pStyle w:val="B1"/>
        <w:rPr>
          <w:del w:id="361" w:author="Jason  Graham" w:date="2025-01-29T17:31:00Z" w16du:dateUtc="2025-01-29T22:31:00Z"/>
        </w:rPr>
      </w:pPr>
      <w:del w:id="362" w:author="Jason  Graham" w:date="2025-01-29T17:31:00Z" w16du:dateUtc="2025-01-29T22:31:00Z">
        <w:r w:rsidDel="00FE0DA1">
          <w:delText>-</w:delText>
        </w:r>
        <w:r w:rsidDel="00FE0DA1">
          <w:tab/>
          <w:delText>If there is no PDU Session ID present in the PCO of the request or response messages or associated to the context for the PDN connection, the pDUSessionID field of the SMFPDUSessionEstablishment record shall be populated with the EBI of the default bearer for the PDN Connection.</w:delText>
        </w:r>
      </w:del>
    </w:p>
    <w:p w14:paraId="12FB5167" w14:textId="37AAEDAD" w:rsidR="00DC3F78" w:rsidDel="00FE0DA1" w:rsidRDefault="00DC3F78" w:rsidP="00DC3F78">
      <w:pPr>
        <w:pStyle w:val="B1"/>
        <w:rPr>
          <w:del w:id="363" w:author="Jason  Graham" w:date="2025-01-29T17:31:00Z" w16du:dateUtc="2025-01-29T22:31:00Z"/>
        </w:rPr>
      </w:pPr>
      <w:del w:id="364" w:author="Jason  Graham" w:date="2025-01-29T17:31:00Z" w16du:dateUtc="2025-01-29T22:31:00Z">
        <w:r w:rsidDel="00FE0DA1">
          <w:delText>-</w:delText>
        </w:r>
        <w:r w:rsidDel="00FE0DA1">
          <w:tab/>
          <w:delText xml:space="preserve">If there is no 5G UP tunnel present in the context associated to the PDN Connection, the gTPTunnelID field of the SMFPDUSessionEstablishment record shall be populated with the </w:delText>
        </w:r>
        <w:r w:rsidDel="00FE0DA1">
          <w:rPr>
            <w:szCs w:val="18"/>
            <w:lang w:eastAsia="zh-CN"/>
          </w:rPr>
          <w:delText>F-TEID for the PGW S5 or S8 interface for the default bearer of the PDN Connection.</w:delText>
        </w:r>
      </w:del>
    </w:p>
    <w:p w14:paraId="4E6E998F" w14:textId="0451E916" w:rsidR="00DC3F78" w:rsidRDefault="00DC3F78" w:rsidP="00DC3F78">
      <w:pPr>
        <w:pStyle w:val="TH"/>
      </w:pPr>
      <w:r>
        <w:t xml:space="preserve">Table 6.3.3-1: Payload for </w:t>
      </w:r>
      <w:proofErr w:type="spellStart"/>
      <w:ins w:id="365" w:author="Jason  Graham" w:date="2025-01-20T20:46:00Z" w16du:dateUtc="2025-01-21T01:46:00Z">
        <w:r w:rsidR="00D84CEF">
          <w:t>E</w:t>
        </w:r>
      </w:ins>
      <w:del w:id="366" w:author="Jason  Graham" w:date="2025-01-20T20:46:00Z" w16du:dateUtc="2025-01-21T01:46:00Z">
        <w:r w:rsidDel="00D84CEF">
          <w:delText>e</w:delText>
        </w:r>
      </w:del>
      <w:r>
        <w:t>PSPDNConnectionEstablishment</w:t>
      </w:r>
      <w:proofErr w:type="spellEnd"/>
      <w:r>
        <w:t xml:space="preserve"> </w:t>
      </w:r>
      <w:del w:id="367" w:author="Jason  Graham" w:date="2025-01-29T10:45:00Z" w16du:dateUtc="2025-01-29T15:45:00Z">
        <w:r w:rsidDel="007C6A33">
          <w:delText>Field</w:delText>
        </w:r>
      </w:del>
      <w:ins w:id="368" w:author="Jason  Graham" w:date="2025-01-29T10:45:00Z" w16du:dateUtc="2025-01-29T15:45:00Z">
        <w:r w:rsidR="007C6A33">
          <w:t>type/</w:t>
        </w:r>
      </w:ins>
      <w:ins w:id="369" w:author="Jason Graham" w:date="2025-01-15T14:11:00Z" w16du:dateUtc="2025-01-15T19:11:00Z">
        <w:r w:rsidR="00482F40">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800"/>
        <w:gridCol w:w="720"/>
        <w:gridCol w:w="5040"/>
        <w:gridCol w:w="454"/>
      </w:tblGrid>
      <w:tr w:rsidR="00D37B55" w14:paraId="62A97254" w14:textId="77777777" w:rsidTr="00D37B55">
        <w:trPr>
          <w:cantSplit/>
          <w:tblHeader/>
          <w:jc w:val="center"/>
        </w:trPr>
        <w:tc>
          <w:tcPr>
            <w:tcW w:w="1615" w:type="dxa"/>
            <w:tcBorders>
              <w:top w:val="single" w:sz="4" w:space="0" w:color="auto"/>
              <w:left w:val="single" w:sz="4" w:space="0" w:color="auto"/>
              <w:bottom w:val="single" w:sz="4" w:space="0" w:color="auto"/>
              <w:right w:val="single" w:sz="4" w:space="0" w:color="auto"/>
            </w:tcBorders>
            <w:hideMark/>
          </w:tcPr>
          <w:p w14:paraId="0405E52F" w14:textId="77777777" w:rsidR="00D37B55" w:rsidRDefault="00D37B55" w:rsidP="00491D26">
            <w:pPr>
              <w:pStyle w:val="TAH"/>
              <w:keepNext w:val="0"/>
              <w:rPr>
                <w:lang w:val="fr-FR"/>
              </w:rPr>
            </w:pPr>
            <w:r>
              <w:rPr>
                <w:lang w:val="fr-FR"/>
              </w:rPr>
              <w:t xml:space="preserve">Field </w:t>
            </w:r>
            <w:proofErr w:type="spellStart"/>
            <w:r>
              <w:rPr>
                <w:lang w:val="fr-FR"/>
              </w:rPr>
              <w:t>name</w:t>
            </w:r>
            <w:proofErr w:type="spellEnd"/>
          </w:p>
        </w:tc>
        <w:tc>
          <w:tcPr>
            <w:tcW w:w="1800" w:type="dxa"/>
            <w:tcBorders>
              <w:top w:val="single" w:sz="4" w:space="0" w:color="auto"/>
              <w:left w:val="single" w:sz="4" w:space="0" w:color="auto"/>
              <w:bottom w:val="single" w:sz="4" w:space="0" w:color="auto"/>
              <w:right w:val="single" w:sz="4" w:space="0" w:color="auto"/>
            </w:tcBorders>
          </w:tcPr>
          <w:p w14:paraId="632FEDA8" w14:textId="4A4ED83C" w:rsidR="00D37B55" w:rsidRDefault="00D37B55" w:rsidP="00491D26">
            <w:pPr>
              <w:pStyle w:val="TAH"/>
              <w:keepNext w:val="0"/>
              <w:rPr>
                <w:lang w:val="fr-FR"/>
              </w:rPr>
            </w:pPr>
            <w:ins w:id="370" w:author="Jason Graham" w:date="2025-01-21T13:47:00Z" w16du:dateUtc="2025-01-21T18:47:00Z">
              <w:r>
                <w:rPr>
                  <w:lang w:val="fr-FR"/>
                </w:rPr>
                <w:t>Type</w:t>
              </w:r>
            </w:ins>
          </w:p>
        </w:tc>
        <w:tc>
          <w:tcPr>
            <w:tcW w:w="720" w:type="dxa"/>
            <w:tcBorders>
              <w:top w:val="single" w:sz="4" w:space="0" w:color="auto"/>
              <w:left w:val="single" w:sz="4" w:space="0" w:color="auto"/>
              <w:bottom w:val="single" w:sz="4" w:space="0" w:color="auto"/>
              <w:right w:val="single" w:sz="4" w:space="0" w:color="auto"/>
            </w:tcBorders>
          </w:tcPr>
          <w:p w14:paraId="09513593" w14:textId="44C89C1A" w:rsidR="00D37B55" w:rsidRDefault="00D37B55" w:rsidP="00491D26">
            <w:pPr>
              <w:pStyle w:val="TAH"/>
              <w:keepNext w:val="0"/>
              <w:rPr>
                <w:lang w:val="fr-FR"/>
              </w:rPr>
            </w:pPr>
            <w:proofErr w:type="spellStart"/>
            <w:ins w:id="371" w:author="Jason Graham" w:date="2025-01-21T13:47:00Z" w16du:dateUtc="2025-01-21T18:47:00Z">
              <w:r>
                <w:rPr>
                  <w:lang w:val="fr-FR"/>
                </w:rPr>
                <w:t>Cardina</w:t>
              </w:r>
            </w:ins>
            <w:ins w:id="372" w:author="Jason  Graham" w:date="2025-01-29T10:43:00Z" w16du:dateUtc="2025-01-29T15:43:00Z">
              <w:r w:rsidR="007C6A33">
                <w:rPr>
                  <w:lang w:val="fr-FR"/>
                </w:rPr>
                <w:t>l</w:t>
              </w:r>
            </w:ins>
            <w:ins w:id="373" w:author="Jason Graham" w:date="2025-01-21T13:47:00Z" w16du:dateUtc="2025-01-21T18:47:00Z">
              <w:r>
                <w:rPr>
                  <w:lang w:val="fr-FR"/>
                </w:rPr>
                <w:t>ity</w:t>
              </w:r>
            </w:ins>
            <w:proofErr w:type="spellEnd"/>
          </w:p>
        </w:tc>
        <w:tc>
          <w:tcPr>
            <w:tcW w:w="5040" w:type="dxa"/>
            <w:tcBorders>
              <w:top w:val="single" w:sz="4" w:space="0" w:color="auto"/>
              <w:left w:val="single" w:sz="4" w:space="0" w:color="auto"/>
              <w:bottom w:val="single" w:sz="4" w:space="0" w:color="auto"/>
              <w:right w:val="single" w:sz="4" w:space="0" w:color="auto"/>
            </w:tcBorders>
            <w:hideMark/>
          </w:tcPr>
          <w:p w14:paraId="7135F491" w14:textId="35D00B60" w:rsidR="00D37B55" w:rsidRDefault="00D37B55" w:rsidP="00491D26">
            <w:pPr>
              <w:pStyle w:val="TAH"/>
              <w:keepNext w:val="0"/>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3DF45D3B" w14:textId="77777777" w:rsidR="00D37B55" w:rsidRDefault="00D37B55" w:rsidP="00491D26">
            <w:pPr>
              <w:pStyle w:val="TAH"/>
              <w:keepNext w:val="0"/>
              <w:rPr>
                <w:lang w:val="fr-FR"/>
              </w:rPr>
            </w:pPr>
            <w:r>
              <w:rPr>
                <w:lang w:val="fr-FR"/>
              </w:rPr>
              <w:t>M/C/O</w:t>
            </w:r>
          </w:p>
        </w:tc>
      </w:tr>
      <w:tr w:rsidR="00D37B55" w14:paraId="1A0A1EBC"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993EED0" w14:textId="77777777" w:rsidR="00D37B55" w:rsidRDefault="00D37B55" w:rsidP="00491D26">
            <w:pPr>
              <w:pStyle w:val="TAL"/>
              <w:keepNext w:val="0"/>
              <w:rPr>
                <w:lang w:val="fr-FR"/>
              </w:rPr>
            </w:pPr>
            <w:proofErr w:type="spellStart"/>
            <w:r>
              <w:rPr>
                <w:lang w:val="fr-FR"/>
              </w:rPr>
              <w:t>ePSSubscriberIDs</w:t>
            </w:r>
            <w:proofErr w:type="spellEnd"/>
          </w:p>
        </w:tc>
        <w:tc>
          <w:tcPr>
            <w:tcW w:w="1800" w:type="dxa"/>
            <w:tcBorders>
              <w:top w:val="single" w:sz="4" w:space="0" w:color="auto"/>
              <w:left w:val="single" w:sz="4" w:space="0" w:color="auto"/>
              <w:bottom w:val="single" w:sz="4" w:space="0" w:color="auto"/>
              <w:right w:val="single" w:sz="4" w:space="0" w:color="auto"/>
            </w:tcBorders>
          </w:tcPr>
          <w:p w14:paraId="327C7FAF" w14:textId="4C888C76" w:rsidR="00D37B55" w:rsidRDefault="00D37B55" w:rsidP="00491D26">
            <w:pPr>
              <w:pStyle w:val="TAL"/>
              <w:keepNext w:val="0"/>
              <w:rPr>
                <w:lang w:val="fr-FR"/>
              </w:rPr>
            </w:pPr>
            <w:proofErr w:type="spellStart"/>
            <w:ins w:id="374" w:author="Jason Graham" w:date="2025-01-21T13:48:00Z" w16du:dateUtc="2025-01-21T18:48:00Z">
              <w:r w:rsidRPr="00D37B55">
                <w:rPr>
                  <w:lang w:val="fr-FR"/>
                </w:rPr>
                <w:t>EPSSubscriberIDs</w:t>
              </w:r>
            </w:ins>
            <w:proofErr w:type="spellEnd"/>
          </w:p>
        </w:tc>
        <w:tc>
          <w:tcPr>
            <w:tcW w:w="720" w:type="dxa"/>
            <w:tcBorders>
              <w:top w:val="single" w:sz="4" w:space="0" w:color="auto"/>
              <w:left w:val="single" w:sz="4" w:space="0" w:color="auto"/>
              <w:bottom w:val="single" w:sz="4" w:space="0" w:color="auto"/>
              <w:right w:val="single" w:sz="4" w:space="0" w:color="auto"/>
            </w:tcBorders>
          </w:tcPr>
          <w:p w14:paraId="6DAD9F85" w14:textId="7AE15CB8" w:rsidR="00D37B55" w:rsidRDefault="00D37B55" w:rsidP="00491D26">
            <w:pPr>
              <w:pStyle w:val="TAL"/>
              <w:keepNext w:val="0"/>
              <w:rPr>
                <w:lang w:val="fr-FR"/>
              </w:rPr>
            </w:pPr>
            <w:ins w:id="375" w:author="Jason Graham" w:date="2025-01-21T13:48:00Z" w16du:dateUtc="2025-01-21T18:48: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5B3D636C" w14:textId="0B80F7C3" w:rsidR="00D37B55" w:rsidRDefault="00D37B55" w:rsidP="00491D26">
            <w:pPr>
              <w:pStyle w:val="TAL"/>
              <w:keepNext w:val="0"/>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376" w:author="Jason Graham" w:date="2025-01-16T09:05:00Z" w16du:dateUtc="2025-01-16T14:05:00Z">
              <w:r>
                <w:rPr>
                  <w:lang w:val="fr-FR"/>
                </w:rPr>
                <w:t>sessions</w:t>
              </w:r>
            </w:ins>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5D1C1979" w14:textId="77777777" w:rsidR="00D37B55" w:rsidRDefault="00D37B55" w:rsidP="00491D26">
            <w:pPr>
              <w:pStyle w:val="TAL"/>
              <w:keepNext w:val="0"/>
              <w:rPr>
                <w:lang w:val="fr-FR"/>
              </w:rPr>
            </w:pPr>
            <w:r>
              <w:rPr>
                <w:lang w:val="fr-FR"/>
              </w:rPr>
              <w:t>M</w:t>
            </w:r>
          </w:p>
        </w:tc>
      </w:tr>
      <w:tr w:rsidR="00D37B55" w14:paraId="5FAA93E0"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149DBBB" w14:textId="77777777" w:rsidR="00D37B55" w:rsidRDefault="00D37B55" w:rsidP="00491D26">
            <w:pPr>
              <w:pStyle w:val="TAL"/>
              <w:keepNext w:val="0"/>
              <w:rPr>
                <w:lang w:val="fr-FR"/>
              </w:rPr>
            </w:pPr>
            <w:proofErr w:type="spellStart"/>
            <w:r>
              <w:rPr>
                <w:lang w:val="fr-FR"/>
              </w:rPr>
              <w:t>iMSIUnauthenticated</w:t>
            </w:r>
            <w:proofErr w:type="spellEnd"/>
          </w:p>
        </w:tc>
        <w:tc>
          <w:tcPr>
            <w:tcW w:w="1800" w:type="dxa"/>
            <w:tcBorders>
              <w:top w:val="single" w:sz="4" w:space="0" w:color="auto"/>
              <w:left w:val="single" w:sz="4" w:space="0" w:color="auto"/>
              <w:bottom w:val="single" w:sz="4" w:space="0" w:color="auto"/>
              <w:right w:val="single" w:sz="4" w:space="0" w:color="auto"/>
            </w:tcBorders>
          </w:tcPr>
          <w:p w14:paraId="139212F5" w14:textId="402C633F" w:rsidR="00D37B55" w:rsidRDefault="00D37B55" w:rsidP="00491D26">
            <w:pPr>
              <w:pStyle w:val="TAL"/>
              <w:keepNext w:val="0"/>
              <w:rPr>
                <w:lang w:val="fr-FR"/>
              </w:rPr>
            </w:pPr>
            <w:proofErr w:type="spellStart"/>
            <w:ins w:id="377" w:author="Jason Graham" w:date="2025-01-21T13:48:00Z" w16du:dateUtc="2025-01-21T18:48:00Z">
              <w:r w:rsidRPr="00D37B55">
                <w:rPr>
                  <w:lang w:val="fr-FR"/>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587B3FE" w14:textId="2F246DFF" w:rsidR="00D37B55" w:rsidRDefault="00D37B55" w:rsidP="00491D26">
            <w:pPr>
              <w:pStyle w:val="TAL"/>
              <w:keepNext w:val="0"/>
              <w:rPr>
                <w:lang w:val="fr-FR"/>
              </w:rPr>
            </w:pPr>
            <w:ins w:id="378" w:author="Jason Graham" w:date="2025-01-21T13:48:00Z" w16du:dateUtc="2025-01-21T18:48: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97F48B5" w14:textId="38CDAD8C"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315354E" w14:textId="77777777" w:rsidR="00D37B55" w:rsidRDefault="00D37B55" w:rsidP="00491D26">
            <w:pPr>
              <w:pStyle w:val="TAL"/>
              <w:keepNext w:val="0"/>
              <w:rPr>
                <w:lang w:val="fr-FR"/>
              </w:rPr>
            </w:pPr>
            <w:r>
              <w:rPr>
                <w:lang w:val="fr-FR"/>
              </w:rPr>
              <w:t>C</w:t>
            </w:r>
          </w:p>
        </w:tc>
      </w:tr>
      <w:tr w:rsidR="00D37B55" w14:paraId="4967678D"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DF7EE77" w14:textId="77777777" w:rsidR="00D37B55" w:rsidRDefault="00D37B55" w:rsidP="00491D26">
            <w:pPr>
              <w:pStyle w:val="TAL"/>
              <w:keepNext w:val="0"/>
              <w:rPr>
                <w:lang w:val="fr-FR"/>
              </w:rPr>
            </w:pPr>
            <w:proofErr w:type="spellStart"/>
            <w:r>
              <w:rPr>
                <w:lang w:val="fr-FR"/>
              </w:rPr>
              <w:t>defaultBearerID</w:t>
            </w:r>
            <w:proofErr w:type="spellEnd"/>
          </w:p>
        </w:tc>
        <w:tc>
          <w:tcPr>
            <w:tcW w:w="1800" w:type="dxa"/>
            <w:tcBorders>
              <w:top w:val="single" w:sz="4" w:space="0" w:color="auto"/>
              <w:left w:val="single" w:sz="4" w:space="0" w:color="auto"/>
              <w:bottom w:val="single" w:sz="4" w:space="0" w:color="auto"/>
              <w:right w:val="single" w:sz="4" w:space="0" w:color="auto"/>
            </w:tcBorders>
          </w:tcPr>
          <w:p w14:paraId="786C3A73" w14:textId="29EBCE75" w:rsidR="00D37B55" w:rsidRDefault="00D37B55" w:rsidP="00491D26">
            <w:pPr>
              <w:pStyle w:val="TAL"/>
              <w:keepNext w:val="0"/>
              <w:rPr>
                <w:lang w:val="fr-FR"/>
              </w:rPr>
            </w:pPr>
            <w:proofErr w:type="spellStart"/>
            <w:ins w:id="379" w:author="Jason Graham" w:date="2025-01-21T13:48:00Z" w16du:dateUtc="2025-01-21T18:48:00Z">
              <w:r w:rsidRPr="00D37B55">
                <w:rPr>
                  <w:lang w:val="fr-FR"/>
                </w:rPr>
                <w:t>EPSBearerID</w:t>
              </w:r>
            </w:ins>
            <w:proofErr w:type="spellEnd"/>
          </w:p>
        </w:tc>
        <w:tc>
          <w:tcPr>
            <w:tcW w:w="720" w:type="dxa"/>
            <w:tcBorders>
              <w:top w:val="single" w:sz="4" w:space="0" w:color="auto"/>
              <w:left w:val="single" w:sz="4" w:space="0" w:color="auto"/>
              <w:bottom w:val="single" w:sz="4" w:space="0" w:color="auto"/>
              <w:right w:val="single" w:sz="4" w:space="0" w:color="auto"/>
            </w:tcBorders>
          </w:tcPr>
          <w:p w14:paraId="5F40D43B" w14:textId="278742B8" w:rsidR="00D37B55" w:rsidRDefault="00D37B55" w:rsidP="00491D26">
            <w:pPr>
              <w:pStyle w:val="TAL"/>
              <w:keepNext w:val="0"/>
              <w:rPr>
                <w:lang w:val="fr-FR"/>
              </w:rPr>
            </w:pPr>
            <w:ins w:id="380" w:author="Jason Graham" w:date="2025-01-21T13:48:00Z" w16du:dateUtc="2025-01-21T18:48: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1B841FE7" w14:textId="0210F2D7"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36C89E23" w14:textId="77777777" w:rsidR="00D37B55" w:rsidRDefault="00D37B55" w:rsidP="00491D26">
            <w:pPr>
              <w:pStyle w:val="TAL"/>
              <w:keepNext w:val="0"/>
              <w:rPr>
                <w:lang w:val="fr-FR"/>
              </w:rPr>
            </w:pPr>
            <w:r>
              <w:rPr>
                <w:lang w:val="fr-FR"/>
              </w:rPr>
              <w:t>M</w:t>
            </w:r>
          </w:p>
        </w:tc>
      </w:tr>
      <w:tr w:rsidR="00D37B55" w14:paraId="279B7C5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EFC66F7" w14:textId="77777777" w:rsidR="00D37B55" w:rsidRDefault="00D37B55" w:rsidP="00491D26">
            <w:pPr>
              <w:pStyle w:val="TAL"/>
              <w:keepNext w:val="0"/>
              <w:rPr>
                <w:lang w:val="fr-FR"/>
              </w:rPr>
            </w:pPr>
            <w:proofErr w:type="spellStart"/>
            <w:r>
              <w:rPr>
                <w:lang w:val="fr-FR"/>
              </w:rPr>
              <w:lastRenderedPageBreak/>
              <w:t>gTPTunnelInfo</w:t>
            </w:r>
            <w:proofErr w:type="spellEnd"/>
          </w:p>
        </w:tc>
        <w:tc>
          <w:tcPr>
            <w:tcW w:w="1800" w:type="dxa"/>
            <w:tcBorders>
              <w:top w:val="single" w:sz="4" w:space="0" w:color="auto"/>
              <w:left w:val="single" w:sz="4" w:space="0" w:color="auto"/>
              <w:bottom w:val="single" w:sz="4" w:space="0" w:color="auto"/>
              <w:right w:val="single" w:sz="4" w:space="0" w:color="auto"/>
            </w:tcBorders>
          </w:tcPr>
          <w:p w14:paraId="2CC99BC6" w14:textId="0513D122" w:rsidR="00D37B55" w:rsidRDefault="00D37B55" w:rsidP="00491D26">
            <w:pPr>
              <w:pStyle w:val="TAL"/>
              <w:keepNext w:val="0"/>
              <w:tabs>
                <w:tab w:val="right" w:pos="6423"/>
              </w:tabs>
              <w:rPr>
                <w:lang w:val="fr-FR"/>
              </w:rPr>
            </w:pPr>
            <w:proofErr w:type="spellStart"/>
            <w:ins w:id="381" w:author="Jason Graham" w:date="2025-01-21T13:49:00Z" w16du:dateUtc="2025-01-21T18:49:00Z">
              <w:r w:rsidRPr="00D37B55">
                <w:rPr>
                  <w:lang w:val="fr-FR"/>
                </w:rPr>
                <w:t>GTPTunnelInfo</w:t>
              </w:r>
            </w:ins>
            <w:proofErr w:type="spellEnd"/>
          </w:p>
        </w:tc>
        <w:tc>
          <w:tcPr>
            <w:tcW w:w="720" w:type="dxa"/>
            <w:tcBorders>
              <w:top w:val="single" w:sz="4" w:space="0" w:color="auto"/>
              <w:left w:val="single" w:sz="4" w:space="0" w:color="auto"/>
              <w:bottom w:val="single" w:sz="4" w:space="0" w:color="auto"/>
              <w:right w:val="single" w:sz="4" w:space="0" w:color="auto"/>
            </w:tcBorders>
          </w:tcPr>
          <w:p w14:paraId="7FA2E4D4" w14:textId="6206D921" w:rsidR="00D37B55" w:rsidRDefault="00D37B55" w:rsidP="00491D26">
            <w:pPr>
              <w:pStyle w:val="TAL"/>
              <w:keepNext w:val="0"/>
              <w:tabs>
                <w:tab w:val="right" w:pos="6423"/>
              </w:tabs>
              <w:rPr>
                <w:lang w:val="fr-FR"/>
              </w:rPr>
            </w:pPr>
            <w:ins w:id="382" w:author="Jason Graham" w:date="2025-01-21T13:49:00Z" w16du:dateUtc="2025-01-21T18:49: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406C3EE" w14:textId="551AC921" w:rsidR="00D37B55" w:rsidRDefault="00D37B55" w:rsidP="00491D26">
            <w:pPr>
              <w:pStyle w:val="TAL"/>
              <w:keepNext w:val="0"/>
              <w:tabs>
                <w:tab w:val="right" w:pos="6423"/>
              </w:tabs>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w:t>
            </w:r>
          </w:p>
        </w:tc>
        <w:tc>
          <w:tcPr>
            <w:tcW w:w="454" w:type="dxa"/>
            <w:tcBorders>
              <w:top w:val="single" w:sz="4" w:space="0" w:color="auto"/>
              <w:left w:val="single" w:sz="4" w:space="0" w:color="auto"/>
              <w:bottom w:val="single" w:sz="4" w:space="0" w:color="auto"/>
              <w:right w:val="single" w:sz="4" w:space="0" w:color="auto"/>
            </w:tcBorders>
            <w:hideMark/>
          </w:tcPr>
          <w:p w14:paraId="22977620" w14:textId="77777777" w:rsidR="00D37B55" w:rsidRDefault="00D37B55" w:rsidP="00491D26">
            <w:pPr>
              <w:pStyle w:val="TAL"/>
              <w:keepNext w:val="0"/>
              <w:rPr>
                <w:lang w:val="fr-FR"/>
              </w:rPr>
            </w:pPr>
            <w:r>
              <w:rPr>
                <w:lang w:val="fr-FR"/>
              </w:rPr>
              <w:t>C</w:t>
            </w:r>
          </w:p>
        </w:tc>
      </w:tr>
      <w:tr w:rsidR="00D37B55" w14:paraId="64DF97C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2FE2A31" w14:textId="77777777" w:rsidR="00D37B55" w:rsidRDefault="00D37B55" w:rsidP="00491D26">
            <w:pPr>
              <w:pStyle w:val="TAL"/>
              <w:keepNext w:val="0"/>
              <w:rPr>
                <w:highlight w:val="yellow"/>
                <w:lang w:val="fr-FR"/>
              </w:rPr>
            </w:pPr>
            <w:proofErr w:type="spellStart"/>
            <w:r>
              <w:rPr>
                <w:lang w:val="fr-FR"/>
              </w:rPr>
              <w:t>pDNConnectionType</w:t>
            </w:r>
            <w:proofErr w:type="spellEnd"/>
          </w:p>
        </w:tc>
        <w:tc>
          <w:tcPr>
            <w:tcW w:w="1800" w:type="dxa"/>
            <w:tcBorders>
              <w:top w:val="single" w:sz="4" w:space="0" w:color="auto"/>
              <w:left w:val="single" w:sz="4" w:space="0" w:color="auto"/>
              <w:bottom w:val="single" w:sz="4" w:space="0" w:color="auto"/>
              <w:right w:val="single" w:sz="4" w:space="0" w:color="auto"/>
            </w:tcBorders>
          </w:tcPr>
          <w:p w14:paraId="70819652" w14:textId="15ABFA75" w:rsidR="00D37B55" w:rsidRDefault="00D37B55" w:rsidP="00491D26">
            <w:pPr>
              <w:pStyle w:val="TAL"/>
              <w:keepNext w:val="0"/>
              <w:rPr>
                <w:lang w:val="fr-FR"/>
              </w:rPr>
            </w:pPr>
            <w:proofErr w:type="spellStart"/>
            <w:ins w:id="383" w:author="Jason Graham" w:date="2025-01-21T13:49:00Z" w16du:dateUtc="2025-01-21T18:49:00Z">
              <w:r w:rsidRPr="00D37B55">
                <w:rPr>
                  <w:lang w:val="fr-FR"/>
                </w:rPr>
                <w:t>PDNConnectionType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36737836" w14:textId="22AE459B" w:rsidR="00D37B55" w:rsidRDefault="00D37B55" w:rsidP="00491D26">
            <w:pPr>
              <w:pStyle w:val="TAL"/>
              <w:keepNext w:val="0"/>
              <w:rPr>
                <w:lang w:val="fr-FR"/>
              </w:rPr>
            </w:pPr>
            <w:ins w:id="384" w:author="Jason Graham" w:date="2025-01-21T13:49:00Z" w16du:dateUtc="2025-01-21T18:49: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3BA554B2" w14:textId="2731A429" w:rsidR="00D37B55" w:rsidRDefault="00D37B55" w:rsidP="00491D26">
            <w:pPr>
              <w:pStyle w:val="TAL"/>
              <w:keepNext w:val="0"/>
              <w:rPr>
                <w:lang w:val="fr-FR"/>
              </w:rPr>
            </w:pPr>
            <w:r>
              <w:rPr>
                <w:lang w:val="fr-FR"/>
              </w:rPr>
              <w:t xml:space="preserve">Identifies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[87] clause 8.34.</w:t>
            </w:r>
          </w:p>
        </w:tc>
        <w:tc>
          <w:tcPr>
            <w:tcW w:w="454" w:type="dxa"/>
            <w:tcBorders>
              <w:top w:val="single" w:sz="4" w:space="0" w:color="auto"/>
              <w:left w:val="single" w:sz="4" w:space="0" w:color="auto"/>
              <w:bottom w:val="single" w:sz="4" w:space="0" w:color="auto"/>
              <w:right w:val="single" w:sz="4" w:space="0" w:color="auto"/>
            </w:tcBorders>
            <w:hideMark/>
          </w:tcPr>
          <w:p w14:paraId="50AF01A9" w14:textId="77777777" w:rsidR="00D37B55" w:rsidRDefault="00D37B55" w:rsidP="00491D26">
            <w:pPr>
              <w:pStyle w:val="TAL"/>
              <w:keepNext w:val="0"/>
              <w:rPr>
                <w:lang w:val="fr-FR"/>
              </w:rPr>
            </w:pPr>
            <w:r>
              <w:rPr>
                <w:lang w:val="fr-FR"/>
              </w:rPr>
              <w:t>M</w:t>
            </w:r>
          </w:p>
        </w:tc>
      </w:tr>
      <w:tr w:rsidR="00D37B55" w14:paraId="20B05337"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0CF3A0F" w14:textId="77777777" w:rsidR="00D37B55" w:rsidRDefault="00D37B55" w:rsidP="00491D26">
            <w:pPr>
              <w:pStyle w:val="TAL"/>
              <w:keepNext w:val="0"/>
              <w:rPr>
                <w:lang w:val="fr-FR"/>
              </w:rPr>
            </w:pPr>
            <w:proofErr w:type="spellStart"/>
            <w:r>
              <w:rPr>
                <w:lang w:val="fr-FR"/>
              </w:rPr>
              <w:t>uEEndpoints</w:t>
            </w:r>
            <w:proofErr w:type="spellEnd"/>
          </w:p>
        </w:tc>
        <w:tc>
          <w:tcPr>
            <w:tcW w:w="1800" w:type="dxa"/>
            <w:tcBorders>
              <w:top w:val="single" w:sz="4" w:space="0" w:color="auto"/>
              <w:left w:val="single" w:sz="4" w:space="0" w:color="auto"/>
              <w:bottom w:val="single" w:sz="4" w:space="0" w:color="auto"/>
              <w:right w:val="single" w:sz="4" w:space="0" w:color="auto"/>
            </w:tcBorders>
          </w:tcPr>
          <w:p w14:paraId="1F2B333B" w14:textId="5939D948" w:rsidR="00D37B55" w:rsidRDefault="00D37B55" w:rsidP="00491D26">
            <w:pPr>
              <w:pStyle w:val="TAL"/>
              <w:keepNext w:val="0"/>
              <w:rPr>
                <w:lang w:val="fr-FR"/>
              </w:rPr>
            </w:pPr>
            <w:ins w:id="385" w:author="Jason Graham" w:date="2025-01-21T13:49:00Z" w16du:dateUtc="2025-01-21T18:49:00Z">
              <w:r w:rsidRPr="00D37B55">
                <w:rPr>
                  <w:lang w:val="fr-FR"/>
                </w:rPr>
                <w:t xml:space="preserve">SEQUENCE OF </w:t>
              </w:r>
              <w:proofErr w:type="spellStart"/>
              <w:r w:rsidRPr="00D37B55">
                <w:rPr>
                  <w:lang w:val="fr-FR"/>
                </w:rPr>
                <w:t>UEEndpointAddress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12CD2131" w14:textId="7543A41B" w:rsidR="00D37B55" w:rsidRDefault="00D37B55" w:rsidP="00491D26">
            <w:pPr>
              <w:pStyle w:val="TAL"/>
              <w:keepNext w:val="0"/>
              <w:rPr>
                <w:lang w:val="fr-FR"/>
              </w:rPr>
            </w:pPr>
            <w:ins w:id="386" w:author="Jason Graham" w:date="2025-01-21T13:49:00Z" w16du:dateUtc="2025-01-21T18:49:00Z">
              <w:r>
                <w:rPr>
                  <w:lang w:val="fr-FR"/>
                </w:rPr>
                <w:t>0..MAX</w:t>
              </w:r>
            </w:ins>
          </w:p>
        </w:tc>
        <w:tc>
          <w:tcPr>
            <w:tcW w:w="5040" w:type="dxa"/>
            <w:tcBorders>
              <w:top w:val="single" w:sz="4" w:space="0" w:color="auto"/>
              <w:left w:val="single" w:sz="4" w:space="0" w:color="auto"/>
              <w:bottom w:val="single" w:sz="4" w:space="0" w:color="auto"/>
              <w:right w:val="single" w:sz="4" w:space="0" w:color="auto"/>
            </w:tcBorders>
            <w:hideMark/>
          </w:tcPr>
          <w:p w14:paraId="58F34031" w14:textId="06D775C1" w:rsidR="00D37B55" w:rsidRDefault="00D37B55" w:rsidP="00491D26">
            <w:pPr>
              <w:pStyle w:val="TAL"/>
              <w:keepNext w:val="0"/>
              <w:rPr>
                <w:lang w:val="fr-FR"/>
              </w:rPr>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IP </w:t>
            </w:r>
            <w:proofErr w:type="spellStart"/>
            <w:r>
              <w:rPr>
                <w:lang w:val="fr-FR"/>
              </w:rPr>
              <w:t>Address</w:t>
            </w:r>
            <w:proofErr w:type="spellEnd"/>
            <w:r>
              <w:rPr>
                <w:lang w:val="fr-FR"/>
              </w:rPr>
              <w:t xml:space="preserve">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454" w:type="dxa"/>
            <w:tcBorders>
              <w:top w:val="single" w:sz="4" w:space="0" w:color="auto"/>
              <w:left w:val="single" w:sz="4" w:space="0" w:color="auto"/>
              <w:bottom w:val="single" w:sz="4" w:space="0" w:color="auto"/>
              <w:right w:val="single" w:sz="4" w:space="0" w:color="auto"/>
            </w:tcBorders>
            <w:hideMark/>
          </w:tcPr>
          <w:p w14:paraId="06F283A0" w14:textId="77777777" w:rsidR="00D37B55" w:rsidRDefault="00D37B55" w:rsidP="00491D26">
            <w:pPr>
              <w:pStyle w:val="TAL"/>
              <w:keepNext w:val="0"/>
              <w:rPr>
                <w:lang w:val="fr-FR"/>
              </w:rPr>
            </w:pPr>
            <w:r>
              <w:rPr>
                <w:lang w:val="fr-FR"/>
              </w:rPr>
              <w:t>C</w:t>
            </w:r>
          </w:p>
        </w:tc>
      </w:tr>
      <w:tr w:rsidR="00D37B55" w14:paraId="189A5362"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7752067" w14:textId="77777777" w:rsidR="00D37B55" w:rsidRDefault="00D37B55" w:rsidP="00491D26">
            <w:pPr>
              <w:pStyle w:val="TAL"/>
              <w:keepNext w:val="0"/>
              <w:rPr>
                <w:lang w:val="fr-FR"/>
              </w:rPr>
            </w:pPr>
            <w:r>
              <w:rPr>
                <w:lang w:val="fr-FR"/>
              </w:rPr>
              <w:t>non3GPPAccessEndpoint</w:t>
            </w:r>
          </w:p>
        </w:tc>
        <w:tc>
          <w:tcPr>
            <w:tcW w:w="1800" w:type="dxa"/>
            <w:tcBorders>
              <w:top w:val="single" w:sz="4" w:space="0" w:color="auto"/>
              <w:left w:val="single" w:sz="4" w:space="0" w:color="auto"/>
              <w:bottom w:val="single" w:sz="4" w:space="0" w:color="auto"/>
              <w:right w:val="single" w:sz="4" w:space="0" w:color="auto"/>
            </w:tcBorders>
          </w:tcPr>
          <w:p w14:paraId="10F0F3B9" w14:textId="1EE28764" w:rsidR="00D37B55" w:rsidRDefault="00D37B55" w:rsidP="00491D26">
            <w:pPr>
              <w:pStyle w:val="TAL"/>
              <w:keepNext w:val="0"/>
              <w:rPr>
                <w:lang w:val="fr-FR"/>
              </w:rPr>
            </w:pPr>
            <w:proofErr w:type="spellStart"/>
            <w:ins w:id="387" w:author="Jason Graham" w:date="2025-01-21T13:50:00Z" w16du:dateUtc="2025-01-21T18:50:00Z">
              <w:r w:rsidRPr="00D37B55">
                <w:rPr>
                  <w:lang w:val="fr-FR"/>
                </w:rPr>
                <w:t>UEEndpointAddress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3FCEED8F" w14:textId="5D45BB3C" w:rsidR="00D37B55" w:rsidRDefault="00D37B55" w:rsidP="00491D26">
            <w:pPr>
              <w:pStyle w:val="TAL"/>
              <w:keepNext w:val="0"/>
              <w:rPr>
                <w:lang w:val="fr-FR"/>
              </w:rPr>
            </w:pPr>
            <w:ins w:id="388" w:author="Jason Graham" w:date="2025-01-21T13:50:00Z" w16du:dateUtc="2025-01-21T18:50: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5368C477" w14:textId="627F117E" w:rsidR="00D37B55" w:rsidRDefault="00D37B55" w:rsidP="00491D26">
            <w:pPr>
              <w:pStyle w:val="TAL"/>
              <w:keepNext w:val="0"/>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545FA25" w14:textId="77777777" w:rsidR="00D37B55" w:rsidRDefault="00D37B55" w:rsidP="00491D26">
            <w:pPr>
              <w:pStyle w:val="TAL"/>
              <w:keepNext w:val="0"/>
              <w:rPr>
                <w:lang w:val="fr-FR"/>
              </w:rPr>
            </w:pPr>
            <w:r>
              <w:rPr>
                <w:lang w:val="fr-FR"/>
              </w:rPr>
              <w:t>C</w:t>
            </w:r>
          </w:p>
        </w:tc>
      </w:tr>
      <w:tr w:rsidR="00D37B55" w14:paraId="4BB34400"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37D867A" w14:textId="77777777" w:rsidR="00D37B55" w:rsidRDefault="00D37B55" w:rsidP="00491D26">
            <w:pPr>
              <w:pStyle w:val="TAL"/>
              <w:keepNext w:val="0"/>
              <w:rPr>
                <w:lang w:val="fr-FR"/>
              </w:rPr>
            </w:pPr>
            <w:r>
              <w:rPr>
                <w:lang w:val="fr-FR"/>
              </w:rPr>
              <w:t>location</w:t>
            </w:r>
          </w:p>
        </w:tc>
        <w:tc>
          <w:tcPr>
            <w:tcW w:w="1800" w:type="dxa"/>
            <w:tcBorders>
              <w:top w:val="single" w:sz="4" w:space="0" w:color="auto"/>
              <w:left w:val="single" w:sz="4" w:space="0" w:color="auto"/>
              <w:bottom w:val="single" w:sz="4" w:space="0" w:color="auto"/>
              <w:right w:val="single" w:sz="4" w:space="0" w:color="auto"/>
            </w:tcBorders>
          </w:tcPr>
          <w:p w14:paraId="76BBEF03" w14:textId="15698B0D" w:rsidR="00D37B55" w:rsidRDefault="00D37B55" w:rsidP="00491D26">
            <w:pPr>
              <w:pStyle w:val="TAL"/>
              <w:keepNext w:val="0"/>
              <w:rPr>
                <w:lang w:val="fr-FR"/>
              </w:rPr>
            </w:pPr>
            <w:ins w:id="389" w:author="Jason Graham" w:date="2025-01-21T13:50:00Z" w16du:dateUtc="2025-01-21T18:50:00Z">
              <w:r w:rsidRPr="00D37B55">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3D4F65ED" w14:textId="5F59C720" w:rsidR="00D37B55" w:rsidRDefault="00D37B55" w:rsidP="00491D26">
            <w:pPr>
              <w:pStyle w:val="TAL"/>
              <w:keepNext w:val="0"/>
              <w:rPr>
                <w:lang w:val="fr-FR"/>
              </w:rPr>
            </w:pPr>
            <w:ins w:id="390"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319CF925" w14:textId="007C582D" w:rsidR="00D37B55" w:rsidRDefault="00D37B55" w:rsidP="00491D26">
            <w:pPr>
              <w:pStyle w:val="TAL"/>
              <w:keepNext w:val="0"/>
              <w:rPr>
                <w:lang w:val="fr-FR"/>
              </w:rPr>
            </w:pPr>
            <w:r>
              <w:rPr>
                <w:lang w:val="fr-FR"/>
              </w:rPr>
              <w:t xml:space="preserve">Location information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6E0EDFF9" w14:textId="77777777" w:rsidR="00D37B55" w:rsidRDefault="00D37B55" w:rsidP="00491D26">
            <w:pPr>
              <w:pStyle w:val="TAL"/>
              <w:keepNext w:val="0"/>
              <w:rPr>
                <w:lang w:val="fr-FR"/>
              </w:rPr>
            </w:pPr>
            <w:r>
              <w:rPr>
                <w:lang w:val="fr-FR"/>
              </w:rPr>
              <w:t>C</w:t>
            </w:r>
          </w:p>
        </w:tc>
      </w:tr>
      <w:tr w:rsidR="00D37B55" w14:paraId="534D66F4"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744873F" w14:textId="77777777" w:rsidR="00D37B55" w:rsidRDefault="00D37B55" w:rsidP="00491D26">
            <w:pPr>
              <w:pStyle w:val="TAL"/>
              <w:keepNext w:val="0"/>
              <w:rPr>
                <w:lang w:val="fr-FR"/>
              </w:rPr>
            </w:pPr>
            <w:proofErr w:type="spellStart"/>
            <w:r>
              <w:rPr>
                <w:lang w:val="fr-FR"/>
              </w:rPr>
              <w:t>additionalLocation</w:t>
            </w:r>
            <w:proofErr w:type="spellEnd"/>
          </w:p>
        </w:tc>
        <w:tc>
          <w:tcPr>
            <w:tcW w:w="1800" w:type="dxa"/>
            <w:tcBorders>
              <w:top w:val="single" w:sz="4" w:space="0" w:color="auto"/>
              <w:left w:val="single" w:sz="4" w:space="0" w:color="auto"/>
              <w:bottom w:val="single" w:sz="4" w:space="0" w:color="auto"/>
              <w:right w:val="single" w:sz="4" w:space="0" w:color="auto"/>
            </w:tcBorders>
          </w:tcPr>
          <w:p w14:paraId="340C4B3D" w14:textId="0FE0300D" w:rsidR="00D37B55" w:rsidRPr="00D37B55" w:rsidRDefault="00D37B55" w:rsidP="00491D26">
            <w:pPr>
              <w:pStyle w:val="TAL"/>
              <w:keepNext w:val="0"/>
              <w:rPr>
                <w:b/>
                <w:bCs/>
                <w:lang w:val="fr-FR"/>
              </w:rPr>
            </w:pPr>
            <w:ins w:id="391" w:author="Jason Graham" w:date="2025-01-21T13:50:00Z" w16du:dateUtc="2025-01-21T18:50:00Z">
              <w:r w:rsidRPr="00D37B55">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476EF3B1" w14:textId="5CF48A4F" w:rsidR="00D37B55" w:rsidRDefault="00D37B55" w:rsidP="00491D26">
            <w:pPr>
              <w:pStyle w:val="TAL"/>
              <w:keepNext w:val="0"/>
              <w:rPr>
                <w:lang w:val="fr-FR"/>
              </w:rPr>
            </w:pPr>
            <w:ins w:id="392"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B054E28" w14:textId="2A061C0D" w:rsidR="00D37B55" w:rsidRDefault="00D37B55" w:rsidP="00491D26">
            <w:pPr>
              <w:pStyle w:val="TAL"/>
              <w:keepNext w:val="0"/>
              <w:rPr>
                <w:lang w:val="fr-FR"/>
              </w:rPr>
            </w:pPr>
            <w:proofErr w:type="spellStart"/>
            <w:r>
              <w:rPr>
                <w:lang w:val="fr-FR"/>
              </w:rPr>
              <w:t>Additional</w:t>
            </w:r>
            <w:proofErr w:type="spellEnd"/>
            <w:r>
              <w:rPr>
                <w:lang w:val="fr-FR"/>
              </w:rPr>
              <w:t xml:space="preserve"> location information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454" w:type="dxa"/>
            <w:tcBorders>
              <w:top w:val="single" w:sz="4" w:space="0" w:color="auto"/>
              <w:left w:val="single" w:sz="4" w:space="0" w:color="auto"/>
              <w:bottom w:val="single" w:sz="4" w:space="0" w:color="auto"/>
              <w:right w:val="single" w:sz="4" w:space="0" w:color="auto"/>
            </w:tcBorders>
            <w:hideMark/>
          </w:tcPr>
          <w:p w14:paraId="75943F4D" w14:textId="77777777" w:rsidR="00D37B55" w:rsidRDefault="00D37B55" w:rsidP="00491D26">
            <w:pPr>
              <w:pStyle w:val="TAL"/>
              <w:keepNext w:val="0"/>
              <w:rPr>
                <w:lang w:val="fr-FR"/>
              </w:rPr>
            </w:pPr>
            <w:r>
              <w:rPr>
                <w:lang w:val="fr-FR"/>
              </w:rPr>
              <w:t>C</w:t>
            </w:r>
          </w:p>
        </w:tc>
      </w:tr>
      <w:tr w:rsidR="00D37B55" w14:paraId="1771B7E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B7393C1" w14:textId="77777777" w:rsidR="00D37B55" w:rsidRDefault="00D37B55" w:rsidP="00491D26">
            <w:pPr>
              <w:pStyle w:val="TAL"/>
              <w:keepNext w:val="0"/>
              <w:rPr>
                <w:lang w:val="fr-FR"/>
              </w:rPr>
            </w:pPr>
            <w:proofErr w:type="spellStart"/>
            <w:r>
              <w:rPr>
                <w:lang w:val="fr-FR"/>
              </w:rPr>
              <w:t>aPN</w:t>
            </w:r>
            <w:proofErr w:type="spellEnd"/>
          </w:p>
        </w:tc>
        <w:tc>
          <w:tcPr>
            <w:tcW w:w="1800" w:type="dxa"/>
            <w:tcBorders>
              <w:top w:val="single" w:sz="4" w:space="0" w:color="auto"/>
              <w:left w:val="single" w:sz="4" w:space="0" w:color="auto"/>
              <w:bottom w:val="single" w:sz="4" w:space="0" w:color="auto"/>
              <w:right w:val="single" w:sz="4" w:space="0" w:color="auto"/>
            </w:tcBorders>
          </w:tcPr>
          <w:p w14:paraId="1A0C2E76" w14:textId="4BD2ABB2" w:rsidR="00D37B55" w:rsidRDefault="00D37B55" w:rsidP="00491D26">
            <w:pPr>
              <w:pStyle w:val="TAL"/>
              <w:keepNext w:val="0"/>
              <w:rPr>
                <w:lang w:val="fr-FR"/>
              </w:rPr>
            </w:pPr>
            <w:ins w:id="393" w:author="Jason Graham" w:date="2025-01-21T13:50:00Z" w16du:dateUtc="2025-01-21T18:50:00Z">
              <w:r w:rsidRPr="00D37B55">
                <w:rPr>
                  <w:lang w:val="fr-FR"/>
                </w:rPr>
                <w:t>APN</w:t>
              </w:r>
            </w:ins>
          </w:p>
        </w:tc>
        <w:tc>
          <w:tcPr>
            <w:tcW w:w="720" w:type="dxa"/>
            <w:tcBorders>
              <w:top w:val="single" w:sz="4" w:space="0" w:color="auto"/>
              <w:left w:val="single" w:sz="4" w:space="0" w:color="auto"/>
              <w:bottom w:val="single" w:sz="4" w:space="0" w:color="auto"/>
              <w:right w:val="single" w:sz="4" w:space="0" w:color="auto"/>
            </w:tcBorders>
          </w:tcPr>
          <w:p w14:paraId="1D07230C" w14:textId="57317641" w:rsidR="00D37B55" w:rsidRDefault="00D37B55" w:rsidP="00491D26">
            <w:pPr>
              <w:pStyle w:val="TAL"/>
              <w:keepNext w:val="0"/>
              <w:rPr>
                <w:lang w:val="fr-FR"/>
              </w:rPr>
            </w:pPr>
            <w:ins w:id="394" w:author="Jason Graham" w:date="2025-01-21T13:50:00Z" w16du:dateUtc="2025-01-21T18:50: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7BF82947" w14:textId="0687A665" w:rsidR="00D37B55" w:rsidRDefault="00D37B55" w:rsidP="00491D26">
            <w:pPr>
              <w:pStyle w:val="TAL"/>
              <w:keepNext w:val="0"/>
              <w:rPr>
                <w:lang w:val="fr-FR"/>
              </w:rPr>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395" w:author="Jason Graham" w:date="2025-01-16T08:33:00Z" w16du:dateUtc="2025-01-16T13:33:00Z">
              <w:r>
                <w:rPr>
                  <w:lang w:val="fr-FR"/>
                </w:rPr>
                <w:t>7</w:t>
              </w:r>
            </w:ins>
            <w:del w:id="396" w:author="Jason Graham" w:date="2025-01-16T08:33:00Z" w16du:dateUtc="2025-01-16T13:33: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454" w:type="dxa"/>
            <w:tcBorders>
              <w:top w:val="single" w:sz="4" w:space="0" w:color="auto"/>
              <w:left w:val="single" w:sz="4" w:space="0" w:color="auto"/>
              <w:bottom w:val="single" w:sz="4" w:space="0" w:color="auto"/>
              <w:right w:val="single" w:sz="4" w:space="0" w:color="auto"/>
            </w:tcBorders>
            <w:hideMark/>
          </w:tcPr>
          <w:p w14:paraId="7A5484A5" w14:textId="77777777" w:rsidR="00D37B55" w:rsidRDefault="00D37B55" w:rsidP="00491D26">
            <w:pPr>
              <w:pStyle w:val="TAL"/>
              <w:keepNext w:val="0"/>
              <w:rPr>
                <w:lang w:val="fr-FR"/>
              </w:rPr>
            </w:pPr>
            <w:r>
              <w:rPr>
                <w:lang w:val="fr-FR"/>
              </w:rPr>
              <w:t>M</w:t>
            </w:r>
          </w:p>
        </w:tc>
      </w:tr>
      <w:tr w:rsidR="00D37B55" w14:paraId="314E178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0A84261" w14:textId="77777777" w:rsidR="00D37B55" w:rsidRDefault="00D37B55" w:rsidP="00491D26">
            <w:pPr>
              <w:pStyle w:val="TAL"/>
              <w:keepNext w:val="0"/>
              <w:rPr>
                <w:lang w:val="fr-FR"/>
              </w:rPr>
            </w:pPr>
            <w:proofErr w:type="spellStart"/>
            <w:r>
              <w:rPr>
                <w:lang w:val="fr-FR"/>
              </w:rPr>
              <w:t>requestType</w:t>
            </w:r>
            <w:proofErr w:type="spellEnd"/>
          </w:p>
        </w:tc>
        <w:tc>
          <w:tcPr>
            <w:tcW w:w="1800" w:type="dxa"/>
            <w:tcBorders>
              <w:top w:val="single" w:sz="4" w:space="0" w:color="auto"/>
              <w:left w:val="single" w:sz="4" w:space="0" w:color="auto"/>
              <w:bottom w:val="single" w:sz="4" w:space="0" w:color="auto"/>
              <w:right w:val="single" w:sz="4" w:space="0" w:color="auto"/>
            </w:tcBorders>
          </w:tcPr>
          <w:p w14:paraId="3DA57D94" w14:textId="73012F26" w:rsidR="00D37B55" w:rsidRDefault="00D37B55" w:rsidP="00491D26">
            <w:pPr>
              <w:pStyle w:val="TAL"/>
              <w:keepNext w:val="0"/>
              <w:rPr>
                <w:lang w:val="fr-FR"/>
              </w:rPr>
            </w:pPr>
            <w:proofErr w:type="spellStart"/>
            <w:ins w:id="397" w:author="Jason Graham" w:date="2025-01-21T13:50:00Z" w16du:dateUtc="2025-01-21T18:50:00Z">
              <w:r w:rsidRPr="00D37B55">
                <w:rPr>
                  <w:lang w:val="fr-FR"/>
                </w:rPr>
                <w:t>EPSPDNConnectionRequestType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43187D47" w14:textId="431E6812" w:rsidR="00D37B55" w:rsidRDefault="00D37B55" w:rsidP="00491D26">
            <w:pPr>
              <w:pStyle w:val="TAL"/>
              <w:keepNext w:val="0"/>
              <w:rPr>
                <w:lang w:val="fr-FR"/>
              </w:rPr>
            </w:pPr>
            <w:ins w:id="398"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2073E95" w14:textId="35D8393C" w:rsidR="00D37B55" w:rsidRDefault="00D37B55" w:rsidP="00491D26">
            <w:pPr>
              <w:pStyle w:val="TAL"/>
              <w:keepNext w:val="0"/>
              <w:rPr>
                <w:lang w:val="fr-FR"/>
              </w:rPr>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7AF8AE92" w14:textId="77777777" w:rsidR="00D37B55" w:rsidRDefault="00D37B55" w:rsidP="00491D26">
            <w:pPr>
              <w:pStyle w:val="TAL"/>
              <w:keepNext w:val="0"/>
              <w:rPr>
                <w:lang w:val="fr-FR"/>
              </w:rPr>
            </w:pPr>
            <w:r>
              <w:rPr>
                <w:lang w:val="fr-FR"/>
              </w:rPr>
              <w:t>C</w:t>
            </w:r>
          </w:p>
        </w:tc>
      </w:tr>
      <w:tr w:rsidR="00D37B55" w14:paraId="40FEE812"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BE9F6C1" w14:textId="77777777" w:rsidR="00D37B55" w:rsidRDefault="00D37B55" w:rsidP="00491D26">
            <w:pPr>
              <w:pStyle w:val="TAL"/>
              <w:keepNext w:val="0"/>
              <w:rPr>
                <w:lang w:val="fr-FR"/>
              </w:rPr>
            </w:pPr>
            <w:proofErr w:type="spellStart"/>
            <w:r>
              <w:rPr>
                <w:lang w:val="fr-FR"/>
              </w:rPr>
              <w:t>accessType</w:t>
            </w:r>
            <w:proofErr w:type="spellEnd"/>
          </w:p>
        </w:tc>
        <w:tc>
          <w:tcPr>
            <w:tcW w:w="1800" w:type="dxa"/>
            <w:tcBorders>
              <w:top w:val="single" w:sz="4" w:space="0" w:color="auto"/>
              <w:left w:val="single" w:sz="4" w:space="0" w:color="auto"/>
              <w:bottom w:val="single" w:sz="4" w:space="0" w:color="auto"/>
              <w:right w:val="single" w:sz="4" w:space="0" w:color="auto"/>
            </w:tcBorders>
          </w:tcPr>
          <w:p w14:paraId="7F457151" w14:textId="3D7D519E" w:rsidR="00D37B55" w:rsidRDefault="00D37B55" w:rsidP="00491D26">
            <w:pPr>
              <w:pStyle w:val="TAL"/>
              <w:keepNext w:val="0"/>
              <w:rPr>
                <w:lang w:val="fr-FR"/>
              </w:rPr>
            </w:pPr>
            <w:proofErr w:type="spellStart"/>
            <w:ins w:id="399" w:author="Jason Graham" w:date="2025-01-21T13:50:00Z" w16du:dateUtc="2025-01-21T18:50:00Z">
              <w:r w:rsidRPr="00D37B55">
                <w:rPr>
                  <w:lang w:val="fr-FR"/>
                </w:rPr>
                <w:t>AccessType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72298444" w14:textId="29BE5AD1" w:rsidR="00D37B55" w:rsidRDefault="00D37B55" w:rsidP="00491D26">
            <w:pPr>
              <w:pStyle w:val="TAL"/>
              <w:keepNext w:val="0"/>
              <w:rPr>
                <w:lang w:val="fr-FR"/>
              </w:rPr>
            </w:pPr>
            <w:ins w:id="400"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79AC19FC" w14:textId="1D8AD567" w:rsidR="00D37B55" w:rsidRDefault="00D37B55" w:rsidP="00491D26">
            <w:pPr>
              <w:pStyle w:val="TAL"/>
              <w:keepNext w:val="0"/>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nonThreeGPPAccess</w:t>
            </w:r>
            <w:proofErr w:type="spellEnd"/>
            <w:r>
              <w:rPr>
                <w:lang w:val="fr-FR"/>
              </w:rPr>
              <w:t xml:space="preserve"> by the </w:t>
            </w:r>
            <w:proofErr w:type="spellStart"/>
            <w:r>
              <w:rPr>
                <w:lang w:val="fr-FR"/>
              </w:rPr>
              <w:t>ePDG</w:t>
            </w:r>
            <w:proofErr w:type="spellEnd"/>
            <w:r>
              <w:rPr>
                <w:lang w:val="fr-FR"/>
              </w:rPr>
              <w:t xml:space="preserve"> or by the PGW </w:t>
            </w:r>
            <w:proofErr w:type="spellStart"/>
            <w:r>
              <w:rPr>
                <w:lang w:val="fr-FR"/>
              </w:rPr>
              <w:t>when</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for the PDN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received</w:t>
            </w:r>
            <w:proofErr w:type="spellEnd"/>
            <w:r>
              <w:rPr>
                <w:lang w:val="fr-FR"/>
              </w:rPr>
              <w:t xml:space="preserve"> </w:t>
            </w:r>
            <w:proofErr w:type="spellStart"/>
            <w:r>
              <w:rPr>
                <w:lang w:val="fr-FR"/>
              </w:rPr>
              <w:t>from</w:t>
            </w:r>
            <w:proofErr w:type="spellEnd"/>
            <w:r>
              <w:rPr>
                <w:lang w:val="fr-FR"/>
              </w:rPr>
              <w:t xml:space="preserve"> an </w:t>
            </w:r>
            <w:proofErr w:type="spellStart"/>
            <w:r>
              <w:rPr>
                <w:lang w:val="fr-FR"/>
              </w:rPr>
              <w:t>ePDG</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threeGPPAccess</w:t>
            </w:r>
            <w:proofErr w:type="spellEnd"/>
            <w:r>
              <w:rPr>
                <w:lang w:val="fr-FR"/>
              </w:rPr>
              <w:t xml:space="preserve"> by the SGW or by the PGW </w:t>
            </w:r>
            <w:proofErr w:type="spellStart"/>
            <w:r>
              <w:rPr>
                <w:lang w:val="fr-FR"/>
              </w:rPr>
              <w:t>when</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for the PDN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received</w:t>
            </w:r>
            <w:proofErr w:type="spellEnd"/>
            <w:r>
              <w:rPr>
                <w:lang w:val="fr-FR"/>
              </w:rPr>
              <w:t xml:space="preserve"> </w:t>
            </w:r>
            <w:proofErr w:type="spellStart"/>
            <w:r>
              <w:rPr>
                <w:lang w:val="fr-FR"/>
              </w:rPr>
              <w:t>from</w:t>
            </w:r>
            <w:proofErr w:type="spellEnd"/>
            <w:r>
              <w:rPr>
                <w:lang w:val="fr-FR"/>
              </w:rPr>
              <w:t xml:space="preserve"> an SGW. </w:t>
            </w:r>
          </w:p>
        </w:tc>
        <w:tc>
          <w:tcPr>
            <w:tcW w:w="454" w:type="dxa"/>
            <w:tcBorders>
              <w:top w:val="single" w:sz="4" w:space="0" w:color="auto"/>
              <w:left w:val="single" w:sz="4" w:space="0" w:color="auto"/>
              <w:bottom w:val="single" w:sz="4" w:space="0" w:color="auto"/>
              <w:right w:val="single" w:sz="4" w:space="0" w:color="auto"/>
            </w:tcBorders>
            <w:hideMark/>
          </w:tcPr>
          <w:p w14:paraId="5A6DCA83" w14:textId="77777777" w:rsidR="00D37B55" w:rsidRDefault="00D37B55" w:rsidP="00491D26">
            <w:pPr>
              <w:pStyle w:val="TAL"/>
              <w:keepNext w:val="0"/>
              <w:rPr>
                <w:lang w:val="fr-FR"/>
              </w:rPr>
            </w:pPr>
            <w:r>
              <w:rPr>
                <w:lang w:val="fr-FR"/>
              </w:rPr>
              <w:t>C</w:t>
            </w:r>
          </w:p>
        </w:tc>
      </w:tr>
      <w:tr w:rsidR="00D37B55" w14:paraId="1D75CDE7"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E19C446" w14:textId="77777777" w:rsidR="00D37B55" w:rsidRDefault="00D37B55" w:rsidP="00491D26">
            <w:pPr>
              <w:pStyle w:val="TAL"/>
              <w:keepNext w:val="0"/>
              <w:tabs>
                <w:tab w:val="left" w:pos="630"/>
              </w:tabs>
              <w:rPr>
                <w:lang w:val="fr-FR"/>
              </w:rPr>
            </w:pPr>
            <w:proofErr w:type="spellStart"/>
            <w:r>
              <w:rPr>
                <w:lang w:val="fr-FR"/>
              </w:rPr>
              <w:t>rATType</w:t>
            </w:r>
            <w:proofErr w:type="spellEnd"/>
          </w:p>
        </w:tc>
        <w:tc>
          <w:tcPr>
            <w:tcW w:w="1800" w:type="dxa"/>
            <w:tcBorders>
              <w:top w:val="single" w:sz="4" w:space="0" w:color="auto"/>
              <w:left w:val="single" w:sz="4" w:space="0" w:color="auto"/>
              <w:bottom w:val="single" w:sz="4" w:space="0" w:color="auto"/>
              <w:right w:val="single" w:sz="4" w:space="0" w:color="auto"/>
            </w:tcBorders>
          </w:tcPr>
          <w:p w14:paraId="2DC4D52C" w14:textId="0189ED21" w:rsidR="00D37B55" w:rsidRDefault="00D37B55" w:rsidP="00491D26">
            <w:pPr>
              <w:pStyle w:val="TAL"/>
              <w:keepNext w:val="0"/>
              <w:rPr>
                <w:lang w:val="fr-FR"/>
              </w:rPr>
            </w:pPr>
            <w:proofErr w:type="spellStart"/>
            <w:ins w:id="401" w:author="Jason Graham" w:date="2025-01-21T13:50:00Z" w16du:dateUtc="2025-01-21T18:50:00Z">
              <w:r w:rsidRPr="00D37B55">
                <w:rPr>
                  <w:lang w:val="fr-FR"/>
                </w:rPr>
                <w:t>RATType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27083E34" w14:textId="72B82EF3" w:rsidR="00D37B55" w:rsidRDefault="00D37B55" w:rsidP="00491D26">
            <w:pPr>
              <w:pStyle w:val="TAL"/>
              <w:keepNext w:val="0"/>
              <w:rPr>
                <w:lang w:val="fr-FR"/>
              </w:rPr>
            </w:pPr>
            <w:ins w:id="402"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D8B5AB8" w14:textId="3DC41938" w:rsidR="00D37B55" w:rsidRDefault="00D37B55" w:rsidP="00491D26">
            <w:pPr>
              <w:pStyle w:val="TAL"/>
              <w:keepNext w:val="0"/>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included</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403" w:author="Jason Graham" w:date="2025-01-16T08:30:00Z" w16du:dateUtc="2025-01-16T13:30:00Z">
              <w:r>
                <w:rPr>
                  <w:lang w:val="fr-FR"/>
                </w:rPr>
                <w:t>7</w:t>
              </w:r>
            </w:ins>
            <w:del w:id="404" w:author="Jason Graham" w:date="2025-01-16T08:30:00Z" w16du:dateUtc="2025-01-16T13:30:00Z">
              <w:r w:rsidDel="004E5C63">
                <w:rPr>
                  <w:lang w:val="fr-FR"/>
                </w:rPr>
                <w:delText>6</w:delText>
              </w:r>
            </w:del>
            <w:r>
              <w:rPr>
                <w:lang w:val="fr-FR"/>
              </w:rPr>
              <w:t>.4).</w:t>
            </w:r>
          </w:p>
        </w:tc>
        <w:tc>
          <w:tcPr>
            <w:tcW w:w="454" w:type="dxa"/>
            <w:tcBorders>
              <w:top w:val="single" w:sz="4" w:space="0" w:color="auto"/>
              <w:left w:val="single" w:sz="4" w:space="0" w:color="auto"/>
              <w:bottom w:val="single" w:sz="4" w:space="0" w:color="auto"/>
              <w:right w:val="single" w:sz="4" w:space="0" w:color="auto"/>
            </w:tcBorders>
            <w:hideMark/>
          </w:tcPr>
          <w:p w14:paraId="3623FB8B" w14:textId="77777777" w:rsidR="00D37B55" w:rsidRDefault="00D37B55" w:rsidP="00491D26">
            <w:pPr>
              <w:pStyle w:val="TAL"/>
              <w:keepNext w:val="0"/>
              <w:rPr>
                <w:lang w:val="fr-FR"/>
              </w:rPr>
            </w:pPr>
            <w:r>
              <w:rPr>
                <w:lang w:val="fr-FR"/>
              </w:rPr>
              <w:t>C</w:t>
            </w:r>
          </w:p>
        </w:tc>
      </w:tr>
      <w:tr w:rsidR="00D37B55" w14:paraId="29EE4DE6"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B68D88E" w14:textId="77777777" w:rsidR="00D37B55" w:rsidRDefault="00D37B55" w:rsidP="00491D26">
            <w:pPr>
              <w:pStyle w:val="TAL"/>
              <w:keepNext w:val="0"/>
              <w:tabs>
                <w:tab w:val="left" w:pos="630"/>
              </w:tabs>
              <w:rPr>
                <w:lang w:val="fr-FR"/>
              </w:rPr>
            </w:pPr>
            <w:proofErr w:type="spellStart"/>
            <w:r>
              <w:rPr>
                <w:lang w:val="fr-FR"/>
              </w:rPr>
              <w:t>protocolConfigurationOptions</w:t>
            </w:r>
            <w:proofErr w:type="spellEnd"/>
          </w:p>
        </w:tc>
        <w:tc>
          <w:tcPr>
            <w:tcW w:w="1800" w:type="dxa"/>
            <w:tcBorders>
              <w:top w:val="single" w:sz="4" w:space="0" w:color="auto"/>
              <w:left w:val="single" w:sz="4" w:space="0" w:color="auto"/>
              <w:bottom w:val="single" w:sz="4" w:space="0" w:color="auto"/>
              <w:right w:val="single" w:sz="4" w:space="0" w:color="auto"/>
            </w:tcBorders>
          </w:tcPr>
          <w:p w14:paraId="7E89E8EF" w14:textId="5B453FEC" w:rsidR="00D37B55" w:rsidRDefault="00D37B55" w:rsidP="00491D26">
            <w:pPr>
              <w:pStyle w:val="TAL"/>
              <w:keepNext w:val="0"/>
              <w:tabs>
                <w:tab w:val="left" w:pos="1020"/>
              </w:tabs>
              <w:rPr>
                <w:lang w:val="fr-FR"/>
              </w:rPr>
            </w:pPr>
            <w:proofErr w:type="spellStart"/>
            <w:ins w:id="405" w:author="Jason Graham" w:date="2025-01-21T13:51:00Z" w16du:dateUtc="2025-01-21T18:51:00Z">
              <w:r w:rsidRPr="00D37B55">
                <w:rPr>
                  <w:lang w:val="fr-FR"/>
                </w:rPr>
                <w:t>PDNProtocolConfigurationOptions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ED4BE63" w14:textId="2626E394" w:rsidR="00D37B55" w:rsidRDefault="00D37B55" w:rsidP="00491D26">
            <w:pPr>
              <w:pStyle w:val="TAL"/>
              <w:keepNext w:val="0"/>
              <w:tabs>
                <w:tab w:val="left" w:pos="1020"/>
              </w:tabs>
              <w:rPr>
                <w:lang w:val="fr-FR"/>
              </w:rPr>
            </w:pPr>
            <w:ins w:id="406"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0489DED" w14:textId="024727F6" w:rsidR="00D37B55" w:rsidRDefault="00D37B55" w:rsidP="00491D26">
            <w:pPr>
              <w:pStyle w:val="TAL"/>
              <w:keepNext w:val="0"/>
              <w:tabs>
                <w:tab w:val="left" w:pos="1020"/>
              </w:tabs>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and 7.2.3)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454" w:type="dxa"/>
            <w:tcBorders>
              <w:top w:val="single" w:sz="4" w:space="0" w:color="auto"/>
              <w:left w:val="single" w:sz="4" w:space="0" w:color="auto"/>
              <w:bottom w:val="single" w:sz="4" w:space="0" w:color="auto"/>
              <w:right w:val="single" w:sz="4" w:space="0" w:color="auto"/>
            </w:tcBorders>
            <w:hideMark/>
          </w:tcPr>
          <w:p w14:paraId="4CDF3482" w14:textId="77777777" w:rsidR="00D37B55" w:rsidRDefault="00D37B55" w:rsidP="00491D26">
            <w:pPr>
              <w:pStyle w:val="TAL"/>
              <w:keepNext w:val="0"/>
              <w:rPr>
                <w:lang w:val="fr-FR"/>
              </w:rPr>
            </w:pPr>
            <w:r>
              <w:rPr>
                <w:lang w:val="fr-FR"/>
              </w:rPr>
              <w:t>C</w:t>
            </w:r>
          </w:p>
        </w:tc>
      </w:tr>
      <w:tr w:rsidR="00D37B55" w14:paraId="2A109D2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62F2EE5" w14:textId="77777777" w:rsidR="00D37B55" w:rsidRDefault="00D37B55" w:rsidP="00491D26">
            <w:pPr>
              <w:pStyle w:val="TAL"/>
              <w:keepNext w:val="0"/>
              <w:rPr>
                <w:lang w:val="fr-FR"/>
              </w:rPr>
            </w:pPr>
            <w:proofErr w:type="spellStart"/>
            <w:r>
              <w:rPr>
                <w:lang w:val="fr-FR"/>
              </w:rPr>
              <w:t>servingNetwork</w:t>
            </w:r>
            <w:proofErr w:type="spellEnd"/>
          </w:p>
        </w:tc>
        <w:tc>
          <w:tcPr>
            <w:tcW w:w="1800" w:type="dxa"/>
            <w:tcBorders>
              <w:top w:val="single" w:sz="4" w:space="0" w:color="auto"/>
              <w:left w:val="single" w:sz="4" w:space="0" w:color="auto"/>
              <w:bottom w:val="single" w:sz="4" w:space="0" w:color="auto"/>
              <w:right w:val="single" w:sz="4" w:space="0" w:color="auto"/>
            </w:tcBorders>
          </w:tcPr>
          <w:p w14:paraId="7E1CAAC0" w14:textId="04BB77C0" w:rsidR="00D37B55" w:rsidRDefault="00D37B55" w:rsidP="00D37B55">
            <w:pPr>
              <w:pStyle w:val="TAL"/>
              <w:keepNext w:val="0"/>
              <w:rPr>
                <w:lang w:val="fr-FR"/>
              </w:rPr>
            </w:pPr>
            <w:proofErr w:type="spellStart"/>
            <w:ins w:id="407" w:author="Jason Graham" w:date="2025-01-21T13:51:00Z" w16du:dateUtc="2025-01-21T18:51:00Z">
              <w:r w:rsidRPr="00D37B55">
                <w:rPr>
                  <w:lang w:val="fr-FR"/>
                </w:rPr>
                <w:t>SMFServingNetwork</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0CA8D3" w14:textId="0182F37E" w:rsidR="00D37B55" w:rsidRDefault="00D37B55" w:rsidP="00491D26">
            <w:pPr>
              <w:pStyle w:val="TAL"/>
              <w:keepNext w:val="0"/>
              <w:rPr>
                <w:lang w:val="fr-FR"/>
              </w:rPr>
            </w:pPr>
            <w:ins w:id="408"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4B26E5D3" w14:textId="4298DABF"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454" w:type="dxa"/>
            <w:tcBorders>
              <w:top w:val="single" w:sz="4" w:space="0" w:color="auto"/>
              <w:left w:val="single" w:sz="4" w:space="0" w:color="auto"/>
              <w:bottom w:val="single" w:sz="4" w:space="0" w:color="auto"/>
              <w:right w:val="single" w:sz="4" w:space="0" w:color="auto"/>
            </w:tcBorders>
            <w:hideMark/>
          </w:tcPr>
          <w:p w14:paraId="2E4BB94D" w14:textId="77777777" w:rsidR="00D37B55" w:rsidRDefault="00D37B55" w:rsidP="00491D26">
            <w:pPr>
              <w:pStyle w:val="TAL"/>
              <w:keepNext w:val="0"/>
              <w:rPr>
                <w:lang w:val="fr-FR"/>
              </w:rPr>
            </w:pPr>
            <w:r>
              <w:rPr>
                <w:lang w:val="fr-FR"/>
              </w:rPr>
              <w:t>C</w:t>
            </w:r>
          </w:p>
        </w:tc>
      </w:tr>
      <w:tr w:rsidR="00D37B55" w14:paraId="27CD8BEA"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A69EDBB" w14:textId="77777777" w:rsidR="00D37B55" w:rsidRDefault="00D37B55" w:rsidP="00491D26">
            <w:pPr>
              <w:pStyle w:val="TAL"/>
              <w:keepNext w:val="0"/>
              <w:rPr>
                <w:lang w:val="fr-FR"/>
              </w:rPr>
            </w:pPr>
            <w:proofErr w:type="spellStart"/>
            <w:r>
              <w:rPr>
                <w:lang w:val="fr-FR"/>
              </w:rPr>
              <w:t>sMPDUDNRequest</w:t>
            </w:r>
            <w:proofErr w:type="spellEnd"/>
          </w:p>
        </w:tc>
        <w:tc>
          <w:tcPr>
            <w:tcW w:w="1800" w:type="dxa"/>
            <w:tcBorders>
              <w:top w:val="single" w:sz="4" w:space="0" w:color="auto"/>
              <w:left w:val="single" w:sz="4" w:space="0" w:color="auto"/>
              <w:bottom w:val="single" w:sz="4" w:space="0" w:color="auto"/>
              <w:right w:val="single" w:sz="4" w:space="0" w:color="auto"/>
            </w:tcBorders>
          </w:tcPr>
          <w:p w14:paraId="31154803" w14:textId="4D76E249" w:rsidR="00D37B55" w:rsidRDefault="00D37B55" w:rsidP="00491D26">
            <w:pPr>
              <w:pStyle w:val="TAL"/>
              <w:keepNext w:val="0"/>
              <w:rPr>
                <w:lang w:val="fr-FR"/>
              </w:rPr>
            </w:pPr>
            <w:proofErr w:type="spellStart"/>
            <w:ins w:id="409" w:author="Jason Graham" w:date="2025-01-21T13:51:00Z" w16du:dateUtc="2025-01-21T18:51:00Z">
              <w:r w:rsidRPr="00D37B55">
                <w:rPr>
                  <w:lang w:val="fr-FR"/>
                </w:rPr>
                <w:t>SMPDUDNRequest</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A9930F" w14:textId="4C207606" w:rsidR="00D37B55" w:rsidRDefault="00D37B55" w:rsidP="00491D26">
            <w:pPr>
              <w:pStyle w:val="TAL"/>
              <w:keepNext w:val="0"/>
              <w:rPr>
                <w:lang w:val="fr-FR"/>
              </w:rPr>
            </w:pPr>
            <w:ins w:id="410"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2CD215D9" w14:textId="69B5A5E1" w:rsidR="00D37B55" w:rsidRDefault="00D37B55" w:rsidP="00491D26">
            <w:pPr>
              <w:pStyle w:val="TAL"/>
              <w:keepNext w:val="0"/>
              <w:rPr>
                <w:lang w:val="fr-FR"/>
              </w:rPr>
            </w:pPr>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p>
        </w:tc>
        <w:tc>
          <w:tcPr>
            <w:tcW w:w="454" w:type="dxa"/>
            <w:tcBorders>
              <w:top w:val="single" w:sz="4" w:space="0" w:color="auto"/>
              <w:left w:val="single" w:sz="4" w:space="0" w:color="auto"/>
              <w:bottom w:val="single" w:sz="4" w:space="0" w:color="auto"/>
              <w:right w:val="single" w:sz="4" w:space="0" w:color="auto"/>
            </w:tcBorders>
            <w:hideMark/>
          </w:tcPr>
          <w:p w14:paraId="129CE36D" w14:textId="77777777" w:rsidR="00D37B55" w:rsidRDefault="00D37B55" w:rsidP="00491D26">
            <w:pPr>
              <w:pStyle w:val="TAL"/>
              <w:keepNext w:val="0"/>
              <w:rPr>
                <w:lang w:val="fr-FR"/>
              </w:rPr>
            </w:pPr>
            <w:r>
              <w:rPr>
                <w:lang w:val="fr-FR"/>
              </w:rPr>
              <w:t>C</w:t>
            </w:r>
          </w:p>
        </w:tc>
      </w:tr>
      <w:tr w:rsidR="00D37B55" w14:paraId="38C66F8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37D5625" w14:textId="77777777" w:rsidR="00D37B55" w:rsidRDefault="00D37B55" w:rsidP="00491D26">
            <w:pPr>
              <w:pStyle w:val="TAL"/>
              <w:keepNext w:val="0"/>
              <w:rPr>
                <w:lang w:val="fr-FR"/>
              </w:rPr>
            </w:pPr>
            <w:proofErr w:type="spellStart"/>
            <w:r>
              <w:rPr>
                <w:lang w:val="fr-FR"/>
              </w:rPr>
              <w:t>bearerContextsCreated</w:t>
            </w:r>
            <w:proofErr w:type="spellEnd"/>
          </w:p>
        </w:tc>
        <w:tc>
          <w:tcPr>
            <w:tcW w:w="1800" w:type="dxa"/>
            <w:tcBorders>
              <w:top w:val="single" w:sz="4" w:space="0" w:color="auto"/>
              <w:left w:val="single" w:sz="4" w:space="0" w:color="auto"/>
              <w:bottom w:val="single" w:sz="4" w:space="0" w:color="auto"/>
              <w:right w:val="single" w:sz="4" w:space="0" w:color="auto"/>
            </w:tcBorders>
          </w:tcPr>
          <w:p w14:paraId="5DC65BAD" w14:textId="53E06FC3" w:rsidR="00D37B55" w:rsidRDefault="00D37B55" w:rsidP="00491D26">
            <w:pPr>
              <w:pStyle w:val="TAL"/>
              <w:keepNext w:val="0"/>
              <w:rPr>
                <w:lang w:val="fr-FR"/>
              </w:rPr>
            </w:pPr>
            <w:ins w:id="411" w:author="Jason Graham" w:date="2025-01-21T13:51:00Z" w16du:dateUtc="2025-01-21T18:51:00Z">
              <w:r w:rsidRPr="00D37B55">
                <w:rPr>
                  <w:lang w:val="fr-FR"/>
                </w:rPr>
                <w:t xml:space="preserve">SEQUENCE OF </w:t>
              </w:r>
              <w:proofErr w:type="spellStart"/>
              <w:r w:rsidRPr="00D37B55">
                <w:rPr>
                  <w:lang w:val="fr-FR"/>
                </w:rPr>
                <w:t>EPSBearerContextCreated</w:t>
              </w:r>
            </w:ins>
            <w:proofErr w:type="spellEnd"/>
          </w:p>
        </w:tc>
        <w:tc>
          <w:tcPr>
            <w:tcW w:w="720" w:type="dxa"/>
            <w:tcBorders>
              <w:top w:val="single" w:sz="4" w:space="0" w:color="auto"/>
              <w:left w:val="single" w:sz="4" w:space="0" w:color="auto"/>
              <w:bottom w:val="single" w:sz="4" w:space="0" w:color="auto"/>
              <w:right w:val="single" w:sz="4" w:space="0" w:color="auto"/>
            </w:tcBorders>
          </w:tcPr>
          <w:p w14:paraId="4D42572C" w14:textId="296D27C5" w:rsidR="00D37B55" w:rsidRDefault="007C6A33" w:rsidP="00491D26">
            <w:pPr>
              <w:pStyle w:val="TAL"/>
              <w:keepNext w:val="0"/>
              <w:rPr>
                <w:lang w:val="fr-FR"/>
              </w:rPr>
            </w:pPr>
            <w:ins w:id="412" w:author="Jason  Graham" w:date="2025-01-29T10:42:00Z" w16du:dateUtc="2025-01-29T15:42:00Z">
              <w:r>
                <w:rPr>
                  <w:lang w:val="fr-FR"/>
                </w:rPr>
                <w:t>1</w:t>
              </w:r>
            </w:ins>
            <w:ins w:id="413" w:author="Jason Graham" w:date="2025-01-21T13:51:00Z" w16du:dateUtc="2025-01-21T18:51:00Z">
              <w:r w:rsidR="00D37B55">
                <w:rPr>
                  <w:lang w:val="fr-FR"/>
                </w:rPr>
                <w:t>..MAX</w:t>
              </w:r>
            </w:ins>
          </w:p>
        </w:tc>
        <w:tc>
          <w:tcPr>
            <w:tcW w:w="5040" w:type="dxa"/>
            <w:tcBorders>
              <w:top w:val="single" w:sz="4" w:space="0" w:color="auto"/>
              <w:left w:val="single" w:sz="4" w:space="0" w:color="auto"/>
              <w:bottom w:val="single" w:sz="4" w:space="0" w:color="auto"/>
              <w:right w:val="single" w:sz="4" w:space="0" w:color="auto"/>
            </w:tcBorders>
            <w:hideMark/>
          </w:tcPr>
          <w:p w14:paraId="4A5E7D84" w14:textId="1C7B9CFD"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created</w:t>
            </w:r>
            <w:proofErr w:type="spellEnd"/>
            <w:r>
              <w:rPr>
                <w:lang w:val="fr-FR"/>
              </w:rPr>
              <w:t xml:space="preserve"> sent in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7.2.2). </w:t>
            </w:r>
            <w:proofErr w:type="spellStart"/>
            <w:r>
              <w:rPr>
                <w:lang w:val="fr-FR"/>
              </w:rPr>
              <w:t>See</w:t>
            </w:r>
            <w:proofErr w:type="spellEnd"/>
            <w:r>
              <w:rPr>
                <w:lang w:val="fr-FR"/>
              </w:rPr>
              <w:t xml:space="preserve"> table 6.3.3-2. </w:t>
            </w:r>
          </w:p>
        </w:tc>
        <w:tc>
          <w:tcPr>
            <w:tcW w:w="454" w:type="dxa"/>
            <w:tcBorders>
              <w:top w:val="single" w:sz="4" w:space="0" w:color="auto"/>
              <w:left w:val="single" w:sz="4" w:space="0" w:color="auto"/>
              <w:bottom w:val="single" w:sz="4" w:space="0" w:color="auto"/>
              <w:right w:val="single" w:sz="4" w:space="0" w:color="auto"/>
            </w:tcBorders>
            <w:hideMark/>
          </w:tcPr>
          <w:p w14:paraId="26021403" w14:textId="77777777" w:rsidR="00D37B55" w:rsidRDefault="00D37B55" w:rsidP="00491D26">
            <w:pPr>
              <w:pStyle w:val="TAL"/>
              <w:keepNext w:val="0"/>
              <w:rPr>
                <w:lang w:val="fr-FR"/>
              </w:rPr>
            </w:pPr>
            <w:r>
              <w:rPr>
                <w:lang w:val="fr-FR"/>
              </w:rPr>
              <w:t>M</w:t>
            </w:r>
          </w:p>
        </w:tc>
      </w:tr>
      <w:tr w:rsidR="00D37B55" w14:paraId="37492C6E"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FB0C5D0" w14:textId="77777777" w:rsidR="00D37B55" w:rsidRDefault="00D37B55" w:rsidP="00491D26">
            <w:pPr>
              <w:pStyle w:val="TAL"/>
              <w:keepNext w:val="0"/>
              <w:rPr>
                <w:lang w:val="fr-FR"/>
              </w:rPr>
            </w:pPr>
            <w:proofErr w:type="spellStart"/>
            <w:r>
              <w:rPr>
                <w:lang w:val="fr-FR"/>
              </w:rPr>
              <w:t>bearerContextsMarkedForRemoval</w:t>
            </w:r>
            <w:proofErr w:type="spellEnd"/>
          </w:p>
        </w:tc>
        <w:tc>
          <w:tcPr>
            <w:tcW w:w="1800" w:type="dxa"/>
            <w:tcBorders>
              <w:top w:val="single" w:sz="4" w:space="0" w:color="auto"/>
              <w:left w:val="single" w:sz="4" w:space="0" w:color="auto"/>
              <w:bottom w:val="single" w:sz="4" w:space="0" w:color="auto"/>
              <w:right w:val="single" w:sz="4" w:space="0" w:color="auto"/>
            </w:tcBorders>
          </w:tcPr>
          <w:p w14:paraId="358CB90F" w14:textId="0E1CBAB6" w:rsidR="00D37B55" w:rsidRDefault="00D37B55" w:rsidP="00491D26">
            <w:pPr>
              <w:pStyle w:val="TAL"/>
              <w:keepNext w:val="0"/>
              <w:rPr>
                <w:lang w:val="fr-FR"/>
              </w:rPr>
            </w:pPr>
            <w:ins w:id="414" w:author="Jason Graham" w:date="2025-01-21T13:51:00Z" w16du:dateUtc="2025-01-21T18:51:00Z">
              <w:r w:rsidRPr="00D37B55">
                <w:rPr>
                  <w:lang w:val="fr-FR"/>
                </w:rPr>
                <w:t xml:space="preserve">SEQUENCE OF </w:t>
              </w:r>
              <w:proofErr w:type="spellStart"/>
              <w:r w:rsidRPr="00D37B55">
                <w:rPr>
                  <w:lang w:val="fr-FR"/>
                </w:rPr>
                <w:t>EPSBearerContextForRemoval</w:t>
              </w:r>
            </w:ins>
            <w:proofErr w:type="spellEnd"/>
          </w:p>
        </w:tc>
        <w:tc>
          <w:tcPr>
            <w:tcW w:w="720" w:type="dxa"/>
            <w:tcBorders>
              <w:top w:val="single" w:sz="4" w:space="0" w:color="auto"/>
              <w:left w:val="single" w:sz="4" w:space="0" w:color="auto"/>
              <w:bottom w:val="single" w:sz="4" w:space="0" w:color="auto"/>
              <w:right w:val="single" w:sz="4" w:space="0" w:color="auto"/>
            </w:tcBorders>
          </w:tcPr>
          <w:p w14:paraId="61875E7C" w14:textId="5619AE3D" w:rsidR="00D37B55" w:rsidRDefault="00D37B55" w:rsidP="00491D26">
            <w:pPr>
              <w:pStyle w:val="TAL"/>
              <w:keepNext w:val="0"/>
              <w:rPr>
                <w:lang w:val="fr-FR"/>
              </w:rPr>
            </w:pPr>
            <w:ins w:id="415" w:author="Jason Graham" w:date="2025-01-21T13:51:00Z" w16du:dateUtc="2025-01-21T18:51:00Z">
              <w:r>
                <w:rPr>
                  <w:lang w:val="fr-FR"/>
                </w:rPr>
                <w:t>0..MAX</w:t>
              </w:r>
            </w:ins>
          </w:p>
        </w:tc>
        <w:tc>
          <w:tcPr>
            <w:tcW w:w="5040" w:type="dxa"/>
            <w:tcBorders>
              <w:top w:val="single" w:sz="4" w:space="0" w:color="auto"/>
              <w:left w:val="single" w:sz="4" w:space="0" w:color="auto"/>
              <w:bottom w:val="single" w:sz="4" w:space="0" w:color="auto"/>
              <w:right w:val="single" w:sz="4" w:space="0" w:color="auto"/>
            </w:tcBorders>
            <w:hideMark/>
          </w:tcPr>
          <w:p w14:paraId="2BA19282" w14:textId="051714D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sent in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7.2.2). </w:t>
            </w:r>
            <w:proofErr w:type="spellStart"/>
            <w:r>
              <w:rPr>
                <w:lang w:val="fr-FR"/>
              </w:rPr>
              <w:t>See</w:t>
            </w:r>
            <w:proofErr w:type="spellEnd"/>
            <w:r>
              <w:rPr>
                <w:lang w:val="fr-FR"/>
              </w:rPr>
              <w:t xml:space="preserve"> table 6.3.3-3.</w:t>
            </w:r>
          </w:p>
        </w:tc>
        <w:tc>
          <w:tcPr>
            <w:tcW w:w="454" w:type="dxa"/>
            <w:tcBorders>
              <w:top w:val="single" w:sz="4" w:space="0" w:color="auto"/>
              <w:left w:val="single" w:sz="4" w:space="0" w:color="auto"/>
              <w:bottom w:val="single" w:sz="4" w:space="0" w:color="auto"/>
              <w:right w:val="single" w:sz="4" w:space="0" w:color="auto"/>
            </w:tcBorders>
            <w:hideMark/>
          </w:tcPr>
          <w:p w14:paraId="707E45D0" w14:textId="77777777" w:rsidR="00D37B55" w:rsidRDefault="00D37B55" w:rsidP="00491D26">
            <w:pPr>
              <w:pStyle w:val="TAL"/>
              <w:keepNext w:val="0"/>
              <w:rPr>
                <w:lang w:val="fr-FR"/>
              </w:rPr>
            </w:pPr>
            <w:r>
              <w:rPr>
                <w:lang w:val="fr-FR"/>
              </w:rPr>
              <w:t>C</w:t>
            </w:r>
          </w:p>
        </w:tc>
      </w:tr>
      <w:tr w:rsidR="00D37B55" w14:paraId="7366B07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D3A5925" w14:textId="77777777" w:rsidR="00D37B55" w:rsidRDefault="00D37B55" w:rsidP="00491D26">
            <w:pPr>
              <w:pStyle w:val="TAL"/>
              <w:keepNext w:val="0"/>
              <w:rPr>
                <w:lang w:val="fr-FR"/>
              </w:rPr>
            </w:pPr>
            <w:proofErr w:type="spellStart"/>
            <w:r>
              <w:rPr>
                <w:lang w:val="fr-FR"/>
              </w:rPr>
              <w:t>indicationFlags</w:t>
            </w:r>
            <w:proofErr w:type="spellEnd"/>
          </w:p>
        </w:tc>
        <w:tc>
          <w:tcPr>
            <w:tcW w:w="1800" w:type="dxa"/>
            <w:tcBorders>
              <w:top w:val="single" w:sz="4" w:space="0" w:color="auto"/>
              <w:left w:val="single" w:sz="4" w:space="0" w:color="auto"/>
              <w:bottom w:val="single" w:sz="4" w:space="0" w:color="auto"/>
              <w:right w:val="single" w:sz="4" w:space="0" w:color="auto"/>
            </w:tcBorders>
          </w:tcPr>
          <w:p w14:paraId="256D5245" w14:textId="29573770" w:rsidR="00D37B55" w:rsidRDefault="00D37B55" w:rsidP="00491D26">
            <w:pPr>
              <w:pStyle w:val="TAL"/>
              <w:keepNext w:val="0"/>
              <w:rPr>
                <w:lang w:val="fr-FR"/>
              </w:rPr>
            </w:pPr>
            <w:proofErr w:type="spellStart"/>
            <w:ins w:id="416" w:author="Jason Graham" w:date="2025-01-21T13:51:00Z" w16du:dateUtc="2025-01-21T18:51:00Z">
              <w:r w:rsidRPr="00D37B55">
                <w:rPr>
                  <w:lang w:val="fr-FR"/>
                </w:rPr>
                <w:t>PDNConnectionIndicationFlags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4873D96B" w14:textId="6B0B8A79" w:rsidR="00D37B55" w:rsidRDefault="00D37B55" w:rsidP="00491D26">
            <w:pPr>
              <w:pStyle w:val="TAL"/>
              <w:keepNext w:val="0"/>
              <w:rPr>
                <w:lang w:val="fr-FR"/>
              </w:rPr>
            </w:pPr>
            <w:ins w:id="417"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27AAA79" w14:textId="2140A7D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06EAA91F" w14:textId="77777777" w:rsidR="00D37B55" w:rsidRDefault="00D37B55" w:rsidP="00491D26">
            <w:pPr>
              <w:pStyle w:val="TAL"/>
              <w:keepNext w:val="0"/>
              <w:rPr>
                <w:lang w:val="fr-FR"/>
              </w:rPr>
            </w:pPr>
            <w:r>
              <w:rPr>
                <w:lang w:val="fr-FR"/>
              </w:rPr>
              <w:t>C</w:t>
            </w:r>
          </w:p>
        </w:tc>
      </w:tr>
      <w:tr w:rsidR="00D37B55" w14:paraId="54BDC29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58D0439" w14:textId="77777777" w:rsidR="00D37B55" w:rsidRDefault="00D37B55" w:rsidP="00491D26">
            <w:pPr>
              <w:pStyle w:val="TAL"/>
              <w:keepNext w:val="0"/>
              <w:rPr>
                <w:lang w:val="fr-FR"/>
              </w:rPr>
            </w:pPr>
            <w:proofErr w:type="spellStart"/>
            <w:r>
              <w:rPr>
                <w:lang w:val="fr-FR"/>
              </w:rPr>
              <w:t>handoverIndication</w:t>
            </w:r>
            <w:proofErr w:type="spellEnd"/>
          </w:p>
        </w:tc>
        <w:tc>
          <w:tcPr>
            <w:tcW w:w="1800" w:type="dxa"/>
            <w:tcBorders>
              <w:top w:val="single" w:sz="4" w:space="0" w:color="auto"/>
              <w:left w:val="single" w:sz="4" w:space="0" w:color="auto"/>
              <w:bottom w:val="single" w:sz="4" w:space="0" w:color="auto"/>
              <w:right w:val="single" w:sz="4" w:space="0" w:color="auto"/>
            </w:tcBorders>
          </w:tcPr>
          <w:p w14:paraId="28DF362E" w14:textId="5C24A609" w:rsidR="00D37B55" w:rsidRDefault="00D37B55" w:rsidP="00491D26">
            <w:pPr>
              <w:pStyle w:val="TAL"/>
              <w:keepNext w:val="0"/>
              <w:rPr>
                <w:lang w:val="fr-FR"/>
              </w:rPr>
            </w:pPr>
            <w:proofErr w:type="spellStart"/>
            <w:ins w:id="418" w:author="Jason Graham" w:date="2025-01-21T13:52:00Z" w16du:dateUtc="2025-01-21T18:52:00Z">
              <w:r w:rsidRPr="00D37B55">
                <w:rPr>
                  <w:lang w:val="fr-FR"/>
                </w:rPr>
                <w:t>PDNHandoverIndication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E45BF56" w14:textId="3A2BEFDF" w:rsidR="00D37B55" w:rsidRDefault="00D37B55" w:rsidP="00491D26">
            <w:pPr>
              <w:pStyle w:val="TAL"/>
              <w:keepNext w:val="0"/>
              <w:rPr>
                <w:lang w:val="fr-FR"/>
              </w:rPr>
            </w:pPr>
            <w:ins w:id="419"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4DE7D8B2" w14:textId="1F68B072"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Handover</w:t>
            </w:r>
            <w:proofErr w:type="spellEnd"/>
            <w:r>
              <w:rPr>
                <w:lang w:val="fr-FR"/>
              </w:rPr>
              <w:t xml:space="preserve"> Indication </w:t>
            </w:r>
            <w:proofErr w:type="spellStart"/>
            <w:r>
              <w:rPr>
                <w:lang w:val="fr-FR"/>
              </w:rPr>
              <w:t>is</w:t>
            </w:r>
            <w:proofErr w:type="spellEnd"/>
            <w:r>
              <w:rPr>
                <w:lang w:val="fr-FR"/>
              </w:rPr>
              <w:t xml:space="preserve"> set to 1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52710446" w14:textId="77777777" w:rsidR="00D37B55" w:rsidRDefault="00D37B55" w:rsidP="00491D26">
            <w:pPr>
              <w:pStyle w:val="TAL"/>
              <w:keepNext w:val="0"/>
              <w:rPr>
                <w:lang w:val="fr-FR"/>
              </w:rPr>
            </w:pPr>
            <w:r>
              <w:rPr>
                <w:lang w:val="fr-FR"/>
              </w:rPr>
              <w:t>C</w:t>
            </w:r>
          </w:p>
        </w:tc>
      </w:tr>
      <w:tr w:rsidR="00D37B55" w14:paraId="2E4E6E3A"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EDE76BE" w14:textId="77777777" w:rsidR="00D37B55" w:rsidRDefault="00D37B55" w:rsidP="00491D26">
            <w:pPr>
              <w:pStyle w:val="TAL"/>
              <w:keepNext w:val="0"/>
              <w:rPr>
                <w:lang w:val="fr-FR"/>
              </w:rPr>
            </w:pPr>
            <w:proofErr w:type="spellStart"/>
            <w:r>
              <w:rPr>
                <w:lang w:val="fr-FR"/>
              </w:rPr>
              <w:t>nBIFOMSupport</w:t>
            </w:r>
            <w:proofErr w:type="spellEnd"/>
          </w:p>
        </w:tc>
        <w:tc>
          <w:tcPr>
            <w:tcW w:w="1800" w:type="dxa"/>
            <w:tcBorders>
              <w:top w:val="single" w:sz="4" w:space="0" w:color="auto"/>
              <w:left w:val="single" w:sz="4" w:space="0" w:color="auto"/>
              <w:bottom w:val="single" w:sz="4" w:space="0" w:color="auto"/>
              <w:right w:val="single" w:sz="4" w:space="0" w:color="auto"/>
            </w:tcBorders>
          </w:tcPr>
          <w:p w14:paraId="0A81EBD5" w14:textId="4388A9C6" w:rsidR="00D37B55" w:rsidRDefault="00D37B55" w:rsidP="00491D26">
            <w:pPr>
              <w:pStyle w:val="TAL"/>
              <w:keepNext w:val="0"/>
              <w:rPr>
                <w:lang w:val="fr-FR"/>
              </w:rPr>
            </w:pPr>
            <w:proofErr w:type="spellStart"/>
            <w:ins w:id="420" w:author="Jason Graham" w:date="2025-01-21T13:52:00Z" w16du:dateUtc="2025-01-21T18:52:00Z">
              <w:r w:rsidRPr="00D37B55">
                <w:rPr>
                  <w:lang w:val="fr-FR"/>
                </w:rPr>
                <w:t>PDNNBIFOMSupport</w:t>
              </w:r>
            </w:ins>
            <w:proofErr w:type="spellEnd"/>
          </w:p>
        </w:tc>
        <w:tc>
          <w:tcPr>
            <w:tcW w:w="720" w:type="dxa"/>
            <w:tcBorders>
              <w:top w:val="single" w:sz="4" w:space="0" w:color="auto"/>
              <w:left w:val="single" w:sz="4" w:space="0" w:color="auto"/>
              <w:bottom w:val="single" w:sz="4" w:space="0" w:color="auto"/>
              <w:right w:val="single" w:sz="4" w:space="0" w:color="auto"/>
            </w:tcBorders>
          </w:tcPr>
          <w:p w14:paraId="75D69E7C" w14:textId="3AF16A53" w:rsidR="00D37B55" w:rsidRDefault="00D37B55" w:rsidP="00491D26">
            <w:pPr>
              <w:pStyle w:val="TAL"/>
              <w:keepNext w:val="0"/>
              <w:rPr>
                <w:lang w:val="fr-FR"/>
              </w:rPr>
            </w:pPr>
            <w:ins w:id="421"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77E1BBD" w14:textId="24CA0961"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NBIFOM Support Indication </w:t>
            </w:r>
            <w:proofErr w:type="spellStart"/>
            <w:r>
              <w:rPr>
                <w:lang w:val="fr-FR"/>
              </w:rPr>
              <w:t>is</w:t>
            </w:r>
            <w:proofErr w:type="spellEnd"/>
            <w:r>
              <w:rPr>
                <w:lang w:val="fr-FR"/>
              </w:rPr>
              <w:t xml:space="preserve"> set to 1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0BFAC46E" w14:textId="77777777" w:rsidR="00D37B55" w:rsidRDefault="00D37B55" w:rsidP="00491D26">
            <w:pPr>
              <w:pStyle w:val="TAL"/>
              <w:keepNext w:val="0"/>
              <w:rPr>
                <w:lang w:val="fr-FR"/>
              </w:rPr>
            </w:pPr>
            <w:r>
              <w:rPr>
                <w:lang w:val="fr-FR"/>
              </w:rPr>
              <w:t>C</w:t>
            </w:r>
          </w:p>
        </w:tc>
      </w:tr>
      <w:tr w:rsidR="00D37B55" w14:paraId="58CEB245"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1E77EBD" w14:textId="77777777" w:rsidR="00D37B55" w:rsidRDefault="00D37B55" w:rsidP="00491D26">
            <w:pPr>
              <w:pStyle w:val="TAL"/>
              <w:keepNext w:val="0"/>
              <w:rPr>
                <w:lang w:val="fr-FR"/>
              </w:rPr>
            </w:pPr>
            <w:proofErr w:type="spellStart"/>
            <w:r>
              <w:rPr>
                <w:lang w:val="fr-FR"/>
              </w:rPr>
              <w:lastRenderedPageBreak/>
              <w:t>fiveGSInterworkingInfo</w:t>
            </w:r>
            <w:proofErr w:type="spellEnd"/>
          </w:p>
        </w:tc>
        <w:tc>
          <w:tcPr>
            <w:tcW w:w="1800" w:type="dxa"/>
            <w:tcBorders>
              <w:top w:val="single" w:sz="4" w:space="0" w:color="auto"/>
              <w:left w:val="single" w:sz="4" w:space="0" w:color="auto"/>
              <w:bottom w:val="single" w:sz="4" w:space="0" w:color="auto"/>
              <w:right w:val="single" w:sz="4" w:space="0" w:color="auto"/>
            </w:tcBorders>
          </w:tcPr>
          <w:p w14:paraId="17CADE15" w14:textId="42E2B5C6" w:rsidR="00D37B55" w:rsidRDefault="00D37B55" w:rsidP="00491D26">
            <w:pPr>
              <w:pStyle w:val="TAL"/>
              <w:keepNext w:val="0"/>
              <w:rPr>
                <w:lang w:val="fr-FR"/>
              </w:rPr>
            </w:pPr>
            <w:proofErr w:type="spellStart"/>
            <w:ins w:id="422" w:author="Jason Graham" w:date="2025-01-21T13:52:00Z" w16du:dateUtc="2025-01-21T18:52:00Z">
              <w:r w:rsidRPr="00D37B55">
                <w:rPr>
                  <w:lang w:val="fr-FR"/>
                </w:rPr>
                <w:t>FiveGSInterworkingInfo</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2C56B8" w14:textId="10053565" w:rsidR="00D37B55" w:rsidRDefault="00D37B55" w:rsidP="00491D26">
            <w:pPr>
              <w:pStyle w:val="TAL"/>
              <w:keepNext w:val="0"/>
              <w:rPr>
                <w:lang w:val="fr-FR"/>
              </w:rPr>
            </w:pPr>
            <w:ins w:id="423"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78F5E010" w14:textId="458AE97E"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5GS </w:t>
            </w:r>
            <w:proofErr w:type="spellStart"/>
            <w:r>
              <w:rPr>
                <w:lang w:val="fr-FR"/>
              </w:rPr>
              <w:t>Interworking</w:t>
            </w:r>
            <w:proofErr w:type="spellEnd"/>
            <w:r>
              <w:rPr>
                <w:lang w:val="fr-FR"/>
              </w:rPr>
              <w:t xml:space="preserv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See</w:t>
            </w:r>
            <w:proofErr w:type="spellEnd"/>
            <w:r>
              <w:rPr>
                <w:lang w:val="fr-FR"/>
              </w:rPr>
              <w:t xml:space="preserve"> table 6.3.3-5.</w:t>
            </w:r>
          </w:p>
        </w:tc>
        <w:tc>
          <w:tcPr>
            <w:tcW w:w="454" w:type="dxa"/>
            <w:tcBorders>
              <w:top w:val="single" w:sz="4" w:space="0" w:color="auto"/>
              <w:left w:val="single" w:sz="4" w:space="0" w:color="auto"/>
              <w:bottom w:val="single" w:sz="4" w:space="0" w:color="auto"/>
              <w:right w:val="single" w:sz="4" w:space="0" w:color="auto"/>
            </w:tcBorders>
            <w:hideMark/>
          </w:tcPr>
          <w:p w14:paraId="0BA1C9FD" w14:textId="77777777" w:rsidR="00D37B55" w:rsidRDefault="00D37B55" w:rsidP="00491D26">
            <w:pPr>
              <w:pStyle w:val="TAL"/>
              <w:keepNext w:val="0"/>
              <w:rPr>
                <w:lang w:val="fr-FR"/>
              </w:rPr>
            </w:pPr>
            <w:r>
              <w:rPr>
                <w:lang w:val="fr-FR"/>
              </w:rPr>
              <w:t>C</w:t>
            </w:r>
          </w:p>
        </w:tc>
      </w:tr>
      <w:tr w:rsidR="00D37B55" w14:paraId="076F10C1"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C99E639" w14:textId="77777777" w:rsidR="00D37B55" w:rsidRDefault="00D37B55" w:rsidP="00491D26">
            <w:pPr>
              <w:pStyle w:val="TAL"/>
              <w:keepNext w:val="0"/>
              <w:rPr>
                <w:lang w:val="fr-FR"/>
              </w:rPr>
            </w:pPr>
            <w:proofErr w:type="spellStart"/>
            <w:r>
              <w:rPr>
                <w:lang w:val="fr-FR"/>
              </w:rPr>
              <w:t>cSRMFI</w:t>
            </w:r>
            <w:proofErr w:type="spellEnd"/>
          </w:p>
        </w:tc>
        <w:tc>
          <w:tcPr>
            <w:tcW w:w="1800" w:type="dxa"/>
            <w:tcBorders>
              <w:top w:val="single" w:sz="4" w:space="0" w:color="auto"/>
              <w:left w:val="single" w:sz="4" w:space="0" w:color="auto"/>
              <w:bottom w:val="single" w:sz="4" w:space="0" w:color="auto"/>
              <w:right w:val="single" w:sz="4" w:space="0" w:color="auto"/>
            </w:tcBorders>
          </w:tcPr>
          <w:p w14:paraId="5F230CE5" w14:textId="018DD4AB" w:rsidR="00D37B55" w:rsidRDefault="00D37B55" w:rsidP="00491D26">
            <w:pPr>
              <w:pStyle w:val="TAL"/>
              <w:keepNext w:val="0"/>
              <w:rPr>
                <w:lang w:val="fr-FR"/>
              </w:rPr>
            </w:pPr>
            <w:ins w:id="424" w:author="Jason Graham" w:date="2025-01-21T13:52:00Z" w16du:dateUtc="2025-01-21T18:52:00Z">
              <w:r w:rsidRPr="00D37B55">
                <w:rPr>
                  <w:lang w:val="fr-FR"/>
                </w:rPr>
                <w:t>CSRMFI</w:t>
              </w:r>
            </w:ins>
          </w:p>
        </w:tc>
        <w:tc>
          <w:tcPr>
            <w:tcW w:w="720" w:type="dxa"/>
            <w:tcBorders>
              <w:top w:val="single" w:sz="4" w:space="0" w:color="auto"/>
              <w:left w:val="single" w:sz="4" w:space="0" w:color="auto"/>
              <w:bottom w:val="single" w:sz="4" w:space="0" w:color="auto"/>
              <w:right w:val="single" w:sz="4" w:space="0" w:color="auto"/>
            </w:tcBorders>
          </w:tcPr>
          <w:p w14:paraId="2AD4B7BA" w14:textId="6D9D1DCA" w:rsidR="00D37B55" w:rsidRDefault="00D37B55" w:rsidP="00491D26">
            <w:pPr>
              <w:pStyle w:val="TAL"/>
              <w:keepNext w:val="0"/>
              <w:rPr>
                <w:lang w:val="fr-FR"/>
              </w:rPr>
            </w:pPr>
            <w:ins w:id="425"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721D46E" w14:textId="2907C9C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w:t>
            </w:r>
            <w:proofErr w:type="spellStart"/>
            <w:r>
              <w:rPr>
                <w:lang w:val="fr-FR"/>
              </w:rPr>
              <w:t>Forwarded</w:t>
            </w:r>
            <w:proofErr w:type="spellEnd"/>
            <w:r>
              <w:rPr>
                <w:lang w:val="fr-FR"/>
              </w:rPr>
              <w:t xml:space="preserve"> Indication (CSRMFI)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Indicates</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has been </w:t>
            </w:r>
            <w:proofErr w:type="spellStart"/>
            <w:r>
              <w:rPr>
                <w:lang w:val="fr-FR"/>
              </w:rPr>
              <w:t>forwarded</w:t>
            </w:r>
            <w:proofErr w:type="spellEnd"/>
            <w:r>
              <w:rPr>
                <w:lang w:val="fr-FR"/>
              </w:rPr>
              <w:t xml:space="preserve"> by a PGW.</w:t>
            </w:r>
          </w:p>
        </w:tc>
        <w:tc>
          <w:tcPr>
            <w:tcW w:w="454" w:type="dxa"/>
            <w:tcBorders>
              <w:top w:val="single" w:sz="4" w:space="0" w:color="auto"/>
              <w:left w:val="single" w:sz="4" w:space="0" w:color="auto"/>
              <w:bottom w:val="single" w:sz="4" w:space="0" w:color="auto"/>
              <w:right w:val="single" w:sz="4" w:space="0" w:color="auto"/>
            </w:tcBorders>
            <w:hideMark/>
          </w:tcPr>
          <w:p w14:paraId="37DF2A85" w14:textId="77777777" w:rsidR="00D37B55" w:rsidRDefault="00D37B55" w:rsidP="00491D26">
            <w:pPr>
              <w:pStyle w:val="TAL"/>
              <w:keepNext w:val="0"/>
              <w:rPr>
                <w:lang w:val="fr-FR"/>
              </w:rPr>
            </w:pPr>
            <w:r>
              <w:rPr>
                <w:lang w:val="fr-FR"/>
              </w:rPr>
              <w:t>C</w:t>
            </w:r>
          </w:p>
        </w:tc>
      </w:tr>
      <w:tr w:rsidR="00D37B55" w14:paraId="3F5BB9D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AE266D2" w14:textId="77777777" w:rsidR="00D37B55" w:rsidRDefault="00D37B55" w:rsidP="00491D26">
            <w:pPr>
              <w:pStyle w:val="TAL"/>
              <w:keepNext w:val="0"/>
              <w:rPr>
                <w:lang w:val="fr-FR"/>
              </w:rPr>
            </w:pPr>
            <w:proofErr w:type="spellStart"/>
            <w:r>
              <w:rPr>
                <w:lang w:val="fr-FR"/>
              </w:rPr>
              <w:t>restorationOfPDNConnectionsSupport</w:t>
            </w:r>
            <w:proofErr w:type="spellEnd"/>
          </w:p>
        </w:tc>
        <w:tc>
          <w:tcPr>
            <w:tcW w:w="1800" w:type="dxa"/>
            <w:tcBorders>
              <w:top w:val="single" w:sz="4" w:space="0" w:color="auto"/>
              <w:left w:val="single" w:sz="4" w:space="0" w:color="auto"/>
              <w:bottom w:val="single" w:sz="4" w:space="0" w:color="auto"/>
              <w:right w:val="single" w:sz="4" w:space="0" w:color="auto"/>
            </w:tcBorders>
          </w:tcPr>
          <w:p w14:paraId="03ADBBAA" w14:textId="3A65753F" w:rsidR="00D37B55" w:rsidRDefault="00D37B55" w:rsidP="00491D26">
            <w:pPr>
              <w:pStyle w:val="TAL"/>
              <w:keepNext w:val="0"/>
              <w:rPr>
                <w:lang w:val="fr-FR"/>
              </w:rPr>
            </w:pPr>
            <w:proofErr w:type="spellStart"/>
            <w:ins w:id="426" w:author="Jason Graham" w:date="2025-01-21T13:52:00Z" w16du:dateUtc="2025-01-21T18:52:00Z">
              <w:r w:rsidRPr="00D37B55">
                <w:rPr>
                  <w:lang w:val="fr-FR"/>
                </w:rPr>
                <w:t>RestorationOfPDNConnectionsSupport</w:t>
              </w:r>
            </w:ins>
            <w:proofErr w:type="spellEnd"/>
          </w:p>
        </w:tc>
        <w:tc>
          <w:tcPr>
            <w:tcW w:w="720" w:type="dxa"/>
            <w:tcBorders>
              <w:top w:val="single" w:sz="4" w:space="0" w:color="auto"/>
              <w:left w:val="single" w:sz="4" w:space="0" w:color="auto"/>
              <w:bottom w:val="single" w:sz="4" w:space="0" w:color="auto"/>
              <w:right w:val="single" w:sz="4" w:space="0" w:color="auto"/>
            </w:tcBorders>
          </w:tcPr>
          <w:p w14:paraId="382C20F3" w14:textId="70433B4A" w:rsidR="00D37B55" w:rsidRDefault="00D37B55" w:rsidP="00491D26">
            <w:pPr>
              <w:pStyle w:val="TAL"/>
              <w:keepNext w:val="0"/>
              <w:rPr>
                <w:lang w:val="fr-FR"/>
              </w:rPr>
            </w:pPr>
            <w:ins w:id="427"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6A8F74A8" w14:textId="3D992BA5"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Restoration</w:t>
            </w:r>
            <w:proofErr w:type="spellEnd"/>
            <w:r>
              <w:rPr>
                <w:lang w:val="fr-FR"/>
              </w:rPr>
              <w:t xml:space="preserve"> of PDN </w:t>
            </w:r>
            <w:proofErr w:type="spellStart"/>
            <w:r>
              <w:rPr>
                <w:lang w:val="fr-FR"/>
              </w:rPr>
              <w:t>connection</w:t>
            </w:r>
            <w:proofErr w:type="spellEnd"/>
            <w:r>
              <w:rPr>
                <w:lang w:val="fr-FR"/>
              </w:rPr>
              <w:t xml:space="preserve"> </w:t>
            </w:r>
            <w:proofErr w:type="spellStart"/>
            <w:r>
              <w:rPr>
                <w:lang w:val="fr-FR"/>
              </w:rPr>
              <w:t>after</w:t>
            </w:r>
            <w:proofErr w:type="spellEnd"/>
            <w:r>
              <w:rPr>
                <w:lang w:val="fr-FR"/>
              </w:rPr>
              <w:t xml:space="preserve"> an PGW-C/SMF Change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1C7B403A" w14:textId="77777777" w:rsidR="00D37B55" w:rsidRDefault="00D37B55" w:rsidP="00491D26">
            <w:pPr>
              <w:pStyle w:val="TAL"/>
              <w:keepNext w:val="0"/>
              <w:rPr>
                <w:lang w:val="fr-FR"/>
              </w:rPr>
            </w:pPr>
            <w:r>
              <w:rPr>
                <w:lang w:val="fr-FR"/>
              </w:rPr>
              <w:t>C</w:t>
            </w:r>
          </w:p>
        </w:tc>
      </w:tr>
      <w:tr w:rsidR="00D37B55" w14:paraId="0B48E5C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CF4BBCE" w14:textId="77777777" w:rsidR="00D37B55" w:rsidRDefault="00D37B55" w:rsidP="00491D26">
            <w:pPr>
              <w:pStyle w:val="TAL"/>
              <w:keepNext w:val="0"/>
              <w:rPr>
                <w:lang w:val="fr-FR"/>
              </w:rPr>
            </w:pPr>
            <w:proofErr w:type="spellStart"/>
            <w:r>
              <w:rPr>
                <w:lang w:val="fr-FR"/>
              </w:rPr>
              <w:t>pGWChangeIndication</w:t>
            </w:r>
            <w:proofErr w:type="spellEnd"/>
          </w:p>
        </w:tc>
        <w:tc>
          <w:tcPr>
            <w:tcW w:w="1800" w:type="dxa"/>
            <w:tcBorders>
              <w:top w:val="single" w:sz="4" w:space="0" w:color="auto"/>
              <w:left w:val="single" w:sz="4" w:space="0" w:color="auto"/>
              <w:bottom w:val="single" w:sz="4" w:space="0" w:color="auto"/>
              <w:right w:val="single" w:sz="4" w:space="0" w:color="auto"/>
            </w:tcBorders>
          </w:tcPr>
          <w:p w14:paraId="50A85DFB" w14:textId="60B19D84" w:rsidR="00D37B55" w:rsidRDefault="00D37B55" w:rsidP="00491D26">
            <w:pPr>
              <w:pStyle w:val="TAL"/>
              <w:keepNext w:val="0"/>
              <w:rPr>
                <w:lang w:val="fr-FR"/>
              </w:rPr>
            </w:pPr>
            <w:proofErr w:type="spellStart"/>
            <w:ins w:id="428" w:author="Jason Graham" w:date="2025-01-21T13:52:00Z" w16du:dateUtc="2025-01-21T18:52:00Z">
              <w:r w:rsidRPr="00D37B55">
                <w:rPr>
                  <w:lang w:val="fr-FR"/>
                </w:rPr>
                <w:t>PGWChangeIndication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57C7A1ED" w14:textId="53E910C5" w:rsidR="00D37B55" w:rsidRDefault="00D37B55" w:rsidP="00491D26">
            <w:pPr>
              <w:pStyle w:val="TAL"/>
              <w:keepNext w:val="0"/>
              <w:rPr>
                <w:lang w:val="fr-FR"/>
              </w:rPr>
            </w:pPr>
            <w:ins w:id="429"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3D593BF" w14:textId="0FF8D31C"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Change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0391CBED" w14:textId="77777777" w:rsidR="00D37B55" w:rsidRDefault="00D37B55" w:rsidP="00491D26">
            <w:pPr>
              <w:pStyle w:val="TAL"/>
              <w:keepNext w:val="0"/>
              <w:rPr>
                <w:lang w:val="fr-FR"/>
              </w:rPr>
            </w:pPr>
            <w:r>
              <w:rPr>
                <w:lang w:val="fr-FR"/>
              </w:rPr>
              <w:t>C</w:t>
            </w:r>
          </w:p>
        </w:tc>
      </w:tr>
      <w:tr w:rsidR="00D37B55" w14:paraId="493E4F0E" w14:textId="77777777" w:rsidTr="00D37B55">
        <w:trPr>
          <w:cantSplit/>
          <w:trHeight w:val="70"/>
          <w:jc w:val="center"/>
        </w:trPr>
        <w:tc>
          <w:tcPr>
            <w:tcW w:w="1615" w:type="dxa"/>
            <w:tcBorders>
              <w:top w:val="single" w:sz="4" w:space="0" w:color="auto"/>
              <w:left w:val="single" w:sz="4" w:space="0" w:color="auto"/>
              <w:bottom w:val="single" w:sz="4" w:space="0" w:color="auto"/>
              <w:right w:val="single" w:sz="4" w:space="0" w:color="auto"/>
            </w:tcBorders>
            <w:hideMark/>
          </w:tcPr>
          <w:p w14:paraId="06A4540C" w14:textId="77777777" w:rsidR="00D37B55" w:rsidRDefault="00D37B55" w:rsidP="00491D26">
            <w:pPr>
              <w:pStyle w:val="TAL"/>
              <w:keepNext w:val="0"/>
              <w:rPr>
                <w:lang w:val="fr-FR"/>
              </w:rPr>
            </w:pPr>
            <w:proofErr w:type="spellStart"/>
            <w:r>
              <w:rPr>
                <w:lang w:val="fr-FR"/>
              </w:rPr>
              <w:t>pGWRNSI</w:t>
            </w:r>
            <w:proofErr w:type="spellEnd"/>
          </w:p>
        </w:tc>
        <w:tc>
          <w:tcPr>
            <w:tcW w:w="1800" w:type="dxa"/>
            <w:tcBorders>
              <w:top w:val="single" w:sz="4" w:space="0" w:color="auto"/>
              <w:left w:val="single" w:sz="4" w:space="0" w:color="auto"/>
              <w:bottom w:val="single" w:sz="4" w:space="0" w:color="auto"/>
              <w:right w:val="single" w:sz="4" w:space="0" w:color="auto"/>
            </w:tcBorders>
          </w:tcPr>
          <w:p w14:paraId="00C11702" w14:textId="146A7FA2" w:rsidR="00D37B55" w:rsidRDefault="00D37B55" w:rsidP="00491D26">
            <w:pPr>
              <w:pStyle w:val="TAL"/>
              <w:keepNext w:val="0"/>
              <w:rPr>
                <w:lang w:val="fr-FR"/>
              </w:rPr>
            </w:pPr>
            <w:ins w:id="430" w:author="Jason Graham" w:date="2025-01-21T13:52:00Z" w16du:dateUtc="2025-01-21T18:52:00Z">
              <w:r w:rsidRPr="00D37B55">
                <w:rPr>
                  <w:lang w:val="fr-FR"/>
                </w:rPr>
                <w:t>PGWRNSI</w:t>
              </w:r>
            </w:ins>
          </w:p>
        </w:tc>
        <w:tc>
          <w:tcPr>
            <w:tcW w:w="720" w:type="dxa"/>
            <w:tcBorders>
              <w:top w:val="single" w:sz="4" w:space="0" w:color="auto"/>
              <w:left w:val="single" w:sz="4" w:space="0" w:color="auto"/>
              <w:bottom w:val="single" w:sz="4" w:space="0" w:color="auto"/>
              <w:right w:val="single" w:sz="4" w:space="0" w:color="auto"/>
            </w:tcBorders>
          </w:tcPr>
          <w:p w14:paraId="18500229" w14:textId="58500FED" w:rsidR="00D37B55" w:rsidRDefault="00D37B55" w:rsidP="00491D26">
            <w:pPr>
              <w:pStyle w:val="TAL"/>
              <w:keepNext w:val="0"/>
              <w:rPr>
                <w:lang w:val="fr-FR"/>
              </w:rPr>
            </w:pPr>
            <w:ins w:id="431"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693905C8" w14:textId="209BE940"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Redirection due to </w:t>
            </w:r>
            <w:proofErr w:type="spellStart"/>
            <w:r>
              <w:rPr>
                <w:lang w:val="fr-FR"/>
              </w:rPr>
              <w:t>mismatch</w:t>
            </w:r>
            <w:proofErr w:type="spellEnd"/>
            <w:r>
              <w:rPr>
                <w:lang w:val="fr-FR"/>
              </w:rPr>
              <w:t xml:space="preserve"> </w:t>
            </w:r>
            <w:proofErr w:type="spellStart"/>
            <w:r>
              <w:rPr>
                <w:lang w:val="fr-FR"/>
              </w:rPr>
              <w:t>with</w:t>
            </w:r>
            <w:proofErr w:type="spellEnd"/>
            <w:r>
              <w:rPr>
                <w:lang w:val="fr-FR"/>
              </w:rPr>
              <w:t xml:space="preserve"> Network Slice </w:t>
            </w:r>
            <w:proofErr w:type="spellStart"/>
            <w:r>
              <w:rPr>
                <w:lang w:val="fr-FR"/>
              </w:rPr>
              <w:t>subscribed</w:t>
            </w:r>
            <w:proofErr w:type="spellEnd"/>
            <w:r>
              <w:rPr>
                <w:lang w:val="fr-FR"/>
              </w:rPr>
              <w:t xml:space="preserve"> by the UE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4B9FB70D" w14:textId="77777777" w:rsidR="00D37B55" w:rsidRDefault="00D37B55" w:rsidP="00491D26">
            <w:pPr>
              <w:pStyle w:val="TAL"/>
              <w:keepNext w:val="0"/>
              <w:rPr>
                <w:lang w:val="fr-FR"/>
              </w:rPr>
            </w:pPr>
            <w:r>
              <w:rPr>
                <w:lang w:val="fr-FR"/>
              </w:rPr>
              <w:t>C</w:t>
            </w:r>
          </w:p>
        </w:tc>
      </w:tr>
    </w:tbl>
    <w:p w14:paraId="766BA40C" w14:textId="77777777" w:rsidR="00DC3F78" w:rsidRDefault="00DC3F78" w:rsidP="00DC3F78"/>
    <w:p w14:paraId="1A816A01" w14:textId="309DA621" w:rsidR="00DC3F78" w:rsidRDefault="00DC3F78" w:rsidP="00DC3F78">
      <w:pPr>
        <w:pStyle w:val="TH"/>
      </w:pPr>
      <w:r>
        <w:t xml:space="preserve">Table 6.3.3-2: </w:t>
      </w:r>
      <w:del w:id="432" w:author="Jason Graham" w:date="2025-01-21T13:53:00Z" w16du:dateUtc="2025-01-21T18:53:00Z">
        <w:r w:rsidDel="00D37B55">
          <w:delText xml:space="preserve">Payload </w:delText>
        </w:r>
      </w:del>
      <w:ins w:id="433" w:author="Jason Graham" w:date="2025-01-21T13:53:00Z" w16du:dateUtc="2025-01-21T18:53:00Z">
        <w:r w:rsidR="00D37B55">
          <w:t>Structure of</w:t>
        </w:r>
      </w:ins>
      <w:del w:id="434" w:author="Jason Graham" w:date="2025-01-21T13:53:00Z" w16du:dateUtc="2025-01-21T18:53:00Z">
        <w:r w:rsidDel="00D37B55">
          <w:delText>for</w:delText>
        </w:r>
      </w:del>
      <w:r>
        <w:t xml:space="preserve"> </w:t>
      </w:r>
      <w:proofErr w:type="spellStart"/>
      <w:ins w:id="435" w:author="Jason Graham" w:date="2025-01-21T13:53:00Z" w16du:dateUtc="2025-01-21T18:53:00Z">
        <w:r w:rsidR="00D37B55">
          <w:t>EPSB</w:t>
        </w:r>
      </w:ins>
      <w:del w:id="436" w:author="Jason Graham" w:date="2025-01-21T13:53:00Z" w16du:dateUtc="2025-01-21T18:53:00Z">
        <w:r w:rsidDel="00D37B55">
          <w:delText>b</w:delText>
        </w:r>
      </w:del>
      <w:r>
        <w:t>earerContext</w:t>
      </w:r>
      <w:del w:id="437" w:author="Jason Graham" w:date="2025-01-21T13:54:00Z" w16du:dateUtc="2025-01-21T18:54:00Z">
        <w:r w:rsidDel="00D37B55">
          <w:delText>s</w:delText>
        </w:r>
      </w:del>
      <w:r>
        <w:t>Created</w:t>
      </w:r>
      <w:proofErr w:type="spellEnd"/>
      <w:r>
        <w:t xml:space="preserve"> </w:t>
      </w:r>
      <w:del w:id="438" w:author="Jason Graham" w:date="2025-01-21T13:53:00Z" w16du:dateUtc="2025-01-21T18:53:00Z">
        <w:r w:rsidDel="00D37B55">
          <w:delText>Field</w:delText>
        </w:r>
      </w:del>
      <w:ins w:id="439" w:author="Jason Graham" w:date="2025-01-21T13:53:00Z" w16du:dateUtc="2025-01-21T18:53:00Z">
        <w:r w:rsidR="00D37B55">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D37B55" w14:paraId="724464F4"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71CC75C3" w14:textId="77777777" w:rsidR="00D37B55" w:rsidRDefault="00D37B55" w:rsidP="00491D26">
            <w:pPr>
              <w:pStyle w:val="TAH"/>
              <w:rPr>
                <w:lang w:val="fr-FR"/>
              </w:rPr>
            </w:pPr>
            <w:r>
              <w:rPr>
                <w:lang w:val="fr-FR"/>
              </w:rPr>
              <w:t xml:space="preserve">Field </w:t>
            </w:r>
            <w:proofErr w:type="spellStart"/>
            <w:r>
              <w:rPr>
                <w:lang w:val="fr-FR"/>
              </w:rPr>
              <w:t>name</w:t>
            </w:r>
            <w:proofErr w:type="spellEnd"/>
          </w:p>
        </w:tc>
        <w:tc>
          <w:tcPr>
            <w:tcW w:w="1489" w:type="dxa"/>
            <w:tcBorders>
              <w:top w:val="single" w:sz="4" w:space="0" w:color="auto"/>
              <w:left w:val="single" w:sz="4" w:space="0" w:color="auto"/>
              <w:bottom w:val="single" w:sz="4" w:space="0" w:color="auto"/>
              <w:right w:val="single" w:sz="4" w:space="0" w:color="auto"/>
            </w:tcBorders>
          </w:tcPr>
          <w:p w14:paraId="185552FC" w14:textId="0125F53E" w:rsidR="00D37B55" w:rsidRDefault="00D37B55" w:rsidP="00491D26">
            <w:pPr>
              <w:pStyle w:val="TAH"/>
              <w:rPr>
                <w:lang w:val="fr-FR"/>
              </w:rPr>
            </w:pPr>
            <w:ins w:id="440" w:author="Jason Graham" w:date="2025-01-21T13:56:00Z" w16du:dateUtc="2025-01-21T18:56: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1109EFAB" w14:textId="5CA9838C" w:rsidR="00D37B55" w:rsidRDefault="00D37B55" w:rsidP="00491D26">
            <w:pPr>
              <w:pStyle w:val="TAH"/>
              <w:rPr>
                <w:lang w:val="fr-FR"/>
              </w:rPr>
            </w:pPr>
            <w:proofErr w:type="spellStart"/>
            <w:ins w:id="441" w:author="Jason Graham" w:date="2025-01-21T13:56:00Z" w16du:dateUtc="2025-01-21T18:56:00Z">
              <w:r>
                <w:rPr>
                  <w:lang w:val="fr-FR"/>
                </w:rPr>
                <w:t>Cardinality</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4BCEAC08" w14:textId="66A2DD20" w:rsidR="00D37B55" w:rsidRDefault="00D37B55"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52AA81DA" w14:textId="77777777" w:rsidR="00D37B55" w:rsidRDefault="00D37B55" w:rsidP="00491D26">
            <w:pPr>
              <w:pStyle w:val="TAH"/>
              <w:rPr>
                <w:lang w:val="fr-FR"/>
              </w:rPr>
            </w:pPr>
            <w:r>
              <w:rPr>
                <w:lang w:val="fr-FR"/>
              </w:rPr>
              <w:t>M/C/O</w:t>
            </w:r>
          </w:p>
        </w:tc>
      </w:tr>
      <w:tr w:rsidR="00D37B55" w14:paraId="7C013053"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44E1DFE6" w14:textId="77777777" w:rsidR="00D37B55" w:rsidRDefault="00D37B55" w:rsidP="00491D26">
            <w:pPr>
              <w:pStyle w:val="TAL"/>
              <w:rPr>
                <w:lang w:val="fr-FR"/>
              </w:rPr>
            </w:pPr>
            <w:proofErr w:type="spellStart"/>
            <w:r>
              <w:rPr>
                <w:lang w:val="fr-FR"/>
              </w:rPr>
              <w:t>ePSBearerID</w:t>
            </w:r>
            <w:proofErr w:type="spellEnd"/>
          </w:p>
        </w:tc>
        <w:tc>
          <w:tcPr>
            <w:tcW w:w="1489" w:type="dxa"/>
            <w:tcBorders>
              <w:top w:val="single" w:sz="4" w:space="0" w:color="auto"/>
              <w:left w:val="single" w:sz="4" w:space="0" w:color="auto"/>
              <w:bottom w:val="single" w:sz="4" w:space="0" w:color="auto"/>
              <w:right w:val="single" w:sz="4" w:space="0" w:color="auto"/>
            </w:tcBorders>
          </w:tcPr>
          <w:p w14:paraId="3F7AA187" w14:textId="269D4958" w:rsidR="00D37B55" w:rsidRDefault="00D37B55" w:rsidP="00491D26">
            <w:pPr>
              <w:pStyle w:val="TAL"/>
              <w:rPr>
                <w:szCs w:val="18"/>
                <w:lang w:val="fr-FR" w:eastAsia="zh-CN"/>
              </w:rPr>
            </w:pPr>
            <w:proofErr w:type="spellStart"/>
            <w:ins w:id="442" w:author="Jason Graham" w:date="2025-01-21T13:56:00Z" w16du:dateUtc="2025-01-21T18:56:00Z">
              <w:r w:rsidRPr="00D37B55">
                <w:rPr>
                  <w:szCs w:val="18"/>
                  <w:lang w:val="fr-FR" w:eastAsia="zh-CN"/>
                </w:rPr>
                <w:t>EPSBearerID</w:t>
              </w:r>
            </w:ins>
            <w:proofErr w:type="spellEnd"/>
          </w:p>
        </w:tc>
        <w:tc>
          <w:tcPr>
            <w:tcW w:w="630" w:type="dxa"/>
            <w:tcBorders>
              <w:top w:val="single" w:sz="4" w:space="0" w:color="auto"/>
              <w:left w:val="single" w:sz="4" w:space="0" w:color="auto"/>
              <w:bottom w:val="single" w:sz="4" w:space="0" w:color="auto"/>
              <w:right w:val="single" w:sz="4" w:space="0" w:color="auto"/>
            </w:tcBorders>
          </w:tcPr>
          <w:p w14:paraId="2DDE418F" w14:textId="27449A72" w:rsidR="00D37B55" w:rsidRDefault="00D37B55" w:rsidP="00491D26">
            <w:pPr>
              <w:pStyle w:val="TAL"/>
              <w:rPr>
                <w:szCs w:val="18"/>
                <w:lang w:val="fr-FR" w:eastAsia="zh-CN"/>
              </w:rPr>
            </w:pPr>
            <w:ins w:id="443" w:author="Jason Graham" w:date="2025-01-21T13:56:00Z" w16du:dateUtc="2025-01-21T18:56:00Z">
              <w:r>
                <w:rPr>
                  <w:szCs w:val="18"/>
                  <w:lang w:val="fr-FR" w:eastAsia="zh-CN"/>
                </w:rPr>
                <w:t>1</w:t>
              </w:r>
            </w:ins>
          </w:p>
        </w:tc>
        <w:tc>
          <w:tcPr>
            <w:tcW w:w="5760" w:type="dxa"/>
            <w:tcBorders>
              <w:top w:val="single" w:sz="4" w:space="0" w:color="auto"/>
              <w:left w:val="single" w:sz="4" w:space="0" w:color="auto"/>
              <w:bottom w:val="single" w:sz="4" w:space="0" w:color="auto"/>
              <w:right w:val="single" w:sz="4" w:space="0" w:color="auto"/>
            </w:tcBorders>
            <w:hideMark/>
          </w:tcPr>
          <w:p w14:paraId="28574CC1" w14:textId="453C1AD5" w:rsidR="00D37B55" w:rsidRDefault="00D37B55"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7.2.2 and 7.2.4).</w:t>
            </w:r>
          </w:p>
        </w:tc>
        <w:tc>
          <w:tcPr>
            <w:tcW w:w="454" w:type="dxa"/>
            <w:tcBorders>
              <w:top w:val="single" w:sz="4" w:space="0" w:color="auto"/>
              <w:left w:val="single" w:sz="4" w:space="0" w:color="auto"/>
              <w:bottom w:val="single" w:sz="4" w:space="0" w:color="auto"/>
              <w:right w:val="single" w:sz="4" w:space="0" w:color="auto"/>
            </w:tcBorders>
            <w:hideMark/>
          </w:tcPr>
          <w:p w14:paraId="3828458E" w14:textId="77777777" w:rsidR="00D37B55" w:rsidRDefault="00D37B55" w:rsidP="00491D26">
            <w:pPr>
              <w:pStyle w:val="TAL"/>
              <w:rPr>
                <w:lang w:val="fr-FR"/>
              </w:rPr>
            </w:pPr>
            <w:r>
              <w:rPr>
                <w:lang w:val="fr-FR"/>
              </w:rPr>
              <w:t>M</w:t>
            </w:r>
          </w:p>
        </w:tc>
      </w:tr>
      <w:tr w:rsidR="00D37B55" w14:paraId="37AD9A23"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54A7D4E4" w14:textId="77777777" w:rsidR="00D37B55" w:rsidRDefault="00D37B55" w:rsidP="00491D26">
            <w:pPr>
              <w:pStyle w:val="TAL"/>
              <w:rPr>
                <w:lang w:val="fr-FR"/>
              </w:rPr>
            </w:pPr>
            <w:r>
              <w:rPr>
                <w:lang w:val="fr-FR"/>
              </w:rPr>
              <w:t>cause</w:t>
            </w:r>
          </w:p>
        </w:tc>
        <w:tc>
          <w:tcPr>
            <w:tcW w:w="1489" w:type="dxa"/>
            <w:tcBorders>
              <w:top w:val="single" w:sz="4" w:space="0" w:color="auto"/>
              <w:left w:val="single" w:sz="4" w:space="0" w:color="auto"/>
              <w:bottom w:val="single" w:sz="4" w:space="0" w:color="auto"/>
              <w:right w:val="single" w:sz="4" w:space="0" w:color="auto"/>
            </w:tcBorders>
          </w:tcPr>
          <w:p w14:paraId="5B877CD8" w14:textId="3A7AC5AC" w:rsidR="00D37B55" w:rsidRDefault="00D37B55" w:rsidP="00491D26">
            <w:pPr>
              <w:pStyle w:val="TAL"/>
              <w:rPr>
                <w:szCs w:val="18"/>
                <w:lang w:val="fr-FR" w:eastAsia="zh-CN"/>
              </w:rPr>
            </w:pPr>
            <w:proofErr w:type="spellStart"/>
            <w:ins w:id="444" w:author="Jason Graham" w:date="2025-01-21T13:57:00Z" w16du:dateUtc="2025-01-21T18:57:00Z">
              <w:r w:rsidRPr="00D37B55">
                <w:rPr>
                  <w:szCs w:val="18"/>
                  <w:lang w:val="fr-FR" w:eastAsia="zh-CN"/>
                </w:rPr>
                <w:t>EPSBearerCreationCauseValue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24CF54C2" w14:textId="2B47428E" w:rsidR="00D37B55" w:rsidRDefault="00D37B55" w:rsidP="00491D26">
            <w:pPr>
              <w:pStyle w:val="TAL"/>
              <w:rPr>
                <w:szCs w:val="18"/>
                <w:lang w:val="fr-FR" w:eastAsia="zh-CN"/>
              </w:rPr>
            </w:pPr>
            <w:ins w:id="445" w:author="Jason Graham" w:date="2025-01-21T13:57:00Z" w16du:dateUtc="2025-01-21T18:57:00Z">
              <w:r>
                <w:rPr>
                  <w:szCs w:val="18"/>
                  <w:lang w:val="fr-FR" w:eastAsia="zh-CN"/>
                </w:rPr>
                <w:t>1</w:t>
              </w:r>
            </w:ins>
          </w:p>
        </w:tc>
        <w:tc>
          <w:tcPr>
            <w:tcW w:w="5760" w:type="dxa"/>
            <w:tcBorders>
              <w:top w:val="single" w:sz="4" w:space="0" w:color="auto"/>
              <w:left w:val="single" w:sz="4" w:space="0" w:color="auto"/>
              <w:bottom w:val="single" w:sz="4" w:space="0" w:color="auto"/>
              <w:right w:val="single" w:sz="4" w:space="0" w:color="auto"/>
            </w:tcBorders>
            <w:hideMark/>
          </w:tcPr>
          <w:p w14:paraId="459F08AB" w14:textId="4285DF2B" w:rsidR="00D37B55" w:rsidRDefault="00D37B55"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lang w:val="fr-FR"/>
              </w:rPr>
              <w:t>see</w:t>
            </w:r>
            <w:proofErr w:type="spellEnd"/>
            <w:r>
              <w:rPr>
                <w:lang w:val="fr-FR"/>
              </w:rPr>
              <w:t xml:space="preserve"> TS 29.274 [87] clauses 7.2.2 </w:t>
            </w:r>
            <w:del w:id="446" w:author="Jason  Graham" w:date="2025-01-20T22:44:00Z" w16du:dateUtc="2025-01-21T03:44:00Z">
              <w:r w:rsidDel="00852BB6">
                <w:rPr>
                  <w:lang w:val="fr-FR"/>
                </w:rPr>
                <w:delText xml:space="preserve"> </w:delText>
              </w:r>
            </w:del>
            <w:r>
              <w:rPr>
                <w:lang w:val="fr-FR"/>
              </w:rPr>
              <w:t xml:space="preserve">and 7.2.4).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454" w:type="dxa"/>
            <w:tcBorders>
              <w:top w:val="single" w:sz="4" w:space="0" w:color="auto"/>
              <w:left w:val="single" w:sz="4" w:space="0" w:color="auto"/>
              <w:bottom w:val="single" w:sz="4" w:space="0" w:color="auto"/>
              <w:right w:val="single" w:sz="4" w:space="0" w:color="auto"/>
            </w:tcBorders>
            <w:hideMark/>
          </w:tcPr>
          <w:p w14:paraId="011C59CC" w14:textId="77777777" w:rsidR="00D37B55" w:rsidRDefault="00D37B55" w:rsidP="00491D26">
            <w:pPr>
              <w:pStyle w:val="TAL"/>
              <w:rPr>
                <w:lang w:val="fr-FR"/>
              </w:rPr>
            </w:pPr>
            <w:r>
              <w:rPr>
                <w:lang w:val="fr-FR"/>
              </w:rPr>
              <w:t>M</w:t>
            </w:r>
          </w:p>
        </w:tc>
      </w:tr>
      <w:tr w:rsidR="00D37B55" w14:paraId="5C521A37"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19FEFEF2" w14:textId="77777777" w:rsidR="00D37B55" w:rsidRDefault="00D37B55" w:rsidP="00491D26">
            <w:pPr>
              <w:pStyle w:val="TAL"/>
              <w:rPr>
                <w:lang w:val="fr-FR"/>
              </w:rPr>
            </w:pPr>
            <w:proofErr w:type="spellStart"/>
            <w:r>
              <w:rPr>
                <w:lang w:val="fr-FR"/>
              </w:rPr>
              <w:t>gTPTunnelInfo</w:t>
            </w:r>
            <w:proofErr w:type="spellEnd"/>
          </w:p>
        </w:tc>
        <w:tc>
          <w:tcPr>
            <w:tcW w:w="1489" w:type="dxa"/>
            <w:tcBorders>
              <w:top w:val="single" w:sz="4" w:space="0" w:color="auto"/>
              <w:left w:val="single" w:sz="4" w:space="0" w:color="auto"/>
              <w:bottom w:val="single" w:sz="4" w:space="0" w:color="auto"/>
              <w:right w:val="single" w:sz="4" w:space="0" w:color="auto"/>
            </w:tcBorders>
          </w:tcPr>
          <w:p w14:paraId="1C5FF2BB" w14:textId="2FC422D7" w:rsidR="00D37B55" w:rsidRDefault="00D37B55" w:rsidP="00491D26">
            <w:pPr>
              <w:pStyle w:val="TAL"/>
              <w:rPr>
                <w:lang w:val="fr-FR"/>
              </w:rPr>
            </w:pPr>
            <w:proofErr w:type="spellStart"/>
            <w:ins w:id="447" w:author="Jason Graham" w:date="2025-01-21T13:57:00Z" w16du:dateUtc="2025-01-21T18:57:00Z">
              <w:r w:rsidRPr="00D37B55">
                <w:rPr>
                  <w:lang w:val="fr-FR"/>
                </w:rPr>
                <w:t>GTPTunnelInfo</w:t>
              </w:r>
            </w:ins>
            <w:proofErr w:type="spellEnd"/>
          </w:p>
        </w:tc>
        <w:tc>
          <w:tcPr>
            <w:tcW w:w="630" w:type="dxa"/>
            <w:tcBorders>
              <w:top w:val="single" w:sz="4" w:space="0" w:color="auto"/>
              <w:left w:val="single" w:sz="4" w:space="0" w:color="auto"/>
              <w:bottom w:val="single" w:sz="4" w:space="0" w:color="auto"/>
              <w:right w:val="single" w:sz="4" w:space="0" w:color="auto"/>
            </w:tcBorders>
          </w:tcPr>
          <w:p w14:paraId="50AB0456" w14:textId="52E86B4F" w:rsidR="00D37B55" w:rsidRDefault="00D37B55" w:rsidP="00491D26">
            <w:pPr>
              <w:pStyle w:val="TAL"/>
              <w:rPr>
                <w:lang w:val="fr-FR"/>
              </w:rPr>
            </w:pPr>
            <w:ins w:id="448"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66873AC4" w14:textId="40F34BAD" w:rsidR="00D37B55" w:rsidRDefault="00D37B55" w:rsidP="00491D26">
            <w:pPr>
              <w:pStyle w:val="TAL"/>
              <w:rPr>
                <w:szCs w:val="18"/>
                <w:lang w:val="fr-FR" w:eastAsia="zh-CN"/>
              </w:rPr>
            </w:pPr>
            <w:proofErr w:type="spellStart"/>
            <w:r>
              <w:rPr>
                <w:lang w:val="fr-FR"/>
              </w:rPr>
              <w:t>Contains</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7.2.4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449" w:author="Jason Graham" w:date="2025-01-16T08:32:00Z" w16du:dateUtc="2025-01-16T13:32:00Z">
              <w:r>
                <w:rPr>
                  <w:lang w:val="fr-FR"/>
                </w:rPr>
                <w:t>7</w:t>
              </w:r>
            </w:ins>
            <w:del w:id="450"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6.2.3-1B.</w:t>
            </w:r>
          </w:p>
        </w:tc>
        <w:tc>
          <w:tcPr>
            <w:tcW w:w="454" w:type="dxa"/>
            <w:tcBorders>
              <w:top w:val="single" w:sz="4" w:space="0" w:color="auto"/>
              <w:left w:val="single" w:sz="4" w:space="0" w:color="auto"/>
              <w:bottom w:val="single" w:sz="4" w:space="0" w:color="auto"/>
              <w:right w:val="single" w:sz="4" w:space="0" w:color="auto"/>
            </w:tcBorders>
            <w:hideMark/>
          </w:tcPr>
          <w:p w14:paraId="6CE65B86" w14:textId="77777777" w:rsidR="00D37B55" w:rsidRDefault="00D37B55" w:rsidP="00491D26">
            <w:pPr>
              <w:pStyle w:val="TAL"/>
              <w:rPr>
                <w:lang w:val="fr-FR"/>
              </w:rPr>
            </w:pPr>
            <w:r>
              <w:rPr>
                <w:lang w:val="fr-FR"/>
              </w:rPr>
              <w:t>C</w:t>
            </w:r>
          </w:p>
        </w:tc>
      </w:tr>
      <w:tr w:rsidR="00D37B55" w14:paraId="589FA202"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54C4979B" w14:textId="77777777" w:rsidR="00D37B55" w:rsidRDefault="00D37B55" w:rsidP="00491D26">
            <w:pPr>
              <w:pStyle w:val="TAL"/>
              <w:rPr>
                <w:lang w:val="fr-FR"/>
              </w:rPr>
            </w:pPr>
            <w:proofErr w:type="spellStart"/>
            <w:r>
              <w:rPr>
                <w:lang w:val="fr-FR"/>
              </w:rPr>
              <w:t>bearerQOS</w:t>
            </w:r>
            <w:proofErr w:type="spellEnd"/>
          </w:p>
        </w:tc>
        <w:tc>
          <w:tcPr>
            <w:tcW w:w="1489" w:type="dxa"/>
            <w:tcBorders>
              <w:top w:val="single" w:sz="4" w:space="0" w:color="auto"/>
              <w:left w:val="single" w:sz="4" w:space="0" w:color="auto"/>
              <w:bottom w:val="single" w:sz="4" w:space="0" w:color="auto"/>
              <w:right w:val="single" w:sz="4" w:space="0" w:color="auto"/>
            </w:tcBorders>
          </w:tcPr>
          <w:p w14:paraId="31A72A6F" w14:textId="29C907F2" w:rsidR="00D37B55" w:rsidRDefault="00D37B55" w:rsidP="00491D26">
            <w:pPr>
              <w:pStyle w:val="TAL"/>
              <w:rPr>
                <w:lang w:val="fr-FR"/>
              </w:rPr>
            </w:pPr>
            <w:proofErr w:type="spellStart"/>
            <w:ins w:id="451" w:author="Jason Graham" w:date="2025-01-21T13:57:00Z" w16du:dateUtc="2025-01-21T18:57:00Z">
              <w:r w:rsidRPr="00D37B55">
                <w:rPr>
                  <w:lang w:val="fr-FR"/>
                </w:rPr>
                <w:t>EPSBearerQOS</w:t>
              </w:r>
            </w:ins>
            <w:proofErr w:type="spellEnd"/>
          </w:p>
        </w:tc>
        <w:tc>
          <w:tcPr>
            <w:tcW w:w="630" w:type="dxa"/>
            <w:tcBorders>
              <w:top w:val="single" w:sz="4" w:space="0" w:color="auto"/>
              <w:left w:val="single" w:sz="4" w:space="0" w:color="auto"/>
              <w:bottom w:val="single" w:sz="4" w:space="0" w:color="auto"/>
              <w:right w:val="single" w:sz="4" w:space="0" w:color="auto"/>
            </w:tcBorders>
          </w:tcPr>
          <w:p w14:paraId="5CAB8207" w14:textId="5F77E051" w:rsidR="00D37B55" w:rsidRDefault="00D37B55" w:rsidP="00491D26">
            <w:pPr>
              <w:pStyle w:val="TAL"/>
              <w:rPr>
                <w:lang w:val="fr-FR"/>
              </w:rPr>
            </w:pPr>
            <w:ins w:id="452"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14F8F72B" w14:textId="4BD244F0" w:rsidR="00D37B55" w:rsidRDefault="00D37B55" w:rsidP="00491D26">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QOS information for the </w:t>
            </w:r>
            <w:proofErr w:type="spellStart"/>
            <w:r>
              <w:rPr>
                <w:lang w:val="fr-FR"/>
              </w:rPr>
              <w:t>bearer</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7.2.15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453" w:author="Jason Graham" w:date="2025-01-16T08:32:00Z" w16du:dateUtc="2025-01-16T13:32:00Z">
              <w:r>
                <w:rPr>
                  <w:lang w:val="fr-FR"/>
                </w:rPr>
                <w:t>7</w:t>
              </w:r>
            </w:ins>
            <w:del w:id="454"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6.3.3-7.</w:t>
            </w:r>
          </w:p>
        </w:tc>
        <w:tc>
          <w:tcPr>
            <w:tcW w:w="454" w:type="dxa"/>
            <w:tcBorders>
              <w:top w:val="single" w:sz="4" w:space="0" w:color="auto"/>
              <w:left w:val="single" w:sz="4" w:space="0" w:color="auto"/>
              <w:bottom w:val="single" w:sz="4" w:space="0" w:color="auto"/>
              <w:right w:val="single" w:sz="4" w:space="0" w:color="auto"/>
            </w:tcBorders>
            <w:hideMark/>
          </w:tcPr>
          <w:p w14:paraId="2E2EE8A4" w14:textId="77777777" w:rsidR="00D37B55" w:rsidRDefault="00D37B55" w:rsidP="00491D26">
            <w:pPr>
              <w:pStyle w:val="TAL"/>
              <w:rPr>
                <w:lang w:val="fr-FR"/>
              </w:rPr>
            </w:pPr>
            <w:r>
              <w:rPr>
                <w:lang w:val="fr-FR"/>
              </w:rPr>
              <w:t>C</w:t>
            </w:r>
          </w:p>
        </w:tc>
      </w:tr>
      <w:tr w:rsidR="00D37B55" w14:paraId="72E15339"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7F171D09" w14:textId="77777777" w:rsidR="00D37B55" w:rsidRDefault="00D37B55" w:rsidP="00491D26">
            <w:pPr>
              <w:pStyle w:val="TAL"/>
              <w:rPr>
                <w:lang w:val="fr-FR"/>
              </w:rPr>
            </w:pPr>
            <w:proofErr w:type="spellStart"/>
            <w:r>
              <w:rPr>
                <w:lang w:val="fr-FR"/>
              </w:rPr>
              <w:t>protocolConfigurationOptions</w:t>
            </w:r>
            <w:proofErr w:type="spellEnd"/>
          </w:p>
        </w:tc>
        <w:tc>
          <w:tcPr>
            <w:tcW w:w="1489" w:type="dxa"/>
            <w:tcBorders>
              <w:top w:val="single" w:sz="4" w:space="0" w:color="auto"/>
              <w:left w:val="single" w:sz="4" w:space="0" w:color="auto"/>
              <w:bottom w:val="single" w:sz="4" w:space="0" w:color="auto"/>
              <w:right w:val="single" w:sz="4" w:space="0" w:color="auto"/>
            </w:tcBorders>
          </w:tcPr>
          <w:p w14:paraId="11E05E05" w14:textId="4667D54D" w:rsidR="00D37B55" w:rsidRDefault="00D37B55" w:rsidP="00491D26">
            <w:pPr>
              <w:pStyle w:val="TAL"/>
              <w:rPr>
                <w:lang w:val="fr-FR"/>
              </w:rPr>
            </w:pPr>
            <w:proofErr w:type="spellStart"/>
            <w:ins w:id="455" w:author="Jason Graham" w:date="2025-01-21T13:57:00Z" w16du:dateUtc="2025-01-21T18:57:00Z">
              <w:r w:rsidRPr="00D37B55">
                <w:rPr>
                  <w:lang w:val="fr-FR"/>
                </w:rPr>
                <w:t>PDNProtocolConfigurationOptions</w:t>
              </w:r>
            </w:ins>
            <w:proofErr w:type="spellEnd"/>
          </w:p>
        </w:tc>
        <w:tc>
          <w:tcPr>
            <w:tcW w:w="630" w:type="dxa"/>
            <w:tcBorders>
              <w:top w:val="single" w:sz="4" w:space="0" w:color="auto"/>
              <w:left w:val="single" w:sz="4" w:space="0" w:color="auto"/>
              <w:bottom w:val="single" w:sz="4" w:space="0" w:color="auto"/>
              <w:right w:val="single" w:sz="4" w:space="0" w:color="auto"/>
            </w:tcBorders>
          </w:tcPr>
          <w:p w14:paraId="61EE9EBE" w14:textId="75B4F3AC" w:rsidR="00D37B55" w:rsidRDefault="00D37B55" w:rsidP="00491D26">
            <w:pPr>
              <w:pStyle w:val="TAL"/>
              <w:rPr>
                <w:lang w:val="fr-FR"/>
              </w:rPr>
            </w:pPr>
            <w:ins w:id="456"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34C1DB34" w14:textId="3AA83463" w:rsidR="00D37B55" w:rsidRDefault="00D37B55"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 7.2.2, 7.2.3, and 7.2.4)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7.6.3.3-4.</w:t>
            </w:r>
          </w:p>
        </w:tc>
        <w:tc>
          <w:tcPr>
            <w:tcW w:w="454" w:type="dxa"/>
            <w:tcBorders>
              <w:top w:val="single" w:sz="4" w:space="0" w:color="auto"/>
              <w:left w:val="single" w:sz="4" w:space="0" w:color="auto"/>
              <w:bottom w:val="single" w:sz="4" w:space="0" w:color="auto"/>
              <w:right w:val="single" w:sz="4" w:space="0" w:color="auto"/>
            </w:tcBorders>
            <w:hideMark/>
          </w:tcPr>
          <w:p w14:paraId="0C033A54" w14:textId="77777777" w:rsidR="00D37B55" w:rsidRDefault="00D37B55" w:rsidP="00491D26">
            <w:pPr>
              <w:pStyle w:val="TAL"/>
              <w:rPr>
                <w:lang w:val="fr-FR"/>
              </w:rPr>
            </w:pPr>
            <w:r>
              <w:rPr>
                <w:lang w:val="fr-FR"/>
              </w:rPr>
              <w:t>C</w:t>
            </w:r>
          </w:p>
        </w:tc>
      </w:tr>
    </w:tbl>
    <w:p w14:paraId="4942A013" w14:textId="77777777" w:rsidR="00DC3F78" w:rsidRDefault="00DC3F78" w:rsidP="00DC3F78"/>
    <w:p w14:paraId="1C03E82C" w14:textId="115A2E36" w:rsidR="00DC3F78" w:rsidRDefault="00DC3F78" w:rsidP="00DC3F78">
      <w:pPr>
        <w:pStyle w:val="TH"/>
      </w:pPr>
      <w:r>
        <w:t xml:space="preserve">Table 6.3.3-3: </w:t>
      </w:r>
      <w:del w:id="457" w:author="Jason Graham" w:date="2025-01-21T13:58:00Z" w16du:dateUtc="2025-01-21T18:58:00Z">
        <w:r w:rsidDel="00D37B55">
          <w:delText xml:space="preserve">Payload </w:delText>
        </w:r>
      </w:del>
      <w:ins w:id="458" w:author="Jason Graham" w:date="2025-01-21T13:58:00Z" w16du:dateUtc="2025-01-21T18:58:00Z">
        <w:r w:rsidR="00D37B55">
          <w:t>Structure of</w:t>
        </w:r>
      </w:ins>
      <w:del w:id="459" w:author="Jason Graham" w:date="2025-01-21T13:58:00Z" w16du:dateUtc="2025-01-21T18:58:00Z">
        <w:r w:rsidDel="00D37B55">
          <w:delText>for</w:delText>
        </w:r>
      </w:del>
      <w:r>
        <w:t xml:space="preserve"> </w:t>
      </w:r>
      <w:proofErr w:type="spellStart"/>
      <w:ins w:id="460" w:author="Jason Graham" w:date="2025-01-21T13:59:00Z" w16du:dateUtc="2025-01-21T18:59:00Z">
        <w:r w:rsidR="007E6CB8">
          <w:t>EPSB</w:t>
        </w:r>
      </w:ins>
      <w:del w:id="461" w:author="Jason Graham" w:date="2025-01-21T13:58:00Z" w16du:dateUtc="2025-01-21T18:58:00Z">
        <w:r w:rsidDel="007E6CB8">
          <w:delText>b</w:delText>
        </w:r>
      </w:del>
      <w:r>
        <w:t>earerContext</w:t>
      </w:r>
      <w:del w:id="462" w:author="Jason Graham" w:date="2025-01-21T13:59:00Z" w16du:dateUtc="2025-01-21T18:59:00Z">
        <w:r w:rsidDel="007E6CB8">
          <w:delText>sMarked</w:delText>
        </w:r>
      </w:del>
      <w:r>
        <w:t>ForRemoval</w:t>
      </w:r>
      <w:proofErr w:type="spellEnd"/>
      <w:r>
        <w:t xml:space="preserve"> </w:t>
      </w:r>
      <w:del w:id="463" w:author="Jason Graham" w:date="2025-01-21T13:59:00Z" w16du:dateUtc="2025-01-21T18:59:00Z">
        <w:r w:rsidDel="007E6CB8">
          <w:delText>Field</w:delText>
        </w:r>
      </w:del>
      <w:ins w:id="464" w:author="Jason Graham" w:date="2025-01-21T13:59:00Z" w16du:dateUtc="2025-01-21T18:59:00Z">
        <w:r w:rsidR="007E6CB8">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2749"/>
        <w:gridCol w:w="630"/>
        <w:gridCol w:w="4500"/>
        <w:gridCol w:w="454"/>
      </w:tblGrid>
      <w:tr w:rsidR="00D37B55" w14:paraId="77AE6958"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5CEEAFB5" w14:textId="77777777" w:rsidR="00D37B55" w:rsidRDefault="00D37B55" w:rsidP="00491D26">
            <w:pPr>
              <w:pStyle w:val="TAH"/>
              <w:rPr>
                <w:lang w:val="fr-FR"/>
              </w:rPr>
            </w:pPr>
            <w:r>
              <w:rPr>
                <w:lang w:val="fr-FR"/>
              </w:rPr>
              <w:t xml:space="preserve">Field </w:t>
            </w:r>
            <w:proofErr w:type="spellStart"/>
            <w:r>
              <w:rPr>
                <w:lang w:val="fr-FR"/>
              </w:rPr>
              <w:t>name</w:t>
            </w:r>
            <w:proofErr w:type="spellEnd"/>
          </w:p>
        </w:tc>
        <w:tc>
          <w:tcPr>
            <w:tcW w:w="2749" w:type="dxa"/>
            <w:tcBorders>
              <w:top w:val="single" w:sz="4" w:space="0" w:color="auto"/>
              <w:left w:val="single" w:sz="4" w:space="0" w:color="auto"/>
              <w:bottom w:val="single" w:sz="4" w:space="0" w:color="auto"/>
              <w:right w:val="single" w:sz="4" w:space="0" w:color="auto"/>
            </w:tcBorders>
          </w:tcPr>
          <w:p w14:paraId="1ED3C220" w14:textId="10492615" w:rsidR="00D37B55" w:rsidRDefault="007E6CB8" w:rsidP="00491D26">
            <w:pPr>
              <w:pStyle w:val="TAH"/>
              <w:rPr>
                <w:lang w:val="fr-FR"/>
              </w:rPr>
            </w:pPr>
            <w:ins w:id="465" w:author="Jason Graham" w:date="2025-01-21T13:59:00Z" w16du:dateUtc="2025-01-21T18:59: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4CDDC99" w14:textId="0357E1EB" w:rsidR="00D37B55" w:rsidRDefault="007E6CB8" w:rsidP="00491D26">
            <w:pPr>
              <w:pStyle w:val="TAH"/>
              <w:rPr>
                <w:lang w:val="fr-FR"/>
              </w:rPr>
            </w:pPr>
            <w:proofErr w:type="spellStart"/>
            <w:ins w:id="466" w:author="Jason Graham" w:date="2025-01-21T13:59:00Z" w16du:dateUtc="2025-01-21T18:59:00Z">
              <w:r>
                <w:rPr>
                  <w:lang w:val="fr-FR"/>
                </w:rPr>
                <w:t>Cardinality</w:t>
              </w:r>
            </w:ins>
            <w:proofErr w:type="spellEnd"/>
          </w:p>
        </w:tc>
        <w:tc>
          <w:tcPr>
            <w:tcW w:w="4500" w:type="dxa"/>
            <w:tcBorders>
              <w:top w:val="single" w:sz="4" w:space="0" w:color="auto"/>
              <w:left w:val="single" w:sz="4" w:space="0" w:color="auto"/>
              <w:bottom w:val="single" w:sz="4" w:space="0" w:color="auto"/>
              <w:right w:val="single" w:sz="4" w:space="0" w:color="auto"/>
            </w:tcBorders>
            <w:hideMark/>
          </w:tcPr>
          <w:p w14:paraId="4BD796C8" w14:textId="7D4C57B6" w:rsidR="00D37B55" w:rsidRDefault="00D37B55"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28C0634E" w14:textId="77777777" w:rsidR="00D37B55" w:rsidRDefault="00D37B55" w:rsidP="00491D26">
            <w:pPr>
              <w:pStyle w:val="TAH"/>
              <w:rPr>
                <w:lang w:val="fr-FR"/>
              </w:rPr>
            </w:pPr>
            <w:r>
              <w:rPr>
                <w:lang w:val="fr-FR"/>
              </w:rPr>
              <w:t>M/C/O</w:t>
            </w:r>
          </w:p>
        </w:tc>
      </w:tr>
      <w:tr w:rsidR="00D37B55" w14:paraId="441C37F7"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790C5624" w14:textId="77777777" w:rsidR="00D37B55" w:rsidRDefault="00D37B55" w:rsidP="00491D26">
            <w:pPr>
              <w:pStyle w:val="TAL"/>
              <w:rPr>
                <w:lang w:val="fr-FR"/>
              </w:rPr>
            </w:pPr>
            <w:proofErr w:type="spellStart"/>
            <w:r>
              <w:rPr>
                <w:lang w:val="fr-FR"/>
              </w:rPr>
              <w:t>ePSBearerID</w:t>
            </w:r>
            <w:proofErr w:type="spellEnd"/>
          </w:p>
        </w:tc>
        <w:tc>
          <w:tcPr>
            <w:tcW w:w="2749" w:type="dxa"/>
            <w:tcBorders>
              <w:top w:val="single" w:sz="4" w:space="0" w:color="auto"/>
              <w:left w:val="single" w:sz="4" w:space="0" w:color="auto"/>
              <w:bottom w:val="single" w:sz="4" w:space="0" w:color="auto"/>
              <w:right w:val="single" w:sz="4" w:space="0" w:color="auto"/>
            </w:tcBorders>
          </w:tcPr>
          <w:p w14:paraId="51810F17" w14:textId="07E83C63" w:rsidR="00D37B55" w:rsidRDefault="007E6CB8" w:rsidP="00491D26">
            <w:pPr>
              <w:pStyle w:val="TAL"/>
              <w:rPr>
                <w:szCs w:val="18"/>
                <w:lang w:val="fr-FR" w:eastAsia="zh-CN"/>
              </w:rPr>
            </w:pPr>
            <w:proofErr w:type="spellStart"/>
            <w:ins w:id="467" w:author="Jason Graham" w:date="2025-01-21T13:59:00Z" w16du:dateUtc="2025-01-21T18:59:00Z">
              <w:r w:rsidRPr="007E6CB8">
                <w:rPr>
                  <w:szCs w:val="18"/>
                  <w:lang w:val="fr-FR" w:eastAsia="zh-CN"/>
                </w:rPr>
                <w:t>EPSBearerID</w:t>
              </w:r>
            </w:ins>
            <w:proofErr w:type="spellEnd"/>
          </w:p>
        </w:tc>
        <w:tc>
          <w:tcPr>
            <w:tcW w:w="630" w:type="dxa"/>
            <w:tcBorders>
              <w:top w:val="single" w:sz="4" w:space="0" w:color="auto"/>
              <w:left w:val="single" w:sz="4" w:space="0" w:color="auto"/>
              <w:bottom w:val="single" w:sz="4" w:space="0" w:color="auto"/>
              <w:right w:val="single" w:sz="4" w:space="0" w:color="auto"/>
            </w:tcBorders>
          </w:tcPr>
          <w:p w14:paraId="1DADF139" w14:textId="01DB64B0" w:rsidR="00D37B55" w:rsidRDefault="007E6CB8" w:rsidP="00491D26">
            <w:pPr>
              <w:pStyle w:val="TAL"/>
              <w:rPr>
                <w:szCs w:val="18"/>
                <w:lang w:val="fr-FR" w:eastAsia="zh-CN"/>
              </w:rPr>
            </w:pPr>
            <w:ins w:id="468" w:author="Jason Graham" w:date="2025-01-21T13:59:00Z" w16du:dateUtc="2025-01-21T18:59:00Z">
              <w:r>
                <w:rPr>
                  <w:szCs w:val="18"/>
                  <w:lang w:val="fr-FR" w:eastAsia="zh-CN"/>
                </w:rPr>
                <w:t>1</w:t>
              </w:r>
            </w:ins>
          </w:p>
        </w:tc>
        <w:tc>
          <w:tcPr>
            <w:tcW w:w="4500" w:type="dxa"/>
            <w:tcBorders>
              <w:top w:val="single" w:sz="4" w:space="0" w:color="auto"/>
              <w:left w:val="single" w:sz="4" w:space="0" w:color="auto"/>
              <w:bottom w:val="single" w:sz="4" w:space="0" w:color="auto"/>
              <w:right w:val="single" w:sz="4" w:space="0" w:color="auto"/>
            </w:tcBorders>
            <w:hideMark/>
          </w:tcPr>
          <w:p w14:paraId="6951A8F9" w14:textId="1894C09C" w:rsidR="00D37B55" w:rsidRDefault="00D37B55"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7.2.2, 7.2.8 and 7.2.10).</w:t>
            </w:r>
          </w:p>
        </w:tc>
        <w:tc>
          <w:tcPr>
            <w:tcW w:w="454" w:type="dxa"/>
            <w:tcBorders>
              <w:top w:val="single" w:sz="4" w:space="0" w:color="auto"/>
              <w:left w:val="single" w:sz="4" w:space="0" w:color="auto"/>
              <w:bottom w:val="single" w:sz="4" w:space="0" w:color="auto"/>
              <w:right w:val="single" w:sz="4" w:space="0" w:color="auto"/>
            </w:tcBorders>
            <w:hideMark/>
          </w:tcPr>
          <w:p w14:paraId="7CCC4912" w14:textId="77777777" w:rsidR="00D37B55" w:rsidRDefault="00D37B55" w:rsidP="00491D26">
            <w:pPr>
              <w:pStyle w:val="TAL"/>
              <w:rPr>
                <w:lang w:val="fr-FR"/>
              </w:rPr>
            </w:pPr>
            <w:r>
              <w:rPr>
                <w:lang w:val="fr-FR"/>
              </w:rPr>
              <w:t>M</w:t>
            </w:r>
          </w:p>
        </w:tc>
      </w:tr>
      <w:tr w:rsidR="00D37B55" w14:paraId="57066954"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099BE576" w14:textId="77777777" w:rsidR="00D37B55" w:rsidRDefault="00D37B55" w:rsidP="00491D26">
            <w:pPr>
              <w:pStyle w:val="TAL"/>
              <w:rPr>
                <w:lang w:val="fr-FR"/>
              </w:rPr>
            </w:pPr>
            <w:r>
              <w:rPr>
                <w:lang w:val="fr-FR"/>
              </w:rPr>
              <w:t>cause</w:t>
            </w:r>
          </w:p>
        </w:tc>
        <w:tc>
          <w:tcPr>
            <w:tcW w:w="2749" w:type="dxa"/>
            <w:tcBorders>
              <w:top w:val="single" w:sz="4" w:space="0" w:color="auto"/>
              <w:left w:val="single" w:sz="4" w:space="0" w:color="auto"/>
              <w:bottom w:val="single" w:sz="4" w:space="0" w:color="auto"/>
              <w:right w:val="single" w:sz="4" w:space="0" w:color="auto"/>
            </w:tcBorders>
          </w:tcPr>
          <w:p w14:paraId="55533471" w14:textId="7E0EC835" w:rsidR="00D37B55" w:rsidRDefault="007E6CB8" w:rsidP="00491D26">
            <w:pPr>
              <w:pStyle w:val="TAL"/>
              <w:rPr>
                <w:szCs w:val="18"/>
                <w:lang w:val="fr-FR" w:eastAsia="zh-CN"/>
              </w:rPr>
            </w:pPr>
            <w:proofErr w:type="spellStart"/>
            <w:ins w:id="469" w:author="Jason Graham" w:date="2025-01-21T13:59:00Z" w16du:dateUtc="2025-01-21T18:59:00Z">
              <w:r w:rsidRPr="007E6CB8">
                <w:rPr>
                  <w:szCs w:val="18"/>
                  <w:lang w:val="fr-FR" w:eastAsia="zh-CN"/>
                </w:rPr>
                <w:t>EPSBearerRemovalCauseValue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2202AA4A" w14:textId="4AEEA8D5" w:rsidR="00D37B55" w:rsidRDefault="007E6CB8" w:rsidP="00491D26">
            <w:pPr>
              <w:pStyle w:val="TAL"/>
              <w:rPr>
                <w:szCs w:val="18"/>
                <w:lang w:val="fr-FR" w:eastAsia="zh-CN"/>
              </w:rPr>
            </w:pPr>
            <w:ins w:id="470" w:author="Jason Graham" w:date="2025-01-21T13:59:00Z" w16du:dateUtc="2025-01-21T18:59:00Z">
              <w:r>
                <w:rPr>
                  <w:szCs w:val="18"/>
                  <w:lang w:val="fr-FR" w:eastAsia="zh-CN"/>
                </w:rPr>
                <w:t>1</w:t>
              </w:r>
            </w:ins>
          </w:p>
        </w:tc>
        <w:tc>
          <w:tcPr>
            <w:tcW w:w="4500" w:type="dxa"/>
            <w:tcBorders>
              <w:top w:val="single" w:sz="4" w:space="0" w:color="auto"/>
              <w:left w:val="single" w:sz="4" w:space="0" w:color="auto"/>
              <w:bottom w:val="single" w:sz="4" w:space="0" w:color="auto"/>
              <w:right w:val="single" w:sz="4" w:space="0" w:color="auto"/>
            </w:tcBorders>
            <w:hideMark/>
          </w:tcPr>
          <w:p w14:paraId="3CBE9478" w14:textId="350BD54D" w:rsidR="00D37B55" w:rsidRDefault="00D37B55"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lang w:val="fr-FR"/>
              </w:rPr>
              <w:t>see</w:t>
            </w:r>
            <w:proofErr w:type="spellEnd"/>
            <w:r>
              <w:rPr>
                <w:lang w:val="fr-FR"/>
              </w:rPr>
              <w:t xml:space="preserve"> TS 29.274 [87] clauses 7.2.2, 7.2.8 and 7.2.10).</w:t>
            </w:r>
          </w:p>
        </w:tc>
        <w:tc>
          <w:tcPr>
            <w:tcW w:w="454" w:type="dxa"/>
            <w:tcBorders>
              <w:top w:val="single" w:sz="4" w:space="0" w:color="auto"/>
              <w:left w:val="single" w:sz="4" w:space="0" w:color="auto"/>
              <w:bottom w:val="single" w:sz="4" w:space="0" w:color="auto"/>
              <w:right w:val="single" w:sz="4" w:space="0" w:color="auto"/>
            </w:tcBorders>
            <w:hideMark/>
          </w:tcPr>
          <w:p w14:paraId="765286B3" w14:textId="77777777" w:rsidR="00D37B55" w:rsidRDefault="00D37B55" w:rsidP="00491D26">
            <w:pPr>
              <w:pStyle w:val="TAL"/>
              <w:rPr>
                <w:lang w:val="fr-FR"/>
              </w:rPr>
            </w:pPr>
            <w:r>
              <w:rPr>
                <w:lang w:val="fr-FR"/>
              </w:rPr>
              <w:t>M</w:t>
            </w:r>
          </w:p>
        </w:tc>
      </w:tr>
    </w:tbl>
    <w:p w14:paraId="2C038F5D" w14:textId="77777777" w:rsidR="00DC3F78" w:rsidRDefault="00DC3F78" w:rsidP="00DC3F78"/>
    <w:p w14:paraId="1F9FA014" w14:textId="0EAD0C93" w:rsidR="00DC3F78" w:rsidRDefault="00DC3F78" w:rsidP="00DC3F78">
      <w:pPr>
        <w:pStyle w:val="TH"/>
      </w:pPr>
      <w:r>
        <w:lastRenderedPageBreak/>
        <w:t xml:space="preserve">Table 6.3.3-4: </w:t>
      </w:r>
      <w:del w:id="471" w:author="Jason Graham" w:date="2025-01-21T14:00:00Z" w16du:dateUtc="2025-01-21T19:00:00Z">
        <w:r w:rsidDel="007E6CB8">
          <w:delText>Payload for</w:delText>
        </w:r>
      </w:del>
      <w:ins w:id="472" w:author="Jason Graham" w:date="2025-01-21T14:00:00Z" w16du:dateUtc="2025-01-21T19:00:00Z">
        <w:r w:rsidR="007E6CB8">
          <w:t>Structure of</w:t>
        </w:r>
      </w:ins>
      <w:r>
        <w:t xml:space="preserve"> </w:t>
      </w:r>
      <w:proofErr w:type="spellStart"/>
      <w:ins w:id="473" w:author="Jason Graham" w:date="2025-01-21T14:00:00Z" w16du:dateUtc="2025-01-21T19:00:00Z">
        <w:r w:rsidR="007E6CB8" w:rsidRPr="007E6CB8">
          <w:t>PDNProtocolConfigurationOptions</w:t>
        </w:r>
      </w:ins>
      <w:del w:id="474" w:author="Jason Graham" w:date="2025-01-21T14:00:00Z" w16du:dateUtc="2025-01-21T19:00:00Z">
        <w:r w:rsidDel="007E6CB8">
          <w:delText>protocolConfigurationOptions Field</w:delText>
        </w:r>
      </w:del>
      <w:ins w:id="475" w:author="Jason Graham" w:date="2025-01-21T14:00:00Z" w16du:dateUtc="2025-01-21T19:00:00Z">
        <w:r w:rsidR="007E6CB8">
          <w:t>type</w:t>
        </w:r>
      </w:ins>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900"/>
        <w:gridCol w:w="630"/>
        <w:gridCol w:w="6210"/>
        <w:gridCol w:w="454"/>
      </w:tblGrid>
      <w:tr w:rsidR="007E6CB8" w14:paraId="3D4125BC"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9CCE912" w14:textId="77777777" w:rsidR="007E6CB8" w:rsidRDefault="007E6CB8" w:rsidP="00491D26">
            <w:pPr>
              <w:pStyle w:val="TAH"/>
              <w:rPr>
                <w:lang w:val="fr-FR"/>
              </w:rPr>
            </w:pPr>
            <w:r>
              <w:rPr>
                <w:lang w:val="fr-FR"/>
              </w:rPr>
              <w:t xml:space="preserve">Field </w:t>
            </w:r>
            <w:proofErr w:type="spellStart"/>
            <w:r>
              <w:rPr>
                <w:lang w:val="fr-FR"/>
              </w:rPr>
              <w:t>name</w:t>
            </w:r>
            <w:proofErr w:type="spellEnd"/>
          </w:p>
        </w:tc>
        <w:tc>
          <w:tcPr>
            <w:tcW w:w="900" w:type="dxa"/>
            <w:tcBorders>
              <w:top w:val="single" w:sz="4" w:space="0" w:color="auto"/>
              <w:left w:val="single" w:sz="4" w:space="0" w:color="auto"/>
              <w:bottom w:val="single" w:sz="4" w:space="0" w:color="auto"/>
              <w:right w:val="single" w:sz="4" w:space="0" w:color="auto"/>
            </w:tcBorders>
          </w:tcPr>
          <w:p w14:paraId="2CEBEBFE" w14:textId="0270BDF5" w:rsidR="007E6CB8" w:rsidRDefault="007E6CB8" w:rsidP="00491D26">
            <w:pPr>
              <w:pStyle w:val="TAH"/>
              <w:rPr>
                <w:lang w:val="fr-FR"/>
              </w:rPr>
            </w:pPr>
            <w:ins w:id="476" w:author="Jason Graham" w:date="2025-01-21T14:01:00Z" w16du:dateUtc="2025-01-21T19:01: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0C9F61DF" w14:textId="7A8E1FC0" w:rsidR="007E6CB8" w:rsidRDefault="007E6CB8" w:rsidP="00491D26">
            <w:pPr>
              <w:pStyle w:val="TAH"/>
              <w:rPr>
                <w:lang w:val="fr-FR"/>
              </w:rPr>
            </w:pPr>
            <w:proofErr w:type="spellStart"/>
            <w:ins w:id="477" w:author="Jason Graham" w:date="2025-01-21T14:01:00Z" w16du:dateUtc="2025-01-21T19:01:00Z">
              <w:r>
                <w:rPr>
                  <w:lang w:val="fr-FR"/>
                </w:rPr>
                <w:t>Cardinality</w:t>
              </w:r>
            </w:ins>
            <w:proofErr w:type="spellEnd"/>
          </w:p>
        </w:tc>
        <w:tc>
          <w:tcPr>
            <w:tcW w:w="6210" w:type="dxa"/>
            <w:tcBorders>
              <w:top w:val="single" w:sz="4" w:space="0" w:color="auto"/>
              <w:left w:val="single" w:sz="4" w:space="0" w:color="auto"/>
              <w:bottom w:val="single" w:sz="4" w:space="0" w:color="auto"/>
              <w:right w:val="single" w:sz="4" w:space="0" w:color="auto"/>
            </w:tcBorders>
            <w:hideMark/>
          </w:tcPr>
          <w:p w14:paraId="55162E28" w14:textId="269DBE6F" w:rsidR="007E6CB8" w:rsidRDefault="007E6CB8"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4EF58D78" w14:textId="77777777" w:rsidR="007E6CB8" w:rsidRDefault="007E6CB8" w:rsidP="00491D26">
            <w:pPr>
              <w:pStyle w:val="TAH"/>
              <w:rPr>
                <w:lang w:val="fr-FR"/>
              </w:rPr>
            </w:pPr>
            <w:r>
              <w:rPr>
                <w:lang w:val="fr-FR"/>
              </w:rPr>
              <w:t>M/C/O</w:t>
            </w:r>
          </w:p>
        </w:tc>
      </w:tr>
      <w:tr w:rsidR="007E6CB8" w14:paraId="4A056414"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075181C8" w14:textId="77777777" w:rsidR="007E6CB8" w:rsidRDefault="007E6CB8" w:rsidP="00491D26">
            <w:pPr>
              <w:pStyle w:val="TAL"/>
              <w:rPr>
                <w:lang w:val="fr-FR"/>
              </w:rPr>
            </w:pPr>
            <w:proofErr w:type="spellStart"/>
            <w:r>
              <w:rPr>
                <w:lang w:val="fr-FR"/>
              </w:rPr>
              <w:t>requestPCO</w:t>
            </w:r>
            <w:proofErr w:type="spellEnd"/>
          </w:p>
        </w:tc>
        <w:tc>
          <w:tcPr>
            <w:tcW w:w="900" w:type="dxa"/>
            <w:tcBorders>
              <w:top w:val="single" w:sz="4" w:space="0" w:color="auto"/>
              <w:left w:val="single" w:sz="4" w:space="0" w:color="auto"/>
              <w:bottom w:val="single" w:sz="4" w:space="0" w:color="auto"/>
              <w:right w:val="single" w:sz="4" w:space="0" w:color="auto"/>
            </w:tcBorders>
          </w:tcPr>
          <w:p w14:paraId="50744150" w14:textId="110BA88E" w:rsidR="007E6CB8" w:rsidRDefault="007E6CB8" w:rsidP="00491D26">
            <w:pPr>
              <w:pStyle w:val="TAL"/>
              <w:rPr>
                <w:lang w:val="fr-FR"/>
              </w:rPr>
            </w:pPr>
            <w:ins w:id="478"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8F47AF9" w14:textId="74F441ED" w:rsidR="007E6CB8" w:rsidRDefault="007E6CB8" w:rsidP="00491D26">
            <w:pPr>
              <w:pStyle w:val="TAL"/>
              <w:rPr>
                <w:lang w:val="fr-FR"/>
              </w:rPr>
            </w:pPr>
            <w:ins w:id="479"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5CEC7905" w14:textId="597A6EAB"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8.13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76EBAAD3" w14:textId="77777777" w:rsidR="007E6CB8" w:rsidRDefault="007E6CB8" w:rsidP="00491D26">
            <w:pPr>
              <w:pStyle w:val="TAL"/>
              <w:rPr>
                <w:lang w:val="fr-FR"/>
              </w:rPr>
            </w:pPr>
            <w:r>
              <w:rPr>
                <w:lang w:val="fr-FR"/>
              </w:rPr>
              <w:t>C</w:t>
            </w:r>
          </w:p>
        </w:tc>
      </w:tr>
      <w:tr w:rsidR="007E6CB8" w14:paraId="6D2D4BD6"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BDD1DD2" w14:textId="77777777" w:rsidR="007E6CB8" w:rsidRDefault="007E6CB8" w:rsidP="00491D26">
            <w:pPr>
              <w:pStyle w:val="TAL"/>
              <w:rPr>
                <w:lang w:val="fr-FR"/>
              </w:rPr>
            </w:pPr>
            <w:proofErr w:type="spellStart"/>
            <w:r>
              <w:rPr>
                <w:lang w:val="fr-FR"/>
              </w:rPr>
              <w:t>requestAPCO</w:t>
            </w:r>
            <w:proofErr w:type="spellEnd"/>
          </w:p>
        </w:tc>
        <w:tc>
          <w:tcPr>
            <w:tcW w:w="900" w:type="dxa"/>
            <w:tcBorders>
              <w:top w:val="single" w:sz="4" w:space="0" w:color="auto"/>
              <w:left w:val="single" w:sz="4" w:space="0" w:color="auto"/>
              <w:bottom w:val="single" w:sz="4" w:space="0" w:color="auto"/>
              <w:right w:val="single" w:sz="4" w:space="0" w:color="auto"/>
            </w:tcBorders>
          </w:tcPr>
          <w:p w14:paraId="216B3486" w14:textId="48BCB48C" w:rsidR="007E6CB8" w:rsidRDefault="007E6CB8" w:rsidP="00491D26">
            <w:pPr>
              <w:pStyle w:val="TAL"/>
              <w:rPr>
                <w:lang w:val="fr-FR"/>
              </w:rPr>
            </w:pPr>
            <w:ins w:id="480"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3D61E0F3" w14:textId="563B2EA2" w:rsidR="007E6CB8" w:rsidRDefault="007E6CB8" w:rsidP="00491D26">
            <w:pPr>
              <w:pStyle w:val="TAL"/>
              <w:rPr>
                <w:lang w:val="fr-FR"/>
              </w:rPr>
            </w:pPr>
            <w:ins w:id="481"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7CCDD0DC" w14:textId="661E8F07"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Additional</w:t>
            </w:r>
            <w:proofErr w:type="spellEnd"/>
            <w:r>
              <w:rPr>
                <w:lang w:val="fr-FR"/>
              </w:rPr>
              <w:t xml:space="preserv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8.94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7ED28460" w14:textId="77777777" w:rsidR="007E6CB8" w:rsidRDefault="007E6CB8" w:rsidP="00491D26">
            <w:pPr>
              <w:pStyle w:val="TAL"/>
              <w:rPr>
                <w:lang w:val="fr-FR"/>
              </w:rPr>
            </w:pPr>
            <w:r>
              <w:rPr>
                <w:lang w:val="fr-FR"/>
              </w:rPr>
              <w:t>C</w:t>
            </w:r>
          </w:p>
        </w:tc>
      </w:tr>
      <w:tr w:rsidR="007E6CB8" w14:paraId="5C38DAA4"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7DC33F68" w14:textId="77777777" w:rsidR="007E6CB8" w:rsidRDefault="007E6CB8" w:rsidP="00491D26">
            <w:pPr>
              <w:pStyle w:val="TAL"/>
              <w:rPr>
                <w:lang w:val="fr-FR"/>
              </w:rPr>
            </w:pPr>
            <w:proofErr w:type="spellStart"/>
            <w:r>
              <w:rPr>
                <w:lang w:val="fr-FR"/>
              </w:rPr>
              <w:t>requestEPCO</w:t>
            </w:r>
            <w:proofErr w:type="spellEnd"/>
          </w:p>
        </w:tc>
        <w:tc>
          <w:tcPr>
            <w:tcW w:w="900" w:type="dxa"/>
            <w:tcBorders>
              <w:top w:val="single" w:sz="4" w:space="0" w:color="auto"/>
              <w:left w:val="single" w:sz="4" w:space="0" w:color="auto"/>
              <w:bottom w:val="single" w:sz="4" w:space="0" w:color="auto"/>
              <w:right w:val="single" w:sz="4" w:space="0" w:color="auto"/>
            </w:tcBorders>
          </w:tcPr>
          <w:p w14:paraId="03C7FA5C" w14:textId="76004235" w:rsidR="007E6CB8" w:rsidRDefault="007E6CB8" w:rsidP="00491D26">
            <w:pPr>
              <w:pStyle w:val="TAL"/>
              <w:rPr>
                <w:lang w:val="fr-FR"/>
              </w:rPr>
            </w:pPr>
            <w:ins w:id="482"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610B5BC6" w14:textId="6D05DB56" w:rsidR="007E6CB8" w:rsidRDefault="007E6CB8" w:rsidP="00491D26">
            <w:pPr>
              <w:pStyle w:val="TAL"/>
              <w:rPr>
                <w:lang w:val="fr-FR"/>
              </w:rPr>
            </w:pPr>
            <w:ins w:id="483"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466483EC" w14:textId="6EFFA935"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Extended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8.128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1925DA6A" w14:textId="77777777" w:rsidR="007E6CB8" w:rsidRDefault="007E6CB8" w:rsidP="00491D26">
            <w:pPr>
              <w:pStyle w:val="TAL"/>
              <w:rPr>
                <w:lang w:val="fr-FR"/>
              </w:rPr>
            </w:pPr>
            <w:r>
              <w:rPr>
                <w:lang w:val="fr-FR"/>
              </w:rPr>
              <w:t>C</w:t>
            </w:r>
          </w:p>
        </w:tc>
      </w:tr>
      <w:tr w:rsidR="007E6CB8" w14:paraId="53177250"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0C28A005" w14:textId="77777777" w:rsidR="007E6CB8" w:rsidRDefault="007E6CB8" w:rsidP="00491D26">
            <w:pPr>
              <w:pStyle w:val="TAL"/>
              <w:rPr>
                <w:lang w:val="fr-FR"/>
              </w:rPr>
            </w:pPr>
            <w:proofErr w:type="spellStart"/>
            <w:r>
              <w:rPr>
                <w:lang w:val="fr-FR"/>
              </w:rPr>
              <w:t>responsePCO</w:t>
            </w:r>
            <w:proofErr w:type="spellEnd"/>
          </w:p>
        </w:tc>
        <w:tc>
          <w:tcPr>
            <w:tcW w:w="900" w:type="dxa"/>
            <w:tcBorders>
              <w:top w:val="single" w:sz="4" w:space="0" w:color="auto"/>
              <w:left w:val="single" w:sz="4" w:space="0" w:color="auto"/>
              <w:bottom w:val="single" w:sz="4" w:space="0" w:color="auto"/>
              <w:right w:val="single" w:sz="4" w:space="0" w:color="auto"/>
            </w:tcBorders>
          </w:tcPr>
          <w:p w14:paraId="04BD145E" w14:textId="3D90DA8E" w:rsidR="007E6CB8" w:rsidRDefault="007E6CB8" w:rsidP="00491D26">
            <w:pPr>
              <w:pStyle w:val="TAL"/>
              <w:rPr>
                <w:lang w:val="fr-FR"/>
              </w:rPr>
            </w:pPr>
            <w:ins w:id="484"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667EDB7" w14:textId="1454EB05" w:rsidR="007E6CB8" w:rsidRDefault="007E6CB8" w:rsidP="00491D26">
            <w:pPr>
              <w:pStyle w:val="TAL"/>
              <w:rPr>
                <w:lang w:val="fr-FR"/>
              </w:rPr>
            </w:pPr>
            <w:ins w:id="485"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0D8F9C83" w14:textId="0BCCAF26"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8.13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59740602" w14:textId="77777777" w:rsidR="007E6CB8" w:rsidRDefault="007E6CB8" w:rsidP="00491D26">
            <w:pPr>
              <w:pStyle w:val="TAL"/>
              <w:rPr>
                <w:lang w:val="fr-FR"/>
              </w:rPr>
            </w:pPr>
            <w:r>
              <w:rPr>
                <w:lang w:val="fr-FR"/>
              </w:rPr>
              <w:t>C</w:t>
            </w:r>
          </w:p>
        </w:tc>
      </w:tr>
      <w:tr w:rsidR="007E6CB8" w14:paraId="1374AD92"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5893D01" w14:textId="77777777" w:rsidR="007E6CB8" w:rsidRDefault="007E6CB8" w:rsidP="00491D26">
            <w:pPr>
              <w:pStyle w:val="TAL"/>
              <w:rPr>
                <w:lang w:val="fr-FR"/>
              </w:rPr>
            </w:pPr>
            <w:proofErr w:type="spellStart"/>
            <w:r>
              <w:rPr>
                <w:lang w:val="fr-FR"/>
              </w:rPr>
              <w:t>responseAPCO</w:t>
            </w:r>
            <w:proofErr w:type="spellEnd"/>
          </w:p>
        </w:tc>
        <w:tc>
          <w:tcPr>
            <w:tcW w:w="900" w:type="dxa"/>
            <w:tcBorders>
              <w:top w:val="single" w:sz="4" w:space="0" w:color="auto"/>
              <w:left w:val="single" w:sz="4" w:space="0" w:color="auto"/>
              <w:bottom w:val="single" w:sz="4" w:space="0" w:color="auto"/>
              <w:right w:val="single" w:sz="4" w:space="0" w:color="auto"/>
            </w:tcBorders>
          </w:tcPr>
          <w:p w14:paraId="29BAC720" w14:textId="0EA6215F" w:rsidR="007E6CB8" w:rsidRDefault="007E6CB8" w:rsidP="00491D26">
            <w:pPr>
              <w:pStyle w:val="TAL"/>
              <w:rPr>
                <w:lang w:val="fr-FR"/>
              </w:rPr>
            </w:pPr>
            <w:ins w:id="486"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8B352D2" w14:textId="2C804E4E" w:rsidR="007E6CB8" w:rsidRDefault="007E6CB8" w:rsidP="00491D26">
            <w:pPr>
              <w:pStyle w:val="TAL"/>
              <w:rPr>
                <w:lang w:val="fr-FR"/>
              </w:rPr>
            </w:pPr>
            <w:ins w:id="487"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3CF63651" w14:textId="1C176611"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Additional</w:t>
            </w:r>
            <w:proofErr w:type="spellEnd"/>
            <w:r>
              <w:rPr>
                <w:lang w:val="fr-FR"/>
              </w:rPr>
              <w:t xml:space="preserv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8.94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4C8E8AEE" w14:textId="77777777" w:rsidR="007E6CB8" w:rsidRDefault="007E6CB8" w:rsidP="00491D26">
            <w:pPr>
              <w:pStyle w:val="TAL"/>
              <w:rPr>
                <w:lang w:val="fr-FR"/>
              </w:rPr>
            </w:pPr>
            <w:r>
              <w:rPr>
                <w:lang w:val="fr-FR"/>
              </w:rPr>
              <w:t>C</w:t>
            </w:r>
          </w:p>
        </w:tc>
      </w:tr>
      <w:tr w:rsidR="007E6CB8" w14:paraId="1C906919"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7E337D19" w14:textId="77777777" w:rsidR="007E6CB8" w:rsidRDefault="007E6CB8" w:rsidP="00491D26">
            <w:pPr>
              <w:pStyle w:val="TAL"/>
              <w:rPr>
                <w:lang w:val="fr-FR"/>
              </w:rPr>
            </w:pPr>
            <w:proofErr w:type="spellStart"/>
            <w:r>
              <w:rPr>
                <w:lang w:val="fr-FR"/>
              </w:rPr>
              <w:t>responseEPCO</w:t>
            </w:r>
            <w:proofErr w:type="spellEnd"/>
          </w:p>
        </w:tc>
        <w:tc>
          <w:tcPr>
            <w:tcW w:w="900" w:type="dxa"/>
            <w:tcBorders>
              <w:top w:val="single" w:sz="4" w:space="0" w:color="auto"/>
              <w:left w:val="single" w:sz="4" w:space="0" w:color="auto"/>
              <w:bottom w:val="single" w:sz="4" w:space="0" w:color="auto"/>
              <w:right w:val="single" w:sz="4" w:space="0" w:color="auto"/>
            </w:tcBorders>
          </w:tcPr>
          <w:p w14:paraId="3023DC14" w14:textId="1199FEF5" w:rsidR="007E6CB8" w:rsidRDefault="007E6CB8" w:rsidP="00491D26">
            <w:pPr>
              <w:pStyle w:val="TAL"/>
              <w:rPr>
                <w:lang w:val="fr-FR"/>
              </w:rPr>
            </w:pPr>
            <w:ins w:id="488"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36845A74" w14:textId="1A2EEBCA" w:rsidR="007E6CB8" w:rsidRDefault="007E6CB8" w:rsidP="00491D26">
            <w:pPr>
              <w:pStyle w:val="TAL"/>
              <w:rPr>
                <w:lang w:val="fr-FR"/>
              </w:rPr>
            </w:pPr>
            <w:ins w:id="489"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185317BA" w14:textId="227D286B"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Extended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8.128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46C206EC" w14:textId="77777777" w:rsidR="007E6CB8" w:rsidRDefault="007E6CB8" w:rsidP="00491D26">
            <w:pPr>
              <w:pStyle w:val="TAL"/>
              <w:rPr>
                <w:lang w:val="fr-FR"/>
              </w:rPr>
            </w:pPr>
            <w:r>
              <w:rPr>
                <w:lang w:val="fr-FR"/>
              </w:rPr>
              <w:t>C</w:t>
            </w:r>
          </w:p>
        </w:tc>
      </w:tr>
    </w:tbl>
    <w:p w14:paraId="6B1CA3FE" w14:textId="77777777" w:rsidR="00DC3F78" w:rsidRDefault="00DC3F78" w:rsidP="00DC3F78"/>
    <w:p w14:paraId="44CC4527" w14:textId="538D8825" w:rsidR="00DC3F78" w:rsidRDefault="00DC3F78" w:rsidP="00DC3F78">
      <w:pPr>
        <w:pStyle w:val="TH"/>
      </w:pPr>
      <w:r>
        <w:t xml:space="preserve">Table 6.3.3-5: </w:t>
      </w:r>
      <w:del w:id="490" w:author="Jason Graham" w:date="2025-01-21T14:03:00Z" w16du:dateUtc="2025-01-21T19:03:00Z">
        <w:r w:rsidDel="007E6CB8">
          <w:delText>Payload for</w:delText>
        </w:r>
      </w:del>
      <w:ins w:id="491" w:author="Jason Graham" w:date="2025-01-21T14:03:00Z" w16du:dateUtc="2025-01-21T19:03:00Z">
        <w:r w:rsidR="007E6CB8">
          <w:t>Structure of</w:t>
        </w:r>
      </w:ins>
      <w:r>
        <w:t xml:space="preserve"> </w:t>
      </w:r>
      <w:proofErr w:type="spellStart"/>
      <w:ins w:id="492" w:author="Jason Graham" w:date="2025-01-21T14:03:00Z" w16du:dateUtc="2025-01-21T19:03:00Z">
        <w:r w:rsidR="007E6CB8">
          <w:t>F</w:t>
        </w:r>
      </w:ins>
      <w:del w:id="493" w:author="Jason Graham" w:date="2025-01-21T14:03:00Z" w16du:dateUtc="2025-01-21T19:03:00Z">
        <w:r w:rsidDel="007E6CB8">
          <w:delText>f</w:delText>
        </w:r>
      </w:del>
      <w:r>
        <w:t>iveGSInterworkingInfo</w:t>
      </w:r>
      <w:proofErr w:type="spellEnd"/>
      <w:r>
        <w:t xml:space="preserve"> </w:t>
      </w:r>
      <w:del w:id="494" w:author="Jason Graham" w:date="2025-01-21T14:03:00Z" w16du:dateUtc="2025-01-21T19:03:00Z">
        <w:r w:rsidDel="007E6CB8">
          <w:delText>Field</w:delText>
        </w:r>
      </w:del>
      <w:ins w:id="495" w:author="Jason Graham" w:date="2025-01-21T14:03:00Z" w16du:dateUtc="2025-01-21T19:03:00Z">
        <w:r w:rsidR="007E6CB8">
          <w:t>type</w:t>
        </w:r>
      </w:ins>
    </w:p>
    <w:tbl>
      <w:tblPr>
        <w:tblpPr w:leftFromText="180" w:rightFromText="180" w:vertAnchor="text"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700"/>
        <w:gridCol w:w="630"/>
        <w:gridCol w:w="4410"/>
        <w:gridCol w:w="454"/>
      </w:tblGrid>
      <w:tr w:rsidR="007E6CB8" w14:paraId="4AA86A9A" w14:textId="77777777" w:rsidTr="007E6CB8">
        <w:trPr>
          <w:cantSplit/>
          <w:trHeight w:val="104"/>
          <w:tblHeader/>
        </w:trPr>
        <w:tc>
          <w:tcPr>
            <w:tcW w:w="1435" w:type="dxa"/>
            <w:tcBorders>
              <w:top w:val="single" w:sz="4" w:space="0" w:color="auto"/>
              <w:left w:val="single" w:sz="4" w:space="0" w:color="auto"/>
              <w:bottom w:val="single" w:sz="4" w:space="0" w:color="auto"/>
              <w:right w:val="single" w:sz="4" w:space="0" w:color="auto"/>
            </w:tcBorders>
            <w:hideMark/>
          </w:tcPr>
          <w:p w14:paraId="6B85C900" w14:textId="77777777" w:rsidR="007E6CB8" w:rsidRDefault="007E6CB8" w:rsidP="00491D26">
            <w:pPr>
              <w:pStyle w:val="TAH"/>
              <w:keepNext w:val="0"/>
              <w:rPr>
                <w:lang w:val="fr-FR"/>
              </w:rPr>
            </w:pPr>
            <w:r>
              <w:rPr>
                <w:lang w:val="fr-FR"/>
              </w:rPr>
              <w:t xml:space="preserve">Field </w:t>
            </w:r>
            <w:proofErr w:type="spellStart"/>
            <w:r>
              <w:rPr>
                <w:lang w:val="fr-FR"/>
              </w:rPr>
              <w:t>name</w:t>
            </w:r>
            <w:proofErr w:type="spellEnd"/>
          </w:p>
        </w:tc>
        <w:tc>
          <w:tcPr>
            <w:tcW w:w="2700" w:type="dxa"/>
            <w:tcBorders>
              <w:top w:val="single" w:sz="4" w:space="0" w:color="auto"/>
              <w:left w:val="single" w:sz="4" w:space="0" w:color="auto"/>
              <w:bottom w:val="single" w:sz="4" w:space="0" w:color="auto"/>
              <w:right w:val="single" w:sz="4" w:space="0" w:color="auto"/>
            </w:tcBorders>
          </w:tcPr>
          <w:p w14:paraId="0E6FE7EC" w14:textId="5BE4701D" w:rsidR="007E6CB8" w:rsidRDefault="007E6CB8" w:rsidP="00491D26">
            <w:pPr>
              <w:pStyle w:val="TAH"/>
              <w:keepNext w:val="0"/>
              <w:rPr>
                <w:lang w:val="fr-FR"/>
              </w:rPr>
            </w:pPr>
            <w:ins w:id="496" w:author="Jason Graham" w:date="2025-01-21T14:03:00Z" w16du:dateUtc="2025-01-21T19:03: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B001AEF" w14:textId="2ACB1C3C" w:rsidR="007E6CB8" w:rsidRDefault="007E6CB8" w:rsidP="00491D26">
            <w:pPr>
              <w:pStyle w:val="TAH"/>
              <w:keepNext w:val="0"/>
              <w:rPr>
                <w:lang w:val="fr-FR"/>
              </w:rPr>
            </w:pPr>
            <w:proofErr w:type="spellStart"/>
            <w:ins w:id="497" w:author="Jason Graham" w:date="2025-01-21T14:03:00Z" w16du:dateUtc="2025-01-21T19:03:00Z">
              <w:r>
                <w:rPr>
                  <w:lang w:val="fr-FR"/>
                </w:rPr>
                <w:t>Cardinality</w:t>
              </w:r>
            </w:ins>
            <w:proofErr w:type="spellEnd"/>
          </w:p>
        </w:tc>
        <w:tc>
          <w:tcPr>
            <w:tcW w:w="4410" w:type="dxa"/>
            <w:tcBorders>
              <w:top w:val="single" w:sz="4" w:space="0" w:color="auto"/>
              <w:left w:val="single" w:sz="4" w:space="0" w:color="auto"/>
              <w:bottom w:val="single" w:sz="4" w:space="0" w:color="auto"/>
              <w:right w:val="single" w:sz="4" w:space="0" w:color="auto"/>
            </w:tcBorders>
            <w:hideMark/>
          </w:tcPr>
          <w:p w14:paraId="067CEB0E" w14:textId="43E31DEE" w:rsidR="007E6CB8" w:rsidRDefault="007E6CB8" w:rsidP="00491D26">
            <w:pPr>
              <w:pStyle w:val="TAH"/>
              <w:keepNext w:val="0"/>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01523ADA" w14:textId="77777777" w:rsidR="007E6CB8" w:rsidRDefault="007E6CB8" w:rsidP="00491D26">
            <w:pPr>
              <w:pStyle w:val="TAH"/>
              <w:keepNext w:val="0"/>
              <w:rPr>
                <w:lang w:val="fr-FR"/>
              </w:rPr>
            </w:pPr>
            <w:r>
              <w:rPr>
                <w:lang w:val="fr-FR"/>
              </w:rPr>
              <w:t>M/C/O</w:t>
            </w:r>
          </w:p>
        </w:tc>
      </w:tr>
      <w:tr w:rsidR="007E6CB8" w14:paraId="33DEA381"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3A0E72A2" w14:textId="77777777" w:rsidR="007E6CB8" w:rsidRDefault="007E6CB8" w:rsidP="00491D26">
            <w:pPr>
              <w:pStyle w:val="TAL"/>
              <w:keepNext w:val="0"/>
              <w:rPr>
                <w:lang w:val="fr-FR"/>
              </w:rPr>
            </w:pPr>
            <w:proofErr w:type="spellStart"/>
            <w:r>
              <w:rPr>
                <w:lang w:val="fr-FR"/>
              </w:rPr>
              <w:t>fiveGSInterworkingIndicator</w:t>
            </w:r>
            <w:proofErr w:type="spellEnd"/>
          </w:p>
        </w:tc>
        <w:tc>
          <w:tcPr>
            <w:tcW w:w="2700" w:type="dxa"/>
            <w:tcBorders>
              <w:top w:val="single" w:sz="4" w:space="0" w:color="auto"/>
              <w:left w:val="single" w:sz="4" w:space="0" w:color="auto"/>
              <w:bottom w:val="single" w:sz="4" w:space="0" w:color="auto"/>
              <w:right w:val="single" w:sz="4" w:space="0" w:color="auto"/>
            </w:tcBorders>
          </w:tcPr>
          <w:p w14:paraId="69D77C87" w14:textId="1E4248CC" w:rsidR="007E6CB8" w:rsidRDefault="007E6CB8" w:rsidP="00491D26">
            <w:pPr>
              <w:pStyle w:val="TAL"/>
              <w:keepNext w:val="0"/>
              <w:rPr>
                <w:szCs w:val="18"/>
                <w:lang w:val="fr-FR" w:eastAsia="zh-CN"/>
              </w:rPr>
            </w:pPr>
            <w:proofErr w:type="spellStart"/>
            <w:ins w:id="498" w:author="Jason Graham" w:date="2025-01-21T14:03:00Z" w16du:dateUtc="2025-01-21T19:03:00Z">
              <w:r w:rsidRPr="007E6CB8">
                <w:rPr>
                  <w:szCs w:val="18"/>
                  <w:lang w:val="fr-FR" w:eastAsia="zh-CN"/>
                </w:rPr>
                <w:t>FiveGSInterworkingIndicator</w:t>
              </w:r>
            </w:ins>
            <w:proofErr w:type="spellEnd"/>
          </w:p>
        </w:tc>
        <w:tc>
          <w:tcPr>
            <w:tcW w:w="630" w:type="dxa"/>
            <w:tcBorders>
              <w:top w:val="single" w:sz="4" w:space="0" w:color="auto"/>
              <w:left w:val="single" w:sz="4" w:space="0" w:color="auto"/>
              <w:bottom w:val="single" w:sz="4" w:space="0" w:color="auto"/>
              <w:right w:val="single" w:sz="4" w:space="0" w:color="auto"/>
            </w:tcBorders>
          </w:tcPr>
          <w:p w14:paraId="46331F6E" w14:textId="3162F712" w:rsidR="007E6CB8" w:rsidRDefault="007E6CB8" w:rsidP="00491D26">
            <w:pPr>
              <w:pStyle w:val="TAL"/>
              <w:keepNext w:val="0"/>
              <w:rPr>
                <w:szCs w:val="18"/>
                <w:lang w:val="fr-FR" w:eastAsia="zh-CN"/>
              </w:rPr>
            </w:pPr>
            <w:ins w:id="499" w:author="Jason Graham" w:date="2025-01-21T14:03:00Z" w16du:dateUtc="2025-01-21T19:03: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57508A3D" w14:textId="4E163D1B" w:rsidR="007E6CB8" w:rsidRDefault="007E6CB8" w:rsidP="00491D26">
            <w:pPr>
              <w:pStyle w:val="TAL"/>
              <w:keepNext w:val="0"/>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5GSIWKI 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w:t>
            </w: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that</w:t>
            </w:r>
            <w:proofErr w:type="spellEnd"/>
            <w:r>
              <w:rPr>
                <w:szCs w:val="18"/>
                <w:lang w:val="fr-FR" w:eastAsia="zh-CN"/>
              </w:rPr>
              <w:t xml:space="preserve"> the UE supports N1 mode and the PDN </w:t>
            </w:r>
            <w:proofErr w:type="spellStart"/>
            <w:r>
              <w:rPr>
                <w:szCs w:val="18"/>
                <w:lang w:val="fr-FR" w:eastAsia="zh-CN"/>
              </w:rPr>
              <w:t>connection</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not </w:t>
            </w:r>
            <w:proofErr w:type="spellStart"/>
            <w:r>
              <w:rPr>
                <w:szCs w:val="18"/>
                <w:lang w:val="fr-FR" w:eastAsia="zh-CN"/>
              </w:rPr>
              <w:t>restricted</w:t>
            </w:r>
            <w:proofErr w:type="spellEnd"/>
            <w:r>
              <w:rPr>
                <w:szCs w:val="18"/>
                <w:lang w:val="fr-FR" w:eastAsia="zh-CN"/>
              </w:rPr>
              <w:t xml:space="preserve"> </w:t>
            </w:r>
            <w:proofErr w:type="spellStart"/>
            <w:r>
              <w:rPr>
                <w:szCs w:val="18"/>
                <w:lang w:val="fr-FR" w:eastAsia="zh-CN"/>
              </w:rPr>
              <w:t>from</w:t>
            </w:r>
            <w:proofErr w:type="spellEnd"/>
            <w:r>
              <w:rPr>
                <w:szCs w:val="18"/>
                <w:lang w:val="fr-FR" w:eastAsia="zh-CN"/>
              </w:rPr>
              <w:t xml:space="preserve"> </w:t>
            </w:r>
            <w:proofErr w:type="spellStart"/>
            <w:r>
              <w:rPr>
                <w:szCs w:val="18"/>
                <w:lang w:val="fr-FR" w:eastAsia="zh-CN"/>
              </w:rPr>
              <w:t>interworking</w:t>
            </w:r>
            <w:proofErr w:type="spellEnd"/>
            <w:r>
              <w:rPr>
                <w:szCs w:val="18"/>
                <w:lang w:val="fr-FR" w:eastAsia="zh-CN"/>
              </w:rPr>
              <w:t xml:space="preserve"> by the 5GS user </w:t>
            </w:r>
            <w:proofErr w:type="spellStart"/>
            <w:r>
              <w:rPr>
                <w:szCs w:val="18"/>
                <w:lang w:val="fr-FR" w:eastAsia="zh-CN"/>
              </w:rPr>
              <w:t>subscription</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47D43AC0" w14:textId="77777777" w:rsidR="007E6CB8" w:rsidRDefault="007E6CB8" w:rsidP="00491D26">
            <w:pPr>
              <w:pStyle w:val="TAL"/>
              <w:keepNext w:val="0"/>
              <w:rPr>
                <w:lang w:val="fr-FR"/>
              </w:rPr>
            </w:pPr>
            <w:r>
              <w:rPr>
                <w:lang w:val="fr-FR"/>
              </w:rPr>
              <w:t>M</w:t>
            </w:r>
          </w:p>
        </w:tc>
      </w:tr>
      <w:tr w:rsidR="007E6CB8" w14:paraId="5ADBC28C"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7F3357D6" w14:textId="77777777" w:rsidR="007E6CB8" w:rsidRDefault="007E6CB8" w:rsidP="00491D26">
            <w:pPr>
              <w:pStyle w:val="TAL"/>
              <w:keepNext w:val="0"/>
              <w:rPr>
                <w:lang w:val="fr-FR"/>
              </w:rPr>
            </w:pPr>
            <w:r>
              <w:rPr>
                <w:lang w:val="fr-FR"/>
              </w:rPr>
              <w:t>fiveGSInterworkingWithoutN26</w:t>
            </w:r>
          </w:p>
        </w:tc>
        <w:tc>
          <w:tcPr>
            <w:tcW w:w="2700" w:type="dxa"/>
            <w:tcBorders>
              <w:top w:val="single" w:sz="4" w:space="0" w:color="auto"/>
              <w:left w:val="single" w:sz="4" w:space="0" w:color="auto"/>
              <w:bottom w:val="single" w:sz="4" w:space="0" w:color="auto"/>
              <w:right w:val="single" w:sz="4" w:space="0" w:color="auto"/>
            </w:tcBorders>
          </w:tcPr>
          <w:p w14:paraId="19B28D0B" w14:textId="0EFE48C0" w:rsidR="007E6CB8" w:rsidRDefault="007E6CB8" w:rsidP="00491D26">
            <w:pPr>
              <w:pStyle w:val="TAL"/>
              <w:keepNext w:val="0"/>
              <w:rPr>
                <w:szCs w:val="18"/>
                <w:lang w:val="fr-FR" w:eastAsia="zh-CN"/>
              </w:rPr>
            </w:pPr>
            <w:ins w:id="500" w:author="Jason Graham" w:date="2025-01-21T14:04:00Z" w16du:dateUtc="2025-01-21T19:04:00Z">
              <w:r w:rsidRPr="007E6CB8">
                <w:rPr>
                  <w:szCs w:val="18"/>
                  <w:lang w:val="fr-FR" w:eastAsia="zh-CN"/>
                </w:rPr>
                <w:t>FiveGSInterworkingWithoutN26</w:t>
              </w:r>
            </w:ins>
          </w:p>
        </w:tc>
        <w:tc>
          <w:tcPr>
            <w:tcW w:w="630" w:type="dxa"/>
            <w:tcBorders>
              <w:top w:val="single" w:sz="4" w:space="0" w:color="auto"/>
              <w:left w:val="single" w:sz="4" w:space="0" w:color="auto"/>
              <w:bottom w:val="single" w:sz="4" w:space="0" w:color="auto"/>
              <w:right w:val="single" w:sz="4" w:space="0" w:color="auto"/>
            </w:tcBorders>
          </w:tcPr>
          <w:p w14:paraId="4F3242B8" w14:textId="22033156" w:rsidR="007E6CB8" w:rsidRDefault="007E6CB8" w:rsidP="00491D26">
            <w:pPr>
              <w:pStyle w:val="TAL"/>
              <w:keepNext w:val="0"/>
              <w:rPr>
                <w:szCs w:val="18"/>
                <w:lang w:val="fr-FR" w:eastAsia="zh-CN"/>
              </w:rPr>
            </w:pPr>
            <w:ins w:id="501" w:author="Jason Graham" w:date="2025-01-21T14:04:00Z" w16du:dateUtc="2025-01-21T19:04: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6FBDB3FC" w14:textId="3249AB02" w:rsidR="007E6CB8" w:rsidRDefault="007E6CB8" w:rsidP="00491D26">
            <w:pPr>
              <w:pStyle w:val="TAL"/>
              <w:keepNext w:val="0"/>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w:t>
            </w:r>
            <w:r>
              <w:rPr>
                <w:rFonts w:cs="Arial"/>
                <w:szCs w:val="18"/>
                <w:lang w:val="fr-FR" w:eastAsia="zh-CN"/>
              </w:rPr>
              <w:t xml:space="preserve">5GS </w:t>
            </w:r>
            <w:proofErr w:type="spellStart"/>
            <w:r>
              <w:rPr>
                <w:rFonts w:cs="Arial"/>
                <w:szCs w:val="18"/>
                <w:lang w:val="fr-FR" w:eastAsia="zh-CN"/>
              </w:rPr>
              <w:t>Interworking</w:t>
            </w:r>
            <w:proofErr w:type="spellEnd"/>
            <w:r>
              <w:rPr>
                <w:rFonts w:cs="Arial"/>
                <w:szCs w:val="18"/>
                <w:lang w:val="fr-FR" w:eastAsia="zh-CN"/>
              </w:rPr>
              <w:t xml:space="preserve"> </w:t>
            </w:r>
            <w:proofErr w:type="spellStart"/>
            <w:r>
              <w:rPr>
                <w:rFonts w:cs="Arial"/>
                <w:szCs w:val="18"/>
                <w:lang w:val="fr-FR" w:eastAsia="zh-CN"/>
              </w:rPr>
              <w:t>without</w:t>
            </w:r>
            <w:proofErr w:type="spellEnd"/>
            <w:r>
              <w:rPr>
                <w:rFonts w:cs="Arial"/>
                <w:szCs w:val="18"/>
                <w:lang w:val="fr-FR" w:eastAsia="zh-CN"/>
              </w:rPr>
              <w:t xml:space="preserve"> N26 Indication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If the </w:t>
            </w:r>
            <w:r>
              <w:rPr>
                <w:rFonts w:cs="Arial"/>
                <w:szCs w:val="18"/>
                <w:lang w:val="fr-FR" w:eastAsia="zh-CN"/>
              </w:rPr>
              <w:t xml:space="preserve">5GS </w:t>
            </w:r>
            <w:proofErr w:type="spellStart"/>
            <w:r>
              <w:rPr>
                <w:rFonts w:cs="Arial"/>
                <w:szCs w:val="18"/>
                <w:lang w:val="fr-FR" w:eastAsia="zh-CN"/>
              </w:rPr>
              <w:t>Interworking</w:t>
            </w:r>
            <w:proofErr w:type="spellEnd"/>
            <w:r>
              <w:rPr>
                <w:rFonts w:cs="Arial"/>
                <w:szCs w:val="18"/>
                <w:lang w:val="fr-FR" w:eastAsia="zh-CN"/>
              </w:rPr>
              <w:t xml:space="preserve"> </w:t>
            </w:r>
            <w:proofErr w:type="spellStart"/>
            <w:r>
              <w:rPr>
                <w:rFonts w:cs="Arial"/>
                <w:szCs w:val="18"/>
                <w:lang w:val="fr-FR" w:eastAsia="zh-CN"/>
              </w:rPr>
              <w:t>without</w:t>
            </w:r>
            <w:proofErr w:type="spellEnd"/>
            <w:r>
              <w:rPr>
                <w:rFonts w:cs="Arial"/>
                <w:szCs w:val="18"/>
                <w:lang w:val="fr-FR" w:eastAsia="zh-CN"/>
              </w:rPr>
              <w:t xml:space="preserve"> N26 Indication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0 or not </w:t>
            </w:r>
            <w:proofErr w:type="spellStart"/>
            <w:r>
              <w:rPr>
                <w:szCs w:val="18"/>
                <w:lang w:val="fr-FR" w:eastAsia="zh-CN"/>
              </w:rPr>
              <w:t>present</w:t>
            </w:r>
            <w:proofErr w:type="spellEnd"/>
            <w:r>
              <w:rPr>
                <w:szCs w:val="18"/>
                <w:lang w:val="fr-FR" w:eastAsia="zh-CN"/>
              </w:rPr>
              <w:t xml:space="preserve">, </w:t>
            </w:r>
            <w:proofErr w:type="spellStart"/>
            <w:r>
              <w:rPr>
                <w:szCs w:val="18"/>
                <w:lang w:val="fr-FR" w:eastAsia="zh-CN"/>
              </w:rPr>
              <w:t>this</w:t>
            </w:r>
            <w:proofErr w:type="spellEnd"/>
            <w:r>
              <w:rPr>
                <w:szCs w:val="18"/>
                <w:lang w:val="fr-FR" w:eastAsia="zh-CN"/>
              </w:rPr>
              <w:t xml:space="preserve"> </w:t>
            </w:r>
            <w:proofErr w:type="spellStart"/>
            <w:r>
              <w:rPr>
                <w:szCs w:val="18"/>
                <w:lang w:val="fr-FR" w:eastAsia="zh-CN"/>
              </w:rPr>
              <w:t>parameter</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FALSE.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5BAEC581" w14:textId="77777777" w:rsidR="007E6CB8" w:rsidRDefault="007E6CB8" w:rsidP="00491D26">
            <w:pPr>
              <w:pStyle w:val="TAL"/>
              <w:keepNext w:val="0"/>
              <w:rPr>
                <w:lang w:val="fr-FR"/>
              </w:rPr>
            </w:pPr>
            <w:r>
              <w:rPr>
                <w:lang w:val="fr-FR"/>
              </w:rPr>
              <w:t>M</w:t>
            </w:r>
          </w:p>
        </w:tc>
      </w:tr>
      <w:tr w:rsidR="007E6CB8" w14:paraId="643D34AC"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3BC36926" w14:textId="77777777" w:rsidR="007E6CB8" w:rsidRDefault="007E6CB8" w:rsidP="00491D26">
            <w:pPr>
              <w:pStyle w:val="TAL"/>
              <w:keepNext w:val="0"/>
              <w:rPr>
                <w:lang w:val="fr-FR"/>
              </w:rPr>
            </w:pPr>
            <w:proofErr w:type="spellStart"/>
            <w:r>
              <w:rPr>
                <w:lang w:val="fr-FR"/>
              </w:rPr>
              <w:t>fiveGCNotRestrictedSupport</w:t>
            </w:r>
            <w:proofErr w:type="spellEnd"/>
          </w:p>
        </w:tc>
        <w:tc>
          <w:tcPr>
            <w:tcW w:w="2700" w:type="dxa"/>
            <w:tcBorders>
              <w:top w:val="single" w:sz="4" w:space="0" w:color="auto"/>
              <w:left w:val="single" w:sz="4" w:space="0" w:color="auto"/>
              <w:bottom w:val="single" w:sz="4" w:space="0" w:color="auto"/>
              <w:right w:val="single" w:sz="4" w:space="0" w:color="auto"/>
            </w:tcBorders>
          </w:tcPr>
          <w:p w14:paraId="460B18A4" w14:textId="41F45AB9" w:rsidR="007E6CB8" w:rsidRDefault="007E6CB8" w:rsidP="00491D26">
            <w:pPr>
              <w:pStyle w:val="TAL"/>
              <w:keepNext w:val="0"/>
              <w:rPr>
                <w:szCs w:val="18"/>
                <w:lang w:val="fr-FR" w:eastAsia="zh-CN"/>
              </w:rPr>
            </w:pPr>
            <w:proofErr w:type="spellStart"/>
            <w:ins w:id="502" w:author="Jason Graham" w:date="2025-01-21T14:04:00Z" w16du:dateUtc="2025-01-21T19:04:00Z">
              <w:r w:rsidRPr="007E6CB8">
                <w:rPr>
                  <w:szCs w:val="18"/>
                  <w:lang w:val="fr-FR" w:eastAsia="zh-CN"/>
                </w:rPr>
                <w:t>FiveGCNotRestrictedSupport</w:t>
              </w:r>
            </w:ins>
            <w:proofErr w:type="spellEnd"/>
          </w:p>
        </w:tc>
        <w:tc>
          <w:tcPr>
            <w:tcW w:w="630" w:type="dxa"/>
            <w:tcBorders>
              <w:top w:val="single" w:sz="4" w:space="0" w:color="auto"/>
              <w:left w:val="single" w:sz="4" w:space="0" w:color="auto"/>
              <w:bottom w:val="single" w:sz="4" w:space="0" w:color="auto"/>
              <w:right w:val="single" w:sz="4" w:space="0" w:color="auto"/>
            </w:tcBorders>
          </w:tcPr>
          <w:p w14:paraId="7F6480DF" w14:textId="632F27AE" w:rsidR="007E6CB8" w:rsidRDefault="007E6CB8" w:rsidP="00491D26">
            <w:pPr>
              <w:pStyle w:val="TAL"/>
              <w:keepNext w:val="0"/>
              <w:rPr>
                <w:szCs w:val="18"/>
                <w:lang w:val="fr-FR" w:eastAsia="zh-CN"/>
              </w:rPr>
            </w:pPr>
            <w:ins w:id="503" w:author="Jason Graham" w:date="2025-01-21T14:04:00Z" w16du:dateUtc="2025-01-21T19:04: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52A5AD0C" w14:textId="56366243" w:rsidR="007E6CB8" w:rsidRDefault="007E6CB8" w:rsidP="00491D26">
            <w:pPr>
              <w:pStyle w:val="TAL"/>
              <w:keepNext w:val="0"/>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w:t>
            </w:r>
            <w:r>
              <w:rPr>
                <w:rFonts w:cs="Arial"/>
                <w:szCs w:val="18"/>
                <w:lang w:val="fr-FR" w:eastAsia="zh-CN"/>
              </w:rPr>
              <w:t xml:space="preserve">5GCNRS (5GC Not </w:t>
            </w:r>
            <w:proofErr w:type="spellStart"/>
            <w:r>
              <w:rPr>
                <w:rFonts w:cs="Arial"/>
                <w:szCs w:val="18"/>
                <w:lang w:val="fr-FR" w:eastAsia="zh-CN"/>
              </w:rPr>
              <w:t>Restricted</w:t>
            </w:r>
            <w:proofErr w:type="spellEnd"/>
            <w:r>
              <w:rPr>
                <w:rFonts w:cs="Arial"/>
                <w:szCs w:val="18"/>
                <w:lang w:val="fr-FR" w:eastAsia="zh-CN"/>
              </w:rPr>
              <w:t xml:space="preserve"> Support)</w:t>
            </w:r>
            <w:r>
              <w:rPr>
                <w:szCs w:val="18"/>
                <w:lang w:val="fr-FR" w:eastAsia="zh-CN"/>
              </w:rPr>
              <w:t xml:space="preserve"> 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If the </w:t>
            </w:r>
            <w:r>
              <w:rPr>
                <w:rFonts w:cs="Arial"/>
                <w:szCs w:val="18"/>
                <w:lang w:val="fr-FR" w:eastAsia="zh-CN"/>
              </w:rPr>
              <w:t xml:space="preserve">5GCNRS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0 or not </w:t>
            </w:r>
            <w:proofErr w:type="spellStart"/>
            <w:r>
              <w:rPr>
                <w:szCs w:val="18"/>
                <w:lang w:val="fr-FR" w:eastAsia="zh-CN"/>
              </w:rPr>
              <w:t>present</w:t>
            </w:r>
            <w:proofErr w:type="spellEnd"/>
            <w:r>
              <w:rPr>
                <w:szCs w:val="18"/>
                <w:lang w:val="fr-FR" w:eastAsia="zh-CN"/>
              </w:rPr>
              <w:t xml:space="preserve">, </w:t>
            </w:r>
            <w:proofErr w:type="spellStart"/>
            <w:r>
              <w:rPr>
                <w:szCs w:val="18"/>
                <w:lang w:val="fr-FR" w:eastAsia="zh-CN"/>
              </w:rPr>
              <w:t>this</w:t>
            </w:r>
            <w:proofErr w:type="spellEnd"/>
            <w:r>
              <w:rPr>
                <w:szCs w:val="18"/>
                <w:lang w:val="fr-FR" w:eastAsia="zh-CN"/>
              </w:rPr>
              <w:t xml:space="preserve"> </w:t>
            </w:r>
            <w:proofErr w:type="spellStart"/>
            <w:r>
              <w:rPr>
                <w:szCs w:val="18"/>
                <w:lang w:val="fr-FR" w:eastAsia="zh-CN"/>
              </w:rPr>
              <w:t>parameter</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FALSE.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38EC81D2" w14:textId="77777777" w:rsidR="007E6CB8" w:rsidRDefault="007E6CB8" w:rsidP="00491D26">
            <w:pPr>
              <w:pStyle w:val="TAL"/>
              <w:keepNext w:val="0"/>
              <w:rPr>
                <w:lang w:val="fr-FR"/>
              </w:rPr>
            </w:pPr>
            <w:r>
              <w:rPr>
                <w:lang w:val="fr-FR"/>
              </w:rPr>
              <w:t>M</w:t>
            </w:r>
          </w:p>
        </w:tc>
      </w:tr>
    </w:tbl>
    <w:p w14:paraId="1B1A8D18" w14:textId="77777777" w:rsidR="00DC3F78" w:rsidRDefault="00DC3F78" w:rsidP="00DC3F78"/>
    <w:p w14:paraId="64A386B1" w14:textId="7E026BCD" w:rsidR="00DC3F78" w:rsidRDefault="00DC3F78" w:rsidP="00DC3F78">
      <w:pPr>
        <w:pStyle w:val="TH"/>
      </w:pPr>
      <w:r>
        <w:lastRenderedPageBreak/>
        <w:t xml:space="preserve">Table 6.3.3-6: </w:t>
      </w:r>
      <w:del w:id="504" w:author="Jason Graham" w:date="2025-01-21T14:08:00Z" w16du:dateUtc="2025-01-21T19:08:00Z">
        <w:r w:rsidDel="007E6CB8">
          <w:delText>Payload for</w:delText>
        </w:r>
      </w:del>
      <w:ins w:id="505" w:author="Jason Graham" w:date="2025-01-21T14:08:00Z" w16du:dateUtc="2025-01-21T19:08:00Z">
        <w:r w:rsidR="007E6CB8">
          <w:t>Structure of</w:t>
        </w:r>
      </w:ins>
      <w:r>
        <w:t xml:space="preserve"> </w:t>
      </w:r>
      <w:proofErr w:type="spellStart"/>
      <w:ins w:id="506" w:author="Jason Graham" w:date="2025-01-21T14:08:00Z" w16du:dateUtc="2025-01-21T19:08:00Z">
        <w:r w:rsidR="007E6CB8">
          <w:t>E</w:t>
        </w:r>
      </w:ins>
      <w:del w:id="507" w:author="Jason Graham" w:date="2025-01-21T14:08:00Z" w16du:dateUtc="2025-01-21T19:08:00Z">
        <w:r w:rsidDel="007E6CB8">
          <w:delText>e</w:delText>
        </w:r>
      </w:del>
      <w:r>
        <w:t>PSGTPTunnels</w:t>
      </w:r>
      <w:proofErr w:type="spellEnd"/>
      <w:r>
        <w:t xml:space="preserve"> </w:t>
      </w:r>
      <w:del w:id="508" w:author="Jason Graham" w:date="2025-01-21T14:08:00Z" w16du:dateUtc="2025-01-21T19:08:00Z">
        <w:r w:rsidDel="007E6CB8">
          <w:delText>Field</w:delText>
        </w:r>
      </w:del>
      <w:ins w:id="509" w:author="Jason Graham" w:date="2025-01-21T14:08:00Z" w16du:dateUtc="2025-01-21T19:08:00Z">
        <w:r w:rsidR="007E6CB8">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630"/>
        <w:gridCol w:w="630"/>
        <w:gridCol w:w="6300"/>
        <w:gridCol w:w="454"/>
      </w:tblGrid>
      <w:tr w:rsidR="003C1421" w14:paraId="083EDDC6" w14:textId="77777777" w:rsidTr="003C1421">
        <w:trPr>
          <w:trHeight w:val="104"/>
          <w:jc w:val="center"/>
        </w:trPr>
        <w:tc>
          <w:tcPr>
            <w:tcW w:w="1615" w:type="dxa"/>
            <w:tcBorders>
              <w:top w:val="single" w:sz="4" w:space="0" w:color="auto"/>
              <w:left w:val="single" w:sz="4" w:space="0" w:color="auto"/>
              <w:bottom w:val="single" w:sz="4" w:space="0" w:color="auto"/>
              <w:right w:val="single" w:sz="4" w:space="0" w:color="auto"/>
            </w:tcBorders>
            <w:hideMark/>
          </w:tcPr>
          <w:p w14:paraId="70731E3F"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630" w:type="dxa"/>
            <w:tcBorders>
              <w:top w:val="single" w:sz="4" w:space="0" w:color="auto"/>
              <w:left w:val="single" w:sz="4" w:space="0" w:color="auto"/>
              <w:bottom w:val="single" w:sz="4" w:space="0" w:color="auto"/>
              <w:right w:val="single" w:sz="4" w:space="0" w:color="auto"/>
            </w:tcBorders>
          </w:tcPr>
          <w:p w14:paraId="45BB5F6B" w14:textId="2B066E15" w:rsidR="003C1421" w:rsidRDefault="003C1421" w:rsidP="00491D26">
            <w:pPr>
              <w:pStyle w:val="TAH"/>
              <w:rPr>
                <w:lang w:val="fr-FR"/>
              </w:rPr>
            </w:pPr>
            <w:ins w:id="510" w:author="Jason Graham" w:date="2025-01-21T14:09:00Z" w16du:dateUtc="2025-01-21T19:09: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27EF8D24" w14:textId="6968AA15" w:rsidR="003C1421" w:rsidRDefault="003C1421" w:rsidP="00491D26">
            <w:pPr>
              <w:pStyle w:val="TAH"/>
              <w:rPr>
                <w:lang w:val="fr-FR"/>
              </w:rPr>
            </w:pPr>
            <w:proofErr w:type="spellStart"/>
            <w:ins w:id="511" w:author="Jason Graham" w:date="2025-01-21T14:09:00Z" w16du:dateUtc="2025-01-21T19:09:00Z">
              <w:r>
                <w:rPr>
                  <w:lang w:val="fr-FR"/>
                </w:rPr>
                <w:t>Cardinality</w:t>
              </w:r>
            </w:ins>
            <w:proofErr w:type="spellEnd"/>
          </w:p>
        </w:tc>
        <w:tc>
          <w:tcPr>
            <w:tcW w:w="6300" w:type="dxa"/>
            <w:tcBorders>
              <w:top w:val="single" w:sz="4" w:space="0" w:color="auto"/>
              <w:left w:val="single" w:sz="4" w:space="0" w:color="auto"/>
              <w:bottom w:val="single" w:sz="4" w:space="0" w:color="auto"/>
              <w:right w:val="single" w:sz="4" w:space="0" w:color="auto"/>
            </w:tcBorders>
            <w:hideMark/>
          </w:tcPr>
          <w:p w14:paraId="0B5C50F3" w14:textId="3D9212FF"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6F9A29B4" w14:textId="77777777" w:rsidR="003C1421" w:rsidRDefault="003C1421" w:rsidP="00491D26">
            <w:pPr>
              <w:pStyle w:val="TAH"/>
              <w:rPr>
                <w:lang w:val="fr-FR"/>
              </w:rPr>
            </w:pPr>
            <w:r>
              <w:rPr>
                <w:lang w:val="fr-FR"/>
              </w:rPr>
              <w:t>M/C/O</w:t>
            </w:r>
          </w:p>
        </w:tc>
      </w:tr>
      <w:tr w:rsidR="003C1421" w14:paraId="3D53AF79"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6ECEA050" w14:textId="77777777" w:rsidR="003C1421" w:rsidRDefault="003C1421" w:rsidP="00491D26">
            <w:pPr>
              <w:pStyle w:val="TAL"/>
              <w:rPr>
                <w:lang w:val="fr-FR"/>
              </w:rPr>
            </w:pPr>
            <w:proofErr w:type="spellStart"/>
            <w:r>
              <w:rPr>
                <w:lang w:val="fr-FR"/>
              </w:rPr>
              <w:t>controlPlaneSenderFTEID</w:t>
            </w:r>
            <w:proofErr w:type="spellEnd"/>
          </w:p>
        </w:tc>
        <w:tc>
          <w:tcPr>
            <w:tcW w:w="630" w:type="dxa"/>
            <w:tcBorders>
              <w:top w:val="single" w:sz="4" w:space="0" w:color="auto"/>
              <w:left w:val="single" w:sz="4" w:space="0" w:color="auto"/>
              <w:bottom w:val="single" w:sz="4" w:space="0" w:color="auto"/>
              <w:right w:val="single" w:sz="4" w:space="0" w:color="auto"/>
            </w:tcBorders>
          </w:tcPr>
          <w:p w14:paraId="352500C6" w14:textId="0B8CFC4E" w:rsidR="003C1421" w:rsidRDefault="003C1421" w:rsidP="00491D26">
            <w:pPr>
              <w:pStyle w:val="TAL"/>
              <w:rPr>
                <w:szCs w:val="18"/>
                <w:lang w:val="fr-FR" w:eastAsia="zh-CN"/>
              </w:rPr>
            </w:pPr>
            <w:ins w:id="512"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0C114821" w14:textId="49AE8AE8" w:rsidR="003C1421" w:rsidRDefault="003C1421" w:rsidP="00491D26">
            <w:pPr>
              <w:pStyle w:val="TAL"/>
              <w:rPr>
                <w:szCs w:val="18"/>
                <w:lang w:val="fr-FR" w:eastAsia="zh-CN"/>
              </w:rPr>
            </w:pPr>
            <w:ins w:id="513"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07E8FD6D" w14:textId="2C066304" w:rsidR="003C1421" w:rsidRDefault="003C1421"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Sender F-TEID for the control plane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04EE27E" w14:textId="77777777" w:rsidR="003C1421" w:rsidRDefault="003C1421" w:rsidP="00491D26">
            <w:pPr>
              <w:pStyle w:val="TAL"/>
              <w:rPr>
                <w:lang w:val="fr-FR"/>
              </w:rPr>
            </w:pPr>
            <w:r>
              <w:rPr>
                <w:lang w:val="fr-FR"/>
              </w:rPr>
              <w:t>C</w:t>
            </w:r>
          </w:p>
        </w:tc>
      </w:tr>
      <w:tr w:rsidR="003C1421" w14:paraId="790BA80D"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4E7F9B89" w14:textId="77777777" w:rsidR="003C1421" w:rsidRDefault="003C1421" w:rsidP="003C1421">
            <w:pPr>
              <w:pStyle w:val="TAL"/>
              <w:rPr>
                <w:lang w:val="fr-FR"/>
              </w:rPr>
            </w:pPr>
            <w:r>
              <w:rPr>
                <w:lang w:val="fr-FR"/>
              </w:rPr>
              <w:t>controlPlanePGWS5S8FTEID</w:t>
            </w:r>
          </w:p>
        </w:tc>
        <w:tc>
          <w:tcPr>
            <w:tcW w:w="630" w:type="dxa"/>
            <w:tcBorders>
              <w:top w:val="single" w:sz="4" w:space="0" w:color="auto"/>
              <w:left w:val="single" w:sz="4" w:space="0" w:color="auto"/>
              <w:bottom w:val="single" w:sz="4" w:space="0" w:color="auto"/>
              <w:right w:val="single" w:sz="4" w:space="0" w:color="auto"/>
            </w:tcBorders>
          </w:tcPr>
          <w:p w14:paraId="508AD4BA" w14:textId="67A527E0" w:rsidR="003C1421" w:rsidRDefault="003C1421" w:rsidP="003C1421">
            <w:pPr>
              <w:pStyle w:val="TAL"/>
              <w:rPr>
                <w:szCs w:val="18"/>
                <w:lang w:val="fr-FR" w:eastAsia="zh-CN"/>
              </w:rPr>
            </w:pPr>
            <w:ins w:id="514"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0282C29F" w14:textId="45F7A6D9" w:rsidR="003C1421" w:rsidRDefault="003C1421" w:rsidP="003C1421">
            <w:pPr>
              <w:pStyle w:val="TAL"/>
              <w:rPr>
                <w:szCs w:val="18"/>
                <w:lang w:val="fr-FR" w:eastAsia="zh-CN"/>
              </w:rPr>
            </w:pPr>
            <w:ins w:id="515"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107EA3CD" w14:textId="0E08CBE5"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PGW F-TEID for the control plane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655E9875" w14:textId="77777777" w:rsidR="003C1421" w:rsidRDefault="003C1421" w:rsidP="003C1421">
            <w:pPr>
              <w:pStyle w:val="TAL"/>
              <w:rPr>
                <w:lang w:val="fr-FR"/>
              </w:rPr>
            </w:pPr>
            <w:r>
              <w:rPr>
                <w:lang w:val="fr-FR"/>
              </w:rPr>
              <w:t>C</w:t>
            </w:r>
          </w:p>
        </w:tc>
      </w:tr>
      <w:tr w:rsidR="003C1421" w14:paraId="002716F6"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4F3AFBF9" w14:textId="77777777" w:rsidR="003C1421" w:rsidRDefault="003C1421" w:rsidP="003C1421">
            <w:pPr>
              <w:pStyle w:val="TAL"/>
              <w:rPr>
                <w:lang w:val="fr-FR"/>
              </w:rPr>
            </w:pPr>
            <w:r>
              <w:rPr>
                <w:lang w:val="fr-FR"/>
              </w:rPr>
              <w:t>s1UeNodeBFTEID</w:t>
            </w:r>
          </w:p>
        </w:tc>
        <w:tc>
          <w:tcPr>
            <w:tcW w:w="630" w:type="dxa"/>
            <w:tcBorders>
              <w:top w:val="single" w:sz="4" w:space="0" w:color="auto"/>
              <w:left w:val="single" w:sz="4" w:space="0" w:color="auto"/>
              <w:bottom w:val="single" w:sz="4" w:space="0" w:color="auto"/>
              <w:right w:val="single" w:sz="4" w:space="0" w:color="auto"/>
            </w:tcBorders>
          </w:tcPr>
          <w:p w14:paraId="6B8BFAB2" w14:textId="26E5FFF9" w:rsidR="003C1421" w:rsidRDefault="003C1421" w:rsidP="003C1421">
            <w:pPr>
              <w:pStyle w:val="TAL"/>
              <w:rPr>
                <w:szCs w:val="18"/>
                <w:lang w:val="fr-FR" w:eastAsia="zh-CN"/>
              </w:rPr>
            </w:pPr>
            <w:ins w:id="516"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24B0A2AC" w14:textId="6099A7E8" w:rsidR="003C1421" w:rsidRDefault="003C1421" w:rsidP="003C1421">
            <w:pPr>
              <w:pStyle w:val="TAL"/>
              <w:rPr>
                <w:szCs w:val="18"/>
                <w:lang w:val="fr-FR" w:eastAsia="zh-CN"/>
              </w:rPr>
            </w:pPr>
            <w:ins w:id="517"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24E16609" w14:textId="6D710A9A"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eNodeB</w:t>
            </w:r>
            <w:proofErr w:type="spellEnd"/>
            <w:r>
              <w:rPr>
                <w:szCs w:val="18"/>
                <w:lang w:val="fr-FR" w:eastAsia="zh-CN"/>
              </w:rPr>
              <w:t xml:space="preserve"> S1-U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614344B" w14:textId="77777777" w:rsidR="003C1421" w:rsidRDefault="003C1421" w:rsidP="003C1421">
            <w:pPr>
              <w:pStyle w:val="TAL"/>
              <w:rPr>
                <w:lang w:val="fr-FR"/>
              </w:rPr>
            </w:pPr>
            <w:r>
              <w:rPr>
                <w:lang w:val="fr-FR"/>
              </w:rPr>
              <w:t>C</w:t>
            </w:r>
          </w:p>
        </w:tc>
      </w:tr>
      <w:tr w:rsidR="003C1421" w14:paraId="141A524D"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76A89CA0" w14:textId="77777777" w:rsidR="003C1421" w:rsidRDefault="003C1421" w:rsidP="003C1421">
            <w:pPr>
              <w:pStyle w:val="TAL"/>
              <w:rPr>
                <w:lang w:val="fr-FR"/>
              </w:rPr>
            </w:pPr>
            <w:r>
              <w:rPr>
                <w:lang w:val="fr-FR"/>
              </w:rPr>
              <w:t>s5S8SGWFTEID</w:t>
            </w:r>
          </w:p>
        </w:tc>
        <w:tc>
          <w:tcPr>
            <w:tcW w:w="630" w:type="dxa"/>
            <w:tcBorders>
              <w:top w:val="single" w:sz="4" w:space="0" w:color="auto"/>
              <w:left w:val="single" w:sz="4" w:space="0" w:color="auto"/>
              <w:bottom w:val="single" w:sz="4" w:space="0" w:color="auto"/>
              <w:right w:val="single" w:sz="4" w:space="0" w:color="auto"/>
            </w:tcBorders>
          </w:tcPr>
          <w:p w14:paraId="260F90A5" w14:textId="0386D863" w:rsidR="003C1421" w:rsidRDefault="003C1421" w:rsidP="003C1421">
            <w:pPr>
              <w:pStyle w:val="TAL"/>
              <w:rPr>
                <w:szCs w:val="18"/>
                <w:lang w:val="fr-FR" w:eastAsia="zh-CN"/>
              </w:rPr>
            </w:pPr>
            <w:ins w:id="518"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3568B6F" w14:textId="672801BD" w:rsidR="003C1421" w:rsidRDefault="003C1421" w:rsidP="003C1421">
            <w:pPr>
              <w:pStyle w:val="TAL"/>
              <w:rPr>
                <w:szCs w:val="18"/>
                <w:lang w:val="fr-FR" w:eastAsia="zh-CN"/>
              </w:rPr>
            </w:pPr>
            <w:ins w:id="519"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3D8DAE59" w14:textId="275D5A1B"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SGW S5 or S8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F6656BB" w14:textId="77777777" w:rsidR="003C1421" w:rsidRDefault="003C1421" w:rsidP="003C1421">
            <w:pPr>
              <w:pStyle w:val="TAL"/>
              <w:rPr>
                <w:lang w:val="fr-FR"/>
              </w:rPr>
            </w:pPr>
            <w:r>
              <w:rPr>
                <w:lang w:val="fr-FR"/>
              </w:rPr>
              <w:t>C</w:t>
            </w:r>
          </w:p>
        </w:tc>
      </w:tr>
      <w:tr w:rsidR="003C1421" w14:paraId="5DCF0516"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50D40BF2" w14:textId="77777777" w:rsidR="003C1421" w:rsidRDefault="003C1421" w:rsidP="003C1421">
            <w:pPr>
              <w:pStyle w:val="TAL"/>
              <w:rPr>
                <w:lang w:val="fr-FR"/>
              </w:rPr>
            </w:pPr>
            <w:r>
              <w:rPr>
                <w:lang w:val="fr-FR"/>
              </w:rPr>
              <w:t>s5S8PGWFTEID</w:t>
            </w:r>
          </w:p>
        </w:tc>
        <w:tc>
          <w:tcPr>
            <w:tcW w:w="630" w:type="dxa"/>
            <w:tcBorders>
              <w:top w:val="single" w:sz="4" w:space="0" w:color="auto"/>
              <w:left w:val="single" w:sz="4" w:space="0" w:color="auto"/>
              <w:bottom w:val="single" w:sz="4" w:space="0" w:color="auto"/>
              <w:right w:val="single" w:sz="4" w:space="0" w:color="auto"/>
            </w:tcBorders>
          </w:tcPr>
          <w:p w14:paraId="58B2DDC7" w14:textId="02BA0C5E" w:rsidR="003C1421" w:rsidRDefault="003C1421" w:rsidP="003C1421">
            <w:pPr>
              <w:pStyle w:val="TAL"/>
              <w:rPr>
                <w:szCs w:val="18"/>
                <w:lang w:val="fr-FR" w:eastAsia="zh-CN"/>
              </w:rPr>
            </w:pPr>
            <w:ins w:id="520"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ECBC008" w14:textId="36793044" w:rsidR="003C1421" w:rsidRDefault="003C1421" w:rsidP="003C1421">
            <w:pPr>
              <w:pStyle w:val="TAL"/>
              <w:rPr>
                <w:szCs w:val="18"/>
                <w:lang w:val="fr-FR" w:eastAsia="zh-CN"/>
              </w:rPr>
            </w:pPr>
            <w:ins w:id="521"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71DB10B0" w14:textId="6A30020E"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PGW S5 or S8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C1C1E9A" w14:textId="77777777" w:rsidR="003C1421" w:rsidRDefault="003C1421" w:rsidP="003C1421">
            <w:pPr>
              <w:pStyle w:val="TAL"/>
              <w:rPr>
                <w:lang w:val="fr-FR"/>
              </w:rPr>
            </w:pPr>
            <w:r>
              <w:rPr>
                <w:lang w:val="fr-FR"/>
              </w:rPr>
              <w:t>C</w:t>
            </w:r>
          </w:p>
        </w:tc>
      </w:tr>
      <w:tr w:rsidR="003C1421" w14:paraId="2FBAF5CC"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6A0302AB" w14:textId="77777777" w:rsidR="003C1421" w:rsidRDefault="003C1421" w:rsidP="003C1421">
            <w:pPr>
              <w:pStyle w:val="TAL"/>
              <w:rPr>
                <w:lang w:val="fr-FR"/>
              </w:rPr>
            </w:pPr>
            <w:r>
              <w:rPr>
                <w:lang w:val="fr-FR"/>
              </w:rPr>
              <w:t>s2bUePDGFTEID</w:t>
            </w:r>
          </w:p>
        </w:tc>
        <w:tc>
          <w:tcPr>
            <w:tcW w:w="630" w:type="dxa"/>
            <w:tcBorders>
              <w:top w:val="single" w:sz="4" w:space="0" w:color="auto"/>
              <w:left w:val="single" w:sz="4" w:space="0" w:color="auto"/>
              <w:bottom w:val="single" w:sz="4" w:space="0" w:color="auto"/>
              <w:right w:val="single" w:sz="4" w:space="0" w:color="auto"/>
            </w:tcBorders>
          </w:tcPr>
          <w:p w14:paraId="674501E5" w14:textId="5ECFC9D3" w:rsidR="003C1421" w:rsidRDefault="003C1421" w:rsidP="003C1421">
            <w:pPr>
              <w:pStyle w:val="TAL"/>
              <w:rPr>
                <w:szCs w:val="18"/>
                <w:lang w:val="fr-FR" w:eastAsia="zh-CN"/>
              </w:rPr>
            </w:pPr>
            <w:ins w:id="522"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1060C614" w14:textId="647E80C9" w:rsidR="003C1421" w:rsidRDefault="003C1421" w:rsidP="003C1421">
            <w:pPr>
              <w:pStyle w:val="TAL"/>
              <w:rPr>
                <w:szCs w:val="18"/>
                <w:lang w:val="fr-FR" w:eastAsia="zh-CN"/>
              </w:rPr>
            </w:pPr>
            <w:ins w:id="523"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108A469F" w14:textId="7992D0CA"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ePDG</w:t>
            </w:r>
            <w:proofErr w:type="spellEnd"/>
            <w:r>
              <w:rPr>
                <w:szCs w:val="18"/>
                <w:lang w:val="fr-FR" w:eastAsia="zh-CN"/>
              </w:rPr>
              <w:t xml:space="preserve"> on the S2b-U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PGW or </w:t>
            </w:r>
            <w:proofErr w:type="spellStart"/>
            <w:r>
              <w:rPr>
                <w:szCs w:val="18"/>
                <w:lang w:val="fr-FR" w:eastAsia="zh-CN"/>
              </w:rPr>
              <w:t>ePDG</w:t>
            </w:r>
            <w:proofErr w:type="spellEnd"/>
            <w:r>
              <w:rPr>
                <w:szCs w:val="18"/>
                <w:lang w:val="fr-FR" w:eastAsia="zh-CN"/>
              </w:rPr>
              <w:t>.</w:t>
            </w:r>
          </w:p>
        </w:tc>
        <w:tc>
          <w:tcPr>
            <w:tcW w:w="454" w:type="dxa"/>
            <w:tcBorders>
              <w:top w:val="single" w:sz="4" w:space="0" w:color="auto"/>
              <w:left w:val="single" w:sz="4" w:space="0" w:color="auto"/>
              <w:bottom w:val="single" w:sz="4" w:space="0" w:color="auto"/>
              <w:right w:val="single" w:sz="4" w:space="0" w:color="auto"/>
            </w:tcBorders>
            <w:hideMark/>
          </w:tcPr>
          <w:p w14:paraId="23C3F5D7" w14:textId="77777777" w:rsidR="003C1421" w:rsidRDefault="003C1421" w:rsidP="003C1421">
            <w:pPr>
              <w:pStyle w:val="TAL"/>
              <w:rPr>
                <w:lang w:val="fr-FR"/>
              </w:rPr>
            </w:pPr>
            <w:r>
              <w:rPr>
                <w:lang w:val="fr-FR"/>
              </w:rPr>
              <w:t>C</w:t>
            </w:r>
          </w:p>
        </w:tc>
      </w:tr>
      <w:tr w:rsidR="003C1421" w14:paraId="5186E1BA"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327471E5" w14:textId="77777777" w:rsidR="003C1421" w:rsidRDefault="003C1421" w:rsidP="003C1421">
            <w:pPr>
              <w:pStyle w:val="TAL"/>
              <w:rPr>
                <w:lang w:val="fr-FR"/>
              </w:rPr>
            </w:pPr>
            <w:r>
              <w:rPr>
                <w:lang w:val="fr-FR"/>
              </w:rPr>
              <w:t>s2aUePDGFTEID</w:t>
            </w:r>
          </w:p>
        </w:tc>
        <w:tc>
          <w:tcPr>
            <w:tcW w:w="630" w:type="dxa"/>
            <w:tcBorders>
              <w:top w:val="single" w:sz="4" w:space="0" w:color="auto"/>
              <w:left w:val="single" w:sz="4" w:space="0" w:color="auto"/>
              <w:bottom w:val="single" w:sz="4" w:space="0" w:color="auto"/>
              <w:right w:val="single" w:sz="4" w:space="0" w:color="auto"/>
            </w:tcBorders>
          </w:tcPr>
          <w:p w14:paraId="464035BE" w14:textId="1CC0B758" w:rsidR="003C1421" w:rsidRDefault="003C1421" w:rsidP="003C1421">
            <w:pPr>
              <w:pStyle w:val="TAL"/>
              <w:rPr>
                <w:szCs w:val="18"/>
                <w:lang w:val="fr-FR" w:eastAsia="zh-CN"/>
              </w:rPr>
            </w:pPr>
            <w:ins w:id="524"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D865E48" w14:textId="28466318" w:rsidR="003C1421" w:rsidRDefault="003C1421" w:rsidP="003C1421">
            <w:pPr>
              <w:pStyle w:val="TAL"/>
              <w:rPr>
                <w:szCs w:val="18"/>
                <w:lang w:val="fr-FR" w:eastAsia="zh-CN"/>
              </w:rPr>
            </w:pPr>
            <w:ins w:id="525"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38422F6A" w14:textId="6B9BA7EF"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ePDG</w:t>
            </w:r>
            <w:proofErr w:type="spellEnd"/>
            <w:r>
              <w:rPr>
                <w:szCs w:val="18"/>
                <w:lang w:val="fr-FR" w:eastAsia="zh-CN"/>
              </w:rPr>
              <w:t xml:space="preserve"> on the S2a-U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PGW or </w:t>
            </w:r>
            <w:proofErr w:type="spellStart"/>
            <w:r>
              <w:rPr>
                <w:szCs w:val="18"/>
                <w:lang w:val="fr-FR" w:eastAsia="zh-CN"/>
              </w:rPr>
              <w:t>ePDG</w:t>
            </w:r>
            <w:proofErr w:type="spellEnd"/>
            <w:r>
              <w:rPr>
                <w:szCs w:val="18"/>
                <w:lang w:val="fr-FR" w:eastAsia="zh-CN"/>
              </w:rPr>
              <w:t>.</w:t>
            </w:r>
          </w:p>
        </w:tc>
        <w:tc>
          <w:tcPr>
            <w:tcW w:w="454" w:type="dxa"/>
            <w:tcBorders>
              <w:top w:val="single" w:sz="4" w:space="0" w:color="auto"/>
              <w:left w:val="single" w:sz="4" w:space="0" w:color="auto"/>
              <w:bottom w:val="single" w:sz="4" w:space="0" w:color="auto"/>
              <w:right w:val="single" w:sz="4" w:space="0" w:color="auto"/>
            </w:tcBorders>
            <w:hideMark/>
          </w:tcPr>
          <w:p w14:paraId="5E21CB73" w14:textId="77777777" w:rsidR="003C1421" w:rsidRDefault="003C1421" w:rsidP="003C1421">
            <w:pPr>
              <w:pStyle w:val="TAL"/>
              <w:rPr>
                <w:lang w:val="fr-FR"/>
              </w:rPr>
            </w:pPr>
            <w:r>
              <w:rPr>
                <w:lang w:val="fr-FR"/>
              </w:rPr>
              <w:t>C</w:t>
            </w:r>
          </w:p>
        </w:tc>
      </w:tr>
    </w:tbl>
    <w:p w14:paraId="3E8E8C70" w14:textId="77777777" w:rsidR="00DC3F78" w:rsidRDefault="00DC3F78" w:rsidP="00DC3F78"/>
    <w:p w14:paraId="7DAE85CB" w14:textId="0441818A" w:rsidR="00DC3F78" w:rsidRDefault="00DC3F78" w:rsidP="00DC3F78">
      <w:pPr>
        <w:pStyle w:val="TH"/>
      </w:pPr>
      <w:r>
        <w:t xml:space="preserve">Table 6.3.3-7: </w:t>
      </w:r>
      <w:del w:id="526" w:author="Jason Graham" w:date="2025-01-21T14:11:00Z" w16du:dateUtc="2025-01-21T19:11:00Z">
        <w:r w:rsidDel="003C1421">
          <w:delText xml:space="preserve">Payload </w:delText>
        </w:r>
      </w:del>
      <w:ins w:id="527" w:author="Jason Graham" w:date="2025-01-21T14:11:00Z" w16du:dateUtc="2025-01-21T19:11:00Z">
        <w:r w:rsidR="003C1421">
          <w:t>Structure of</w:t>
        </w:r>
      </w:ins>
      <w:del w:id="528" w:author="Jason Graham" w:date="2025-01-21T14:11:00Z" w16du:dateUtc="2025-01-21T19:11:00Z">
        <w:r w:rsidDel="003C1421">
          <w:delText>for</w:delText>
        </w:r>
      </w:del>
      <w:r>
        <w:t xml:space="preserve"> </w:t>
      </w:r>
      <w:proofErr w:type="spellStart"/>
      <w:ins w:id="529" w:author="Jason Graham" w:date="2025-01-21T14:11:00Z" w16du:dateUtc="2025-01-21T19:11:00Z">
        <w:r w:rsidR="003C1421">
          <w:t>EPS</w:t>
        </w:r>
      </w:ins>
      <w:del w:id="530" w:author="Jason Graham" w:date="2025-01-21T14:11:00Z" w16du:dateUtc="2025-01-21T19:11:00Z">
        <w:r w:rsidDel="003C1421">
          <w:delText>b</w:delText>
        </w:r>
      </w:del>
      <w:ins w:id="531" w:author="Jason Graham" w:date="2025-01-21T14:11:00Z" w16du:dateUtc="2025-01-21T19:11:00Z">
        <w:r w:rsidR="003C1421">
          <w:t>B</w:t>
        </w:r>
      </w:ins>
      <w:r>
        <w:t>earerQOS</w:t>
      </w:r>
      <w:proofErr w:type="spellEnd"/>
      <w:r>
        <w:t xml:space="preserve"> </w:t>
      </w:r>
      <w:del w:id="532" w:author="Jason Graham" w:date="2025-01-21T14:11:00Z" w16du:dateUtc="2025-01-21T19:11:00Z">
        <w:r w:rsidDel="003C1421">
          <w:delText>Field</w:delText>
        </w:r>
      </w:del>
      <w:ins w:id="533" w:author="Jason Graham" w:date="2025-01-21T14:11:00Z" w16du:dateUtc="2025-01-21T19:11:00Z">
        <w:r w:rsidR="003C1421">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3C1421" w14:paraId="1E49F099" w14:textId="77777777" w:rsidTr="003C1421">
        <w:trPr>
          <w:trHeight w:val="104"/>
          <w:jc w:val="center"/>
        </w:trPr>
        <w:tc>
          <w:tcPr>
            <w:tcW w:w="1296" w:type="dxa"/>
            <w:tcBorders>
              <w:top w:val="single" w:sz="4" w:space="0" w:color="auto"/>
              <w:left w:val="single" w:sz="4" w:space="0" w:color="auto"/>
              <w:bottom w:val="single" w:sz="4" w:space="0" w:color="auto"/>
              <w:right w:val="single" w:sz="4" w:space="0" w:color="auto"/>
            </w:tcBorders>
            <w:hideMark/>
          </w:tcPr>
          <w:p w14:paraId="2B4FA62C"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1489" w:type="dxa"/>
            <w:tcBorders>
              <w:top w:val="single" w:sz="4" w:space="0" w:color="auto"/>
              <w:left w:val="single" w:sz="4" w:space="0" w:color="auto"/>
              <w:bottom w:val="single" w:sz="4" w:space="0" w:color="auto"/>
              <w:right w:val="single" w:sz="4" w:space="0" w:color="auto"/>
            </w:tcBorders>
          </w:tcPr>
          <w:p w14:paraId="16BD03EB" w14:textId="30D742EA" w:rsidR="003C1421" w:rsidRDefault="003C1421" w:rsidP="00491D26">
            <w:pPr>
              <w:pStyle w:val="TAH"/>
              <w:rPr>
                <w:lang w:val="fr-FR"/>
              </w:rPr>
            </w:pPr>
            <w:ins w:id="534" w:author="Jason Graham" w:date="2025-01-21T14:12:00Z" w16du:dateUtc="2025-01-21T19:12: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310DC7E" w14:textId="02AD3597" w:rsidR="003C1421" w:rsidRDefault="003C1421" w:rsidP="00491D26">
            <w:pPr>
              <w:pStyle w:val="TAH"/>
              <w:rPr>
                <w:lang w:val="fr-FR"/>
              </w:rPr>
            </w:pPr>
            <w:proofErr w:type="spellStart"/>
            <w:ins w:id="535" w:author="Jason Graham" w:date="2025-01-21T14:12:00Z" w16du:dateUtc="2025-01-21T19:12:00Z">
              <w:r>
                <w:rPr>
                  <w:lang w:val="fr-FR"/>
                </w:rPr>
                <w:t>Cardinality</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29A6AF57" w14:textId="461D74A6"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7AA16FC6" w14:textId="77777777" w:rsidR="003C1421" w:rsidRDefault="003C1421" w:rsidP="00491D26">
            <w:pPr>
              <w:pStyle w:val="TAH"/>
              <w:rPr>
                <w:lang w:val="fr-FR"/>
              </w:rPr>
            </w:pPr>
            <w:r>
              <w:rPr>
                <w:lang w:val="fr-FR"/>
              </w:rPr>
              <w:t>M/C/O</w:t>
            </w:r>
          </w:p>
        </w:tc>
      </w:tr>
      <w:tr w:rsidR="003C1421" w14:paraId="430D6213"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159FE631" w14:textId="77777777" w:rsidR="003C1421" w:rsidRDefault="003C1421" w:rsidP="00491D26">
            <w:pPr>
              <w:pStyle w:val="TAL"/>
              <w:rPr>
                <w:lang w:val="fr-FR"/>
              </w:rPr>
            </w:pPr>
            <w:proofErr w:type="spellStart"/>
            <w:r>
              <w:rPr>
                <w:lang w:val="fr-FR"/>
              </w:rPr>
              <w:t>qCI</w:t>
            </w:r>
            <w:proofErr w:type="spellEnd"/>
          </w:p>
        </w:tc>
        <w:tc>
          <w:tcPr>
            <w:tcW w:w="1489" w:type="dxa"/>
            <w:tcBorders>
              <w:top w:val="single" w:sz="4" w:space="0" w:color="auto"/>
              <w:left w:val="single" w:sz="4" w:space="0" w:color="auto"/>
              <w:bottom w:val="single" w:sz="4" w:space="0" w:color="auto"/>
              <w:right w:val="single" w:sz="4" w:space="0" w:color="auto"/>
            </w:tcBorders>
          </w:tcPr>
          <w:p w14:paraId="3A76F8F0" w14:textId="49AFC547" w:rsidR="003C1421" w:rsidRDefault="003C1421" w:rsidP="00491D26">
            <w:pPr>
              <w:pStyle w:val="TAL"/>
              <w:rPr>
                <w:szCs w:val="18"/>
                <w:lang w:val="fr-FR" w:eastAsia="zh-CN"/>
              </w:rPr>
            </w:pPr>
            <w:ins w:id="536" w:author="Jason Graham" w:date="2025-01-21T14:12:00Z" w16du:dateUtc="2025-01-21T19:12:00Z">
              <w:r w:rsidRPr="003C1421">
                <w:rPr>
                  <w:szCs w:val="18"/>
                  <w:lang w:val="fr-FR" w:eastAsia="zh-CN"/>
                </w:rPr>
                <w:t>QCI</w:t>
              </w:r>
            </w:ins>
          </w:p>
        </w:tc>
        <w:tc>
          <w:tcPr>
            <w:tcW w:w="630" w:type="dxa"/>
            <w:tcBorders>
              <w:top w:val="single" w:sz="4" w:space="0" w:color="auto"/>
              <w:left w:val="single" w:sz="4" w:space="0" w:color="auto"/>
              <w:bottom w:val="single" w:sz="4" w:space="0" w:color="auto"/>
              <w:right w:val="single" w:sz="4" w:space="0" w:color="auto"/>
            </w:tcBorders>
          </w:tcPr>
          <w:p w14:paraId="1EA22F55" w14:textId="703C79ED" w:rsidR="003C1421" w:rsidRDefault="003C1421" w:rsidP="00491D26">
            <w:pPr>
              <w:pStyle w:val="TAL"/>
              <w:rPr>
                <w:szCs w:val="18"/>
                <w:lang w:val="fr-FR" w:eastAsia="zh-CN"/>
              </w:rPr>
            </w:pPr>
            <w:ins w:id="537"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24E99A7" w14:textId="68E7C5F5" w:rsidR="003C1421" w:rsidRDefault="003C1421"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QCI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0C6969D2" w14:textId="77777777" w:rsidR="003C1421" w:rsidRDefault="003C1421" w:rsidP="00491D26">
            <w:pPr>
              <w:pStyle w:val="TAL"/>
              <w:rPr>
                <w:lang w:val="fr-FR"/>
              </w:rPr>
            </w:pPr>
            <w:r>
              <w:rPr>
                <w:lang w:val="fr-FR"/>
              </w:rPr>
              <w:t>C</w:t>
            </w:r>
          </w:p>
        </w:tc>
      </w:tr>
      <w:tr w:rsidR="003C1421" w14:paraId="0F5470F4"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737842FF" w14:textId="77777777" w:rsidR="003C1421" w:rsidRDefault="003C1421" w:rsidP="00491D26">
            <w:pPr>
              <w:pStyle w:val="TAL"/>
              <w:rPr>
                <w:lang w:val="fr-FR"/>
              </w:rPr>
            </w:pPr>
            <w:proofErr w:type="spellStart"/>
            <w:r>
              <w:rPr>
                <w:lang w:val="fr-FR"/>
              </w:rPr>
              <w:t>maximumUplinkBitRate</w:t>
            </w:r>
            <w:proofErr w:type="spellEnd"/>
          </w:p>
        </w:tc>
        <w:tc>
          <w:tcPr>
            <w:tcW w:w="1489" w:type="dxa"/>
            <w:tcBorders>
              <w:top w:val="single" w:sz="4" w:space="0" w:color="auto"/>
              <w:left w:val="single" w:sz="4" w:space="0" w:color="auto"/>
              <w:bottom w:val="single" w:sz="4" w:space="0" w:color="auto"/>
              <w:right w:val="single" w:sz="4" w:space="0" w:color="auto"/>
            </w:tcBorders>
          </w:tcPr>
          <w:p w14:paraId="7C70A452" w14:textId="699CFE39" w:rsidR="003C1421" w:rsidRDefault="003C1421" w:rsidP="00491D26">
            <w:pPr>
              <w:pStyle w:val="TAL"/>
              <w:rPr>
                <w:szCs w:val="18"/>
                <w:lang w:val="fr-FR" w:eastAsia="zh-CN"/>
              </w:rPr>
            </w:pPr>
            <w:proofErr w:type="spellStart"/>
            <w:ins w:id="538"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17C80BCA" w14:textId="58A90479" w:rsidR="003C1421" w:rsidRDefault="003C1421" w:rsidP="00491D26">
            <w:pPr>
              <w:pStyle w:val="TAL"/>
              <w:rPr>
                <w:szCs w:val="18"/>
                <w:lang w:val="fr-FR" w:eastAsia="zh-CN"/>
              </w:rPr>
            </w:pPr>
            <w:ins w:id="539"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67AF3781" w14:textId="4EFE95DD" w:rsidR="003C1421" w:rsidRDefault="003C1421"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maximum </w:t>
            </w:r>
            <w:proofErr w:type="spellStart"/>
            <w:r>
              <w:rPr>
                <w:szCs w:val="18"/>
                <w:lang w:val="fr-FR" w:eastAsia="zh-CN"/>
              </w:rPr>
              <w:t>uplink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47F14E44" w14:textId="77777777" w:rsidR="003C1421" w:rsidRDefault="003C1421" w:rsidP="00491D26">
            <w:pPr>
              <w:pStyle w:val="TAL"/>
              <w:rPr>
                <w:lang w:val="fr-FR"/>
              </w:rPr>
            </w:pPr>
            <w:r>
              <w:rPr>
                <w:lang w:val="fr-FR"/>
              </w:rPr>
              <w:t>C</w:t>
            </w:r>
          </w:p>
        </w:tc>
      </w:tr>
      <w:tr w:rsidR="003C1421" w14:paraId="21874AFE"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357E09D9" w14:textId="77777777" w:rsidR="003C1421" w:rsidRDefault="003C1421" w:rsidP="003C1421">
            <w:pPr>
              <w:pStyle w:val="TAL"/>
              <w:rPr>
                <w:lang w:val="fr-FR"/>
              </w:rPr>
            </w:pPr>
            <w:proofErr w:type="spellStart"/>
            <w:r>
              <w:rPr>
                <w:lang w:val="fr-FR"/>
              </w:rPr>
              <w:t>maximumDownlinkBitRate</w:t>
            </w:r>
            <w:proofErr w:type="spellEnd"/>
          </w:p>
        </w:tc>
        <w:tc>
          <w:tcPr>
            <w:tcW w:w="1489" w:type="dxa"/>
            <w:tcBorders>
              <w:top w:val="single" w:sz="4" w:space="0" w:color="auto"/>
              <w:left w:val="single" w:sz="4" w:space="0" w:color="auto"/>
              <w:bottom w:val="single" w:sz="4" w:space="0" w:color="auto"/>
              <w:right w:val="single" w:sz="4" w:space="0" w:color="auto"/>
            </w:tcBorders>
          </w:tcPr>
          <w:p w14:paraId="6ACC1871" w14:textId="7F3265EB" w:rsidR="003C1421" w:rsidRDefault="003C1421" w:rsidP="003C1421">
            <w:pPr>
              <w:pStyle w:val="TAL"/>
              <w:rPr>
                <w:szCs w:val="18"/>
                <w:lang w:val="fr-FR" w:eastAsia="zh-CN"/>
              </w:rPr>
            </w:pPr>
            <w:proofErr w:type="spellStart"/>
            <w:ins w:id="540"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6E674675" w14:textId="4B7CF78F" w:rsidR="003C1421" w:rsidRDefault="003C1421" w:rsidP="003C1421">
            <w:pPr>
              <w:pStyle w:val="TAL"/>
              <w:rPr>
                <w:szCs w:val="18"/>
                <w:lang w:val="fr-FR" w:eastAsia="zh-CN"/>
              </w:rPr>
            </w:pPr>
            <w:ins w:id="541"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F4C8F11" w14:textId="70790950"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maximum </w:t>
            </w:r>
            <w:proofErr w:type="spellStart"/>
            <w:r>
              <w:rPr>
                <w:szCs w:val="18"/>
                <w:lang w:val="fr-FR" w:eastAsia="zh-CN"/>
              </w:rPr>
              <w:t>downlink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71952B8" w14:textId="77777777" w:rsidR="003C1421" w:rsidRDefault="003C1421" w:rsidP="003C1421">
            <w:pPr>
              <w:pStyle w:val="TAL"/>
              <w:rPr>
                <w:lang w:val="fr-FR"/>
              </w:rPr>
            </w:pPr>
            <w:r>
              <w:rPr>
                <w:lang w:val="fr-FR"/>
              </w:rPr>
              <w:t>C</w:t>
            </w:r>
          </w:p>
        </w:tc>
      </w:tr>
      <w:tr w:rsidR="003C1421" w14:paraId="06F4FA0D"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5E54A659" w14:textId="77777777" w:rsidR="003C1421" w:rsidRDefault="003C1421" w:rsidP="003C1421">
            <w:pPr>
              <w:pStyle w:val="TAL"/>
              <w:rPr>
                <w:lang w:val="fr-FR"/>
              </w:rPr>
            </w:pPr>
            <w:proofErr w:type="spellStart"/>
            <w:r>
              <w:rPr>
                <w:lang w:val="fr-FR"/>
              </w:rPr>
              <w:t>guaranteedUplinkBitRate</w:t>
            </w:r>
            <w:proofErr w:type="spellEnd"/>
          </w:p>
        </w:tc>
        <w:tc>
          <w:tcPr>
            <w:tcW w:w="1489" w:type="dxa"/>
            <w:tcBorders>
              <w:top w:val="single" w:sz="4" w:space="0" w:color="auto"/>
              <w:left w:val="single" w:sz="4" w:space="0" w:color="auto"/>
              <w:bottom w:val="single" w:sz="4" w:space="0" w:color="auto"/>
              <w:right w:val="single" w:sz="4" w:space="0" w:color="auto"/>
            </w:tcBorders>
          </w:tcPr>
          <w:p w14:paraId="524E09A3" w14:textId="325C839E" w:rsidR="003C1421" w:rsidRDefault="003C1421" w:rsidP="003C1421">
            <w:pPr>
              <w:pStyle w:val="TAL"/>
              <w:rPr>
                <w:szCs w:val="18"/>
                <w:lang w:val="fr-FR" w:eastAsia="zh-CN"/>
              </w:rPr>
            </w:pPr>
            <w:proofErr w:type="spellStart"/>
            <w:ins w:id="542"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24F9D217" w14:textId="22322189" w:rsidR="003C1421" w:rsidRDefault="003C1421" w:rsidP="003C1421">
            <w:pPr>
              <w:pStyle w:val="TAL"/>
              <w:rPr>
                <w:szCs w:val="18"/>
                <w:lang w:val="fr-FR" w:eastAsia="zh-CN"/>
              </w:rPr>
            </w:pPr>
            <w:ins w:id="543"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707E8762" w14:textId="0B06F536"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guaranteed</w:t>
            </w:r>
            <w:proofErr w:type="spellEnd"/>
            <w:r>
              <w:rPr>
                <w:szCs w:val="18"/>
                <w:lang w:val="fr-FR" w:eastAsia="zh-CN"/>
              </w:rPr>
              <w:t xml:space="preserve"> </w:t>
            </w:r>
            <w:proofErr w:type="spellStart"/>
            <w:r>
              <w:rPr>
                <w:szCs w:val="18"/>
                <w:lang w:val="fr-FR" w:eastAsia="zh-CN"/>
              </w:rPr>
              <w:t>uplink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411CBFC0" w14:textId="77777777" w:rsidR="003C1421" w:rsidRDefault="003C1421" w:rsidP="003C1421">
            <w:pPr>
              <w:pStyle w:val="TAL"/>
              <w:rPr>
                <w:lang w:val="fr-FR"/>
              </w:rPr>
            </w:pPr>
            <w:r>
              <w:rPr>
                <w:lang w:val="fr-FR"/>
              </w:rPr>
              <w:t>C</w:t>
            </w:r>
          </w:p>
        </w:tc>
      </w:tr>
      <w:tr w:rsidR="003C1421" w14:paraId="352924DB"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7F297B44" w14:textId="77777777" w:rsidR="003C1421" w:rsidRDefault="003C1421" w:rsidP="003C1421">
            <w:pPr>
              <w:pStyle w:val="TAL"/>
              <w:rPr>
                <w:lang w:val="fr-FR"/>
              </w:rPr>
            </w:pPr>
            <w:proofErr w:type="spellStart"/>
            <w:r>
              <w:rPr>
                <w:lang w:val="fr-FR"/>
              </w:rPr>
              <w:t>guaranteedDownlinkBitRate</w:t>
            </w:r>
            <w:proofErr w:type="spellEnd"/>
          </w:p>
        </w:tc>
        <w:tc>
          <w:tcPr>
            <w:tcW w:w="1489" w:type="dxa"/>
            <w:tcBorders>
              <w:top w:val="single" w:sz="4" w:space="0" w:color="auto"/>
              <w:left w:val="single" w:sz="4" w:space="0" w:color="auto"/>
              <w:bottom w:val="single" w:sz="4" w:space="0" w:color="auto"/>
              <w:right w:val="single" w:sz="4" w:space="0" w:color="auto"/>
            </w:tcBorders>
          </w:tcPr>
          <w:p w14:paraId="7646C1A3" w14:textId="772FA18B" w:rsidR="003C1421" w:rsidRDefault="003C1421" w:rsidP="003C1421">
            <w:pPr>
              <w:pStyle w:val="TAL"/>
              <w:rPr>
                <w:szCs w:val="18"/>
                <w:lang w:val="fr-FR" w:eastAsia="zh-CN"/>
              </w:rPr>
            </w:pPr>
            <w:proofErr w:type="spellStart"/>
            <w:ins w:id="544"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7D8C9AF8" w14:textId="7955560B" w:rsidR="003C1421" w:rsidRDefault="003C1421" w:rsidP="003C1421">
            <w:pPr>
              <w:pStyle w:val="TAL"/>
              <w:rPr>
                <w:szCs w:val="18"/>
                <w:lang w:val="fr-FR" w:eastAsia="zh-CN"/>
              </w:rPr>
            </w:pPr>
            <w:ins w:id="545"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756AE8E5" w14:textId="1EFD7C0C"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guaranteed</w:t>
            </w:r>
            <w:proofErr w:type="spellEnd"/>
            <w:r>
              <w:rPr>
                <w:szCs w:val="18"/>
                <w:lang w:val="fr-FR" w:eastAsia="zh-CN"/>
              </w:rPr>
              <w:t xml:space="preserve"> </w:t>
            </w:r>
            <w:proofErr w:type="spellStart"/>
            <w:r>
              <w:rPr>
                <w:szCs w:val="18"/>
                <w:lang w:val="fr-FR" w:eastAsia="zh-CN"/>
              </w:rPr>
              <w:t>downlink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21758983" w14:textId="77777777" w:rsidR="003C1421" w:rsidRDefault="003C1421" w:rsidP="003C1421">
            <w:pPr>
              <w:pStyle w:val="TAL"/>
              <w:rPr>
                <w:lang w:val="fr-FR"/>
              </w:rPr>
            </w:pPr>
            <w:r>
              <w:rPr>
                <w:lang w:val="fr-FR"/>
              </w:rPr>
              <w:t>C</w:t>
            </w:r>
          </w:p>
        </w:tc>
      </w:tr>
      <w:tr w:rsidR="003C1421" w14:paraId="2D7892B7"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0677BD3B" w14:textId="77777777" w:rsidR="003C1421" w:rsidRDefault="003C1421" w:rsidP="003C1421">
            <w:pPr>
              <w:pStyle w:val="TAL"/>
              <w:rPr>
                <w:lang w:val="fr-FR"/>
              </w:rPr>
            </w:pPr>
            <w:proofErr w:type="spellStart"/>
            <w:r>
              <w:rPr>
                <w:lang w:val="fr-FR"/>
              </w:rPr>
              <w:t>priorityLevel</w:t>
            </w:r>
            <w:proofErr w:type="spellEnd"/>
          </w:p>
        </w:tc>
        <w:tc>
          <w:tcPr>
            <w:tcW w:w="1489" w:type="dxa"/>
            <w:tcBorders>
              <w:top w:val="single" w:sz="4" w:space="0" w:color="auto"/>
              <w:left w:val="single" w:sz="4" w:space="0" w:color="auto"/>
              <w:bottom w:val="single" w:sz="4" w:space="0" w:color="auto"/>
              <w:right w:val="single" w:sz="4" w:space="0" w:color="auto"/>
            </w:tcBorders>
          </w:tcPr>
          <w:p w14:paraId="1FD6D212" w14:textId="09B88C83" w:rsidR="003C1421" w:rsidRDefault="003C1421" w:rsidP="003C1421">
            <w:pPr>
              <w:pStyle w:val="TAL"/>
              <w:rPr>
                <w:szCs w:val="18"/>
                <w:lang w:val="fr-FR" w:eastAsia="zh-CN"/>
              </w:rPr>
            </w:pPr>
            <w:proofErr w:type="spellStart"/>
            <w:ins w:id="546" w:author="Jason Graham" w:date="2025-01-21T14:12:00Z" w16du:dateUtc="2025-01-21T19:12:00Z">
              <w:r w:rsidRPr="003C1421">
                <w:rPr>
                  <w:szCs w:val="18"/>
                  <w:lang w:val="fr-FR" w:eastAsia="zh-CN"/>
                </w:rPr>
                <w:t>EPSQOSPriority</w:t>
              </w:r>
            </w:ins>
            <w:proofErr w:type="spellEnd"/>
          </w:p>
        </w:tc>
        <w:tc>
          <w:tcPr>
            <w:tcW w:w="630" w:type="dxa"/>
            <w:tcBorders>
              <w:top w:val="single" w:sz="4" w:space="0" w:color="auto"/>
              <w:left w:val="single" w:sz="4" w:space="0" w:color="auto"/>
              <w:bottom w:val="single" w:sz="4" w:space="0" w:color="auto"/>
              <w:right w:val="single" w:sz="4" w:space="0" w:color="auto"/>
            </w:tcBorders>
          </w:tcPr>
          <w:p w14:paraId="32A4E3D0" w14:textId="64F46BF9" w:rsidR="003C1421" w:rsidRDefault="003C1421" w:rsidP="003C1421">
            <w:pPr>
              <w:pStyle w:val="TAL"/>
              <w:rPr>
                <w:szCs w:val="18"/>
                <w:lang w:val="fr-FR" w:eastAsia="zh-CN"/>
              </w:rPr>
            </w:pPr>
            <w:ins w:id="547"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AA3217A" w14:textId="1622084B"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priority</w:t>
            </w:r>
            <w:proofErr w:type="spellEnd"/>
            <w:r>
              <w:rPr>
                <w:szCs w:val="18"/>
                <w:lang w:val="fr-FR" w:eastAsia="zh-CN"/>
              </w:rPr>
              <w:t xml:space="preserve"> </w:t>
            </w:r>
            <w:proofErr w:type="spellStart"/>
            <w:r>
              <w:rPr>
                <w:szCs w:val="18"/>
                <w:lang w:val="fr-FR" w:eastAsia="zh-CN"/>
              </w:rPr>
              <w:t>level</w:t>
            </w:r>
            <w:proofErr w:type="spellEnd"/>
            <w:r>
              <w:rPr>
                <w:szCs w:val="18"/>
                <w:lang w:val="fr-FR" w:eastAsia="zh-CN"/>
              </w:rPr>
              <w:t xml:space="preserve"> </w:t>
            </w:r>
            <w:proofErr w:type="spellStart"/>
            <w:r>
              <w:rPr>
                <w:szCs w:val="18"/>
                <w:lang w:val="fr-FR" w:eastAsia="zh-CN"/>
              </w:rPr>
              <w:t>assigned</w:t>
            </w:r>
            <w:proofErr w:type="spellEnd"/>
            <w:r>
              <w:rPr>
                <w:szCs w:val="18"/>
                <w:lang w:val="fr-FR" w:eastAsia="zh-CN"/>
              </w:rPr>
              <w:t xml:space="preserve"> to the </w:t>
            </w:r>
            <w:proofErr w:type="spellStart"/>
            <w:r>
              <w:rPr>
                <w:szCs w:val="18"/>
                <w:lang w:val="fr-FR" w:eastAsia="zh-CN"/>
              </w:rPr>
              <w:t>bearer</w:t>
            </w:r>
            <w:proofErr w:type="spellEnd"/>
            <w:r>
              <w:rPr>
                <w:szCs w:val="18"/>
                <w:lang w:val="fr-FR" w:eastAsia="zh-CN"/>
              </w:rPr>
              <w:t xml:space="preserve"> as an </w:t>
            </w:r>
            <w:proofErr w:type="spellStart"/>
            <w:r>
              <w:rPr>
                <w:szCs w:val="18"/>
                <w:lang w:val="fr-FR" w:eastAsia="zh-CN"/>
              </w:rPr>
              <w:t>integer</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F482322" w14:textId="77777777" w:rsidR="003C1421" w:rsidRDefault="003C1421" w:rsidP="003C1421">
            <w:pPr>
              <w:pStyle w:val="TAL"/>
              <w:rPr>
                <w:lang w:val="fr-FR"/>
              </w:rPr>
            </w:pPr>
            <w:r>
              <w:rPr>
                <w:lang w:val="fr-FR"/>
              </w:rPr>
              <w:t>C</w:t>
            </w:r>
          </w:p>
        </w:tc>
      </w:tr>
    </w:tbl>
    <w:p w14:paraId="05A13546" w14:textId="77777777" w:rsidR="00DC3F78" w:rsidRDefault="00DC3F78" w:rsidP="00DC3F78"/>
    <w:p w14:paraId="14857A27" w14:textId="37E4E2E5" w:rsidR="00DC3F78" w:rsidRDefault="00DC3F78" w:rsidP="00DC3F78">
      <w:pPr>
        <w:pStyle w:val="Heading5"/>
      </w:pPr>
      <w:bookmarkStart w:id="548" w:name="_Toc183644127"/>
      <w:r>
        <w:t>6.3.3.2.3</w:t>
      </w:r>
      <w:r>
        <w:tab/>
      </w:r>
      <w:ins w:id="549" w:author="Jason Graham" w:date="2025-01-16T08:20:00Z" w16du:dateUtc="2025-01-16T13:20:00Z">
        <w:r w:rsidR="00F63BCB">
          <w:t xml:space="preserve">PDN Connection </w:t>
        </w:r>
      </w:ins>
      <w:ins w:id="550" w:author="Jason Graham" w:date="2025-01-21T10:35:00Z" w16du:dateUtc="2025-01-21T15:35:00Z">
        <w:r w:rsidR="007750D0">
          <w:t xml:space="preserve">Modification </w:t>
        </w:r>
      </w:ins>
      <w:ins w:id="551" w:author="Jason Graham" w:date="2025-01-16T08:21:00Z" w16du:dateUtc="2025-01-16T13:21:00Z">
        <w:del w:id="552" w:author="Jason  Graham" w:date="2025-01-29T17:31:00Z" w16du:dateUtc="2025-01-29T22:31:00Z">
          <w:r w:rsidR="00F63BCB" w:rsidDel="00FE0DA1">
            <w:delText xml:space="preserve">or </w:delText>
          </w:r>
        </w:del>
      </w:ins>
      <w:del w:id="553" w:author="Jason  Graham" w:date="2025-01-29T17:31:00Z" w16du:dateUtc="2025-01-29T22:31:00Z">
        <w:r w:rsidDel="00FE0DA1">
          <w:delText xml:space="preserve">PDU Session Modification </w:delText>
        </w:r>
      </w:del>
      <w:ins w:id="554" w:author="Jason Graham" w:date="2025-01-16T08:21:00Z" w16du:dateUtc="2025-01-16T13:21:00Z">
        <w:del w:id="555" w:author="Jason  Graham" w:date="2025-01-29T17:31:00Z" w16du:dateUtc="2025-01-29T22:31:00Z">
          <w:r w:rsidR="00F63BCB" w:rsidDel="00FE0DA1">
            <w:delText>in interworked EPS/5GS</w:delText>
          </w:r>
        </w:del>
      </w:ins>
      <w:del w:id="556" w:author="Jason  Graham" w:date="2025-01-29T17:31:00Z" w16du:dateUtc="2025-01-29T22:31:00Z">
        <w:r w:rsidDel="00FE0DA1">
          <w:delText>message reporting PDU session modification, PDN Connection modification or inter-system handover</w:delText>
        </w:r>
      </w:del>
      <w:bookmarkEnd w:id="548"/>
    </w:p>
    <w:p w14:paraId="41BC51A4" w14:textId="4E80AD81" w:rsidR="00F63BCB" w:rsidRDefault="00F63BCB" w:rsidP="00DC3F78">
      <w:pPr>
        <w:rPr>
          <w:ins w:id="557" w:author="Jason Graham" w:date="2025-01-16T08:23:00Z" w16du:dateUtc="2025-01-16T13:23:00Z"/>
        </w:rPr>
      </w:pPr>
      <w:ins w:id="558" w:author="Jason Graham" w:date="2025-01-16T08:21:00Z" w16du:dateUtc="2025-01-16T13:21:00Z">
        <w:del w:id="559" w:author="Jason  Graham" w:date="2025-01-29T17:31:00Z" w16du:dateUtc="2025-01-29T22:31:00Z">
          <w:r w:rsidDel="00FE0DA1">
            <w:delText xml:space="preserve">In the case of standalone EPS, </w:delText>
          </w:r>
        </w:del>
        <w:del w:id="560" w:author="Jason  Graham" w:date="2025-01-29T17:32:00Z" w16du:dateUtc="2025-01-29T22:32:00Z">
          <w:r w:rsidDel="00124D71">
            <w:delText>t</w:delText>
          </w:r>
        </w:del>
      </w:ins>
      <w:ins w:id="561" w:author="Jason  Graham" w:date="2025-01-29T17:32:00Z" w16du:dateUtc="2025-01-29T22:32:00Z">
        <w:r w:rsidR="00124D71">
          <w:t>T</w:t>
        </w:r>
      </w:ins>
      <w:ins w:id="562" w:author="Jason Graham" w:date="2025-01-16T08:21:00Z" w16du:dateUtc="2025-01-16T13:21:00Z">
        <w:r>
          <w:t xml:space="preserve">he IRI-POI in the SGW/PGW shall generate </w:t>
        </w:r>
      </w:ins>
      <w:ins w:id="563" w:author="Jason Graham" w:date="2025-01-16T08:22:00Z" w16du:dateUtc="2025-01-16T13:22:00Z">
        <w:r>
          <w:t xml:space="preserve">an </w:t>
        </w:r>
        <w:proofErr w:type="spellStart"/>
        <w:r>
          <w:t>xIRI</w:t>
        </w:r>
        <w:proofErr w:type="spellEnd"/>
        <w:r>
          <w:t xml:space="preserve"> containing an </w:t>
        </w:r>
        <w:proofErr w:type="spellStart"/>
        <w:r>
          <w:t>ePSPDNConnectionEstablishment</w:t>
        </w:r>
        <w:proofErr w:type="spellEnd"/>
        <w:r>
          <w:t xml:space="preserve"> record when the IRI-POI present in the SGW/PGW detects that a PDN Connection </w:t>
        </w:r>
        <w:r>
          <w:lastRenderedPageBreak/>
          <w:t xml:space="preserve">has been modified for the target UE. The IRI-POI present in the SGW/PGW shall generate </w:t>
        </w:r>
      </w:ins>
      <w:ins w:id="564" w:author="Jason Graham" w:date="2025-01-16T08:23:00Z" w16du:dateUtc="2025-01-16T13:23:00Z">
        <w:r>
          <w:t xml:space="preserve">the </w:t>
        </w:r>
        <w:proofErr w:type="spellStart"/>
        <w:r>
          <w:t>xIRI</w:t>
        </w:r>
        <w:proofErr w:type="spellEnd"/>
        <w:r>
          <w:t xml:space="preserve"> for following events:</w:t>
        </w:r>
      </w:ins>
    </w:p>
    <w:p w14:paraId="2C82A35F" w14:textId="0B270805" w:rsidR="00F63BCB" w:rsidRDefault="00F63BCB" w:rsidP="004E5C63">
      <w:pPr>
        <w:pStyle w:val="B1"/>
        <w:rPr>
          <w:ins w:id="565" w:author="Jason Graham" w:date="2025-01-16T08:21:00Z" w16du:dateUtc="2025-01-16T13:21:00Z"/>
        </w:rPr>
      </w:pPr>
      <w:ins w:id="566" w:author="Jason Graham" w:date="2025-01-16T08:23:00Z" w16du:dateUtc="2025-01-16T13:23:00Z">
        <w:r>
          <w:t>-</w:t>
        </w:r>
        <w:r>
          <w:tab/>
          <w:t>The SGW/PGW modifies an existing PDN Connection in the target UE context of the SGW/PGW (see TS 23.401 [50] clause</w:t>
        </w:r>
      </w:ins>
      <w:ins w:id="567" w:author="Jason Graham" w:date="2025-01-16T08:34:00Z" w16du:dateUtc="2025-01-16T13:34:00Z">
        <w:r w:rsidR="004E5C63">
          <w:t>s 5.7.3 and</w:t>
        </w:r>
      </w:ins>
      <w:ins w:id="568" w:author="Jason Graham" w:date="2025-01-16T08:23:00Z" w16du:dateUtc="2025-01-16T13:23:00Z">
        <w:r>
          <w:t xml:space="preserve"> 5.7.4).</w:t>
        </w:r>
      </w:ins>
    </w:p>
    <w:p w14:paraId="5FABD4BA" w14:textId="5BF20358" w:rsidR="00DC3F78" w:rsidRDefault="004E5C63" w:rsidP="00DC3F78">
      <w:ins w:id="569" w:author="Jason Graham" w:date="2025-01-16T08:35:00Z" w16du:dateUtc="2025-01-16T13:35:00Z">
        <w:r>
          <w:t>In the case of interw</w:t>
        </w:r>
      </w:ins>
      <w:ins w:id="570" w:author="Jason Graham" w:date="2025-01-16T08:36:00Z" w16du:dateUtc="2025-01-16T13:36:00Z">
        <w:r>
          <w:t>orked EPS/5GS, t</w:t>
        </w:r>
      </w:ins>
      <w:del w:id="571" w:author="Jason Graham" w:date="2025-01-16T08:35:00Z" w16du:dateUtc="2025-01-16T13:35:00Z">
        <w:r w:rsidR="00DC3F78" w:rsidDel="004E5C63">
          <w:delText>T</w:delText>
        </w:r>
      </w:del>
      <w:r w:rsidR="00DC3F78">
        <w:t xml:space="preserve">he IRI-POI in the </w:t>
      </w:r>
      <w:del w:id="572" w:author="Jason  Graham" w:date="2025-01-29T17:36:00Z" w16du:dateUtc="2025-01-29T22:36:00Z">
        <w:r w:rsidR="00DC3F78" w:rsidDel="00966A08">
          <w:delText>SMF+PGW-C</w:delText>
        </w:r>
      </w:del>
      <w:ins w:id="573" w:author="Jason  Graham" w:date="2025-01-29T17:36:00Z" w16du:dateUtc="2025-01-29T22:36:00Z">
        <w:r w:rsidR="00966A08">
          <w:t>SGW/PGW</w:t>
        </w:r>
      </w:ins>
      <w:r w:rsidR="00DC3F78">
        <w:t xml:space="preserve"> shall </w:t>
      </w:r>
      <w:ins w:id="574" w:author="Jason  Graham" w:date="2025-01-29T17:32:00Z" w16du:dateUtc="2025-01-29T22:32:00Z">
        <w:r w:rsidR="00124D71">
          <w:t xml:space="preserve">also </w:t>
        </w:r>
      </w:ins>
      <w:r w:rsidR="00DC3F78">
        <w:t xml:space="preserve">generate an </w:t>
      </w:r>
      <w:proofErr w:type="spellStart"/>
      <w:r w:rsidR="00DC3F78">
        <w:t>xIRI</w:t>
      </w:r>
      <w:proofErr w:type="spellEnd"/>
      <w:r w:rsidR="00DC3F78">
        <w:t xml:space="preserve"> containing an </w:t>
      </w:r>
      <w:del w:id="575" w:author="Jason  Graham" w:date="2025-01-29T17:36:00Z" w16du:dateUtc="2025-01-29T22:36:00Z">
        <w:r w:rsidR="00DC3F78" w:rsidDel="00966A08">
          <w:delText xml:space="preserve">SMFPDUSessionModification </w:delText>
        </w:r>
      </w:del>
      <w:proofErr w:type="spellStart"/>
      <w:ins w:id="576" w:author="Jason  Graham" w:date="2025-01-29T17:36:00Z" w16du:dateUtc="2025-01-29T22:36:00Z">
        <w:r w:rsidR="00966A08">
          <w:t>EPSPDNConnectionModi</w:t>
        </w:r>
        <w:r w:rsidR="001B2B20">
          <w:t>fication</w:t>
        </w:r>
        <w:proofErr w:type="spellEnd"/>
        <w:r w:rsidR="00966A08">
          <w:t xml:space="preserve"> </w:t>
        </w:r>
      </w:ins>
      <w:r w:rsidR="00DC3F78">
        <w:t xml:space="preserve">record </w:t>
      </w:r>
      <w:del w:id="577" w:author="Jason  Graham" w:date="2025-01-29T17:36:00Z" w16du:dateUtc="2025-01-29T22:36:00Z">
        <w:r w:rsidR="00DC3F78" w:rsidDel="001B2B20">
          <w:delText xml:space="preserve">(see clause 6.2.3.2.3) </w:delText>
        </w:r>
      </w:del>
      <w:del w:id="578" w:author="Jason  Graham" w:date="2025-01-29T17:33:00Z" w16du:dateUtc="2025-01-29T22:33:00Z">
        <w:r w:rsidR="00DC3F78" w:rsidDel="00124D71">
          <w:delText>when the IRI-POI present in the SMF+PGW-C detects that a single-access PDU Session or PDN Connection has been modified for the target UE. The IRI-POI present in th</w:delText>
        </w:r>
      </w:del>
      <w:r w:rsidR="00DC3F78">
        <w:t xml:space="preserve">e </w:t>
      </w:r>
      <w:del w:id="579" w:author="Jason  Graham" w:date="2025-01-29T17:33:00Z" w16du:dateUtc="2025-01-29T22:33:00Z">
        <w:r w:rsidR="00DC3F78" w:rsidDel="00C24617">
          <w:delText xml:space="preserve">SMF+PGW-C shall generate the xIRI </w:delText>
        </w:r>
      </w:del>
      <w:r w:rsidR="00DC3F78">
        <w:t>for the following events:</w:t>
      </w:r>
    </w:p>
    <w:p w14:paraId="5E0CC400" w14:textId="03D0AD90" w:rsidR="00DC3F78" w:rsidDel="00C24617" w:rsidRDefault="00DC3F78" w:rsidP="00DC3F78">
      <w:pPr>
        <w:pStyle w:val="B1"/>
        <w:rPr>
          <w:del w:id="580" w:author="Jason  Graham" w:date="2025-01-29T17:33:00Z" w16du:dateUtc="2025-01-29T22:33:00Z"/>
        </w:rPr>
      </w:pPr>
      <w:del w:id="581" w:author="Jason  Graham" w:date="2025-01-29T17:33:00Z" w16du:dateUtc="2025-01-29T22:33:00Z">
        <w:r w:rsidDel="00C24617">
          <w:delText>-</w:delText>
        </w:r>
        <w:r w:rsidDel="00C24617">
          <w:tab/>
          <w:delText>The SMF+PGW-C modifies an existing PDN Connection in the target UE context of the SMF+PGW-C (see TS 23.401 [50] clause</w:delText>
        </w:r>
      </w:del>
      <w:ins w:id="582" w:author="Jason Graham" w:date="2025-01-16T08:34:00Z" w16du:dateUtc="2025-01-16T13:34:00Z">
        <w:del w:id="583" w:author="Jason  Graham" w:date="2025-01-29T17:33:00Z" w16du:dateUtc="2025-01-29T22:33:00Z">
          <w:r w:rsidR="004E5C63" w:rsidDel="00C24617">
            <w:delText>s</w:delText>
          </w:r>
        </w:del>
      </w:ins>
      <w:del w:id="584" w:author="Jason  Graham" w:date="2025-01-29T17:33:00Z" w16du:dateUtc="2025-01-29T22:33:00Z">
        <w:r w:rsidDel="00C24617">
          <w:delText xml:space="preserve"> </w:delText>
        </w:r>
      </w:del>
      <w:ins w:id="585" w:author="Jason Graham" w:date="2025-01-16T08:34:00Z" w16du:dateUtc="2025-01-16T13:34:00Z">
        <w:del w:id="586" w:author="Jason  Graham" w:date="2025-01-29T17:33:00Z" w16du:dateUtc="2025-01-29T22:33:00Z">
          <w:r w:rsidR="004E5C63" w:rsidDel="00C24617">
            <w:delText xml:space="preserve">5.7.3 and </w:delText>
          </w:r>
        </w:del>
      </w:ins>
      <w:del w:id="587" w:author="Jason  Graham" w:date="2025-01-29T17:33:00Z" w16du:dateUtc="2025-01-29T22:33:00Z">
        <w:r w:rsidDel="00C24617">
          <w:delText>5.7.4).</w:delText>
        </w:r>
      </w:del>
    </w:p>
    <w:p w14:paraId="2AC82B70" w14:textId="2E609B11" w:rsidR="00DC3F78" w:rsidDel="00C24617" w:rsidRDefault="00DC3F78" w:rsidP="00DC3F78">
      <w:pPr>
        <w:pStyle w:val="B1"/>
        <w:rPr>
          <w:del w:id="588" w:author="Jason  Graham" w:date="2025-01-29T17:33:00Z" w16du:dateUtc="2025-01-29T22:33:00Z"/>
        </w:rPr>
      </w:pPr>
      <w:del w:id="589" w:author="Jason  Graham" w:date="2025-01-29T17:33:00Z" w16du:dateUtc="2025-01-29T22:33:00Z">
        <w:r w:rsidDel="00C24617">
          <w:delText>-</w:delText>
        </w:r>
        <w:r w:rsidDel="00C24617">
          <w:tab/>
          <w:delText>The SMF+PGW-C modifies an existing PDU Session context or SM Context for the target UE (see TS 29.502 [16] clauses 5.2.2.3 and 5.2.2.8).</w:delText>
        </w:r>
      </w:del>
    </w:p>
    <w:p w14:paraId="5C372FB1" w14:textId="77777777" w:rsidR="00DC3F78" w:rsidRDefault="00DC3F78" w:rsidP="00DC3F78">
      <w:pPr>
        <w:pStyle w:val="B1"/>
      </w:pPr>
      <w:r>
        <w:t>-</w:t>
      </w:r>
      <w:r>
        <w:tab/>
        <w:t xml:space="preserve">The SMF+PGW-C transfers an existing PDU Session to EPS (see TS 23.502 [4] clauses 4.11.1.2.1 and 4.11.2.2). </w:t>
      </w:r>
    </w:p>
    <w:p w14:paraId="4C2D887E" w14:textId="77777777" w:rsidR="00DC3F78" w:rsidRDefault="00DC3F78" w:rsidP="00DC3F78">
      <w:pPr>
        <w:pStyle w:val="B1"/>
      </w:pPr>
      <w:r>
        <w:t>-</w:t>
      </w:r>
      <w:r>
        <w:tab/>
        <w:t>The SMF+PGW-C transfers an existing PDN Connection to 5GS (see TS 23.502 [4] clauses 4.11.1.2.2 and 4.11.2.3).</w:t>
      </w:r>
    </w:p>
    <w:p w14:paraId="09DA38E5" w14:textId="41EAD482" w:rsidR="00DC3F78" w:rsidDel="001B2B20" w:rsidRDefault="00DC3F78" w:rsidP="00DC3F78">
      <w:pPr>
        <w:rPr>
          <w:del w:id="590" w:author="Jason  Graham" w:date="2025-01-29T17:36:00Z" w16du:dateUtc="2025-01-29T22:36:00Z"/>
        </w:rPr>
      </w:pPr>
      <w:del w:id="591" w:author="Jason  Graham" w:date="2025-01-29T17:36:00Z" w16du:dateUtc="2025-01-29T22:36:00Z">
        <w:r w:rsidDel="001B2B20">
          <w:delText>When the SMFPDUSessionModification record (see clause 6.2.3.2.3) is used to report the modification of a PDN Connection:</w:delText>
        </w:r>
      </w:del>
    </w:p>
    <w:p w14:paraId="13C56AFB" w14:textId="0C11CCB7" w:rsidR="00DC3F78" w:rsidDel="001B2B20" w:rsidRDefault="00DC3F78" w:rsidP="00DC3F78">
      <w:pPr>
        <w:pStyle w:val="B1"/>
        <w:rPr>
          <w:del w:id="592" w:author="Jason  Graham" w:date="2025-01-29T17:36:00Z" w16du:dateUtc="2025-01-29T22:36:00Z"/>
        </w:rPr>
      </w:pPr>
      <w:del w:id="593" w:author="Jason  Graham" w:date="2025-01-29T17:36:00Z" w16du:dateUtc="2025-01-29T22:36:00Z">
        <w:r w:rsidDel="001B2B20">
          <w:delText>-</w:delText>
        </w:r>
        <w:r w:rsidDel="001B2B20">
          <w:tab/>
          <w:delText>The ePSPDNConnectionModification field shall be populated with the information in table 6.3.3-8.</w:delText>
        </w:r>
      </w:del>
    </w:p>
    <w:p w14:paraId="17A5E518" w14:textId="41AB9861" w:rsidR="00DC3F78" w:rsidDel="001B2B20" w:rsidRDefault="00DC3F78" w:rsidP="00DC3F78">
      <w:pPr>
        <w:pStyle w:val="B1"/>
        <w:rPr>
          <w:del w:id="594" w:author="Jason  Graham" w:date="2025-01-29T17:36:00Z" w16du:dateUtc="2025-01-29T22:36:00Z"/>
        </w:rPr>
      </w:pPr>
      <w:del w:id="595" w:author="Jason  Graham" w:date="2025-01-29T17:36:00Z" w16du:dateUtc="2025-01-29T22:36:00Z">
        <w:r w:rsidDel="001B2B20">
          <w:delText>-</w:delText>
        </w:r>
        <w:r w:rsidDel="001B2B20">
          <w:tab/>
          <w:delText>If there is no SUPI associated to the SM context for the target UE, the SUPI field of the SMFPDUSessionModification record shall be populated with the value of the IMSI from the target UE context.</w:delText>
        </w:r>
      </w:del>
    </w:p>
    <w:p w14:paraId="52528F40" w14:textId="2B9BA075" w:rsidR="00DC3F78" w:rsidDel="001B2B20" w:rsidRDefault="00DC3F78" w:rsidP="00DC3F78">
      <w:pPr>
        <w:pStyle w:val="B1"/>
        <w:rPr>
          <w:del w:id="596" w:author="Jason  Graham" w:date="2025-01-29T17:36:00Z" w16du:dateUtc="2025-01-29T22:36:00Z"/>
        </w:rPr>
      </w:pPr>
      <w:del w:id="597" w:author="Jason  Graham" w:date="2025-01-29T17:36:00Z" w16du:dateUtc="2025-01-29T22:36:00Z">
        <w:r w:rsidDel="001B2B20">
          <w:delText>-</w:delText>
        </w:r>
        <w:r w:rsidDel="001B2B20">
          <w:tab/>
          <w:delText>If there is no PDU Session ID present in the PCO of the request or response messages or associated to the context for the PDN connection, the pDUSessionID field of the SMFPDUSessionModification record shall be populated with the EBI of the default bearer for the PDN Connection.</w:delText>
        </w:r>
      </w:del>
    </w:p>
    <w:p w14:paraId="444E79AB" w14:textId="74926C54" w:rsidR="00DC3F78" w:rsidDel="001B2B20" w:rsidRDefault="00DC3F78" w:rsidP="00DC3F78">
      <w:pPr>
        <w:pStyle w:val="B1"/>
        <w:rPr>
          <w:del w:id="598" w:author="Jason  Graham" w:date="2025-01-29T17:36:00Z" w16du:dateUtc="2025-01-29T22:36:00Z"/>
        </w:rPr>
      </w:pPr>
      <w:del w:id="599" w:author="Jason  Graham" w:date="2025-01-29T17:36:00Z" w16du:dateUtc="2025-01-29T22:36:00Z">
        <w:r w:rsidDel="001B2B20">
          <w:delText>-</w:delText>
        </w:r>
        <w:r w:rsidDel="001B2B20">
          <w:tab/>
          <w:delText xml:space="preserve">If there is no 5G UP tunnel present in the context associated to the PDN Connection, the gTPTunnelID field of the SMFPDUSessionModification record shall be populated with the </w:delText>
        </w:r>
        <w:r w:rsidDel="001B2B20">
          <w:rPr>
            <w:szCs w:val="18"/>
            <w:lang w:eastAsia="zh-CN"/>
          </w:rPr>
          <w:delText>F-TEID for the PGW S5 or S8 interface for the default bearer of the PDN Connection.</w:delText>
        </w:r>
      </w:del>
    </w:p>
    <w:p w14:paraId="119E72C9" w14:textId="6570AFCD" w:rsidR="00DC3F78" w:rsidRDefault="00DC3F78" w:rsidP="00DC3F78">
      <w:pPr>
        <w:pStyle w:val="TH"/>
      </w:pPr>
      <w:r>
        <w:t xml:space="preserve">Table 6.3.3-8: Payload for </w:t>
      </w:r>
      <w:proofErr w:type="spellStart"/>
      <w:ins w:id="600" w:author="Jason  Graham" w:date="2025-01-20T20:46:00Z" w16du:dateUtc="2025-01-21T01:46:00Z">
        <w:r w:rsidR="00D84CEF">
          <w:t>E</w:t>
        </w:r>
      </w:ins>
      <w:del w:id="601" w:author="Jason  Graham" w:date="2025-01-20T20:46:00Z" w16du:dateUtc="2025-01-21T01:46:00Z">
        <w:r w:rsidDel="00D84CEF">
          <w:delText>e</w:delText>
        </w:r>
      </w:del>
      <w:r>
        <w:t>PSPDNConnectionModification</w:t>
      </w:r>
      <w:proofErr w:type="spellEnd"/>
      <w:r>
        <w:t xml:space="preserve"> </w:t>
      </w:r>
      <w:del w:id="602" w:author="Jason Graham" w:date="2025-01-16T08:38:00Z" w16du:dateUtc="2025-01-16T13:38:00Z">
        <w:r w:rsidDel="004E5C63">
          <w:delText>parameter</w:delText>
        </w:r>
      </w:del>
      <w:ins w:id="603" w:author="Jason  Graham" w:date="2025-01-29T10:46:00Z" w16du:dateUtc="2025-01-29T15:46:00Z">
        <w:r w:rsidR="007C6A33">
          <w:t>type/</w:t>
        </w:r>
      </w:ins>
      <w:ins w:id="604" w:author="Jason Graham" w:date="2025-01-16T08:38:00Z" w16du:dateUtc="2025-01-16T13:38:00Z">
        <w:r w:rsidR="004E5C63">
          <w:t>record</w:t>
        </w:r>
      </w:ins>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440"/>
        <w:gridCol w:w="810"/>
        <w:gridCol w:w="5310"/>
        <w:gridCol w:w="540"/>
      </w:tblGrid>
      <w:tr w:rsidR="00DC3F78" w14:paraId="51640638" w14:textId="77777777" w:rsidTr="00491D26">
        <w:trPr>
          <w:cantSplit/>
          <w:tblHeader/>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63E72" w14:textId="77777777" w:rsidR="00DC3F78" w:rsidRPr="009209E3" w:rsidRDefault="00DC3F78" w:rsidP="00491D26">
            <w:pPr>
              <w:pStyle w:val="TAH"/>
              <w:keepNext w:val="0"/>
            </w:pPr>
            <w:r w:rsidRPr="006F0A95">
              <w:t>Field name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66272" w14:textId="77777777" w:rsidR="00DC3F78" w:rsidRPr="009209E3" w:rsidRDefault="00DC3F78" w:rsidP="00491D26">
            <w:pPr>
              <w:pStyle w:val="TAH"/>
              <w:keepNext w:val="0"/>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9EB90C0" w14:textId="77777777" w:rsidR="00DC3F78" w:rsidRPr="009209E3" w:rsidRDefault="00DC3F78" w:rsidP="00491D26">
            <w:pPr>
              <w:pStyle w:val="TAH"/>
              <w:keepNext w:val="0"/>
            </w:pPr>
            <w:r>
              <w:t>Cardinality</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CC759" w14:textId="77777777" w:rsidR="00DC3F78" w:rsidRPr="009209E3" w:rsidRDefault="00DC3F78" w:rsidP="00491D26">
            <w:pPr>
              <w:pStyle w:val="TAH"/>
              <w:keepNext w:val="0"/>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18AAF9" w14:textId="77777777" w:rsidR="00DC3F78" w:rsidRPr="009209E3" w:rsidRDefault="00DC3F78" w:rsidP="00491D26">
            <w:pPr>
              <w:pStyle w:val="TAH"/>
              <w:keepNext w:val="0"/>
            </w:pPr>
            <w:r>
              <w:t>M/C/O</w:t>
            </w:r>
          </w:p>
        </w:tc>
      </w:tr>
      <w:tr w:rsidR="00DC3F78" w14:paraId="7C1A911B" w14:textId="77777777" w:rsidTr="00491D26">
        <w:trPr>
          <w:cantSplit/>
        </w:trPr>
        <w:tc>
          <w:tcPr>
            <w:tcW w:w="1890" w:type="dxa"/>
            <w:tcBorders>
              <w:top w:val="single" w:sz="4" w:space="0" w:color="auto"/>
              <w:left w:val="single" w:sz="4" w:space="0" w:color="auto"/>
              <w:bottom w:val="single" w:sz="4" w:space="0" w:color="auto"/>
              <w:right w:val="single" w:sz="4" w:space="0" w:color="auto"/>
            </w:tcBorders>
          </w:tcPr>
          <w:p w14:paraId="054F848A" w14:textId="77777777" w:rsidR="00DC3F78" w:rsidRDefault="00DC3F78" w:rsidP="00491D26">
            <w:pPr>
              <w:pStyle w:val="TAL"/>
              <w:keepNext w:val="0"/>
            </w:pPr>
            <w:proofErr w:type="spellStart"/>
            <w:r>
              <w:rPr>
                <w:lang w:val="fr-FR"/>
              </w:rPr>
              <w:t>ePSSubscriberIDs</w:t>
            </w:r>
            <w:proofErr w:type="spellEnd"/>
          </w:p>
        </w:tc>
        <w:tc>
          <w:tcPr>
            <w:tcW w:w="1440" w:type="dxa"/>
            <w:tcBorders>
              <w:top w:val="single" w:sz="4" w:space="0" w:color="auto"/>
              <w:left w:val="single" w:sz="4" w:space="0" w:color="auto"/>
              <w:bottom w:val="single" w:sz="4" w:space="0" w:color="auto"/>
              <w:right w:val="single" w:sz="4" w:space="0" w:color="auto"/>
            </w:tcBorders>
          </w:tcPr>
          <w:p w14:paraId="569C4EB7" w14:textId="77777777" w:rsidR="00DC3F78" w:rsidRDefault="00DC3F78" w:rsidP="00491D26">
            <w:pPr>
              <w:pStyle w:val="TAL"/>
              <w:keepNext w:val="0"/>
            </w:pPr>
            <w:proofErr w:type="spellStart"/>
            <w:r>
              <w:t>EPSSubscriberIDs</w:t>
            </w:r>
            <w:proofErr w:type="spellEnd"/>
          </w:p>
        </w:tc>
        <w:tc>
          <w:tcPr>
            <w:tcW w:w="810" w:type="dxa"/>
            <w:tcBorders>
              <w:top w:val="single" w:sz="4" w:space="0" w:color="auto"/>
              <w:left w:val="single" w:sz="4" w:space="0" w:color="auto"/>
              <w:bottom w:val="single" w:sz="4" w:space="0" w:color="auto"/>
              <w:right w:val="single" w:sz="4" w:space="0" w:color="auto"/>
            </w:tcBorders>
          </w:tcPr>
          <w:p w14:paraId="45849F3E"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0BDDE26C" w14:textId="01BAD502" w:rsidR="00DC3F78" w:rsidRPr="00913211" w:rsidRDefault="00DC3F78" w:rsidP="00491D26">
            <w:pPr>
              <w:pStyle w:val="TAL"/>
              <w:keepNext w:val="0"/>
              <w:rPr>
                <w:rFonts w:cs="Arial"/>
                <w:szCs w:val="18"/>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network message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605" w:author="Jason Graham" w:date="2025-01-16T09:05:00Z" w16du:dateUtc="2025-01-16T14:05:00Z">
              <w:r w:rsidR="005A3B6D">
                <w:rPr>
                  <w:lang w:val="fr-FR"/>
                </w:rPr>
                <w:t>sessions</w:t>
              </w:r>
            </w:ins>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5A43F4FE" w14:textId="77777777" w:rsidR="00DC3F78" w:rsidRDefault="00DC3F78" w:rsidP="00491D26">
            <w:pPr>
              <w:pStyle w:val="TAL"/>
              <w:keepNext w:val="0"/>
              <w:rPr>
                <w:rFonts w:cs="Arial"/>
                <w:szCs w:val="18"/>
              </w:rPr>
            </w:pPr>
            <w:r>
              <w:rPr>
                <w:lang w:val="fr-FR"/>
              </w:rPr>
              <w:t>M</w:t>
            </w:r>
          </w:p>
        </w:tc>
      </w:tr>
      <w:tr w:rsidR="00DC3F78" w14:paraId="17732DFF"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23DBB09" w14:textId="77777777" w:rsidR="00DC3F78" w:rsidRDefault="00DC3F78" w:rsidP="00491D26">
            <w:pPr>
              <w:pStyle w:val="TAL"/>
              <w:keepNext w:val="0"/>
            </w:pPr>
            <w:proofErr w:type="spellStart"/>
            <w:r>
              <w:rPr>
                <w:lang w:val="fr-FR"/>
              </w:rPr>
              <w:t>iMSIUnauthenticated</w:t>
            </w:r>
            <w:proofErr w:type="spellEnd"/>
          </w:p>
        </w:tc>
        <w:tc>
          <w:tcPr>
            <w:tcW w:w="1440" w:type="dxa"/>
            <w:tcBorders>
              <w:top w:val="single" w:sz="4" w:space="0" w:color="auto"/>
              <w:left w:val="single" w:sz="4" w:space="0" w:color="auto"/>
              <w:bottom w:val="single" w:sz="4" w:space="0" w:color="auto"/>
              <w:right w:val="single" w:sz="4" w:space="0" w:color="auto"/>
            </w:tcBorders>
          </w:tcPr>
          <w:p w14:paraId="353D166C" w14:textId="77777777" w:rsidR="00DC3F78" w:rsidRDefault="00DC3F78" w:rsidP="00491D26">
            <w:pPr>
              <w:pStyle w:val="TAL"/>
              <w:keepNext w:val="0"/>
            </w:pPr>
            <w:proofErr w:type="spellStart"/>
            <w:r w:rsidRPr="00535A4B">
              <w:t>IMSIUnauthenticatedIndication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0391F20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0FE79EB" w14:textId="77777777" w:rsidR="00DC3F7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0D97E685" w14:textId="77777777" w:rsidR="00DC3F78" w:rsidRPr="006F0A95" w:rsidRDefault="00DC3F78" w:rsidP="00491D26">
            <w:pPr>
              <w:pStyle w:val="TAL"/>
              <w:keepNext w:val="0"/>
            </w:pPr>
            <w:r>
              <w:rPr>
                <w:lang w:val="fr-FR"/>
              </w:rPr>
              <w:t>C</w:t>
            </w:r>
          </w:p>
        </w:tc>
      </w:tr>
      <w:tr w:rsidR="00DC3F78" w14:paraId="1B6C9F5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8B85386" w14:textId="77777777" w:rsidR="00DC3F78" w:rsidRDefault="00DC3F78" w:rsidP="00491D26">
            <w:pPr>
              <w:pStyle w:val="TAL"/>
              <w:keepNext w:val="0"/>
            </w:pPr>
            <w:proofErr w:type="spellStart"/>
            <w:r>
              <w:rPr>
                <w:lang w:val="fr-FR"/>
              </w:rPr>
              <w:t>defaultBearerID</w:t>
            </w:r>
            <w:proofErr w:type="spellEnd"/>
          </w:p>
        </w:tc>
        <w:tc>
          <w:tcPr>
            <w:tcW w:w="1440" w:type="dxa"/>
            <w:tcBorders>
              <w:top w:val="single" w:sz="4" w:space="0" w:color="auto"/>
              <w:left w:val="single" w:sz="4" w:space="0" w:color="auto"/>
              <w:bottom w:val="single" w:sz="4" w:space="0" w:color="auto"/>
              <w:right w:val="single" w:sz="4" w:space="0" w:color="auto"/>
            </w:tcBorders>
          </w:tcPr>
          <w:p w14:paraId="126904E3" w14:textId="77777777" w:rsidR="00DC3F78" w:rsidRDefault="00DC3F78" w:rsidP="00491D26">
            <w:pPr>
              <w:pStyle w:val="TAL"/>
              <w:keepNext w:val="0"/>
            </w:pPr>
            <w:proofErr w:type="spellStart"/>
            <w:r w:rsidRPr="00535A4B">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61ED3DB2"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6564CF92" w14:textId="77777777" w:rsidR="00DC3F7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677C022E" w14:textId="77777777" w:rsidR="00DC3F78" w:rsidRPr="006F0A95" w:rsidRDefault="00DC3F78" w:rsidP="00491D26">
            <w:pPr>
              <w:pStyle w:val="TAL"/>
              <w:keepNext w:val="0"/>
            </w:pPr>
            <w:r>
              <w:rPr>
                <w:lang w:val="fr-FR"/>
              </w:rPr>
              <w:t>M</w:t>
            </w:r>
          </w:p>
        </w:tc>
      </w:tr>
      <w:tr w:rsidR="00DC3F78" w14:paraId="049B2E0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12A87E8" w14:textId="77777777" w:rsidR="00DC3F78" w:rsidRDefault="00DC3F78" w:rsidP="00491D26">
            <w:pPr>
              <w:pStyle w:val="TAL"/>
              <w:keepNext w:val="0"/>
            </w:pPr>
            <w:proofErr w:type="spellStart"/>
            <w:r>
              <w:rPr>
                <w:lang w:val="fr-FR"/>
              </w:rPr>
              <w:t>gTPTunnelInfo</w:t>
            </w:r>
            <w:proofErr w:type="spellEnd"/>
          </w:p>
        </w:tc>
        <w:tc>
          <w:tcPr>
            <w:tcW w:w="1440" w:type="dxa"/>
            <w:tcBorders>
              <w:top w:val="single" w:sz="4" w:space="0" w:color="auto"/>
              <w:left w:val="single" w:sz="4" w:space="0" w:color="auto"/>
              <w:bottom w:val="single" w:sz="4" w:space="0" w:color="auto"/>
              <w:right w:val="single" w:sz="4" w:space="0" w:color="auto"/>
            </w:tcBorders>
          </w:tcPr>
          <w:p w14:paraId="47AC8FF2" w14:textId="77777777" w:rsidR="00DC3F78" w:rsidRPr="008A4BBC" w:rsidRDefault="00DC3F78" w:rsidP="00491D26">
            <w:pPr>
              <w:pStyle w:val="TAL"/>
              <w:keepNext w:val="0"/>
            </w:pPr>
            <w:proofErr w:type="spellStart"/>
            <w:r w:rsidRPr="00535A4B">
              <w:t>GTPTunnelInfo</w:t>
            </w:r>
            <w:proofErr w:type="spellEnd"/>
          </w:p>
        </w:tc>
        <w:tc>
          <w:tcPr>
            <w:tcW w:w="810" w:type="dxa"/>
            <w:tcBorders>
              <w:top w:val="single" w:sz="4" w:space="0" w:color="auto"/>
              <w:left w:val="single" w:sz="4" w:space="0" w:color="auto"/>
              <w:bottom w:val="single" w:sz="4" w:space="0" w:color="auto"/>
              <w:right w:val="single" w:sz="4" w:space="0" w:color="auto"/>
            </w:tcBorders>
          </w:tcPr>
          <w:p w14:paraId="421B0763"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21F73DF4" w14:textId="77777777" w:rsidR="00DC3F78" w:rsidRDefault="00DC3F78" w:rsidP="00491D26">
            <w:pPr>
              <w:pStyle w:val="TAL"/>
              <w:keepNext w:val="0"/>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network message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 If the </w:t>
            </w:r>
            <w:proofErr w:type="spellStart"/>
            <w:r>
              <w:rPr>
                <w:lang w:val="fr-FR"/>
              </w:rPr>
              <w:t>gTPTunnelInfo</w:t>
            </w:r>
            <w:proofErr w:type="spellEnd"/>
            <w:r>
              <w:rPr>
                <w:lang w:val="fr-FR"/>
              </w:rPr>
              <w:t xml:space="preserve"> </w:t>
            </w:r>
            <w:proofErr w:type="spellStart"/>
            <w:r>
              <w:rPr>
                <w:lang w:val="fr-FR"/>
              </w:rPr>
              <w:t>received</w:t>
            </w:r>
            <w:proofErr w:type="spellEnd"/>
            <w:r>
              <w:rPr>
                <w:lang w:val="fr-FR"/>
              </w:rPr>
              <w:t xml:space="preserve"> in the network message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gTPTunnelInfo</w:t>
            </w:r>
            <w:proofErr w:type="spellEnd"/>
            <w:r>
              <w:rPr>
                <w:lang w:val="fr-FR"/>
              </w:rPr>
              <w:t xml:space="preserve"> in the </w:t>
            </w:r>
            <w:proofErr w:type="spellStart"/>
            <w:r>
              <w:rPr>
                <w:lang w:val="fr-FR"/>
              </w:rPr>
              <w:t>context</w:t>
            </w:r>
            <w:proofErr w:type="spellEnd"/>
            <w:r>
              <w:rPr>
                <w:lang w:val="fr-FR"/>
              </w:rPr>
              <w:t xml:space="preserve"> for the PDN Connection, </w:t>
            </w:r>
            <w:proofErr w:type="spellStart"/>
            <w:r>
              <w:rPr>
                <w:lang w:val="fr-FR"/>
              </w:rPr>
              <w:t>this</w:t>
            </w:r>
            <w:proofErr w:type="spellEnd"/>
            <w:r>
              <w:rPr>
                <w:lang w:val="fr-FR"/>
              </w:rPr>
              <w:t xml:space="preserve"> message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new information.</w:t>
            </w:r>
          </w:p>
        </w:tc>
        <w:tc>
          <w:tcPr>
            <w:tcW w:w="540" w:type="dxa"/>
            <w:tcBorders>
              <w:top w:val="single" w:sz="4" w:space="0" w:color="auto"/>
              <w:left w:val="single" w:sz="4" w:space="0" w:color="auto"/>
              <w:bottom w:val="single" w:sz="4" w:space="0" w:color="auto"/>
              <w:right w:val="single" w:sz="4" w:space="0" w:color="auto"/>
            </w:tcBorders>
          </w:tcPr>
          <w:p w14:paraId="25107D14" w14:textId="77777777" w:rsidR="00DC3F78" w:rsidRDefault="00DC3F78" w:rsidP="00491D26">
            <w:pPr>
              <w:pStyle w:val="TAL"/>
              <w:keepNext w:val="0"/>
            </w:pPr>
            <w:r>
              <w:rPr>
                <w:lang w:val="fr-FR"/>
              </w:rPr>
              <w:t>C</w:t>
            </w:r>
          </w:p>
        </w:tc>
      </w:tr>
      <w:tr w:rsidR="00DC3F78" w14:paraId="4700437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0417A24" w14:textId="77777777" w:rsidR="00DC3F78" w:rsidRDefault="00DC3F78" w:rsidP="00491D26">
            <w:pPr>
              <w:pStyle w:val="TAL"/>
              <w:keepNext w:val="0"/>
            </w:pPr>
            <w:proofErr w:type="spellStart"/>
            <w:r>
              <w:rPr>
                <w:lang w:val="fr-FR"/>
              </w:rPr>
              <w:t>pDNConnectionType</w:t>
            </w:r>
            <w:proofErr w:type="spellEnd"/>
          </w:p>
        </w:tc>
        <w:tc>
          <w:tcPr>
            <w:tcW w:w="1440" w:type="dxa"/>
            <w:tcBorders>
              <w:top w:val="single" w:sz="4" w:space="0" w:color="auto"/>
              <w:left w:val="single" w:sz="4" w:space="0" w:color="auto"/>
              <w:bottom w:val="single" w:sz="4" w:space="0" w:color="auto"/>
              <w:right w:val="single" w:sz="4" w:space="0" w:color="auto"/>
            </w:tcBorders>
          </w:tcPr>
          <w:p w14:paraId="7AF7885F" w14:textId="77777777" w:rsidR="00DC3F78" w:rsidRDefault="00DC3F78" w:rsidP="00491D26">
            <w:pPr>
              <w:pStyle w:val="TAL"/>
              <w:keepNext w:val="0"/>
            </w:pPr>
            <w:proofErr w:type="spellStart"/>
            <w:r w:rsidRPr="00535A4B">
              <w:t>PDNConnectionType</w:t>
            </w:r>
            <w:proofErr w:type="spellEnd"/>
          </w:p>
        </w:tc>
        <w:tc>
          <w:tcPr>
            <w:tcW w:w="810" w:type="dxa"/>
            <w:tcBorders>
              <w:top w:val="single" w:sz="4" w:space="0" w:color="auto"/>
              <w:left w:val="single" w:sz="4" w:space="0" w:color="auto"/>
              <w:bottom w:val="single" w:sz="4" w:space="0" w:color="auto"/>
              <w:right w:val="single" w:sz="4" w:space="0" w:color="auto"/>
            </w:tcBorders>
          </w:tcPr>
          <w:p w14:paraId="0537A7CA"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432CACDA" w14:textId="77777777" w:rsidR="00DC3F78" w:rsidRDefault="00DC3F78" w:rsidP="00491D26">
            <w:pPr>
              <w:pStyle w:val="TAL"/>
              <w:keepNext w:val="0"/>
            </w:pPr>
            <w:r>
              <w:rPr>
                <w:lang w:val="fr-FR"/>
              </w:rPr>
              <w:t xml:space="preserve">Identifies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[13] clause 8.34.</w:t>
            </w:r>
          </w:p>
        </w:tc>
        <w:tc>
          <w:tcPr>
            <w:tcW w:w="540" w:type="dxa"/>
            <w:tcBorders>
              <w:top w:val="single" w:sz="4" w:space="0" w:color="auto"/>
              <w:left w:val="single" w:sz="4" w:space="0" w:color="auto"/>
              <w:bottom w:val="single" w:sz="4" w:space="0" w:color="auto"/>
              <w:right w:val="single" w:sz="4" w:space="0" w:color="auto"/>
            </w:tcBorders>
          </w:tcPr>
          <w:p w14:paraId="23EFF114" w14:textId="77777777" w:rsidR="00DC3F78" w:rsidRPr="006F0A95" w:rsidRDefault="00DC3F78" w:rsidP="00491D26">
            <w:pPr>
              <w:pStyle w:val="TAL"/>
              <w:keepNext w:val="0"/>
            </w:pPr>
            <w:r>
              <w:rPr>
                <w:lang w:val="fr-FR"/>
              </w:rPr>
              <w:t>M</w:t>
            </w:r>
          </w:p>
        </w:tc>
      </w:tr>
      <w:tr w:rsidR="00DC3F78" w14:paraId="61B3853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7029E73A" w14:textId="77777777" w:rsidR="00DC3F78" w:rsidRDefault="00DC3F78" w:rsidP="00491D26">
            <w:pPr>
              <w:pStyle w:val="TAL"/>
              <w:keepNext w:val="0"/>
              <w:rPr>
                <w:lang w:val="fr-FR"/>
              </w:rPr>
            </w:pPr>
            <w:proofErr w:type="spellStart"/>
            <w:r>
              <w:rPr>
                <w:lang w:val="fr-FR"/>
              </w:rPr>
              <w:t>uEEndpoints</w:t>
            </w:r>
            <w:proofErr w:type="spellEnd"/>
          </w:p>
        </w:tc>
        <w:tc>
          <w:tcPr>
            <w:tcW w:w="1440" w:type="dxa"/>
            <w:tcBorders>
              <w:top w:val="single" w:sz="4" w:space="0" w:color="auto"/>
              <w:left w:val="single" w:sz="4" w:space="0" w:color="auto"/>
              <w:bottom w:val="single" w:sz="4" w:space="0" w:color="auto"/>
              <w:right w:val="single" w:sz="4" w:space="0" w:color="auto"/>
            </w:tcBorders>
          </w:tcPr>
          <w:p w14:paraId="12988D97" w14:textId="77777777" w:rsidR="00DC3F78" w:rsidRDefault="00DC3F78" w:rsidP="00491D26">
            <w:pPr>
              <w:pStyle w:val="TAL"/>
              <w:keepNext w:val="0"/>
            </w:pPr>
            <w:r w:rsidRPr="00535A4B">
              <w:t xml:space="preserve">SEQUENCE OF </w:t>
            </w:r>
            <w:proofErr w:type="spellStart"/>
            <w:r w:rsidRPr="00535A4B">
              <w:t>UEEndpointAddress</w:t>
            </w:r>
            <w:proofErr w:type="spellEnd"/>
          </w:p>
        </w:tc>
        <w:tc>
          <w:tcPr>
            <w:tcW w:w="810" w:type="dxa"/>
            <w:tcBorders>
              <w:top w:val="single" w:sz="4" w:space="0" w:color="auto"/>
              <w:left w:val="single" w:sz="4" w:space="0" w:color="auto"/>
              <w:bottom w:val="single" w:sz="4" w:space="0" w:color="auto"/>
              <w:right w:val="single" w:sz="4" w:space="0" w:color="auto"/>
            </w:tcBorders>
          </w:tcPr>
          <w:p w14:paraId="017C9487"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235ABB23" w14:textId="77777777" w:rsidR="00DC3F78" w:rsidRPr="00D52AC8" w:rsidRDefault="00DC3F78" w:rsidP="00491D26">
            <w:pPr>
              <w:pStyle w:val="TAL"/>
              <w:keepNext w:val="0"/>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present</w:t>
            </w:r>
            <w:proofErr w:type="spellEnd"/>
            <w:r>
              <w:rPr>
                <w:lang w:val="fr-FR"/>
              </w:rPr>
              <w:t xml:space="preserve"> in the network message or the IP </w:t>
            </w:r>
            <w:proofErr w:type="spellStart"/>
            <w:r>
              <w:rPr>
                <w:lang w:val="fr-FR"/>
              </w:rPr>
              <w:t>Address</w:t>
            </w:r>
            <w:proofErr w:type="spellEnd"/>
            <w:r>
              <w:rPr>
                <w:lang w:val="fr-FR"/>
              </w:rPr>
              <w:t xml:space="preserve">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540" w:type="dxa"/>
            <w:tcBorders>
              <w:top w:val="single" w:sz="4" w:space="0" w:color="auto"/>
              <w:left w:val="single" w:sz="4" w:space="0" w:color="auto"/>
              <w:bottom w:val="single" w:sz="4" w:space="0" w:color="auto"/>
              <w:right w:val="single" w:sz="4" w:space="0" w:color="auto"/>
            </w:tcBorders>
          </w:tcPr>
          <w:p w14:paraId="6AC9FB1D" w14:textId="77777777" w:rsidR="00DC3F78" w:rsidRDefault="00DC3F78" w:rsidP="00491D26">
            <w:pPr>
              <w:pStyle w:val="TAL"/>
              <w:keepNext w:val="0"/>
            </w:pPr>
            <w:r>
              <w:rPr>
                <w:lang w:val="fr-FR"/>
              </w:rPr>
              <w:t>C</w:t>
            </w:r>
          </w:p>
        </w:tc>
      </w:tr>
      <w:tr w:rsidR="00DC3F78" w14:paraId="3ED1D5F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F0AE3B4" w14:textId="77777777" w:rsidR="00DC3F78" w:rsidRDefault="00DC3F78" w:rsidP="00491D26">
            <w:pPr>
              <w:pStyle w:val="TAL"/>
              <w:keepNext w:val="0"/>
              <w:rPr>
                <w:lang w:val="fr-FR"/>
              </w:rPr>
            </w:pPr>
            <w:r>
              <w:rPr>
                <w:lang w:val="fr-FR"/>
              </w:rPr>
              <w:lastRenderedPageBreak/>
              <w:t>non3GPPAccessEndpoint</w:t>
            </w:r>
          </w:p>
        </w:tc>
        <w:tc>
          <w:tcPr>
            <w:tcW w:w="1440" w:type="dxa"/>
            <w:tcBorders>
              <w:top w:val="single" w:sz="4" w:space="0" w:color="auto"/>
              <w:left w:val="single" w:sz="4" w:space="0" w:color="auto"/>
              <w:bottom w:val="single" w:sz="4" w:space="0" w:color="auto"/>
              <w:right w:val="single" w:sz="4" w:space="0" w:color="auto"/>
            </w:tcBorders>
          </w:tcPr>
          <w:p w14:paraId="1FCE3DDE" w14:textId="77777777" w:rsidR="00DC3F78" w:rsidRDefault="00DC3F78" w:rsidP="00491D26">
            <w:pPr>
              <w:pStyle w:val="TAL"/>
              <w:keepNext w:val="0"/>
            </w:pPr>
            <w:proofErr w:type="spellStart"/>
            <w:r w:rsidRPr="00535A4B">
              <w:t>UEEndpointAddress</w:t>
            </w:r>
            <w:proofErr w:type="spellEnd"/>
          </w:p>
        </w:tc>
        <w:tc>
          <w:tcPr>
            <w:tcW w:w="810" w:type="dxa"/>
            <w:tcBorders>
              <w:top w:val="single" w:sz="4" w:space="0" w:color="auto"/>
              <w:left w:val="single" w:sz="4" w:space="0" w:color="auto"/>
              <w:bottom w:val="single" w:sz="4" w:space="0" w:color="auto"/>
              <w:right w:val="single" w:sz="4" w:space="0" w:color="auto"/>
            </w:tcBorders>
          </w:tcPr>
          <w:p w14:paraId="4628407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13D243E" w14:textId="77777777" w:rsidR="00DC3F78" w:rsidRPr="00D52AC8" w:rsidRDefault="00DC3F78" w:rsidP="00491D26">
            <w:pPr>
              <w:pStyle w:val="TAL"/>
              <w:keepNext w:val="0"/>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7.2.4, 7.2.7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540" w:type="dxa"/>
            <w:tcBorders>
              <w:top w:val="single" w:sz="4" w:space="0" w:color="auto"/>
              <w:left w:val="single" w:sz="4" w:space="0" w:color="auto"/>
              <w:bottom w:val="single" w:sz="4" w:space="0" w:color="auto"/>
              <w:right w:val="single" w:sz="4" w:space="0" w:color="auto"/>
            </w:tcBorders>
          </w:tcPr>
          <w:p w14:paraId="71A4154B" w14:textId="77777777" w:rsidR="00DC3F78" w:rsidRDefault="00DC3F78" w:rsidP="00491D26">
            <w:pPr>
              <w:pStyle w:val="TAL"/>
              <w:keepNext w:val="0"/>
            </w:pPr>
            <w:r>
              <w:rPr>
                <w:lang w:val="fr-FR"/>
              </w:rPr>
              <w:t>C</w:t>
            </w:r>
          </w:p>
        </w:tc>
      </w:tr>
      <w:tr w:rsidR="00DC3F78" w14:paraId="4571E5D6"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130AE237" w14:textId="77777777" w:rsidR="00DC3F78" w:rsidRDefault="00DC3F78" w:rsidP="00491D26">
            <w:pPr>
              <w:pStyle w:val="TAL"/>
              <w:keepNext w:val="0"/>
              <w:rPr>
                <w:lang w:val="fr-FR"/>
              </w:rPr>
            </w:pPr>
            <w:r>
              <w:rPr>
                <w:lang w:val="fr-FR"/>
              </w:rPr>
              <w:t>location</w:t>
            </w:r>
          </w:p>
        </w:tc>
        <w:tc>
          <w:tcPr>
            <w:tcW w:w="1440" w:type="dxa"/>
            <w:tcBorders>
              <w:top w:val="single" w:sz="4" w:space="0" w:color="auto"/>
              <w:left w:val="single" w:sz="4" w:space="0" w:color="auto"/>
              <w:bottom w:val="single" w:sz="4" w:space="0" w:color="auto"/>
              <w:right w:val="single" w:sz="4" w:space="0" w:color="auto"/>
            </w:tcBorders>
          </w:tcPr>
          <w:p w14:paraId="23951E44" w14:textId="77777777" w:rsidR="00DC3F78" w:rsidRPr="00535A4B" w:rsidRDefault="00DC3F78" w:rsidP="00491D26">
            <w:pPr>
              <w:pStyle w:val="TAL"/>
              <w:keepNext w:val="0"/>
            </w:pPr>
            <w:r w:rsidRPr="00535A4B">
              <w:t>Location</w:t>
            </w:r>
          </w:p>
        </w:tc>
        <w:tc>
          <w:tcPr>
            <w:tcW w:w="810" w:type="dxa"/>
            <w:tcBorders>
              <w:top w:val="single" w:sz="4" w:space="0" w:color="auto"/>
              <w:left w:val="single" w:sz="4" w:space="0" w:color="auto"/>
              <w:bottom w:val="single" w:sz="4" w:space="0" w:color="auto"/>
              <w:right w:val="single" w:sz="4" w:space="0" w:color="auto"/>
            </w:tcBorders>
          </w:tcPr>
          <w:p w14:paraId="2AB6D8B7"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43A4BF4B" w14:textId="77777777" w:rsidR="00DC3F78" w:rsidRDefault="00DC3F78" w:rsidP="00491D26">
            <w:pPr>
              <w:pStyle w:val="TAL"/>
              <w:keepNext w:val="0"/>
              <w:rPr>
                <w:lang w:val="fr-FR"/>
              </w:rPr>
            </w:pPr>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540" w:type="dxa"/>
            <w:tcBorders>
              <w:top w:val="single" w:sz="4" w:space="0" w:color="auto"/>
              <w:left w:val="single" w:sz="4" w:space="0" w:color="auto"/>
              <w:bottom w:val="single" w:sz="4" w:space="0" w:color="auto"/>
              <w:right w:val="single" w:sz="4" w:space="0" w:color="auto"/>
            </w:tcBorders>
          </w:tcPr>
          <w:p w14:paraId="224B7FC8" w14:textId="77777777" w:rsidR="00DC3F78" w:rsidRDefault="00DC3F78" w:rsidP="00491D26">
            <w:pPr>
              <w:pStyle w:val="TAL"/>
              <w:keepNext w:val="0"/>
              <w:rPr>
                <w:lang w:val="fr-FR"/>
              </w:rPr>
            </w:pPr>
            <w:r>
              <w:rPr>
                <w:lang w:val="fr-FR"/>
              </w:rPr>
              <w:t>C</w:t>
            </w:r>
          </w:p>
        </w:tc>
      </w:tr>
      <w:tr w:rsidR="00DC3F78" w14:paraId="4E75515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D8B15D7" w14:textId="77777777" w:rsidR="00DC3F78" w:rsidRDefault="00DC3F78" w:rsidP="00491D26">
            <w:pPr>
              <w:pStyle w:val="TAL"/>
              <w:keepNext w:val="0"/>
              <w:rPr>
                <w:lang w:val="fr-FR"/>
              </w:rPr>
            </w:pPr>
            <w:proofErr w:type="spellStart"/>
            <w:r>
              <w:rPr>
                <w:lang w:val="fr-FR"/>
              </w:rPr>
              <w:t>additionalLocation</w:t>
            </w:r>
            <w:proofErr w:type="spellEnd"/>
          </w:p>
        </w:tc>
        <w:tc>
          <w:tcPr>
            <w:tcW w:w="1440" w:type="dxa"/>
            <w:tcBorders>
              <w:top w:val="single" w:sz="4" w:space="0" w:color="auto"/>
              <w:left w:val="single" w:sz="4" w:space="0" w:color="auto"/>
              <w:bottom w:val="single" w:sz="4" w:space="0" w:color="auto"/>
              <w:right w:val="single" w:sz="4" w:space="0" w:color="auto"/>
            </w:tcBorders>
          </w:tcPr>
          <w:p w14:paraId="1BD19D71" w14:textId="77777777" w:rsidR="00DC3F78" w:rsidRDefault="00DC3F78" w:rsidP="00491D26">
            <w:pPr>
              <w:pStyle w:val="TAL"/>
              <w:keepNext w:val="0"/>
            </w:pPr>
            <w:r w:rsidRPr="00535A4B">
              <w:t>Location</w:t>
            </w:r>
          </w:p>
        </w:tc>
        <w:tc>
          <w:tcPr>
            <w:tcW w:w="810" w:type="dxa"/>
            <w:tcBorders>
              <w:top w:val="single" w:sz="4" w:space="0" w:color="auto"/>
              <w:left w:val="single" w:sz="4" w:space="0" w:color="auto"/>
              <w:bottom w:val="single" w:sz="4" w:space="0" w:color="auto"/>
              <w:right w:val="single" w:sz="4" w:space="0" w:color="auto"/>
            </w:tcBorders>
          </w:tcPr>
          <w:p w14:paraId="5391C4B4"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A340044" w14:textId="77777777" w:rsidR="00DC3F78" w:rsidRPr="00D52AC8" w:rsidRDefault="00DC3F78" w:rsidP="00491D26">
            <w:pPr>
              <w:pStyle w:val="TAL"/>
              <w:keepNext w:val="0"/>
            </w:pPr>
            <w:proofErr w:type="spellStart"/>
            <w:r>
              <w:rPr>
                <w:lang w:val="fr-FR"/>
              </w:rPr>
              <w:t>Additional</w:t>
            </w:r>
            <w:proofErr w:type="spellEnd"/>
            <w:r>
              <w:rPr>
                <w:lang w:val="fr-FR"/>
              </w:rPr>
              <w:t xml:space="preserve"> location information </w:t>
            </w:r>
            <w:proofErr w:type="spellStart"/>
            <w:r>
              <w:rPr>
                <w:lang w:val="fr-FR"/>
              </w:rPr>
              <w:t>present</w:t>
            </w:r>
            <w:proofErr w:type="spellEnd"/>
            <w:r>
              <w:rPr>
                <w:lang w:val="fr-FR"/>
              </w:rPr>
              <w:t xml:space="preserve"> in the network message,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540" w:type="dxa"/>
            <w:tcBorders>
              <w:top w:val="single" w:sz="4" w:space="0" w:color="auto"/>
              <w:left w:val="single" w:sz="4" w:space="0" w:color="auto"/>
              <w:bottom w:val="single" w:sz="4" w:space="0" w:color="auto"/>
              <w:right w:val="single" w:sz="4" w:space="0" w:color="auto"/>
            </w:tcBorders>
          </w:tcPr>
          <w:p w14:paraId="57FAE022" w14:textId="77777777" w:rsidR="00DC3F78" w:rsidRDefault="00DC3F78" w:rsidP="00491D26">
            <w:pPr>
              <w:pStyle w:val="TAL"/>
              <w:keepNext w:val="0"/>
            </w:pPr>
            <w:r>
              <w:rPr>
                <w:lang w:val="fr-FR"/>
              </w:rPr>
              <w:t>C</w:t>
            </w:r>
          </w:p>
        </w:tc>
      </w:tr>
      <w:tr w:rsidR="00DC3F78" w14:paraId="1DA09D56"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5BF54E6" w14:textId="77777777" w:rsidR="00DC3F78" w:rsidRDefault="00DC3F78" w:rsidP="00491D26">
            <w:pPr>
              <w:pStyle w:val="TAL"/>
              <w:keepNext w:val="0"/>
              <w:rPr>
                <w:lang w:val="fr-FR"/>
              </w:rPr>
            </w:pPr>
            <w:proofErr w:type="spellStart"/>
            <w:r>
              <w:rPr>
                <w:lang w:val="fr-FR"/>
              </w:rPr>
              <w:t>aPN</w:t>
            </w:r>
            <w:proofErr w:type="spellEnd"/>
          </w:p>
        </w:tc>
        <w:tc>
          <w:tcPr>
            <w:tcW w:w="1440" w:type="dxa"/>
            <w:tcBorders>
              <w:top w:val="single" w:sz="4" w:space="0" w:color="auto"/>
              <w:left w:val="single" w:sz="4" w:space="0" w:color="auto"/>
              <w:bottom w:val="single" w:sz="4" w:space="0" w:color="auto"/>
              <w:right w:val="single" w:sz="4" w:space="0" w:color="auto"/>
            </w:tcBorders>
          </w:tcPr>
          <w:p w14:paraId="1828B58D" w14:textId="77777777" w:rsidR="00DC3F78" w:rsidRDefault="00DC3F78" w:rsidP="00491D26">
            <w:pPr>
              <w:pStyle w:val="TAL"/>
              <w:keepNext w:val="0"/>
            </w:pPr>
            <w:r>
              <w:t>APN</w:t>
            </w:r>
          </w:p>
        </w:tc>
        <w:tc>
          <w:tcPr>
            <w:tcW w:w="810" w:type="dxa"/>
            <w:tcBorders>
              <w:top w:val="single" w:sz="4" w:space="0" w:color="auto"/>
              <w:left w:val="single" w:sz="4" w:space="0" w:color="auto"/>
              <w:bottom w:val="single" w:sz="4" w:space="0" w:color="auto"/>
              <w:right w:val="single" w:sz="4" w:space="0" w:color="auto"/>
            </w:tcBorders>
          </w:tcPr>
          <w:p w14:paraId="6CC9AC53"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0FE4DEA5" w14:textId="1C46EEB5" w:rsidR="00DC3F78" w:rsidRPr="00D52AC8" w:rsidRDefault="00DC3F78" w:rsidP="00491D26">
            <w:pPr>
              <w:pStyle w:val="TAL"/>
              <w:keepNext w:val="0"/>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606" w:author="Jason Graham" w:date="2025-01-16T08:32:00Z" w16du:dateUtc="2025-01-16T13:32:00Z">
              <w:r w:rsidR="004E5C63">
                <w:rPr>
                  <w:lang w:val="fr-FR"/>
                </w:rPr>
                <w:t>7</w:t>
              </w:r>
            </w:ins>
            <w:del w:id="607" w:author="Jason Graham" w:date="2025-01-16T08:32:00Z" w16du:dateUtc="2025-01-16T13:32: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540" w:type="dxa"/>
            <w:tcBorders>
              <w:top w:val="single" w:sz="4" w:space="0" w:color="auto"/>
              <w:left w:val="single" w:sz="4" w:space="0" w:color="auto"/>
              <w:bottom w:val="single" w:sz="4" w:space="0" w:color="auto"/>
              <w:right w:val="single" w:sz="4" w:space="0" w:color="auto"/>
            </w:tcBorders>
          </w:tcPr>
          <w:p w14:paraId="5A3E2865" w14:textId="77777777" w:rsidR="00DC3F78" w:rsidRDefault="00DC3F78" w:rsidP="00491D26">
            <w:pPr>
              <w:pStyle w:val="TAL"/>
              <w:keepNext w:val="0"/>
            </w:pPr>
            <w:r>
              <w:rPr>
                <w:lang w:val="fr-FR"/>
              </w:rPr>
              <w:t>M</w:t>
            </w:r>
          </w:p>
        </w:tc>
      </w:tr>
      <w:tr w:rsidR="00DC3F78" w14:paraId="5AAAECA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5C09C46" w14:textId="77777777" w:rsidR="00DC3F78" w:rsidRDefault="00DC3F78" w:rsidP="00491D26">
            <w:pPr>
              <w:pStyle w:val="TAL"/>
              <w:keepNext w:val="0"/>
              <w:rPr>
                <w:lang w:val="fr-FR"/>
              </w:rPr>
            </w:pPr>
            <w:proofErr w:type="spellStart"/>
            <w:r>
              <w:rPr>
                <w:lang w:val="fr-FR"/>
              </w:rPr>
              <w:t>requestType</w:t>
            </w:r>
            <w:proofErr w:type="spellEnd"/>
          </w:p>
        </w:tc>
        <w:tc>
          <w:tcPr>
            <w:tcW w:w="1440" w:type="dxa"/>
            <w:tcBorders>
              <w:top w:val="single" w:sz="4" w:space="0" w:color="auto"/>
              <w:left w:val="single" w:sz="4" w:space="0" w:color="auto"/>
              <w:bottom w:val="single" w:sz="4" w:space="0" w:color="auto"/>
              <w:right w:val="single" w:sz="4" w:space="0" w:color="auto"/>
            </w:tcBorders>
          </w:tcPr>
          <w:p w14:paraId="3937ED77" w14:textId="77777777" w:rsidR="00DC3F78" w:rsidRDefault="00DC3F78" w:rsidP="00491D26">
            <w:pPr>
              <w:pStyle w:val="TAL"/>
              <w:keepNext w:val="0"/>
            </w:pPr>
            <w:proofErr w:type="spellStart"/>
            <w:r w:rsidRPr="00535A4B">
              <w:t>EPSPDNConnectionRequestType</w:t>
            </w:r>
            <w:proofErr w:type="spellEnd"/>
          </w:p>
        </w:tc>
        <w:tc>
          <w:tcPr>
            <w:tcW w:w="810" w:type="dxa"/>
            <w:tcBorders>
              <w:top w:val="single" w:sz="4" w:space="0" w:color="auto"/>
              <w:left w:val="single" w:sz="4" w:space="0" w:color="auto"/>
              <w:bottom w:val="single" w:sz="4" w:space="0" w:color="auto"/>
              <w:right w:val="single" w:sz="4" w:space="0" w:color="auto"/>
            </w:tcBorders>
          </w:tcPr>
          <w:p w14:paraId="319DC56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CA9B0DF" w14:textId="77777777" w:rsidR="00DC3F78" w:rsidRPr="00D52AC8" w:rsidRDefault="00DC3F78" w:rsidP="00491D26">
            <w:pPr>
              <w:pStyle w:val="TAL"/>
              <w:keepNext w:val="0"/>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64F308F1" w14:textId="77777777" w:rsidR="00DC3F78" w:rsidRDefault="00DC3F78" w:rsidP="00491D26">
            <w:pPr>
              <w:pStyle w:val="TAL"/>
              <w:keepNext w:val="0"/>
            </w:pPr>
            <w:r>
              <w:rPr>
                <w:lang w:val="fr-FR"/>
              </w:rPr>
              <w:t>C</w:t>
            </w:r>
          </w:p>
        </w:tc>
      </w:tr>
      <w:tr w:rsidR="00DC3F78" w14:paraId="3450F46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A459A1B" w14:textId="77777777" w:rsidR="00DC3F78" w:rsidRDefault="00DC3F78" w:rsidP="00491D26">
            <w:pPr>
              <w:pStyle w:val="TAL"/>
              <w:keepNext w:val="0"/>
              <w:rPr>
                <w:lang w:val="fr-FR"/>
              </w:rPr>
            </w:pPr>
            <w:proofErr w:type="spellStart"/>
            <w:r>
              <w:rPr>
                <w:lang w:val="fr-FR"/>
              </w:rPr>
              <w:t>accessType</w:t>
            </w:r>
            <w:proofErr w:type="spellEnd"/>
          </w:p>
        </w:tc>
        <w:tc>
          <w:tcPr>
            <w:tcW w:w="1440" w:type="dxa"/>
            <w:tcBorders>
              <w:top w:val="single" w:sz="4" w:space="0" w:color="auto"/>
              <w:left w:val="single" w:sz="4" w:space="0" w:color="auto"/>
              <w:bottom w:val="single" w:sz="4" w:space="0" w:color="auto"/>
              <w:right w:val="single" w:sz="4" w:space="0" w:color="auto"/>
            </w:tcBorders>
          </w:tcPr>
          <w:p w14:paraId="0B35FD0A" w14:textId="77777777" w:rsidR="00DC3F78" w:rsidRDefault="00DC3F78" w:rsidP="00491D26">
            <w:pPr>
              <w:pStyle w:val="TAL"/>
              <w:keepNext w:val="0"/>
            </w:pPr>
            <w:proofErr w:type="spellStart"/>
            <w:r w:rsidRPr="00535A4B">
              <w:t>AccessType</w:t>
            </w:r>
            <w:proofErr w:type="spellEnd"/>
          </w:p>
        </w:tc>
        <w:tc>
          <w:tcPr>
            <w:tcW w:w="810" w:type="dxa"/>
            <w:tcBorders>
              <w:top w:val="single" w:sz="4" w:space="0" w:color="auto"/>
              <w:left w:val="single" w:sz="4" w:space="0" w:color="auto"/>
              <w:bottom w:val="single" w:sz="4" w:space="0" w:color="auto"/>
              <w:right w:val="single" w:sz="4" w:space="0" w:color="auto"/>
            </w:tcBorders>
          </w:tcPr>
          <w:p w14:paraId="31392C7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796AD3A6" w14:textId="77777777" w:rsidR="00DC3F78" w:rsidRPr="00D52AC8" w:rsidRDefault="00DC3F78" w:rsidP="00491D26">
            <w:pPr>
              <w:pStyle w:val="TAL"/>
              <w:keepNext w:val="0"/>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12467707" w14:textId="77777777" w:rsidR="00DC3F78" w:rsidRDefault="00DC3F78" w:rsidP="00491D26">
            <w:pPr>
              <w:pStyle w:val="TAL"/>
              <w:keepNext w:val="0"/>
            </w:pPr>
            <w:r>
              <w:rPr>
                <w:lang w:val="fr-FR"/>
              </w:rPr>
              <w:t>C</w:t>
            </w:r>
          </w:p>
        </w:tc>
      </w:tr>
      <w:tr w:rsidR="00DC3F78" w14:paraId="2A268E4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0BDCBDF" w14:textId="77777777" w:rsidR="00DC3F78" w:rsidRDefault="00DC3F78" w:rsidP="00491D26">
            <w:pPr>
              <w:pStyle w:val="TAL"/>
              <w:keepNext w:val="0"/>
              <w:rPr>
                <w:lang w:val="fr-FR"/>
              </w:rPr>
            </w:pPr>
            <w:proofErr w:type="spellStart"/>
            <w:r>
              <w:rPr>
                <w:lang w:val="fr-FR"/>
              </w:rPr>
              <w:t>rATType</w:t>
            </w:r>
            <w:proofErr w:type="spellEnd"/>
          </w:p>
        </w:tc>
        <w:tc>
          <w:tcPr>
            <w:tcW w:w="1440" w:type="dxa"/>
            <w:tcBorders>
              <w:top w:val="single" w:sz="4" w:space="0" w:color="auto"/>
              <w:left w:val="single" w:sz="4" w:space="0" w:color="auto"/>
              <w:bottom w:val="single" w:sz="4" w:space="0" w:color="auto"/>
              <w:right w:val="single" w:sz="4" w:space="0" w:color="auto"/>
            </w:tcBorders>
          </w:tcPr>
          <w:p w14:paraId="2C42EE6C" w14:textId="77777777" w:rsidR="00DC3F78" w:rsidRDefault="00DC3F78" w:rsidP="00491D26">
            <w:pPr>
              <w:pStyle w:val="TAL"/>
              <w:keepNext w:val="0"/>
            </w:pPr>
            <w:proofErr w:type="spellStart"/>
            <w:r w:rsidRPr="00535A4B">
              <w:t>RATType</w:t>
            </w:r>
            <w:proofErr w:type="spellEnd"/>
          </w:p>
        </w:tc>
        <w:tc>
          <w:tcPr>
            <w:tcW w:w="810" w:type="dxa"/>
            <w:tcBorders>
              <w:top w:val="single" w:sz="4" w:space="0" w:color="auto"/>
              <w:left w:val="single" w:sz="4" w:space="0" w:color="auto"/>
              <w:bottom w:val="single" w:sz="4" w:space="0" w:color="auto"/>
              <w:right w:val="single" w:sz="4" w:space="0" w:color="auto"/>
            </w:tcBorders>
          </w:tcPr>
          <w:p w14:paraId="1EC178DB"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7F46384E" w14:textId="6AEACE34" w:rsidR="00DC3F78" w:rsidRPr="00D52AC8" w:rsidRDefault="00DC3F78" w:rsidP="00491D26">
            <w:pPr>
              <w:pStyle w:val="TAL"/>
              <w:keepNext w:val="0"/>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included</w:t>
            </w:r>
            <w:proofErr w:type="spellEnd"/>
            <w:r>
              <w:rPr>
                <w:lang w:val="fr-FR"/>
              </w:rPr>
              <w:t xml:space="preserve"> in the network message (</w:t>
            </w:r>
            <w:proofErr w:type="spellStart"/>
            <w:r>
              <w:rPr>
                <w:lang w:val="fr-FR"/>
              </w:rPr>
              <w:t>see</w:t>
            </w:r>
            <w:proofErr w:type="spellEnd"/>
            <w:r>
              <w:rPr>
                <w:lang w:val="fr-FR"/>
              </w:rPr>
              <w:t xml:space="preserve"> TS 29.274 [87] clauses 7.2.3, 7.2.4, 7.2.7, 7.2.8, 7.2.9, 7.2.10, 7.2.15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608" w:author="Jason Graham" w:date="2025-01-16T08:32:00Z" w16du:dateUtc="2025-01-16T13:32:00Z">
              <w:r w:rsidR="004E5C63">
                <w:rPr>
                  <w:lang w:val="fr-FR"/>
                </w:rPr>
                <w:t>7</w:t>
              </w:r>
            </w:ins>
            <w:del w:id="609" w:author="Jason Graham" w:date="2025-01-16T08:32:00Z" w16du:dateUtc="2025-01-16T13:32:00Z">
              <w:r w:rsidDel="004E5C63">
                <w:rPr>
                  <w:lang w:val="fr-FR"/>
                </w:rPr>
                <w:delText>6</w:delText>
              </w:r>
            </w:del>
            <w:r>
              <w:rPr>
                <w:lang w:val="fr-FR"/>
              </w:rPr>
              <w:t>.4).</w:t>
            </w:r>
          </w:p>
        </w:tc>
        <w:tc>
          <w:tcPr>
            <w:tcW w:w="540" w:type="dxa"/>
            <w:tcBorders>
              <w:top w:val="single" w:sz="4" w:space="0" w:color="auto"/>
              <w:left w:val="single" w:sz="4" w:space="0" w:color="auto"/>
              <w:bottom w:val="single" w:sz="4" w:space="0" w:color="auto"/>
              <w:right w:val="single" w:sz="4" w:space="0" w:color="auto"/>
            </w:tcBorders>
          </w:tcPr>
          <w:p w14:paraId="43EB04DE" w14:textId="77777777" w:rsidR="00DC3F78" w:rsidRDefault="00DC3F78" w:rsidP="00491D26">
            <w:pPr>
              <w:pStyle w:val="TAL"/>
              <w:keepNext w:val="0"/>
            </w:pPr>
            <w:r>
              <w:rPr>
                <w:lang w:val="fr-FR"/>
              </w:rPr>
              <w:t>C</w:t>
            </w:r>
          </w:p>
        </w:tc>
      </w:tr>
      <w:tr w:rsidR="00DC3F78" w14:paraId="6B03DDC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42D9E54" w14:textId="77777777" w:rsidR="00DC3F78" w:rsidRDefault="00DC3F78" w:rsidP="00491D26">
            <w:pPr>
              <w:pStyle w:val="TAL"/>
              <w:keepNext w:val="0"/>
              <w:rPr>
                <w:lang w:val="fr-FR"/>
              </w:rPr>
            </w:pPr>
            <w:proofErr w:type="spellStart"/>
            <w:r>
              <w:rPr>
                <w:lang w:val="fr-FR"/>
              </w:rPr>
              <w:t>protocolConfigurationOptions</w:t>
            </w:r>
            <w:proofErr w:type="spellEnd"/>
          </w:p>
        </w:tc>
        <w:tc>
          <w:tcPr>
            <w:tcW w:w="1440" w:type="dxa"/>
            <w:tcBorders>
              <w:top w:val="single" w:sz="4" w:space="0" w:color="auto"/>
              <w:left w:val="single" w:sz="4" w:space="0" w:color="auto"/>
              <w:bottom w:val="single" w:sz="4" w:space="0" w:color="auto"/>
              <w:right w:val="single" w:sz="4" w:space="0" w:color="auto"/>
            </w:tcBorders>
          </w:tcPr>
          <w:p w14:paraId="051FB025" w14:textId="77777777" w:rsidR="00DC3F78" w:rsidRDefault="00DC3F78" w:rsidP="00491D26">
            <w:pPr>
              <w:pStyle w:val="TAL"/>
              <w:keepNext w:val="0"/>
            </w:pPr>
            <w:proofErr w:type="spellStart"/>
            <w:r w:rsidRPr="00535A4B">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2BB534B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1B31515"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network message (</w:t>
            </w:r>
            <w:proofErr w:type="spellStart"/>
            <w:r>
              <w:rPr>
                <w:lang w:val="fr-FR"/>
              </w:rPr>
              <w:t>see</w:t>
            </w:r>
            <w:proofErr w:type="spellEnd"/>
            <w:r>
              <w:rPr>
                <w:lang w:val="fr-FR"/>
              </w:rPr>
              <w:t xml:space="preserve"> TS 29.274 [87]) </w:t>
            </w:r>
            <w:proofErr w:type="spellStart"/>
            <w:r>
              <w:rPr>
                <w:lang w:val="fr-FR"/>
              </w:rPr>
              <w:t>contains</w:t>
            </w:r>
            <w:proofErr w:type="spellEnd"/>
            <w:r>
              <w:rPr>
                <w:lang w:val="fr-FR"/>
              </w:rPr>
              <w:t xml:space="preserve"> the Protocol Configuration Options,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2E3CBBF8" w14:textId="77777777" w:rsidR="00DC3F78" w:rsidRDefault="00DC3F78" w:rsidP="00491D26">
            <w:pPr>
              <w:pStyle w:val="TAL"/>
              <w:keepNext w:val="0"/>
            </w:pPr>
            <w:r>
              <w:rPr>
                <w:lang w:val="fr-FR"/>
              </w:rPr>
              <w:t>C</w:t>
            </w:r>
          </w:p>
        </w:tc>
      </w:tr>
      <w:tr w:rsidR="00DC3F78" w14:paraId="69E7460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E60F0F8" w14:textId="77777777" w:rsidR="00DC3F78" w:rsidRDefault="00DC3F78" w:rsidP="00491D26">
            <w:pPr>
              <w:pStyle w:val="TAL"/>
              <w:keepNext w:val="0"/>
              <w:rPr>
                <w:lang w:val="fr-FR"/>
              </w:rPr>
            </w:pPr>
            <w:proofErr w:type="spellStart"/>
            <w:r>
              <w:rPr>
                <w:lang w:val="fr-FR"/>
              </w:rPr>
              <w:t>servingNetwork</w:t>
            </w:r>
            <w:proofErr w:type="spellEnd"/>
          </w:p>
        </w:tc>
        <w:tc>
          <w:tcPr>
            <w:tcW w:w="1440" w:type="dxa"/>
            <w:tcBorders>
              <w:top w:val="single" w:sz="4" w:space="0" w:color="auto"/>
              <w:left w:val="single" w:sz="4" w:space="0" w:color="auto"/>
              <w:bottom w:val="single" w:sz="4" w:space="0" w:color="auto"/>
              <w:right w:val="single" w:sz="4" w:space="0" w:color="auto"/>
            </w:tcBorders>
          </w:tcPr>
          <w:p w14:paraId="3809185C" w14:textId="77777777" w:rsidR="00DC3F78" w:rsidRDefault="00DC3F78" w:rsidP="00491D26">
            <w:pPr>
              <w:pStyle w:val="TAL"/>
              <w:keepNext w:val="0"/>
            </w:pPr>
            <w:proofErr w:type="spellStart"/>
            <w:r w:rsidRPr="00535A4B">
              <w:t>SMFServingNetwork</w:t>
            </w:r>
            <w:proofErr w:type="spellEnd"/>
          </w:p>
        </w:tc>
        <w:tc>
          <w:tcPr>
            <w:tcW w:w="810" w:type="dxa"/>
            <w:tcBorders>
              <w:top w:val="single" w:sz="4" w:space="0" w:color="auto"/>
              <w:left w:val="single" w:sz="4" w:space="0" w:color="auto"/>
              <w:bottom w:val="single" w:sz="4" w:space="0" w:color="auto"/>
              <w:right w:val="single" w:sz="4" w:space="0" w:color="auto"/>
            </w:tcBorders>
          </w:tcPr>
          <w:p w14:paraId="4FF8591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57E8EC4"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network message or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540" w:type="dxa"/>
            <w:tcBorders>
              <w:top w:val="single" w:sz="4" w:space="0" w:color="auto"/>
              <w:left w:val="single" w:sz="4" w:space="0" w:color="auto"/>
              <w:bottom w:val="single" w:sz="4" w:space="0" w:color="auto"/>
              <w:right w:val="single" w:sz="4" w:space="0" w:color="auto"/>
            </w:tcBorders>
          </w:tcPr>
          <w:p w14:paraId="6337ACA6" w14:textId="77777777" w:rsidR="00DC3F78" w:rsidRDefault="00DC3F78" w:rsidP="00491D26">
            <w:pPr>
              <w:pStyle w:val="TAL"/>
              <w:keepNext w:val="0"/>
            </w:pPr>
            <w:r>
              <w:rPr>
                <w:lang w:val="fr-FR"/>
              </w:rPr>
              <w:t>C</w:t>
            </w:r>
          </w:p>
        </w:tc>
      </w:tr>
      <w:tr w:rsidR="00DC3F78" w14:paraId="69CD829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8765FB2" w14:textId="77777777" w:rsidR="00DC3F78" w:rsidRDefault="00DC3F78" w:rsidP="00491D26">
            <w:pPr>
              <w:pStyle w:val="TAL"/>
              <w:keepNext w:val="0"/>
              <w:rPr>
                <w:lang w:val="fr-FR"/>
              </w:rPr>
            </w:pPr>
            <w:proofErr w:type="spellStart"/>
            <w:r>
              <w:rPr>
                <w:lang w:val="fr-FR"/>
              </w:rPr>
              <w:t>sMPDUDNRequest</w:t>
            </w:r>
            <w:proofErr w:type="spellEnd"/>
          </w:p>
        </w:tc>
        <w:tc>
          <w:tcPr>
            <w:tcW w:w="1440" w:type="dxa"/>
            <w:tcBorders>
              <w:top w:val="single" w:sz="4" w:space="0" w:color="auto"/>
              <w:left w:val="single" w:sz="4" w:space="0" w:color="auto"/>
              <w:bottom w:val="single" w:sz="4" w:space="0" w:color="auto"/>
              <w:right w:val="single" w:sz="4" w:space="0" w:color="auto"/>
            </w:tcBorders>
          </w:tcPr>
          <w:p w14:paraId="204211BF" w14:textId="77777777" w:rsidR="00DC3F78" w:rsidRDefault="00DC3F78" w:rsidP="00491D26">
            <w:pPr>
              <w:pStyle w:val="TAL"/>
              <w:keepNext w:val="0"/>
            </w:pPr>
            <w:proofErr w:type="spellStart"/>
            <w:r w:rsidRPr="00535A4B">
              <w:t>SMPDUDNRequest</w:t>
            </w:r>
            <w:proofErr w:type="spellEnd"/>
          </w:p>
        </w:tc>
        <w:tc>
          <w:tcPr>
            <w:tcW w:w="810" w:type="dxa"/>
            <w:tcBorders>
              <w:top w:val="single" w:sz="4" w:space="0" w:color="auto"/>
              <w:left w:val="single" w:sz="4" w:space="0" w:color="auto"/>
              <w:bottom w:val="single" w:sz="4" w:space="0" w:color="auto"/>
              <w:right w:val="single" w:sz="4" w:space="0" w:color="auto"/>
            </w:tcBorders>
          </w:tcPr>
          <w:p w14:paraId="21AF9D5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932C021" w14:textId="77777777" w:rsidR="00DC3F78" w:rsidRPr="00D52AC8" w:rsidRDefault="00DC3F78" w:rsidP="00491D26">
            <w:pPr>
              <w:pStyle w:val="TAL"/>
              <w:keepNext w:val="0"/>
            </w:pPr>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p>
        </w:tc>
        <w:tc>
          <w:tcPr>
            <w:tcW w:w="540" w:type="dxa"/>
            <w:tcBorders>
              <w:top w:val="single" w:sz="4" w:space="0" w:color="auto"/>
              <w:left w:val="single" w:sz="4" w:space="0" w:color="auto"/>
              <w:bottom w:val="single" w:sz="4" w:space="0" w:color="auto"/>
              <w:right w:val="single" w:sz="4" w:space="0" w:color="auto"/>
            </w:tcBorders>
          </w:tcPr>
          <w:p w14:paraId="5B01A96C" w14:textId="77777777" w:rsidR="00DC3F78" w:rsidRDefault="00DC3F78" w:rsidP="00491D26">
            <w:pPr>
              <w:pStyle w:val="TAL"/>
              <w:keepNext w:val="0"/>
            </w:pPr>
            <w:r>
              <w:rPr>
                <w:lang w:val="fr-FR"/>
              </w:rPr>
              <w:t>C</w:t>
            </w:r>
          </w:p>
        </w:tc>
      </w:tr>
      <w:tr w:rsidR="00DC3F78" w14:paraId="7A66E26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C183D24" w14:textId="77777777" w:rsidR="00DC3F78" w:rsidRDefault="00DC3F78" w:rsidP="00491D26">
            <w:pPr>
              <w:pStyle w:val="TAL"/>
              <w:keepNext w:val="0"/>
              <w:rPr>
                <w:lang w:val="fr-FR"/>
              </w:rPr>
            </w:pPr>
            <w:proofErr w:type="spellStart"/>
            <w:r>
              <w:rPr>
                <w:lang w:val="fr-FR"/>
              </w:rPr>
              <w:t>bearerContextsCreated</w:t>
            </w:r>
            <w:proofErr w:type="spellEnd"/>
          </w:p>
        </w:tc>
        <w:tc>
          <w:tcPr>
            <w:tcW w:w="1440" w:type="dxa"/>
            <w:tcBorders>
              <w:top w:val="single" w:sz="4" w:space="0" w:color="auto"/>
              <w:left w:val="single" w:sz="4" w:space="0" w:color="auto"/>
              <w:bottom w:val="single" w:sz="4" w:space="0" w:color="auto"/>
              <w:right w:val="single" w:sz="4" w:space="0" w:color="auto"/>
            </w:tcBorders>
          </w:tcPr>
          <w:p w14:paraId="18EE56D6" w14:textId="77777777" w:rsidR="00DC3F78" w:rsidRDefault="00DC3F78" w:rsidP="00491D26">
            <w:pPr>
              <w:pStyle w:val="TAL"/>
              <w:keepNext w:val="0"/>
            </w:pPr>
            <w:r w:rsidRPr="00535A4B">
              <w:t xml:space="preserve">SEQUENCE OF </w:t>
            </w:r>
            <w:proofErr w:type="spellStart"/>
            <w:r w:rsidRPr="00535A4B">
              <w:t>EPSBearerContextCreated</w:t>
            </w:r>
            <w:proofErr w:type="spellEnd"/>
          </w:p>
        </w:tc>
        <w:tc>
          <w:tcPr>
            <w:tcW w:w="810" w:type="dxa"/>
            <w:tcBorders>
              <w:top w:val="single" w:sz="4" w:space="0" w:color="auto"/>
              <w:left w:val="single" w:sz="4" w:space="0" w:color="auto"/>
              <w:bottom w:val="single" w:sz="4" w:space="0" w:color="auto"/>
              <w:right w:val="single" w:sz="4" w:space="0" w:color="auto"/>
            </w:tcBorders>
          </w:tcPr>
          <w:p w14:paraId="0A861188"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545B5450"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created</w:t>
            </w:r>
            <w:proofErr w:type="spellEnd"/>
            <w:r>
              <w:rPr>
                <w:lang w:val="fr-FR"/>
              </w:rPr>
              <w:t xml:space="preserve"> </w:t>
            </w:r>
            <w:proofErr w:type="spellStart"/>
            <w:r>
              <w:rPr>
                <w:lang w:val="fr-FR"/>
              </w:rPr>
              <w:t>if</w:t>
            </w:r>
            <w:proofErr w:type="spellEnd"/>
            <w:r>
              <w:rPr>
                <w:lang w:val="fr-FR"/>
              </w:rPr>
              <w:t xml:space="preserve">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activation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Create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7.2.4). </w:t>
            </w:r>
            <w:proofErr w:type="spellStart"/>
            <w:r>
              <w:rPr>
                <w:lang w:val="fr-FR"/>
              </w:rPr>
              <w:t>See</w:t>
            </w:r>
            <w:proofErr w:type="spellEnd"/>
            <w:r>
              <w:rPr>
                <w:lang w:val="fr-FR"/>
              </w:rPr>
              <w:t xml:space="preserve"> table 6.3.3-2. </w:t>
            </w:r>
          </w:p>
        </w:tc>
        <w:tc>
          <w:tcPr>
            <w:tcW w:w="540" w:type="dxa"/>
            <w:tcBorders>
              <w:top w:val="single" w:sz="4" w:space="0" w:color="auto"/>
              <w:left w:val="single" w:sz="4" w:space="0" w:color="auto"/>
              <w:bottom w:val="single" w:sz="4" w:space="0" w:color="auto"/>
              <w:right w:val="single" w:sz="4" w:space="0" w:color="auto"/>
            </w:tcBorders>
          </w:tcPr>
          <w:p w14:paraId="4EBE6CF5" w14:textId="77777777" w:rsidR="00DC3F78" w:rsidRDefault="00DC3F78" w:rsidP="00491D26">
            <w:pPr>
              <w:pStyle w:val="TAL"/>
              <w:keepNext w:val="0"/>
            </w:pPr>
            <w:r>
              <w:rPr>
                <w:lang w:val="fr-FR"/>
              </w:rPr>
              <w:t>C</w:t>
            </w:r>
          </w:p>
        </w:tc>
      </w:tr>
      <w:tr w:rsidR="00DC3F78" w14:paraId="74000562"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80926E5" w14:textId="77777777" w:rsidR="00DC3F78" w:rsidRDefault="00DC3F78" w:rsidP="00491D26">
            <w:pPr>
              <w:pStyle w:val="TAL"/>
              <w:keepNext w:val="0"/>
              <w:rPr>
                <w:lang w:val="fr-FR"/>
              </w:rPr>
            </w:pPr>
            <w:proofErr w:type="spellStart"/>
            <w:r>
              <w:rPr>
                <w:lang w:val="fr-FR"/>
              </w:rPr>
              <w:t>bearerContextsModified</w:t>
            </w:r>
            <w:proofErr w:type="spellEnd"/>
          </w:p>
        </w:tc>
        <w:tc>
          <w:tcPr>
            <w:tcW w:w="1440" w:type="dxa"/>
            <w:tcBorders>
              <w:top w:val="single" w:sz="4" w:space="0" w:color="auto"/>
              <w:left w:val="single" w:sz="4" w:space="0" w:color="auto"/>
              <w:bottom w:val="single" w:sz="4" w:space="0" w:color="auto"/>
              <w:right w:val="single" w:sz="4" w:space="0" w:color="auto"/>
            </w:tcBorders>
          </w:tcPr>
          <w:p w14:paraId="7225FB20" w14:textId="77777777" w:rsidR="00DC3F78" w:rsidRDefault="00DC3F78" w:rsidP="00491D26">
            <w:pPr>
              <w:pStyle w:val="TAL"/>
              <w:keepNext w:val="0"/>
            </w:pPr>
            <w:r w:rsidRPr="00535A4B">
              <w:t xml:space="preserve">SEQUENCE OF </w:t>
            </w:r>
            <w:proofErr w:type="spellStart"/>
            <w:r w:rsidRPr="00535A4B">
              <w:t>EPSBearerContextModified</w:t>
            </w:r>
            <w:proofErr w:type="spellEnd"/>
          </w:p>
        </w:tc>
        <w:tc>
          <w:tcPr>
            <w:tcW w:w="810" w:type="dxa"/>
            <w:tcBorders>
              <w:top w:val="single" w:sz="4" w:space="0" w:color="auto"/>
              <w:left w:val="single" w:sz="4" w:space="0" w:color="auto"/>
              <w:bottom w:val="single" w:sz="4" w:space="0" w:color="auto"/>
              <w:right w:val="single" w:sz="4" w:space="0" w:color="auto"/>
            </w:tcBorders>
          </w:tcPr>
          <w:p w14:paraId="361FF5F5" w14:textId="77777777" w:rsidR="00DC3F78" w:rsidRDefault="00DC3F78" w:rsidP="00491D26">
            <w:pPr>
              <w:pStyle w:val="TAL"/>
              <w:keepNext w:val="0"/>
            </w:pPr>
            <w:r>
              <w:t>1..MAX</w:t>
            </w:r>
          </w:p>
        </w:tc>
        <w:tc>
          <w:tcPr>
            <w:tcW w:w="5310" w:type="dxa"/>
            <w:tcBorders>
              <w:top w:val="single" w:sz="4" w:space="0" w:color="auto"/>
              <w:left w:val="single" w:sz="4" w:space="0" w:color="auto"/>
              <w:bottom w:val="single" w:sz="4" w:space="0" w:color="auto"/>
              <w:right w:val="single" w:sz="4" w:space="0" w:color="auto"/>
            </w:tcBorders>
          </w:tcPr>
          <w:p w14:paraId="032B913F" w14:textId="77777777" w:rsidR="00DC3F78" w:rsidRDefault="00DC3F78" w:rsidP="00491D26">
            <w:pPr>
              <w:pStyle w:val="TAL"/>
              <w:keepNext w:val="0"/>
              <w:rPr>
                <w:lang w:val="fr-FR"/>
              </w:rPr>
            </w:pPr>
            <w:r>
              <w:rPr>
                <w:lang w:val="fr-FR"/>
              </w:rPr>
              <w:t xml:space="preserve">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modification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from</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Modified</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7.2.8) or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within</w:t>
            </w:r>
            <w:proofErr w:type="spellEnd"/>
            <w:r>
              <w:rPr>
                <w:lang w:val="fr-FR"/>
              </w:rPr>
              <w:t xml:space="preserve"> the Update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7.2.16).</w:t>
            </w:r>
          </w:p>
          <w:p w14:paraId="396FDE2D" w14:textId="77777777" w:rsidR="00DC3F78" w:rsidRDefault="00DC3F78" w:rsidP="00491D26">
            <w:pPr>
              <w:pStyle w:val="TAL"/>
              <w:keepNext w:val="0"/>
              <w:rPr>
                <w:lang w:val="fr-FR"/>
              </w:rPr>
            </w:pPr>
            <w:r>
              <w:rPr>
                <w:lang w:val="fr-FR"/>
              </w:rPr>
              <w:t xml:space="preserve">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establishment or release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information for the default </w:t>
            </w:r>
            <w:proofErr w:type="spellStart"/>
            <w:r>
              <w:rPr>
                <w:lang w:val="fr-FR"/>
              </w:rPr>
              <w:t>bearer</w:t>
            </w:r>
            <w:proofErr w:type="spellEnd"/>
            <w:r>
              <w:rPr>
                <w:lang w:val="fr-FR"/>
              </w:rPr>
              <w:t xml:space="preserve">. </w:t>
            </w:r>
          </w:p>
          <w:p w14:paraId="13AB3859" w14:textId="77777777" w:rsidR="00DC3F78" w:rsidRPr="00D52AC8" w:rsidRDefault="00DC3F78" w:rsidP="00491D26">
            <w:pPr>
              <w:pStyle w:val="TAL"/>
              <w:keepNext w:val="0"/>
            </w:pPr>
            <w:proofErr w:type="spellStart"/>
            <w:r>
              <w:rPr>
                <w:lang w:val="fr-FR"/>
              </w:rPr>
              <w:t>See</w:t>
            </w:r>
            <w:proofErr w:type="spellEnd"/>
            <w:r>
              <w:rPr>
                <w:lang w:val="fr-FR"/>
              </w:rPr>
              <w:t xml:space="preserve"> table 6.3.3-9.</w:t>
            </w:r>
          </w:p>
        </w:tc>
        <w:tc>
          <w:tcPr>
            <w:tcW w:w="540" w:type="dxa"/>
            <w:tcBorders>
              <w:top w:val="single" w:sz="4" w:space="0" w:color="auto"/>
              <w:left w:val="single" w:sz="4" w:space="0" w:color="auto"/>
              <w:bottom w:val="single" w:sz="4" w:space="0" w:color="auto"/>
              <w:right w:val="single" w:sz="4" w:space="0" w:color="auto"/>
            </w:tcBorders>
          </w:tcPr>
          <w:p w14:paraId="2A9D6A34" w14:textId="77777777" w:rsidR="00DC3F78" w:rsidRDefault="00DC3F78" w:rsidP="00491D26">
            <w:pPr>
              <w:pStyle w:val="TAL"/>
              <w:keepNext w:val="0"/>
            </w:pPr>
            <w:r>
              <w:rPr>
                <w:lang w:val="fr-FR"/>
              </w:rPr>
              <w:t>M</w:t>
            </w:r>
          </w:p>
        </w:tc>
      </w:tr>
      <w:tr w:rsidR="00DC3F78" w14:paraId="56049324"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FDB7F28" w14:textId="77777777" w:rsidR="00DC3F78" w:rsidRDefault="00DC3F78" w:rsidP="00491D26">
            <w:pPr>
              <w:pStyle w:val="TAL"/>
              <w:keepNext w:val="0"/>
              <w:rPr>
                <w:lang w:val="fr-FR"/>
              </w:rPr>
            </w:pPr>
            <w:proofErr w:type="spellStart"/>
            <w:r>
              <w:rPr>
                <w:lang w:val="fr-FR"/>
              </w:rPr>
              <w:t>bearerContextsMarkedForRemoval</w:t>
            </w:r>
            <w:proofErr w:type="spellEnd"/>
          </w:p>
        </w:tc>
        <w:tc>
          <w:tcPr>
            <w:tcW w:w="1440" w:type="dxa"/>
            <w:tcBorders>
              <w:top w:val="single" w:sz="4" w:space="0" w:color="auto"/>
              <w:left w:val="single" w:sz="4" w:space="0" w:color="auto"/>
              <w:bottom w:val="single" w:sz="4" w:space="0" w:color="auto"/>
              <w:right w:val="single" w:sz="4" w:space="0" w:color="auto"/>
            </w:tcBorders>
          </w:tcPr>
          <w:p w14:paraId="62A9F36D" w14:textId="77777777" w:rsidR="00DC3F78" w:rsidRDefault="00DC3F78" w:rsidP="00491D26">
            <w:pPr>
              <w:pStyle w:val="TAL"/>
              <w:keepNext w:val="0"/>
            </w:pPr>
            <w:r w:rsidRPr="00535A4B">
              <w:t xml:space="preserve">SEQUENCE OF </w:t>
            </w:r>
            <w:proofErr w:type="spellStart"/>
            <w:r w:rsidRPr="00535A4B">
              <w:t>EPSBearerContextForRemoval</w:t>
            </w:r>
            <w:proofErr w:type="spellEnd"/>
          </w:p>
        </w:tc>
        <w:tc>
          <w:tcPr>
            <w:tcW w:w="810" w:type="dxa"/>
            <w:tcBorders>
              <w:top w:val="single" w:sz="4" w:space="0" w:color="auto"/>
              <w:left w:val="single" w:sz="4" w:space="0" w:color="auto"/>
              <w:bottom w:val="single" w:sz="4" w:space="0" w:color="auto"/>
              <w:right w:val="single" w:sz="4" w:space="0" w:color="auto"/>
            </w:tcBorders>
          </w:tcPr>
          <w:p w14:paraId="2CEC8AE5"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0999350F"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the </w:t>
            </w:r>
            <w:proofErr w:type="spellStart"/>
            <w:r>
              <w:rPr>
                <w:lang w:val="fr-FR"/>
              </w:rPr>
              <w:t>removal</w:t>
            </w:r>
            <w:proofErr w:type="spellEnd"/>
            <w:r>
              <w:rPr>
                <w:lang w:val="fr-FR"/>
              </w:rPr>
              <w:t xml:space="preserve">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w:t>
            </w:r>
            <w:proofErr w:type="spellStart"/>
            <w:r>
              <w:rPr>
                <w:lang w:val="fr-FR"/>
              </w:rPr>
              <w:t>see</w:t>
            </w:r>
            <w:proofErr w:type="spellEnd"/>
            <w:r>
              <w:rPr>
                <w:lang w:val="fr-FR"/>
              </w:rPr>
              <w:t xml:space="preserve"> TS 29.274 [87] clause 7.2.8 and 7.2.10). </w:t>
            </w:r>
            <w:proofErr w:type="spellStart"/>
            <w:r>
              <w:rPr>
                <w:lang w:val="fr-FR"/>
              </w:rPr>
              <w:t>See</w:t>
            </w:r>
            <w:proofErr w:type="spellEnd"/>
            <w:r>
              <w:rPr>
                <w:lang w:val="fr-FR"/>
              </w:rPr>
              <w:t xml:space="preserve"> table 6.3.3-3.</w:t>
            </w:r>
          </w:p>
        </w:tc>
        <w:tc>
          <w:tcPr>
            <w:tcW w:w="540" w:type="dxa"/>
            <w:tcBorders>
              <w:top w:val="single" w:sz="4" w:space="0" w:color="auto"/>
              <w:left w:val="single" w:sz="4" w:space="0" w:color="auto"/>
              <w:bottom w:val="single" w:sz="4" w:space="0" w:color="auto"/>
              <w:right w:val="single" w:sz="4" w:space="0" w:color="auto"/>
            </w:tcBorders>
          </w:tcPr>
          <w:p w14:paraId="559526F6" w14:textId="77777777" w:rsidR="00DC3F78" w:rsidRDefault="00DC3F78" w:rsidP="00491D26">
            <w:pPr>
              <w:pStyle w:val="TAL"/>
              <w:keepNext w:val="0"/>
            </w:pPr>
            <w:r>
              <w:rPr>
                <w:lang w:val="fr-FR"/>
              </w:rPr>
              <w:t>C</w:t>
            </w:r>
          </w:p>
        </w:tc>
      </w:tr>
      <w:tr w:rsidR="00DC3F78" w14:paraId="1C1BB72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88DBBE0" w14:textId="77777777" w:rsidR="00DC3F78" w:rsidRDefault="00DC3F78" w:rsidP="00491D26">
            <w:pPr>
              <w:pStyle w:val="TAL"/>
              <w:keepNext w:val="0"/>
              <w:rPr>
                <w:lang w:val="fr-FR"/>
              </w:rPr>
            </w:pPr>
            <w:proofErr w:type="spellStart"/>
            <w:r>
              <w:rPr>
                <w:lang w:val="fr-FR"/>
              </w:rPr>
              <w:t>bearersDeleted</w:t>
            </w:r>
            <w:proofErr w:type="spellEnd"/>
          </w:p>
        </w:tc>
        <w:tc>
          <w:tcPr>
            <w:tcW w:w="1440" w:type="dxa"/>
            <w:tcBorders>
              <w:top w:val="single" w:sz="4" w:space="0" w:color="auto"/>
              <w:left w:val="single" w:sz="4" w:space="0" w:color="auto"/>
              <w:bottom w:val="single" w:sz="4" w:space="0" w:color="auto"/>
              <w:right w:val="single" w:sz="4" w:space="0" w:color="auto"/>
            </w:tcBorders>
          </w:tcPr>
          <w:p w14:paraId="406D3427" w14:textId="77777777" w:rsidR="00DC3F78" w:rsidRDefault="00DC3F78" w:rsidP="00491D26">
            <w:pPr>
              <w:pStyle w:val="TAL"/>
              <w:keepNext w:val="0"/>
            </w:pPr>
            <w:r w:rsidRPr="00535A4B">
              <w:t xml:space="preserve">SEQUENCE OF </w:t>
            </w:r>
            <w:proofErr w:type="spellStart"/>
            <w:r w:rsidRPr="00535A4B">
              <w:t>EPSBearersDeleted</w:t>
            </w:r>
            <w:proofErr w:type="spellEnd"/>
          </w:p>
        </w:tc>
        <w:tc>
          <w:tcPr>
            <w:tcW w:w="810" w:type="dxa"/>
            <w:tcBorders>
              <w:top w:val="single" w:sz="4" w:space="0" w:color="auto"/>
              <w:left w:val="single" w:sz="4" w:space="0" w:color="auto"/>
              <w:bottom w:val="single" w:sz="4" w:space="0" w:color="auto"/>
              <w:right w:val="single" w:sz="4" w:space="0" w:color="auto"/>
            </w:tcBorders>
          </w:tcPr>
          <w:p w14:paraId="3876835A"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3599DC9A"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deleted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a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w:t>
            </w:r>
            <w:proofErr w:type="spellStart"/>
            <w:r>
              <w:rPr>
                <w:lang w:val="fr-FR"/>
              </w:rPr>
              <w:t>see</w:t>
            </w:r>
            <w:proofErr w:type="spellEnd"/>
            <w:r>
              <w:rPr>
                <w:lang w:val="fr-FR"/>
              </w:rPr>
              <w:t xml:space="preserve"> TS 29.274 [87] clauses 7.2.9 and 7.2.10). </w:t>
            </w:r>
            <w:proofErr w:type="spellStart"/>
            <w:r>
              <w:rPr>
                <w:lang w:val="fr-FR"/>
              </w:rPr>
              <w:t>See</w:t>
            </w:r>
            <w:proofErr w:type="spellEnd"/>
            <w:r>
              <w:rPr>
                <w:lang w:val="fr-FR"/>
              </w:rPr>
              <w:t xml:space="preserve"> table 6.3.3-10</w:t>
            </w:r>
          </w:p>
        </w:tc>
        <w:tc>
          <w:tcPr>
            <w:tcW w:w="540" w:type="dxa"/>
            <w:tcBorders>
              <w:top w:val="single" w:sz="4" w:space="0" w:color="auto"/>
              <w:left w:val="single" w:sz="4" w:space="0" w:color="auto"/>
              <w:bottom w:val="single" w:sz="4" w:space="0" w:color="auto"/>
              <w:right w:val="single" w:sz="4" w:space="0" w:color="auto"/>
            </w:tcBorders>
          </w:tcPr>
          <w:p w14:paraId="6AB0CFAB" w14:textId="77777777" w:rsidR="00DC3F78" w:rsidRDefault="00DC3F78" w:rsidP="00491D26">
            <w:pPr>
              <w:pStyle w:val="TAL"/>
              <w:keepNext w:val="0"/>
            </w:pPr>
            <w:r>
              <w:rPr>
                <w:lang w:val="fr-FR"/>
              </w:rPr>
              <w:t>C</w:t>
            </w:r>
          </w:p>
        </w:tc>
      </w:tr>
      <w:tr w:rsidR="00DC3F78" w14:paraId="312F317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E4E1973" w14:textId="77777777" w:rsidR="00DC3F78" w:rsidRDefault="00DC3F78" w:rsidP="00491D26">
            <w:pPr>
              <w:pStyle w:val="TAL"/>
              <w:keepNext w:val="0"/>
              <w:rPr>
                <w:lang w:val="fr-FR"/>
              </w:rPr>
            </w:pPr>
            <w:proofErr w:type="spellStart"/>
            <w:r>
              <w:rPr>
                <w:lang w:val="fr-FR"/>
              </w:rPr>
              <w:t>indicationFlags</w:t>
            </w:r>
            <w:proofErr w:type="spellEnd"/>
          </w:p>
        </w:tc>
        <w:tc>
          <w:tcPr>
            <w:tcW w:w="1440" w:type="dxa"/>
            <w:tcBorders>
              <w:top w:val="single" w:sz="4" w:space="0" w:color="auto"/>
              <w:left w:val="single" w:sz="4" w:space="0" w:color="auto"/>
              <w:bottom w:val="single" w:sz="4" w:space="0" w:color="auto"/>
              <w:right w:val="single" w:sz="4" w:space="0" w:color="auto"/>
            </w:tcBorders>
          </w:tcPr>
          <w:p w14:paraId="45333927" w14:textId="77777777" w:rsidR="00DC3F78" w:rsidRDefault="00DC3F78" w:rsidP="00491D26">
            <w:pPr>
              <w:pStyle w:val="TAL"/>
              <w:keepNext w:val="0"/>
            </w:pPr>
            <w:proofErr w:type="spellStart"/>
            <w:r w:rsidRPr="00535A4B">
              <w:t>PDNConnectionIndicationFlags</w:t>
            </w:r>
            <w:proofErr w:type="spellEnd"/>
          </w:p>
        </w:tc>
        <w:tc>
          <w:tcPr>
            <w:tcW w:w="810" w:type="dxa"/>
            <w:tcBorders>
              <w:top w:val="single" w:sz="4" w:space="0" w:color="auto"/>
              <w:left w:val="single" w:sz="4" w:space="0" w:color="auto"/>
              <w:bottom w:val="single" w:sz="4" w:space="0" w:color="auto"/>
              <w:right w:val="single" w:sz="4" w:space="0" w:color="auto"/>
            </w:tcBorders>
          </w:tcPr>
          <w:p w14:paraId="5924680E"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4B8C796"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7.2.3, 7.2.4, 7.2.7, 7.2.8, 7.2.9, 7.2.10, 7.2.15 and 7.2.16).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540" w:type="dxa"/>
            <w:tcBorders>
              <w:top w:val="single" w:sz="4" w:space="0" w:color="auto"/>
              <w:left w:val="single" w:sz="4" w:space="0" w:color="auto"/>
              <w:bottom w:val="single" w:sz="4" w:space="0" w:color="auto"/>
              <w:right w:val="single" w:sz="4" w:space="0" w:color="auto"/>
            </w:tcBorders>
          </w:tcPr>
          <w:p w14:paraId="1FCDB1EA" w14:textId="77777777" w:rsidR="00DC3F78" w:rsidRDefault="00DC3F78" w:rsidP="00491D26">
            <w:pPr>
              <w:pStyle w:val="TAL"/>
              <w:keepNext w:val="0"/>
            </w:pPr>
            <w:r>
              <w:rPr>
                <w:lang w:val="fr-FR"/>
              </w:rPr>
              <w:t>C</w:t>
            </w:r>
          </w:p>
        </w:tc>
      </w:tr>
      <w:tr w:rsidR="00DC3F78" w14:paraId="68A8FF4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7A89FC7E" w14:textId="77777777" w:rsidR="00DC3F78" w:rsidRDefault="00DC3F78" w:rsidP="00491D26">
            <w:pPr>
              <w:pStyle w:val="TAL"/>
              <w:keepNext w:val="0"/>
              <w:rPr>
                <w:lang w:val="fr-FR"/>
              </w:rPr>
            </w:pPr>
            <w:proofErr w:type="spellStart"/>
            <w:r>
              <w:rPr>
                <w:lang w:val="fr-FR"/>
              </w:rPr>
              <w:t>handoverIndication</w:t>
            </w:r>
            <w:proofErr w:type="spellEnd"/>
          </w:p>
        </w:tc>
        <w:tc>
          <w:tcPr>
            <w:tcW w:w="1440" w:type="dxa"/>
            <w:tcBorders>
              <w:top w:val="single" w:sz="4" w:space="0" w:color="auto"/>
              <w:left w:val="single" w:sz="4" w:space="0" w:color="auto"/>
              <w:bottom w:val="single" w:sz="4" w:space="0" w:color="auto"/>
              <w:right w:val="single" w:sz="4" w:space="0" w:color="auto"/>
            </w:tcBorders>
          </w:tcPr>
          <w:p w14:paraId="1AA8728D" w14:textId="77777777" w:rsidR="00DC3F78" w:rsidRDefault="00DC3F78" w:rsidP="00491D26">
            <w:pPr>
              <w:pStyle w:val="TAL"/>
              <w:keepNext w:val="0"/>
            </w:pPr>
            <w:proofErr w:type="spellStart"/>
            <w:r w:rsidRPr="00535A4B">
              <w:t>PDNHandoverIndication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4B3F399A"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5391B37E"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Handover</w:t>
            </w:r>
            <w:proofErr w:type="spellEnd"/>
            <w:r>
              <w:rPr>
                <w:lang w:val="fr-FR"/>
              </w:rPr>
              <w:t xml:space="preserve"> Indication </w:t>
            </w:r>
            <w:proofErr w:type="spellStart"/>
            <w:r>
              <w:rPr>
                <w:lang w:val="fr-FR"/>
              </w:rPr>
              <w:t>is</w:t>
            </w:r>
            <w:proofErr w:type="spellEnd"/>
            <w:r>
              <w:rPr>
                <w:lang w:val="fr-FR"/>
              </w:rPr>
              <w:t xml:space="preserve"> set to 1 in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7.2.7 and 8.12).</w:t>
            </w:r>
          </w:p>
        </w:tc>
        <w:tc>
          <w:tcPr>
            <w:tcW w:w="540" w:type="dxa"/>
            <w:tcBorders>
              <w:top w:val="single" w:sz="4" w:space="0" w:color="auto"/>
              <w:left w:val="single" w:sz="4" w:space="0" w:color="auto"/>
              <w:bottom w:val="single" w:sz="4" w:space="0" w:color="auto"/>
              <w:right w:val="single" w:sz="4" w:space="0" w:color="auto"/>
            </w:tcBorders>
          </w:tcPr>
          <w:p w14:paraId="179FCDDB" w14:textId="77777777" w:rsidR="00DC3F78" w:rsidRDefault="00DC3F78" w:rsidP="00491D26">
            <w:pPr>
              <w:pStyle w:val="TAL"/>
              <w:keepNext w:val="0"/>
            </w:pPr>
            <w:r>
              <w:rPr>
                <w:lang w:val="fr-FR"/>
              </w:rPr>
              <w:t>C</w:t>
            </w:r>
          </w:p>
        </w:tc>
      </w:tr>
      <w:tr w:rsidR="00DC3F78" w14:paraId="05C8E9C1"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6574EBE" w14:textId="77777777" w:rsidR="00DC3F78" w:rsidRDefault="00DC3F78" w:rsidP="00491D26">
            <w:pPr>
              <w:pStyle w:val="TAL"/>
              <w:keepNext w:val="0"/>
              <w:rPr>
                <w:lang w:val="fr-FR"/>
              </w:rPr>
            </w:pPr>
            <w:proofErr w:type="spellStart"/>
            <w:r>
              <w:rPr>
                <w:lang w:val="fr-FR"/>
              </w:rPr>
              <w:t>nBIFOMSupport</w:t>
            </w:r>
            <w:proofErr w:type="spellEnd"/>
          </w:p>
        </w:tc>
        <w:tc>
          <w:tcPr>
            <w:tcW w:w="1440" w:type="dxa"/>
            <w:tcBorders>
              <w:top w:val="single" w:sz="4" w:space="0" w:color="auto"/>
              <w:left w:val="single" w:sz="4" w:space="0" w:color="auto"/>
              <w:bottom w:val="single" w:sz="4" w:space="0" w:color="auto"/>
              <w:right w:val="single" w:sz="4" w:space="0" w:color="auto"/>
            </w:tcBorders>
          </w:tcPr>
          <w:p w14:paraId="4E74AF15" w14:textId="77777777" w:rsidR="00DC3F78" w:rsidRDefault="00DC3F78" w:rsidP="00491D26">
            <w:pPr>
              <w:pStyle w:val="TAL"/>
              <w:keepNext w:val="0"/>
            </w:pPr>
            <w:proofErr w:type="spellStart"/>
            <w:r w:rsidRPr="00535A4B">
              <w:t>PDNNBIFOMSupport</w:t>
            </w:r>
            <w:proofErr w:type="spellEnd"/>
          </w:p>
        </w:tc>
        <w:tc>
          <w:tcPr>
            <w:tcW w:w="810" w:type="dxa"/>
            <w:tcBorders>
              <w:top w:val="single" w:sz="4" w:space="0" w:color="auto"/>
              <w:left w:val="single" w:sz="4" w:space="0" w:color="auto"/>
              <w:bottom w:val="single" w:sz="4" w:space="0" w:color="auto"/>
              <w:right w:val="single" w:sz="4" w:space="0" w:color="auto"/>
            </w:tcBorders>
          </w:tcPr>
          <w:p w14:paraId="6D6D8D38"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ECFA052"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NBIFOM Support Indication </w:t>
            </w:r>
            <w:proofErr w:type="spellStart"/>
            <w:r>
              <w:rPr>
                <w:lang w:val="fr-FR"/>
              </w:rPr>
              <w:t>is</w:t>
            </w:r>
            <w:proofErr w:type="spellEnd"/>
            <w:r>
              <w:rPr>
                <w:lang w:val="fr-FR"/>
              </w:rPr>
              <w:t xml:space="preserve"> set to 1 in the </w:t>
            </w:r>
            <w:r w:rsidRPr="00045A84">
              <w:t xml:space="preserve">message that triggered the generation of the </w:t>
            </w:r>
            <w:proofErr w:type="spellStart"/>
            <w:r w:rsidRPr="00045A84">
              <w:t>xIRI</w:t>
            </w:r>
            <w:proofErr w:type="spellEnd"/>
            <w:r w:rsidRPr="00045A84">
              <w:t xml:space="preserve"> or known at the context</w:t>
            </w:r>
            <w:r>
              <w:rPr>
                <w:lang w:val="fr-FR"/>
              </w:rPr>
              <w:t xml:space="preserve"> (</w:t>
            </w:r>
            <w:proofErr w:type="spellStart"/>
            <w:r>
              <w:rPr>
                <w:lang w:val="fr-FR"/>
              </w:rPr>
              <w:t>see</w:t>
            </w:r>
            <w:proofErr w:type="spellEnd"/>
            <w:r>
              <w:rPr>
                <w:lang w:val="fr-FR"/>
              </w:rPr>
              <w:t xml:space="preserve"> TS 29.274 [87] clauses 7.2.1, 7.2.7 and 8.12).</w:t>
            </w:r>
          </w:p>
        </w:tc>
        <w:tc>
          <w:tcPr>
            <w:tcW w:w="540" w:type="dxa"/>
            <w:tcBorders>
              <w:top w:val="single" w:sz="4" w:space="0" w:color="auto"/>
              <w:left w:val="single" w:sz="4" w:space="0" w:color="auto"/>
              <w:bottom w:val="single" w:sz="4" w:space="0" w:color="auto"/>
              <w:right w:val="single" w:sz="4" w:space="0" w:color="auto"/>
            </w:tcBorders>
          </w:tcPr>
          <w:p w14:paraId="1E4630C0" w14:textId="77777777" w:rsidR="00DC3F78" w:rsidRDefault="00DC3F78" w:rsidP="00491D26">
            <w:pPr>
              <w:pStyle w:val="TAL"/>
              <w:keepNext w:val="0"/>
            </w:pPr>
            <w:r>
              <w:rPr>
                <w:lang w:val="fr-FR"/>
              </w:rPr>
              <w:t>C</w:t>
            </w:r>
          </w:p>
        </w:tc>
      </w:tr>
      <w:tr w:rsidR="00DC3F78" w14:paraId="3AA9EFBC"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7BC46D7" w14:textId="77777777" w:rsidR="00DC3F78" w:rsidRDefault="00DC3F78" w:rsidP="00491D26">
            <w:pPr>
              <w:pStyle w:val="TAL"/>
              <w:keepNext w:val="0"/>
              <w:rPr>
                <w:lang w:val="fr-FR"/>
              </w:rPr>
            </w:pPr>
            <w:proofErr w:type="spellStart"/>
            <w:r>
              <w:rPr>
                <w:lang w:val="fr-FR"/>
              </w:rPr>
              <w:lastRenderedPageBreak/>
              <w:t>fiveGSInterworkingInfo</w:t>
            </w:r>
            <w:proofErr w:type="spellEnd"/>
          </w:p>
        </w:tc>
        <w:tc>
          <w:tcPr>
            <w:tcW w:w="1440" w:type="dxa"/>
            <w:tcBorders>
              <w:top w:val="single" w:sz="4" w:space="0" w:color="auto"/>
              <w:left w:val="single" w:sz="4" w:space="0" w:color="auto"/>
              <w:bottom w:val="single" w:sz="4" w:space="0" w:color="auto"/>
              <w:right w:val="single" w:sz="4" w:space="0" w:color="auto"/>
            </w:tcBorders>
          </w:tcPr>
          <w:p w14:paraId="5CF662A5" w14:textId="77777777" w:rsidR="00DC3F78" w:rsidRDefault="00DC3F78" w:rsidP="00491D26">
            <w:pPr>
              <w:pStyle w:val="TAL"/>
              <w:keepNext w:val="0"/>
            </w:pPr>
            <w:proofErr w:type="spellStart"/>
            <w:r w:rsidRPr="00535A4B">
              <w:t>FiveGSInterworkingInfo</w:t>
            </w:r>
            <w:proofErr w:type="spellEnd"/>
          </w:p>
        </w:tc>
        <w:tc>
          <w:tcPr>
            <w:tcW w:w="810" w:type="dxa"/>
            <w:tcBorders>
              <w:top w:val="single" w:sz="4" w:space="0" w:color="auto"/>
              <w:left w:val="single" w:sz="4" w:space="0" w:color="auto"/>
              <w:bottom w:val="single" w:sz="4" w:space="0" w:color="auto"/>
              <w:right w:val="single" w:sz="4" w:space="0" w:color="auto"/>
            </w:tcBorders>
          </w:tcPr>
          <w:p w14:paraId="73334B2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1D6F0A3"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5GS </w:t>
            </w:r>
            <w:proofErr w:type="spellStart"/>
            <w:r>
              <w:rPr>
                <w:lang w:val="fr-FR"/>
              </w:rPr>
              <w:t>Interworking</w:t>
            </w:r>
            <w:proofErr w:type="spellEnd"/>
            <w:r>
              <w:rPr>
                <w:lang w:val="fr-FR"/>
              </w:rPr>
              <w:t xml:space="preserv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See</w:t>
            </w:r>
            <w:proofErr w:type="spellEnd"/>
            <w:r>
              <w:rPr>
                <w:lang w:val="fr-FR"/>
              </w:rPr>
              <w:t xml:space="preserve"> table 6.3.3-5.</w:t>
            </w:r>
          </w:p>
        </w:tc>
        <w:tc>
          <w:tcPr>
            <w:tcW w:w="540" w:type="dxa"/>
            <w:tcBorders>
              <w:top w:val="single" w:sz="4" w:space="0" w:color="auto"/>
              <w:left w:val="single" w:sz="4" w:space="0" w:color="auto"/>
              <w:bottom w:val="single" w:sz="4" w:space="0" w:color="auto"/>
              <w:right w:val="single" w:sz="4" w:space="0" w:color="auto"/>
            </w:tcBorders>
          </w:tcPr>
          <w:p w14:paraId="7DDA4C31" w14:textId="77777777" w:rsidR="00DC3F78" w:rsidRDefault="00DC3F78" w:rsidP="00491D26">
            <w:pPr>
              <w:pStyle w:val="TAL"/>
              <w:keepNext w:val="0"/>
            </w:pPr>
            <w:r>
              <w:rPr>
                <w:lang w:val="fr-FR"/>
              </w:rPr>
              <w:t>C</w:t>
            </w:r>
          </w:p>
        </w:tc>
      </w:tr>
      <w:tr w:rsidR="00DC3F78" w14:paraId="365F695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45EC38F" w14:textId="77777777" w:rsidR="00DC3F78" w:rsidRDefault="00DC3F78" w:rsidP="00491D26">
            <w:pPr>
              <w:pStyle w:val="TAL"/>
              <w:keepNext w:val="0"/>
              <w:rPr>
                <w:lang w:val="fr-FR"/>
              </w:rPr>
            </w:pPr>
            <w:proofErr w:type="spellStart"/>
            <w:r>
              <w:rPr>
                <w:lang w:val="fr-FR"/>
              </w:rPr>
              <w:t>cSRMFI</w:t>
            </w:r>
            <w:proofErr w:type="spellEnd"/>
          </w:p>
        </w:tc>
        <w:tc>
          <w:tcPr>
            <w:tcW w:w="1440" w:type="dxa"/>
            <w:tcBorders>
              <w:top w:val="single" w:sz="4" w:space="0" w:color="auto"/>
              <w:left w:val="single" w:sz="4" w:space="0" w:color="auto"/>
              <w:bottom w:val="single" w:sz="4" w:space="0" w:color="auto"/>
              <w:right w:val="single" w:sz="4" w:space="0" w:color="auto"/>
            </w:tcBorders>
          </w:tcPr>
          <w:p w14:paraId="62810AA1" w14:textId="77777777" w:rsidR="00DC3F78" w:rsidRDefault="00DC3F78" w:rsidP="00491D26">
            <w:pPr>
              <w:pStyle w:val="TAL"/>
              <w:keepNext w:val="0"/>
            </w:pPr>
            <w:r w:rsidRPr="00535A4B">
              <w:t>CSRMFI</w:t>
            </w:r>
          </w:p>
        </w:tc>
        <w:tc>
          <w:tcPr>
            <w:tcW w:w="810" w:type="dxa"/>
            <w:tcBorders>
              <w:top w:val="single" w:sz="4" w:space="0" w:color="auto"/>
              <w:left w:val="single" w:sz="4" w:space="0" w:color="auto"/>
              <w:bottom w:val="single" w:sz="4" w:space="0" w:color="auto"/>
              <w:right w:val="single" w:sz="4" w:space="0" w:color="auto"/>
            </w:tcBorders>
          </w:tcPr>
          <w:p w14:paraId="0B81BFD9"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BA996E4"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w:t>
            </w:r>
            <w:proofErr w:type="spellStart"/>
            <w:r>
              <w:rPr>
                <w:lang w:val="fr-FR"/>
              </w:rPr>
              <w:t>Forwarded</w:t>
            </w:r>
            <w:proofErr w:type="spellEnd"/>
            <w:r>
              <w:rPr>
                <w:lang w:val="fr-FR"/>
              </w:rPr>
              <w:t xml:space="preserve"> Indication (CSRMFI)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Indicates</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has been </w:t>
            </w:r>
            <w:proofErr w:type="spellStart"/>
            <w:r>
              <w:rPr>
                <w:lang w:val="fr-FR"/>
              </w:rPr>
              <w:t>forwarded</w:t>
            </w:r>
            <w:proofErr w:type="spellEnd"/>
            <w:r>
              <w:rPr>
                <w:lang w:val="fr-FR"/>
              </w:rPr>
              <w:t xml:space="preserve"> by a PGW.</w:t>
            </w:r>
          </w:p>
        </w:tc>
        <w:tc>
          <w:tcPr>
            <w:tcW w:w="540" w:type="dxa"/>
            <w:tcBorders>
              <w:top w:val="single" w:sz="4" w:space="0" w:color="auto"/>
              <w:left w:val="single" w:sz="4" w:space="0" w:color="auto"/>
              <w:bottom w:val="single" w:sz="4" w:space="0" w:color="auto"/>
              <w:right w:val="single" w:sz="4" w:space="0" w:color="auto"/>
            </w:tcBorders>
          </w:tcPr>
          <w:p w14:paraId="040E5F01" w14:textId="77777777" w:rsidR="00DC3F78" w:rsidRDefault="00DC3F78" w:rsidP="00491D26">
            <w:pPr>
              <w:pStyle w:val="TAL"/>
              <w:keepNext w:val="0"/>
            </w:pPr>
            <w:r>
              <w:rPr>
                <w:lang w:val="fr-FR"/>
              </w:rPr>
              <w:t>C</w:t>
            </w:r>
          </w:p>
        </w:tc>
      </w:tr>
      <w:tr w:rsidR="00DC3F78" w14:paraId="50CE2309"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559802F" w14:textId="77777777" w:rsidR="00DC3F78" w:rsidRDefault="00DC3F78" w:rsidP="00491D26">
            <w:pPr>
              <w:pStyle w:val="TAL"/>
              <w:keepNext w:val="0"/>
              <w:rPr>
                <w:lang w:val="fr-FR"/>
              </w:rPr>
            </w:pPr>
            <w:proofErr w:type="spellStart"/>
            <w:r>
              <w:rPr>
                <w:lang w:val="fr-FR"/>
              </w:rPr>
              <w:t>restorationOfPDNConnectionsSupport</w:t>
            </w:r>
            <w:proofErr w:type="spellEnd"/>
          </w:p>
        </w:tc>
        <w:tc>
          <w:tcPr>
            <w:tcW w:w="1440" w:type="dxa"/>
            <w:tcBorders>
              <w:top w:val="single" w:sz="4" w:space="0" w:color="auto"/>
              <w:left w:val="single" w:sz="4" w:space="0" w:color="auto"/>
              <w:bottom w:val="single" w:sz="4" w:space="0" w:color="auto"/>
              <w:right w:val="single" w:sz="4" w:space="0" w:color="auto"/>
            </w:tcBorders>
          </w:tcPr>
          <w:p w14:paraId="5597406C" w14:textId="77777777" w:rsidR="00DC3F78" w:rsidRDefault="00DC3F78" w:rsidP="00491D26">
            <w:pPr>
              <w:pStyle w:val="TAL"/>
              <w:keepNext w:val="0"/>
            </w:pPr>
            <w:proofErr w:type="spellStart"/>
            <w:r w:rsidRPr="00535A4B">
              <w:t>RestorationOfPDNConnectionsSupport</w:t>
            </w:r>
            <w:proofErr w:type="spellEnd"/>
          </w:p>
        </w:tc>
        <w:tc>
          <w:tcPr>
            <w:tcW w:w="810" w:type="dxa"/>
            <w:tcBorders>
              <w:top w:val="single" w:sz="4" w:space="0" w:color="auto"/>
              <w:left w:val="single" w:sz="4" w:space="0" w:color="auto"/>
              <w:bottom w:val="single" w:sz="4" w:space="0" w:color="auto"/>
              <w:right w:val="single" w:sz="4" w:space="0" w:color="auto"/>
            </w:tcBorders>
          </w:tcPr>
          <w:p w14:paraId="268F55AA"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3D619D8"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Restoration</w:t>
            </w:r>
            <w:proofErr w:type="spellEnd"/>
            <w:r>
              <w:rPr>
                <w:lang w:val="fr-FR"/>
              </w:rPr>
              <w:t xml:space="preserve"> of PDN </w:t>
            </w:r>
            <w:proofErr w:type="spellStart"/>
            <w:r>
              <w:rPr>
                <w:lang w:val="fr-FR"/>
              </w:rPr>
              <w:t>connection</w:t>
            </w:r>
            <w:proofErr w:type="spellEnd"/>
            <w:r>
              <w:rPr>
                <w:lang w:val="fr-FR"/>
              </w:rPr>
              <w:t xml:space="preserve"> </w:t>
            </w:r>
            <w:proofErr w:type="spellStart"/>
            <w:r>
              <w:rPr>
                <w:lang w:val="fr-FR"/>
              </w:rPr>
              <w:t>after</w:t>
            </w:r>
            <w:proofErr w:type="spellEnd"/>
            <w:r>
              <w:rPr>
                <w:lang w:val="fr-FR"/>
              </w:rPr>
              <w:t xml:space="preserve"> an PGW-C/SMF Change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r w:rsidRPr="00045A84">
              <w:t xml:space="preserve">message that triggered the generation of the </w:t>
            </w:r>
            <w:proofErr w:type="spellStart"/>
            <w:r w:rsidRPr="00045A84">
              <w:t>xIRI</w:t>
            </w:r>
            <w:proofErr w:type="spellEnd"/>
            <w:r w:rsidRPr="00045A84">
              <w:t xml:space="preserve"> or known at the context</w:t>
            </w:r>
            <w:r>
              <w:rPr>
                <w:lang w:val="fr-FR"/>
              </w:rPr>
              <w:t xml:space="preserve"> (</w:t>
            </w:r>
            <w:proofErr w:type="spellStart"/>
            <w:r>
              <w:rPr>
                <w:lang w:val="fr-FR"/>
              </w:rPr>
              <w:t>see</w:t>
            </w:r>
            <w:proofErr w:type="spellEnd"/>
            <w:r>
              <w:rPr>
                <w:lang w:val="fr-FR"/>
              </w:rPr>
              <w:t xml:space="preserve"> TS 29.274 [87] clauses 7.2.1, 7.2.7 and 8.12).</w:t>
            </w:r>
          </w:p>
        </w:tc>
        <w:tc>
          <w:tcPr>
            <w:tcW w:w="540" w:type="dxa"/>
            <w:tcBorders>
              <w:top w:val="single" w:sz="4" w:space="0" w:color="auto"/>
              <w:left w:val="single" w:sz="4" w:space="0" w:color="auto"/>
              <w:bottom w:val="single" w:sz="4" w:space="0" w:color="auto"/>
              <w:right w:val="single" w:sz="4" w:space="0" w:color="auto"/>
            </w:tcBorders>
          </w:tcPr>
          <w:p w14:paraId="27AA716D" w14:textId="77777777" w:rsidR="00DC3F78" w:rsidRDefault="00DC3F78" w:rsidP="00491D26">
            <w:pPr>
              <w:pStyle w:val="TAL"/>
              <w:keepNext w:val="0"/>
            </w:pPr>
            <w:r>
              <w:rPr>
                <w:lang w:val="fr-FR"/>
              </w:rPr>
              <w:t>C</w:t>
            </w:r>
          </w:p>
        </w:tc>
      </w:tr>
      <w:tr w:rsidR="00DC3F78" w14:paraId="4AC77AD2"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F22F234" w14:textId="77777777" w:rsidR="00DC3F78" w:rsidRDefault="00DC3F78" w:rsidP="00491D26">
            <w:pPr>
              <w:pStyle w:val="TAL"/>
              <w:keepNext w:val="0"/>
              <w:rPr>
                <w:lang w:val="fr-FR"/>
              </w:rPr>
            </w:pPr>
            <w:proofErr w:type="spellStart"/>
            <w:r>
              <w:rPr>
                <w:lang w:val="fr-FR"/>
              </w:rPr>
              <w:t>pGWChangeIndication</w:t>
            </w:r>
            <w:proofErr w:type="spellEnd"/>
          </w:p>
        </w:tc>
        <w:tc>
          <w:tcPr>
            <w:tcW w:w="1440" w:type="dxa"/>
            <w:tcBorders>
              <w:top w:val="single" w:sz="4" w:space="0" w:color="auto"/>
              <w:left w:val="single" w:sz="4" w:space="0" w:color="auto"/>
              <w:bottom w:val="single" w:sz="4" w:space="0" w:color="auto"/>
              <w:right w:val="single" w:sz="4" w:space="0" w:color="auto"/>
            </w:tcBorders>
          </w:tcPr>
          <w:p w14:paraId="4AB277E0" w14:textId="77777777" w:rsidR="00DC3F78" w:rsidRDefault="00DC3F78" w:rsidP="00491D26">
            <w:pPr>
              <w:pStyle w:val="TAL"/>
              <w:keepNext w:val="0"/>
            </w:pPr>
            <w:proofErr w:type="spellStart"/>
            <w:r w:rsidRPr="00535A4B">
              <w:t>PGWChangeIndication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3BADB50D"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207840D"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Change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540" w:type="dxa"/>
            <w:tcBorders>
              <w:top w:val="single" w:sz="4" w:space="0" w:color="auto"/>
              <w:left w:val="single" w:sz="4" w:space="0" w:color="auto"/>
              <w:bottom w:val="single" w:sz="4" w:space="0" w:color="auto"/>
              <w:right w:val="single" w:sz="4" w:space="0" w:color="auto"/>
            </w:tcBorders>
          </w:tcPr>
          <w:p w14:paraId="45618F69" w14:textId="77777777" w:rsidR="00DC3F78" w:rsidRDefault="00DC3F78" w:rsidP="00491D26">
            <w:pPr>
              <w:pStyle w:val="TAL"/>
              <w:keepNext w:val="0"/>
            </w:pPr>
            <w:r>
              <w:rPr>
                <w:lang w:val="fr-FR"/>
              </w:rPr>
              <w:t>C</w:t>
            </w:r>
          </w:p>
        </w:tc>
      </w:tr>
      <w:tr w:rsidR="00DC3F78" w14:paraId="353C0B68"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1BFB5A9" w14:textId="77777777" w:rsidR="00DC3F78" w:rsidRDefault="00DC3F78" w:rsidP="00491D26">
            <w:pPr>
              <w:pStyle w:val="TAL"/>
              <w:keepNext w:val="0"/>
              <w:rPr>
                <w:lang w:val="fr-FR"/>
              </w:rPr>
            </w:pPr>
            <w:proofErr w:type="spellStart"/>
            <w:r>
              <w:rPr>
                <w:lang w:val="fr-FR"/>
              </w:rPr>
              <w:t>pGWRNSI</w:t>
            </w:r>
            <w:proofErr w:type="spellEnd"/>
          </w:p>
        </w:tc>
        <w:tc>
          <w:tcPr>
            <w:tcW w:w="1440" w:type="dxa"/>
            <w:tcBorders>
              <w:top w:val="single" w:sz="4" w:space="0" w:color="auto"/>
              <w:left w:val="single" w:sz="4" w:space="0" w:color="auto"/>
              <w:bottom w:val="single" w:sz="4" w:space="0" w:color="auto"/>
              <w:right w:val="single" w:sz="4" w:space="0" w:color="auto"/>
            </w:tcBorders>
          </w:tcPr>
          <w:p w14:paraId="12A8F967" w14:textId="77777777" w:rsidR="00DC3F78" w:rsidRDefault="00DC3F78" w:rsidP="00491D26">
            <w:pPr>
              <w:pStyle w:val="TAL"/>
              <w:keepNext w:val="0"/>
            </w:pPr>
            <w:r w:rsidRPr="00535A4B">
              <w:t>PGWRNSI</w:t>
            </w:r>
          </w:p>
        </w:tc>
        <w:tc>
          <w:tcPr>
            <w:tcW w:w="810" w:type="dxa"/>
            <w:tcBorders>
              <w:top w:val="single" w:sz="4" w:space="0" w:color="auto"/>
              <w:left w:val="single" w:sz="4" w:space="0" w:color="auto"/>
              <w:bottom w:val="single" w:sz="4" w:space="0" w:color="auto"/>
              <w:right w:val="single" w:sz="4" w:space="0" w:color="auto"/>
            </w:tcBorders>
          </w:tcPr>
          <w:p w14:paraId="7774923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4E1987B1"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Redirection due to </w:t>
            </w:r>
            <w:proofErr w:type="spellStart"/>
            <w:r>
              <w:rPr>
                <w:lang w:val="fr-FR"/>
              </w:rPr>
              <w:t>mismatch</w:t>
            </w:r>
            <w:proofErr w:type="spellEnd"/>
            <w:r>
              <w:rPr>
                <w:lang w:val="fr-FR"/>
              </w:rPr>
              <w:t xml:space="preserve"> </w:t>
            </w:r>
            <w:proofErr w:type="spellStart"/>
            <w:r>
              <w:rPr>
                <w:lang w:val="fr-FR"/>
              </w:rPr>
              <w:t>with</w:t>
            </w:r>
            <w:proofErr w:type="spellEnd"/>
            <w:r>
              <w:rPr>
                <w:lang w:val="fr-FR"/>
              </w:rPr>
              <w:t xml:space="preserve"> Network Slice </w:t>
            </w:r>
            <w:proofErr w:type="spellStart"/>
            <w:r>
              <w:rPr>
                <w:lang w:val="fr-FR"/>
              </w:rPr>
              <w:t>subscribed</w:t>
            </w:r>
            <w:proofErr w:type="spellEnd"/>
            <w:r>
              <w:rPr>
                <w:lang w:val="fr-FR"/>
              </w:rPr>
              <w:t xml:space="preserve"> by the UE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540" w:type="dxa"/>
            <w:tcBorders>
              <w:top w:val="single" w:sz="4" w:space="0" w:color="auto"/>
              <w:left w:val="single" w:sz="4" w:space="0" w:color="auto"/>
              <w:bottom w:val="single" w:sz="4" w:space="0" w:color="auto"/>
              <w:right w:val="single" w:sz="4" w:space="0" w:color="auto"/>
            </w:tcBorders>
          </w:tcPr>
          <w:p w14:paraId="44777122" w14:textId="77777777" w:rsidR="00DC3F78" w:rsidRDefault="00DC3F78" w:rsidP="00491D26">
            <w:pPr>
              <w:pStyle w:val="TAL"/>
              <w:keepNext w:val="0"/>
            </w:pPr>
            <w:r>
              <w:rPr>
                <w:lang w:val="fr-FR"/>
              </w:rPr>
              <w:t>C</w:t>
            </w:r>
          </w:p>
        </w:tc>
      </w:tr>
    </w:tbl>
    <w:p w14:paraId="5B8E5764" w14:textId="77777777" w:rsidR="00DC3F78" w:rsidRDefault="00DC3F78" w:rsidP="00DC3F78"/>
    <w:p w14:paraId="7EBB8385" w14:textId="77777777" w:rsidR="00DC3F78" w:rsidRDefault="00DC3F78" w:rsidP="00DC3F78">
      <w:pPr>
        <w:pStyle w:val="TH"/>
      </w:pPr>
      <w:r>
        <w:t xml:space="preserve">Table 6.3.3-9: Structure of the </w:t>
      </w:r>
      <w:proofErr w:type="spellStart"/>
      <w:r w:rsidRPr="00535A4B">
        <w:t>EPSBearerContextModified</w:t>
      </w:r>
      <w:proofErr w:type="spellEnd"/>
      <w:r>
        <w:t xml:space="preserve"> type</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620"/>
        <w:gridCol w:w="810"/>
        <w:gridCol w:w="4950"/>
        <w:gridCol w:w="540"/>
      </w:tblGrid>
      <w:tr w:rsidR="00DC3F78" w:rsidRPr="009209E3" w14:paraId="3C3412DC" w14:textId="77777777" w:rsidTr="00491D26">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1909B" w14:textId="77777777" w:rsidR="00DC3F78" w:rsidRPr="009209E3" w:rsidRDefault="00DC3F78" w:rsidP="00491D26">
            <w:pPr>
              <w:pStyle w:val="TAH"/>
            </w:pPr>
            <w:r w:rsidRPr="006F0A95">
              <w:t>Field name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57DED"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32BCAB11" w14:textId="77777777" w:rsidR="00DC3F78" w:rsidRPr="009209E3" w:rsidRDefault="00DC3F78" w:rsidP="00491D26">
            <w:pPr>
              <w:pStyle w:val="TAH"/>
            </w:pPr>
            <w:r>
              <w:t>Cardinality</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B66F9"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AA0FFB" w14:textId="77777777" w:rsidR="00DC3F78" w:rsidRPr="009209E3" w:rsidRDefault="00DC3F78" w:rsidP="00491D26">
            <w:pPr>
              <w:pStyle w:val="TAH"/>
            </w:pPr>
            <w:r>
              <w:t>M/C/O</w:t>
            </w:r>
          </w:p>
        </w:tc>
      </w:tr>
      <w:tr w:rsidR="00DC3F78" w14:paraId="1F54D703" w14:textId="77777777" w:rsidTr="00491D26">
        <w:tc>
          <w:tcPr>
            <w:tcW w:w="1890" w:type="dxa"/>
            <w:tcBorders>
              <w:top w:val="single" w:sz="4" w:space="0" w:color="auto"/>
              <w:left w:val="single" w:sz="4" w:space="0" w:color="auto"/>
              <w:bottom w:val="single" w:sz="4" w:space="0" w:color="auto"/>
              <w:right w:val="single" w:sz="4" w:space="0" w:color="auto"/>
            </w:tcBorders>
          </w:tcPr>
          <w:p w14:paraId="34C4535F" w14:textId="77777777" w:rsidR="00DC3F78" w:rsidRDefault="00DC3F78" w:rsidP="00491D26">
            <w:pPr>
              <w:pStyle w:val="TAL"/>
            </w:pPr>
            <w:proofErr w:type="spellStart"/>
            <w:r w:rsidRPr="003C7D48">
              <w:rPr>
                <w:lang w:val="fr-FR"/>
              </w:rPr>
              <w:t>ePSBearerID</w:t>
            </w:r>
            <w:proofErr w:type="spellEnd"/>
          </w:p>
        </w:tc>
        <w:tc>
          <w:tcPr>
            <w:tcW w:w="1620" w:type="dxa"/>
            <w:tcBorders>
              <w:top w:val="single" w:sz="4" w:space="0" w:color="auto"/>
              <w:left w:val="single" w:sz="4" w:space="0" w:color="auto"/>
              <w:bottom w:val="single" w:sz="4" w:space="0" w:color="auto"/>
              <w:right w:val="single" w:sz="4" w:space="0" w:color="auto"/>
            </w:tcBorders>
          </w:tcPr>
          <w:p w14:paraId="6ABF27FE" w14:textId="77777777" w:rsidR="00DC3F78" w:rsidRDefault="00DC3F78" w:rsidP="00491D26">
            <w:pPr>
              <w:pStyle w:val="TAL"/>
            </w:pPr>
            <w:proofErr w:type="spellStart"/>
            <w:r w:rsidRPr="003C7D48">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426E3C3A" w14:textId="77777777" w:rsidR="00DC3F78" w:rsidRDefault="00DC3F78" w:rsidP="00491D26">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1A0947B4" w14:textId="77777777" w:rsidR="00DC3F78" w:rsidRPr="00913211" w:rsidRDefault="00DC3F78" w:rsidP="00491D26">
            <w:pPr>
              <w:pStyle w:val="TAL"/>
              <w:rPr>
                <w:rFonts w:cs="Arial"/>
                <w:szCs w:val="18"/>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7.2.7, 7.2.8, 7.2.15 and 7.2.16).</w:t>
            </w:r>
          </w:p>
        </w:tc>
        <w:tc>
          <w:tcPr>
            <w:tcW w:w="540" w:type="dxa"/>
            <w:tcBorders>
              <w:top w:val="single" w:sz="4" w:space="0" w:color="auto"/>
              <w:left w:val="single" w:sz="4" w:space="0" w:color="auto"/>
              <w:bottom w:val="single" w:sz="4" w:space="0" w:color="auto"/>
              <w:right w:val="single" w:sz="4" w:space="0" w:color="auto"/>
            </w:tcBorders>
          </w:tcPr>
          <w:p w14:paraId="71107491" w14:textId="77777777" w:rsidR="00DC3F78" w:rsidRDefault="00DC3F78" w:rsidP="00491D26">
            <w:pPr>
              <w:pStyle w:val="TAL"/>
              <w:rPr>
                <w:rFonts w:cs="Arial"/>
                <w:szCs w:val="18"/>
              </w:rPr>
            </w:pPr>
            <w:r>
              <w:rPr>
                <w:lang w:val="fr-FR"/>
              </w:rPr>
              <w:t>M</w:t>
            </w:r>
          </w:p>
        </w:tc>
      </w:tr>
      <w:tr w:rsidR="00DC3F78" w14:paraId="5C6268D1" w14:textId="77777777" w:rsidTr="00491D26">
        <w:tc>
          <w:tcPr>
            <w:tcW w:w="1890" w:type="dxa"/>
            <w:tcBorders>
              <w:top w:val="single" w:sz="4" w:space="0" w:color="auto"/>
              <w:left w:val="single" w:sz="4" w:space="0" w:color="auto"/>
              <w:bottom w:val="single" w:sz="4" w:space="0" w:color="auto"/>
              <w:right w:val="single" w:sz="4" w:space="0" w:color="auto"/>
            </w:tcBorders>
          </w:tcPr>
          <w:p w14:paraId="14C95D24" w14:textId="77777777" w:rsidR="00DC3F78" w:rsidRPr="003C7D48" w:rsidRDefault="00DC3F78" w:rsidP="00491D26">
            <w:pPr>
              <w:pStyle w:val="TAL"/>
              <w:rPr>
                <w:lang w:val="fr-FR"/>
              </w:rPr>
            </w:pPr>
            <w:r>
              <w:rPr>
                <w:lang w:val="fr-FR"/>
              </w:rPr>
              <w:t>cause</w:t>
            </w:r>
          </w:p>
        </w:tc>
        <w:tc>
          <w:tcPr>
            <w:tcW w:w="1620" w:type="dxa"/>
            <w:tcBorders>
              <w:top w:val="single" w:sz="4" w:space="0" w:color="auto"/>
              <w:left w:val="single" w:sz="4" w:space="0" w:color="auto"/>
              <w:bottom w:val="single" w:sz="4" w:space="0" w:color="auto"/>
              <w:right w:val="single" w:sz="4" w:space="0" w:color="auto"/>
            </w:tcBorders>
          </w:tcPr>
          <w:p w14:paraId="0C06F9C2" w14:textId="77777777" w:rsidR="00DC3F78" w:rsidRPr="003C7D48" w:rsidRDefault="00DC3F78" w:rsidP="00491D26">
            <w:pPr>
              <w:pStyle w:val="TAL"/>
            </w:pPr>
            <w:proofErr w:type="spellStart"/>
            <w:r w:rsidRPr="003C7D48">
              <w:t>EPSBearerModificationCauseValue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02A84C7D" w14:textId="77777777" w:rsidR="00DC3F78" w:rsidRDefault="00DC3F78" w:rsidP="00491D26">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0D8B160E"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clauses 7.2.7, 7.2.8, 7.2.15 and 7.2.16).</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540" w:type="dxa"/>
            <w:tcBorders>
              <w:top w:val="single" w:sz="4" w:space="0" w:color="auto"/>
              <w:left w:val="single" w:sz="4" w:space="0" w:color="auto"/>
              <w:bottom w:val="single" w:sz="4" w:space="0" w:color="auto"/>
              <w:right w:val="single" w:sz="4" w:space="0" w:color="auto"/>
            </w:tcBorders>
          </w:tcPr>
          <w:p w14:paraId="2BD9C4DF" w14:textId="77777777" w:rsidR="00DC3F78" w:rsidRDefault="00DC3F78" w:rsidP="00491D26">
            <w:pPr>
              <w:pStyle w:val="TAL"/>
              <w:rPr>
                <w:lang w:val="fr-FR"/>
              </w:rPr>
            </w:pPr>
            <w:r>
              <w:rPr>
                <w:lang w:val="fr-FR"/>
              </w:rPr>
              <w:t>M</w:t>
            </w:r>
          </w:p>
        </w:tc>
      </w:tr>
      <w:tr w:rsidR="00DC3F78" w14:paraId="518B547B" w14:textId="77777777" w:rsidTr="00491D26">
        <w:tc>
          <w:tcPr>
            <w:tcW w:w="1890" w:type="dxa"/>
            <w:tcBorders>
              <w:top w:val="single" w:sz="4" w:space="0" w:color="auto"/>
              <w:left w:val="single" w:sz="4" w:space="0" w:color="auto"/>
              <w:bottom w:val="single" w:sz="4" w:space="0" w:color="auto"/>
              <w:right w:val="single" w:sz="4" w:space="0" w:color="auto"/>
            </w:tcBorders>
          </w:tcPr>
          <w:p w14:paraId="465BF08B" w14:textId="77777777" w:rsidR="00DC3F78" w:rsidRDefault="00DC3F78" w:rsidP="00491D26">
            <w:pPr>
              <w:pStyle w:val="TAL"/>
              <w:rPr>
                <w:lang w:val="fr-FR"/>
              </w:rPr>
            </w:pPr>
            <w:proofErr w:type="spellStart"/>
            <w:r>
              <w:rPr>
                <w:lang w:val="fr-FR"/>
              </w:rPr>
              <w:t>gTPTunnelInfo</w:t>
            </w:r>
            <w:proofErr w:type="spellEnd"/>
          </w:p>
        </w:tc>
        <w:tc>
          <w:tcPr>
            <w:tcW w:w="1620" w:type="dxa"/>
            <w:tcBorders>
              <w:top w:val="single" w:sz="4" w:space="0" w:color="auto"/>
              <w:left w:val="single" w:sz="4" w:space="0" w:color="auto"/>
              <w:bottom w:val="single" w:sz="4" w:space="0" w:color="auto"/>
              <w:right w:val="single" w:sz="4" w:space="0" w:color="auto"/>
            </w:tcBorders>
          </w:tcPr>
          <w:p w14:paraId="5027DD6F" w14:textId="77777777" w:rsidR="00DC3F78" w:rsidRPr="003C7D48" w:rsidRDefault="00DC3F78" w:rsidP="00491D26">
            <w:pPr>
              <w:pStyle w:val="TAL"/>
            </w:pPr>
            <w:proofErr w:type="spellStart"/>
            <w:r w:rsidRPr="003C7D48">
              <w:t>GTPTunnelInfo</w:t>
            </w:r>
            <w:proofErr w:type="spellEnd"/>
          </w:p>
        </w:tc>
        <w:tc>
          <w:tcPr>
            <w:tcW w:w="810" w:type="dxa"/>
            <w:tcBorders>
              <w:top w:val="single" w:sz="4" w:space="0" w:color="auto"/>
              <w:left w:val="single" w:sz="4" w:space="0" w:color="auto"/>
              <w:bottom w:val="single" w:sz="4" w:space="0" w:color="auto"/>
              <w:right w:val="single" w:sz="4" w:space="0" w:color="auto"/>
            </w:tcBorders>
          </w:tcPr>
          <w:p w14:paraId="2466DC78"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1924A5B6" w14:textId="77BB2E46" w:rsidR="00DC3F78" w:rsidRDefault="00DC3F78" w:rsidP="00491D26">
            <w:pPr>
              <w:pStyle w:val="TAL"/>
              <w:rPr>
                <w:szCs w:val="18"/>
                <w:lang w:val="fr-FR" w:eastAsia="zh-CN"/>
              </w:rPr>
            </w:pPr>
            <w:proofErr w:type="spellStart"/>
            <w:r>
              <w:rPr>
                <w:lang w:val="fr-FR"/>
              </w:rPr>
              <w:t>Contains</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610" w:author="Jason Graham" w:date="2025-01-16T08:32:00Z" w16du:dateUtc="2025-01-16T13:32:00Z">
              <w:r w:rsidR="004E5C63">
                <w:rPr>
                  <w:lang w:val="fr-FR"/>
                </w:rPr>
                <w:t>7</w:t>
              </w:r>
            </w:ins>
            <w:del w:id="611"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6.2.3-1B.</w:t>
            </w:r>
          </w:p>
        </w:tc>
        <w:tc>
          <w:tcPr>
            <w:tcW w:w="540" w:type="dxa"/>
            <w:tcBorders>
              <w:top w:val="single" w:sz="4" w:space="0" w:color="auto"/>
              <w:left w:val="single" w:sz="4" w:space="0" w:color="auto"/>
              <w:bottom w:val="single" w:sz="4" w:space="0" w:color="auto"/>
              <w:right w:val="single" w:sz="4" w:space="0" w:color="auto"/>
            </w:tcBorders>
          </w:tcPr>
          <w:p w14:paraId="2DF600D9" w14:textId="77777777" w:rsidR="00DC3F78" w:rsidRDefault="00DC3F78" w:rsidP="00491D26">
            <w:pPr>
              <w:pStyle w:val="TAL"/>
              <w:rPr>
                <w:lang w:val="fr-FR"/>
              </w:rPr>
            </w:pPr>
            <w:r>
              <w:rPr>
                <w:lang w:val="fr-FR"/>
              </w:rPr>
              <w:t>C</w:t>
            </w:r>
          </w:p>
        </w:tc>
      </w:tr>
      <w:tr w:rsidR="00DC3F78" w14:paraId="3BB0F209" w14:textId="77777777" w:rsidTr="00491D26">
        <w:tc>
          <w:tcPr>
            <w:tcW w:w="1890" w:type="dxa"/>
            <w:tcBorders>
              <w:top w:val="single" w:sz="4" w:space="0" w:color="auto"/>
              <w:left w:val="single" w:sz="4" w:space="0" w:color="auto"/>
              <w:bottom w:val="single" w:sz="4" w:space="0" w:color="auto"/>
              <w:right w:val="single" w:sz="4" w:space="0" w:color="auto"/>
            </w:tcBorders>
          </w:tcPr>
          <w:p w14:paraId="6934CFBE" w14:textId="77777777" w:rsidR="00DC3F78" w:rsidRDefault="00DC3F78" w:rsidP="00491D26">
            <w:pPr>
              <w:pStyle w:val="TAL"/>
              <w:rPr>
                <w:lang w:val="fr-FR"/>
              </w:rPr>
            </w:pPr>
            <w:proofErr w:type="spellStart"/>
            <w:r>
              <w:rPr>
                <w:lang w:val="fr-FR"/>
              </w:rPr>
              <w:t>bearerQOS</w:t>
            </w:r>
            <w:proofErr w:type="spellEnd"/>
          </w:p>
        </w:tc>
        <w:tc>
          <w:tcPr>
            <w:tcW w:w="1620" w:type="dxa"/>
            <w:tcBorders>
              <w:top w:val="single" w:sz="4" w:space="0" w:color="auto"/>
              <w:left w:val="single" w:sz="4" w:space="0" w:color="auto"/>
              <w:bottom w:val="single" w:sz="4" w:space="0" w:color="auto"/>
              <w:right w:val="single" w:sz="4" w:space="0" w:color="auto"/>
            </w:tcBorders>
          </w:tcPr>
          <w:p w14:paraId="2A129CCB" w14:textId="77777777" w:rsidR="00DC3F78" w:rsidRPr="003C7D48" w:rsidRDefault="00DC3F78" w:rsidP="00491D26">
            <w:pPr>
              <w:pStyle w:val="TAL"/>
            </w:pPr>
            <w:proofErr w:type="spellStart"/>
            <w:r w:rsidRPr="003C7D48">
              <w:t>EPSBearerQOS</w:t>
            </w:r>
            <w:proofErr w:type="spellEnd"/>
          </w:p>
        </w:tc>
        <w:tc>
          <w:tcPr>
            <w:tcW w:w="810" w:type="dxa"/>
            <w:tcBorders>
              <w:top w:val="single" w:sz="4" w:space="0" w:color="auto"/>
              <w:left w:val="single" w:sz="4" w:space="0" w:color="auto"/>
              <w:bottom w:val="single" w:sz="4" w:space="0" w:color="auto"/>
              <w:right w:val="single" w:sz="4" w:space="0" w:color="auto"/>
            </w:tcBorders>
          </w:tcPr>
          <w:p w14:paraId="2715D963"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0C4162F1" w14:textId="10CB2F2D"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QOS information for the </w:t>
            </w:r>
            <w:proofErr w:type="spellStart"/>
            <w:r>
              <w:rPr>
                <w:lang w:val="fr-FR"/>
              </w:rPr>
              <w:t>bearer</w:t>
            </w:r>
            <w:proofErr w:type="spellEnd"/>
            <w:r>
              <w:rPr>
                <w:lang w:val="fr-FR"/>
              </w:rPr>
              <w:t xml:space="preserve"> </w:t>
            </w:r>
            <w:proofErr w:type="spellStart"/>
            <w:r>
              <w:rPr>
                <w:lang w:val="fr-FR"/>
              </w:rPr>
              <w:t>if</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612" w:author="Jason Graham" w:date="2025-01-16T08:32:00Z" w16du:dateUtc="2025-01-16T13:32:00Z">
              <w:r w:rsidR="004E5C63">
                <w:rPr>
                  <w:lang w:val="fr-FR"/>
                </w:rPr>
                <w:t>7</w:t>
              </w:r>
            </w:ins>
            <w:del w:id="613"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6.3.3-7.</w:t>
            </w:r>
          </w:p>
        </w:tc>
        <w:tc>
          <w:tcPr>
            <w:tcW w:w="540" w:type="dxa"/>
            <w:tcBorders>
              <w:top w:val="single" w:sz="4" w:space="0" w:color="auto"/>
              <w:left w:val="single" w:sz="4" w:space="0" w:color="auto"/>
              <w:bottom w:val="single" w:sz="4" w:space="0" w:color="auto"/>
              <w:right w:val="single" w:sz="4" w:space="0" w:color="auto"/>
            </w:tcBorders>
          </w:tcPr>
          <w:p w14:paraId="437D5EF7" w14:textId="77777777" w:rsidR="00DC3F78" w:rsidRDefault="00DC3F78" w:rsidP="00491D26">
            <w:pPr>
              <w:pStyle w:val="TAL"/>
              <w:rPr>
                <w:lang w:val="fr-FR"/>
              </w:rPr>
            </w:pPr>
            <w:r>
              <w:rPr>
                <w:lang w:val="fr-FR"/>
              </w:rPr>
              <w:t>C</w:t>
            </w:r>
          </w:p>
        </w:tc>
      </w:tr>
      <w:tr w:rsidR="00DC3F78" w14:paraId="04E55D5D" w14:textId="77777777" w:rsidTr="00491D26">
        <w:tc>
          <w:tcPr>
            <w:tcW w:w="1890" w:type="dxa"/>
            <w:tcBorders>
              <w:top w:val="single" w:sz="4" w:space="0" w:color="auto"/>
              <w:left w:val="single" w:sz="4" w:space="0" w:color="auto"/>
              <w:bottom w:val="single" w:sz="4" w:space="0" w:color="auto"/>
              <w:right w:val="single" w:sz="4" w:space="0" w:color="auto"/>
            </w:tcBorders>
          </w:tcPr>
          <w:p w14:paraId="0E4227FA" w14:textId="77777777" w:rsidR="00DC3F78" w:rsidRDefault="00DC3F78" w:rsidP="00491D26">
            <w:pPr>
              <w:pStyle w:val="TAL"/>
              <w:rPr>
                <w:lang w:val="fr-FR"/>
              </w:rPr>
            </w:pPr>
            <w:proofErr w:type="spellStart"/>
            <w:r>
              <w:rPr>
                <w:lang w:val="fr-FR"/>
              </w:rPr>
              <w:t>protocolConfigurationOptions</w:t>
            </w:r>
            <w:proofErr w:type="spellEnd"/>
          </w:p>
        </w:tc>
        <w:tc>
          <w:tcPr>
            <w:tcW w:w="1620" w:type="dxa"/>
            <w:tcBorders>
              <w:top w:val="single" w:sz="4" w:space="0" w:color="auto"/>
              <w:left w:val="single" w:sz="4" w:space="0" w:color="auto"/>
              <w:bottom w:val="single" w:sz="4" w:space="0" w:color="auto"/>
              <w:right w:val="single" w:sz="4" w:space="0" w:color="auto"/>
            </w:tcBorders>
          </w:tcPr>
          <w:p w14:paraId="1B045A18" w14:textId="77777777" w:rsidR="00DC3F78" w:rsidRPr="003C7D48" w:rsidRDefault="00DC3F78" w:rsidP="00491D26">
            <w:pPr>
              <w:pStyle w:val="TAL"/>
            </w:pPr>
            <w:proofErr w:type="spellStart"/>
            <w:r w:rsidRPr="003C7D48">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11010E02"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70831A8C"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709E530F" w14:textId="77777777" w:rsidR="00DC3F78" w:rsidRDefault="00DC3F78" w:rsidP="00491D26">
            <w:pPr>
              <w:pStyle w:val="TAL"/>
              <w:rPr>
                <w:lang w:val="fr-FR"/>
              </w:rPr>
            </w:pPr>
            <w:r>
              <w:rPr>
                <w:lang w:val="fr-FR"/>
              </w:rPr>
              <w:t>C</w:t>
            </w:r>
          </w:p>
        </w:tc>
      </w:tr>
      <w:tr w:rsidR="00DC3F78" w14:paraId="119FD87A" w14:textId="77777777" w:rsidTr="00491D26">
        <w:tc>
          <w:tcPr>
            <w:tcW w:w="1890" w:type="dxa"/>
            <w:tcBorders>
              <w:top w:val="single" w:sz="4" w:space="0" w:color="auto"/>
              <w:left w:val="single" w:sz="4" w:space="0" w:color="auto"/>
              <w:bottom w:val="single" w:sz="4" w:space="0" w:color="auto"/>
              <w:right w:val="single" w:sz="4" w:space="0" w:color="auto"/>
            </w:tcBorders>
          </w:tcPr>
          <w:p w14:paraId="6E3B7673" w14:textId="77777777" w:rsidR="00DC3F78" w:rsidRDefault="00DC3F78" w:rsidP="00491D26">
            <w:pPr>
              <w:pStyle w:val="TAL"/>
              <w:rPr>
                <w:lang w:val="fr-FR"/>
              </w:rPr>
            </w:pPr>
            <w:proofErr w:type="spellStart"/>
            <w:r>
              <w:rPr>
                <w:lang w:val="fr-FR"/>
              </w:rPr>
              <w:t>linkedEPSBearerIDs</w:t>
            </w:r>
            <w:proofErr w:type="spellEnd"/>
          </w:p>
        </w:tc>
        <w:tc>
          <w:tcPr>
            <w:tcW w:w="1620" w:type="dxa"/>
            <w:tcBorders>
              <w:top w:val="single" w:sz="4" w:space="0" w:color="auto"/>
              <w:left w:val="single" w:sz="4" w:space="0" w:color="auto"/>
              <w:bottom w:val="single" w:sz="4" w:space="0" w:color="auto"/>
              <w:right w:val="single" w:sz="4" w:space="0" w:color="auto"/>
            </w:tcBorders>
          </w:tcPr>
          <w:p w14:paraId="7A3C066C" w14:textId="77777777" w:rsidR="00DC3F78" w:rsidRPr="003C7D48" w:rsidRDefault="00DC3F78" w:rsidP="00491D26">
            <w:pPr>
              <w:pStyle w:val="TAL"/>
            </w:pPr>
            <w:r>
              <w:t xml:space="preserve">SEQUENCE OF </w:t>
            </w:r>
            <w:proofErr w:type="spellStart"/>
            <w:r>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6BCF45C2" w14:textId="77777777" w:rsidR="00DC3F78" w:rsidRDefault="00DC3F78" w:rsidP="00491D26">
            <w:pPr>
              <w:pStyle w:val="TAL"/>
            </w:pPr>
            <w:r>
              <w:t>0..MAX</w:t>
            </w:r>
          </w:p>
        </w:tc>
        <w:tc>
          <w:tcPr>
            <w:tcW w:w="4950" w:type="dxa"/>
            <w:tcBorders>
              <w:top w:val="single" w:sz="4" w:space="0" w:color="auto"/>
              <w:left w:val="single" w:sz="4" w:space="0" w:color="auto"/>
              <w:bottom w:val="single" w:sz="4" w:space="0" w:color="auto"/>
              <w:right w:val="single" w:sz="4" w:space="0" w:color="auto"/>
            </w:tcBorders>
          </w:tcPr>
          <w:p w14:paraId="09B40C4E" w14:textId="77777777" w:rsidR="00DC3F78" w:rsidRDefault="00DC3F7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there</w:t>
            </w:r>
            <w:proofErr w:type="spellEnd"/>
            <w:r>
              <w:rPr>
                <w:lang w:val="fr-FR"/>
              </w:rPr>
              <w:t xml:space="preserve"> are </w:t>
            </w:r>
            <w:proofErr w:type="spellStart"/>
            <w:r>
              <w:rPr>
                <w:lang w:val="fr-FR"/>
              </w:rPr>
              <w:t>any</w:t>
            </w:r>
            <w:proofErr w:type="spellEnd"/>
            <w:r>
              <w:rPr>
                <w:lang w:val="fr-FR"/>
              </w:rPr>
              <w:t xml:space="preserve"> </w:t>
            </w:r>
            <w:proofErr w:type="spellStart"/>
            <w:r>
              <w:rPr>
                <w:lang w:val="fr-FR"/>
              </w:rPr>
              <w:t>linked</w:t>
            </w:r>
            <w:proofErr w:type="spellEnd"/>
            <w:r>
              <w:rPr>
                <w:lang w:val="fr-FR"/>
              </w:rPr>
              <w:t xml:space="preserve"> EPS </w:t>
            </w:r>
            <w:proofErr w:type="spellStart"/>
            <w:r>
              <w:rPr>
                <w:lang w:val="fr-FR"/>
              </w:rPr>
              <w:t>bearers</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is</w:t>
            </w:r>
            <w:proofErr w:type="spellEnd"/>
            <w:r>
              <w:rPr>
                <w:lang w:val="fr-FR"/>
              </w:rPr>
              <w:t xml:space="preserve"> the default </w:t>
            </w:r>
            <w:proofErr w:type="spellStart"/>
            <w:r>
              <w:rPr>
                <w:lang w:val="fr-FR"/>
              </w:rPr>
              <w:t>bearer</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list</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all </w:t>
            </w:r>
            <w:proofErr w:type="spellStart"/>
            <w:r>
              <w:rPr>
                <w:lang w:val="fr-FR"/>
              </w:rPr>
              <w:t>dedicated</w:t>
            </w:r>
            <w:proofErr w:type="spellEnd"/>
            <w:r>
              <w:rPr>
                <w:lang w:val="fr-FR"/>
              </w:rPr>
              <w:t xml:space="preserve"> </w:t>
            </w:r>
            <w:proofErr w:type="spellStart"/>
            <w:r>
              <w:rPr>
                <w:lang w:val="fr-FR"/>
              </w:rPr>
              <w:t>bearers</w:t>
            </w:r>
            <w:proofErr w:type="spellEnd"/>
            <w:r>
              <w:rPr>
                <w:lang w:val="fr-FR"/>
              </w:rPr>
              <w:t xml:space="preserve"> </w:t>
            </w:r>
            <w:proofErr w:type="spellStart"/>
            <w:r>
              <w:rPr>
                <w:lang w:val="fr-FR"/>
              </w:rPr>
              <w:t>linked</w:t>
            </w:r>
            <w:proofErr w:type="spellEnd"/>
            <w:r>
              <w:rPr>
                <w:lang w:val="fr-FR"/>
              </w:rPr>
              <w:t xml:space="preserve"> to </w:t>
            </w:r>
            <w:proofErr w:type="spellStart"/>
            <w:r>
              <w:rPr>
                <w:lang w:val="fr-FR"/>
              </w:rPr>
              <w:t>that</w:t>
            </w:r>
            <w:proofErr w:type="spellEnd"/>
            <w:r>
              <w:rPr>
                <w:lang w:val="fr-FR"/>
              </w:rPr>
              <w:t xml:space="preserve"> default </w:t>
            </w:r>
            <w:proofErr w:type="spellStart"/>
            <w:r>
              <w:rPr>
                <w:lang w:val="fr-FR"/>
              </w:rPr>
              <w:t>bearer</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default </w:t>
            </w:r>
            <w:proofErr w:type="spellStart"/>
            <w:r>
              <w:rPr>
                <w:lang w:val="fr-FR"/>
              </w:rPr>
              <w:t>bearer</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5B48C44E" w14:textId="77777777" w:rsidR="00DC3F78" w:rsidRDefault="00DC3F78" w:rsidP="00491D26">
            <w:pPr>
              <w:pStyle w:val="TAL"/>
              <w:rPr>
                <w:lang w:val="fr-FR"/>
              </w:rPr>
            </w:pPr>
            <w:r>
              <w:rPr>
                <w:lang w:val="fr-FR"/>
              </w:rPr>
              <w:t>C</w:t>
            </w:r>
          </w:p>
        </w:tc>
      </w:tr>
    </w:tbl>
    <w:p w14:paraId="3C4088A0" w14:textId="77777777" w:rsidR="00DC3F78" w:rsidRDefault="00DC3F78" w:rsidP="00DC3F78"/>
    <w:p w14:paraId="12C646D5" w14:textId="77777777" w:rsidR="00DC3F78" w:rsidRDefault="00DC3F78" w:rsidP="00DC3F78">
      <w:pPr>
        <w:pStyle w:val="TH"/>
      </w:pPr>
      <w:r>
        <w:lastRenderedPageBreak/>
        <w:t xml:space="preserve">Table 6.3.3-10: Structure of the </w:t>
      </w:r>
      <w:proofErr w:type="spellStart"/>
      <w:r w:rsidRPr="00535A4B">
        <w:t>EPSBearersDeleted</w:t>
      </w:r>
      <w:proofErr w:type="spellEnd"/>
      <w:r w:rsidDel="00CD7D8A">
        <w:t xml:space="preserve"> </w:t>
      </w:r>
      <w:r>
        <w:t>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0"/>
        <w:gridCol w:w="1530"/>
        <w:gridCol w:w="810"/>
        <w:gridCol w:w="5490"/>
        <w:gridCol w:w="540"/>
      </w:tblGrid>
      <w:tr w:rsidR="00DC3F78" w:rsidRPr="009209E3" w14:paraId="3244B387" w14:textId="77777777" w:rsidTr="00491D26">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811A6" w14:textId="77777777" w:rsidR="00DC3F78" w:rsidRPr="009209E3" w:rsidRDefault="00DC3F78" w:rsidP="00491D26">
            <w:pPr>
              <w:pStyle w:val="TAH"/>
            </w:pPr>
            <w:r w:rsidRPr="006F0A95">
              <w:t>Field name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9F6F3"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71B3CCD3" w14:textId="77777777" w:rsidR="00DC3F78" w:rsidRPr="009209E3" w:rsidRDefault="00DC3F78" w:rsidP="00491D26">
            <w:pPr>
              <w:pStyle w:val="TAH"/>
            </w:pPr>
            <w:r>
              <w:t>Cardinality</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5A0EF"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BBA20D" w14:textId="77777777" w:rsidR="00DC3F78" w:rsidRPr="009209E3" w:rsidRDefault="00DC3F78" w:rsidP="00491D26">
            <w:pPr>
              <w:pStyle w:val="TAH"/>
            </w:pPr>
            <w:r>
              <w:t>M/C/O</w:t>
            </w:r>
          </w:p>
        </w:tc>
      </w:tr>
      <w:tr w:rsidR="00DC3F78" w14:paraId="51B22707" w14:textId="77777777" w:rsidTr="00491D26">
        <w:tc>
          <w:tcPr>
            <w:tcW w:w="1530" w:type="dxa"/>
            <w:tcBorders>
              <w:top w:val="single" w:sz="4" w:space="0" w:color="auto"/>
              <w:left w:val="single" w:sz="4" w:space="0" w:color="auto"/>
              <w:bottom w:val="single" w:sz="4" w:space="0" w:color="auto"/>
              <w:right w:val="single" w:sz="4" w:space="0" w:color="auto"/>
            </w:tcBorders>
          </w:tcPr>
          <w:p w14:paraId="10A7FD9D" w14:textId="77777777" w:rsidR="00DC3F78" w:rsidRDefault="00DC3F78" w:rsidP="00491D26">
            <w:pPr>
              <w:pStyle w:val="TAL"/>
            </w:pPr>
            <w:proofErr w:type="spellStart"/>
            <w:r>
              <w:rPr>
                <w:lang w:val="fr-FR"/>
              </w:rPr>
              <w:t>linkedEPSBearerID</w:t>
            </w:r>
            <w:proofErr w:type="spellEnd"/>
          </w:p>
        </w:tc>
        <w:tc>
          <w:tcPr>
            <w:tcW w:w="1530" w:type="dxa"/>
            <w:tcBorders>
              <w:top w:val="single" w:sz="4" w:space="0" w:color="auto"/>
              <w:left w:val="single" w:sz="4" w:space="0" w:color="auto"/>
              <w:bottom w:val="single" w:sz="4" w:space="0" w:color="auto"/>
              <w:right w:val="single" w:sz="4" w:space="0" w:color="auto"/>
            </w:tcBorders>
          </w:tcPr>
          <w:p w14:paraId="17B93306" w14:textId="77777777" w:rsidR="00DC3F78" w:rsidRDefault="00DC3F78" w:rsidP="00491D26">
            <w:pPr>
              <w:pStyle w:val="TAL"/>
            </w:pPr>
            <w:proofErr w:type="spellStart"/>
            <w:r w:rsidRPr="003C7D48">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36E72F7E"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5E15C518" w14:textId="77777777" w:rsidR="00DC3F78" w:rsidRPr="00913211" w:rsidRDefault="00DC3F78" w:rsidP="00491D26">
            <w:pPr>
              <w:pStyle w:val="TAL"/>
              <w:rPr>
                <w:rFonts w:cs="Arial"/>
                <w:szCs w:val="18"/>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7.2.9).</w:t>
            </w:r>
          </w:p>
        </w:tc>
        <w:tc>
          <w:tcPr>
            <w:tcW w:w="540" w:type="dxa"/>
            <w:tcBorders>
              <w:top w:val="single" w:sz="4" w:space="0" w:color="auto"/>
              <w:left w:val="single" w:sz="4" w:space="0" w:color="auto"/>
              <w:bottom w:val="single" w:sz="4" w:space="0" w:color="auto"/>
              <w:right w:val="single" w:sz="4" w:space="0" w:color="auto"/>
            </w:tcBorders>
          </w:tcPr>
          <w:p w14:paraId="04371F23" w14:textId="77777777" w:rsidR="00DC3F78" w:rsidRDefault="00DC3F78" w:rsidP="00491D26">
            <w:pPr>
              <w:pStyle w:val="TAL"/>
              <w:rPr>
                <w:rFonts w:cs="Arial"/>
                <w:szCs w:val="18"/>
              </w:rPr>
            </w:pPr>
            <w:r>
              <w:rPr>
                <w:lang w:val="fr-FR"/>
              </w:rPr>
              <w:t>C</w:t>
            </w:r>
          </w:p>
        </w:tc>
      </w:tr>
      <w:tr w:rsidR="00DC3F78" w14:paraId="41952CEA" w14:textId="77777777" w:rsidTr="00491D26">
        <w:tc>
          <w:tcPr>
            <w:tcW w:w="1530" w:type="dxa"/>
            <w:tcBorders>
              <w:top w:val="single" w:sz="4" w:space="0" w:color="auto"/>
              <w:left w:val="single" w:sz="4" w:space="0" w:color="auto"/>
              <w:bottom w:val="single" w:sz="4" w:space="0" w:color="auto"/>
              <w:right w:val="single" w:sz="4" w:space="0" w:color="auto"/>
            </w:tcBorders>
          </w:tcPr>
          <w:p w14:paraId="3A9022EA" w14:textId="77777777" w:rsidR="00DC3F78" w:rsidRDefault="00DC3F78" w:rsidP="00491D26">
            <w:pPr>
              <w:pStyle w:val="TAL"/>
              <w:rPr>
                <w:lang w:val="fr-FR"/>
              </w:rPr>
            </w:pPr>
            <w:proofErr w:type="spellStart"/>
            <w:r>
              <w:rPr>
                <w:lang w:val="fr-FR"/>
              </w:rPr>
              <w:t>ePSBearerIDs</w:t>
            </w:r>
            <w:proofErr w:type="spellEnd"/>
          </w:p>
        </w:tc>
        <w:tc>
          <w:tcPr>
            <w:tcW w:w="1530" w:type="dxa"/>
            <w:tcBorders>
              <w:top w:val="single" w:sz="4" w:space="0" w:color="auto"/>
              <w:left w:val="single" w:sz="4" w:space="0" w:color="auto"/>
              <w:bottom w:val="single" w:sz="4" w:space="0" w:color="auto"/>
              <w:right w:val="single" w:sz="4" w:space="0" w:color="auto"/>
            </w:tcBorders>
          </w:tcPr>
          <w:p w14:paraId="46985003" w14:textId="77777777" w:rsidR="00DC3F78" w:rsidRPr="003C7D48" w:rsidRDefault="00DC3F78" w:rsidP="00491D26">
            <w:pPr>
              <w:pStyle w:val="TAL"/>
            </w:pPr>
            <w:r w:rsidRPr="00CD7D8A">
              <w:t xml:space="preserve">SEQUENCE OF </w:t>
            </w:r>
            <w:proofErr w:type="spellStart"/>
            <w:r w:rsidRPr="00CD7D8A">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5C42573C" w14:textId="77777777" w:rsidR="00DC3F78" w:rsidRDefault="00DC3F78" w:rsidP="00491D26">
            <w:pPr>
              <w:pStyle w:val="TAL"/>
            </w:pPr>
            <w:r>
              <w:t>0..MAX</w:t>
            </w:r>
          </w:p>
        </w:tc>
        <w:tc>
          <w:tcPr>
            <w:tcW w:w="5490" w:type="dxa"/>
            <w:tcBorders>
              <w:top w:val="single" w:sz="4" w:space="0" w:color="auto"/>
              <w:left w:val="single" w:sz="4" w:space="0" w:color="auto"/>
              <w:bottom w:val="single" w:sz="4" w:space="0" w:color="auto"/>
              <w:right w:val="single" w:sz="4" w:space="0" w:color="auto"/>
            </w:tcBorders>
          </w:tcPr>
          <w:p w14:paraId="781971F5"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IDs to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7.2.9).</w:t>
            </w:r>
          </w:p>
        </w:tc>
        <w:tc>
          <w:tcPr>
            <w:tcW w:w="540" w:type="dxa"/>
            <w:tcBorders>
              <w:top w:val="single" w:sz="4" w:space="0" w:color="auto"/>
              <w:left w:val="single" w:sz="4" w:space="0" w:color="auto"/>
              <w:bottom w:val="single" w:sz="4" w:space="0" w:color="auto"/>
              <w:right w:val="single" w:sz="4" w:space="0" w:color="auto"/>
            </w:tcBorders>
          </w:tcPr>
          <w:p w14:paraId="0335CA0E" w14:textId="77777777" w:rsidR="00DC3F78" w:rsidRDefault="00DC3F78" w:rsidP="00491D26">
            <w:pPr>
              <w:pStyle w:val="TAL"/>
              <w:rPr>
                <w:lang w:val="fr-FR"/>
              </w:rPr>
            </w:pPr>
            <w:r>
              <w:rPr>
                <w:lang w:val="fr-FR"/>
              </w:rPr>
              <w:t>C</w:t>
            </w:r>
          </w:p>
        </w:tc>
      </w:tr>
      <w:tr w:rsidR="00DC3F78" w14:paraId="19235745" w14:textId="77777777" w:rsidTr="00491D26">
        <w:tc>
          <w:tcPr>
            <w:tcW w:w="1530" w:type="dxa"/>
            <w:tcBorders>
              <w:top w:val="single" w:sz="4" w:space="0" w:color="auto"/>
              <w:left w:val="single" w:sz="4" w:space="0" w:color="auto"/>
              <w:bottom w:val="single" w:sz="4" w:space="0" w:color="auto"/>
              <w:right w:val="single" w:sz="4" w:space="0" w:color="auto"/>
            </w:tcBorders>
          </w:tcPr>
          <w:p w14:paraId="12E8DED6" w14:textId="77777777" w:rsidR="00DC3F78" w:rsidRDefault="00DC3F78" w:rsidP="00491D26">
            <w:pPr>
              <w:pStyle w:val="TAL"/>
              <w:rPr>
                <w:lang w:val="fr-FR"/>
              </w:rPr>
            </w:pPr>
            <w:proofErr w:type="spellStart"/>
            <w:r>
              <w:rPr>
                <w:lang w:val="fr-FR"/>
              </w:rPr>
              <w:t>protocolConfigurationOptions</w:t>
            </w:r>
            <w:proofErr w:type="spellEnd"/>
          </w:p>
        </w:tc>
        <w:tc>
          <w:tcPr>
            <w:tcW w:w="1530" w:type="dxa"/>
            <w:tcBorders>
              <w:top w:val="single" w:sz="4" w:space="0" w:color="auto"/>
              <w:left w:val="single" w:sz="4" w:space="0" w:color="auto"/>
              <w:bottom w:val="single" w:sz="4" w:space="0" w:color="auto"/>
              <w:right w:val="single" w:sz="4" w:space="0" w:color="auto"/>
            </w:tcBorders>
          </w:tcPr>
          <w:p w14:paraId="0AB96959" w14:textId="77777777" w:rsidR="00DC3F78" w:rsidRPr="003C7D48" w:rsidRDefault="00DC3F78" w:rsidP="00491D26">
            <w:pPr>
              <w:pStyle w:val="TAL"/>
            </w:pPr>
            <w:proofErr w:type="spellStart"/>
            <w:r w:rsidRPr="00CD7D8A">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060B3841"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7779BC93"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14443EA1" w14:textId="77777777" w:rsidR="00DC3F78" w:rsidRDefault="00DC3F78" w:rsidP="00491D26">
            <w:pPr>
              <w:pStyle w:val="TAL"/>
              <w:rPr>
                <w:lang w:val="fr-FR"/>
              </w:rPr>
            </w:pPr>
            <w:r>
              <w:rPr>
                <w:lang w:val="fr-FR"/>
              </w:rPr>
              <w:t>C</w:t>
            </w:r>
          </w:p>
        </w:tc>
      </w:tr>
      <w:tr w:rsidR="00DC3F78" w14:paraId="1F13CC03" w14:textId="77777777" w:rsidTr="00491D26">
        <w:tc>
          <w:tcPr>
            <w:tcW w:w="1530" w:type="dxa"/>
            <w:tcBorders>
              <w:top w:val="single" w:sz="4" w:space="0" w:color="auto"/>
              <w:left w:val="single" w:sz="4" w:space="0" w:color="auto"/>
              <w:bottom w:val="single" w:sz="4" w:space="0" w:color="auto"/>
              <w:right w:val="single" w:sz="4" w:space="0" w:color="auto"/>
            </w:tcBorders>
          </w:tcPr>
          <w:p w14:paraId="7BD7AF0E" w14:textId="77777777" w:rsidR="00DC3F78" w:rsidRDefault="00DC3F78" w:rsidP="00491D26">
            <w:pPr>
              <w:pStyle w:val="TAL"/>
              <w:rPr>
                <w:lang w:val="fr-FR"/>
              </w:rPr>
            </w:pPr>
            <w:r>
              <w:rPr>
                <w:lang w:val="fr-FR"/>
              </w:rPr>
              <w:t>cause</w:t>
            </w:r>
          </w:p>
        </w:tc>
        <w:tc>
          <w:tcPr>
            <w:tcW w:w="1530" w:type="dxa"/>
            <w:tcBorders>
              <w:top w:val="single" w:sz="4" w:space="0" w:color="auto"/>
              <w:left w:val="single" w:sz="4" w:space="0" w:color="auto"/>
              <w:bottom w:val="single" w:sz="4" w:space="0" w:color="auto"/>
              <w:right w:val="single" w:sz="4" w:space="0" w:color="auto"/>
            </w:tcBorders>
          </w:tcPr>
          <w:p w14:paraId="1C63A6BF" w14:textId="77777777" w:rsidR="00DC3F78" w:rsidRPr="003C7D48" w:rsidRDefault="00DC3F78" w:rsidP="00491D26">
            <w:pPr>
              <w:pStyle w:val="TAL"/>
            </w:pPr>
            <w:proofErr w:type="spellStart"/>
            <w:r w:rsidRPr="00CD7D8A">
              <w:t>EPSBearerDeletionCauseValue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3600AE33"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5327B8F0"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the </w:t>
            </w:r>
            <w:proofErr w:type="spellStart"/>
            <w:r>
              <w:rPr>
                <w:szCs w:val="18"/>
                <w:lang w:val="fr-FR" w:eastAsia="zh-CN"/>
              </w:rPr>
              <w:t>reason</w:t>
            </w:r>
            <w:proofErr w:type="spellEnd"/>
            <w:r>
              <w:rPr>
                <w:szCs w:val="18"/>
                <w:lang w:val="fr-FR" w:eastAsia="zh-CN"/>
              </w:rPr>
              <w:t xml:space="preserve"> the EPS </w:t>
            </w:r>
            <w:proofErr w:type="spellStart"/>
            <w:r>
              <w:rPr>
                <w:szCs w:val="18"/>
                <w:lang w:val="fr-FR" w:eastAsia="zh-CN"/>
              </w:rPr>
              <w:t>Bearers</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deleted</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 7.2.9).</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540" w:type="dxa"/>
            <w:tcBorders>
              <w:top w:val="single" w:sz="4" w:space="0" w:color="auto"/>
              <w:left w:val="single" w:sz="4" w:space="0" w:color="auto"/>
              <w:bottom w:val="single" w:sz="4" w:space="0" w:color="auto"/>
              <w:right w:val="single" w:sz="4" w:space="0" w:color="auto"/>
            </w:tcBorders>
          </w:tcPr>
          <w:p w14:paraId="35EEA3EF" w14:textId="77777777" w:rsidR="00DC3F78" w:rsidRDefault="00DC3F78" w:rsidP="00491D26">
            <w:pPr>
              <w:pStyle w:val="TAL"/>
              <w:rPr>
                <w:lang w:val="fr-FR"/>
              </w:rPr>
            </w:pPr>
            <w:r>
              <w:rPr>
                <w:lang w:val="fr-FR"/>
              </w:rPr>
              <w:t>C</w:t>
            </w:r>
          </w:p>
        </w:tc>
      </w:tr>
      <w:tr w:rsidR="00DC3F78" w14:paraId="1F034549" w14:textId="77777777" w:rsidTr="00491D26">
        <w:tc>
          <w:tcPr>
            <w:tcW w:w="1530" w:type="dxa"/>
            <w:tcBorders>
              <w:top w:val="single" w:sz="4" w:space="0" w:color="auto"/>
              <w:left w:val="single" w:sz="4" w:space="0" w:color="auto"/>
              <w:bottom w:val="single" w:sz="4" w:space="0" w:color="auto"/>
              <w:right w:val="single" w:sz="4" w:space="0" w:color="auto"/>
            </w:tcBorders>
          </w:tcPr>
          <w:p w14:paraId="55864DCE" w14:textId="77777777" w:rsidR="00DC3F78" w:rsidRDefault="00DC3F78" w:rsidP="00491D26">
            <w:pPr>
              <w:pStyle w:val="TAL"/>
              <w:rPr>
                <w:lang w:val="fr-FR"/>
              </w:rPr>
            </w:pPr>
            <w:proofErr w:type="spellStart"/>
            <w:r>
              <w:rPr>
                <w:lang w:val="fr-FR"/>
              </w:rPr>
              <w:t>deleteBearerResponse</w:t>
            </w:r>
            <w:proofErr w:type="spellEnd"/>
          </w:p>
        </w:tc>
        <w:tc>
          <w:tcPr>
            <w:tcW w:w="1530" w:type="dxa"/>
            <w:tcBorders>
              <w:top w:val="single" w:sz="4" w:space="0" w:color="auto"/>
              <w:left w:val="single" w:sz="4" w:space="0" w:color="auto"/>
              <w:bottom w:val="single" w:sz="4" w:space="0" w:color="auto"/>
              <w:right w:val="single" w:sz="4" w:space="0" w:color="auto"/>
            </w:tcBorders>
          </w:tcPr>
          <w:p w14:paraId="1C63B2F4" w14:textId="77777777" w:rsidR="00DC3F78" w:rsidRPr="003C7D48" w:rsidRDefault="00DC3F78" w:rsidP="00491D26">
            <w:pPr>
              <w:pStyle w:val="TAL"/>
            </w:pPr>
            <w:proofErr w:type="spellStart"/>
            <w:r w:rsidRPr="00CD7D8A">
              <w:t>EPSDeleteBearerResponse</w:t>
            </w:r>
            <w:proofErr w:type="spellEnd"/>
          </w:p>
        </w:tc>
        <w:tc>
          <w:tcPr>
            <w:tcW w:w="810" w:type="dxa"/>
            <w:tcBorders>
              <w:top w:val="single" w:sz="4" w:space="0" w:color="auto"/>
              <w:left w:val="single" w:sz="4" w:space="0" w:color="auto"/>
              <w:bottom w:val="single" w:sz="4" w:space="0" w:color="auto"/>
              <w:right w:val="single" w:sz="4" w:space="0" w:color="auto"/>
            </w:tcBorders>
          </w:tcPr>
          <w:p w14:paraId="37D4E952" w14:textId="77777777" w:rsidR="00DC3F78" w:rsidRDefault="00DC3F78" w:rsidP="00491D26">
            <w:pPr>
              <w:pStyle w:val="TAL"/>
            </w:pPr>
            <w:r>
              <w:t>1</w:t>
            </w:r>
          </w:p>
        </w:tc>
        <w:tc>
          <w:tcPr>
            <w:tcW w:w="5490" w:type="dxa"/>
            <w:tcBorders>
              <w:top w:val="single" w:sz="4" w:space="0" w:color="auto"/>
              <w:left w:val="single" w:sz="4" w:space="0" w:color="auto"/>
              <w:bottom w:val="single" w:sz="4" w:space="0" w:color="auto"/>
              <w:right w:val="single" w:sz="4" w:space="0" w:color="auto"/>
            </w:tcBorders>
          </w:tcPr>
          <w:p w14:paraId="7E07CED8"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contain</w:t>
            </w:r>
            <w:proofErr w:type="spellEnd"/>
            <w:r>
              <w:rPr>
                <w:szCs w:val="18"/>
                <w:lang w:val="fr-FR" w:eastAsia="zh-CN"/>
              </w:rPr>
              <w:t xml:space="preserve"> information </w:t>
            </w:r>
            <w:proofErr w:type="spellStart"/>
            <w:r>
              <w:rPr>
                <w:szCs w:val="18"/>
                <w:lang w:val="fr-FR" w:eastAsia="zh-CN"/>
              </w:rPr>
              <w:t>from</w:t>
            </w:r>
            <w:proofErr w:type="spellEnd"/>
            <w:r>
              <w:rPr>
                <w:szCs w:val="18"/>
                <w:lang w:val="fr-FR" w:eastAsia="zh-CN"/>
              </w:rPr>
              <w:t xml:space="preserve"> the </w:t>
            </w:r>
            <w:proofErr w:type="spellStart"/>
            <w:r>
              <w:rPr>
                <w:szCs w:val="18"/>
                <w:lang w:val="fr-FR" w:eastAsia="zh-CN"/>
              </w:rPr>
              <w:t>Delete</w:t>
            </w:r>
            <w:proofErr w:type="spellEnd"/>
            <w:r>
              <w:rPr>
                <w:szCs w:val="18"/>
                <w:lang w:val="fr-FR" w:eastAsia="zh-CN"/>
              </w:rPr>
              <w:t xml:space="preserv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29.274[87] clause 7.2.10). </w:t>
            </w:r>
            <w:proofErr w:type="spellStart"/>
            <w:r>
              <w:rPr>
                <w:szCs w:val="18"/>
                <w:lang w:val="fr-FR" w:eastAsia="zh-CN"/>
              </w:rPr>
              <w:t>See</w:t>
            </w:r>
            <w:proofErr w:type="spellEnd"/>
            <w:r>
              <w:rPr>
                <w:szCs w:val="18"/>
                <w:lang w:val="fr-FR" w:eastAsia="zh-CN"/>
              </w:rPr>
              <w:t xml:space="preserve"> table 6.3.3-11.</w:t>
            </w:r>
          </w:p>
        </w:tc>
        <w:tc>
          <w:tcPr>
            <w:tcW w:w="540" w:type="dxa"/>
            <w:tcBorders>
              <w:top w:val="single" w:sz="4" w:space="0" w:color="auto"/>
              <w:left w:val="single" w:sz="4" w:space="0" w:color="auto"/>
              <w:bottom w:val="single" w:sz="4" w:space="0" w:color="auto"/>
              <w:right w:val="single" w:sz="4" w:space="0" w:color="auto"/>
            </w:tcBorders>
          </w:tcPr>
          <w:p w14:paraId="0C972F6E" w14:textId="77777777" w:rsidR="00DC3F78" w:rsidRDefault="00DC3F78" w:rsidP="00491D26">
            <w:pPr>
              <w:pStyle w:val="TAL"/>
              <w:rPr>
                <w:lang w:val="fr-FR"/>
              </w:rPr>
            </w:pPr>
            <w:r>
              <w:rPr>
                <w:lang w:val="fr-FR"/>
              </w:rPr>
              <w:t>M</w:t>
            </w:r>
          </w:p>
        </w:tc>
      </w:tr>
    </w:tbl>
    <w:p w14:paraId="5B85CF72" w14:textId="77777777" w:rsidR="00DC3F78" w:rsidRDefault="00DC3F78" w:rsidP="00DC3F78"/>
    <w:p w14:paraId="37741EA8" w14:textId="77777777" w:rsidR="00DC3F78" w:rsidRDefault="00DC3F78" w:rsidP="00DC3F78">
      <w:pPr>
        <w:pStyle w:val="TH"/>
      </w:pPr>
      <w:r>
        <w:t xml:space="preserve">Table 6.3.3-11: Structure of the </w:t>
      </w:r>
      <w:proofErr w:type="spellStart"/>
      <w:r w:rsidRPr="00CD7D8A">
        <w:t>EPSDeleteBearerResponse</w:t>
      </w:r>
      <w:proofErr w:type="spellEnd"/>
      <w:r>
        <w:t xml:space="preserv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0"/>
        <w:gridCol w:w="1620"/>
        <w:gridCol w:w="810"/>
        <w:gridCol w:w="5130"/>
        <w:gridCol w:w="540"/>
      </w:tblGrid>
      <w:tr w:rsidR="00DC3F78" w:rsidRPr="009209E3" w14:paraId="792C7961" w14:textId="77777777" w:rsidTr="00491D26">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8EF7D" w14:textId="77777777" w:rsidR="00DC3F78" w:rsidRPr="009209E3" w:rsidRDefault="00DC3F78" w:rsidP="00491D26">
            <w:pPr>
              <w:pStyle w:val="TAH"/>
            </w:pPr>
            <w:r w:rsidRPr="006F0A95">
              <w:t>Field name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89428"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8A536" w14:textId="77777777" w:rsidR="00DC3F78" w:rsidRPr="009209E3" w:rsidRDefault="00DC3F78" w:rsidP="00491D26">
            <w:pPr>
              <w:pStyle w:val="TAH"/>
            </w:pPr>
            <w:r>
              <w:t>Cardinality</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6EAEC"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F4590" w14:textId="77777777" w:rsidR="00DC3F78" w:rsidRPr="009209E3" w:rsidRDefault="00DC3F78" w:rsidP="00491D26">
            <w:pPr>
              <w:pStyle w:val="TAH"/>
            </w:pPr>
            <w:r>
              <w:t>M/C/O</w:t>
            </w:r>
          </w:p>
        </w:tc>
      </w:tr>
      <w:tr w:rsidR="00DC3F78" w14:paraId="4D212E88" w14:textId="77777777" w:rsidTr="00491D26">
        <w:tc>
          <w:tcPr>
            <w:tcW w:w="1800" w:type="dxa"/>
            <w:tcBorders>
              <w:top w:val="single" w:sz="4" w:space="0" w:color="auto"/>
              <w:left w:val="single" w:sz="4" w:space="0" w:color="auto"/>
              <w:bottom w:val="single" w:sz="4" w:space="0" w:color="auto"/>
              <w:right w:val="single" w:sz="4" w:space="0" w:color="auto"/>
            </w:tcBorders>
          </w:tcPr>
          <w:p w14:paraId="3A3976CC" w14:textId="77777777" w:rsidR="00DC3F78" w:rsidRDefault="00DC3F78" w:rsidP="00491D26">
            <w:pPr>
              <w:pStyle w:val="TAL"/>
            </w:pPr>
            <w:r>
              <w:rPr>
                <w:lang w:val="fr-FR"/>
              </w:rPr>
              <w:t>cause</w:t>
            </w:r>
          </w:p>
        </w:tc>
        <w:tc>
          <w:tcPr>
            <w:tcW w:w="1620" w:type="dxa"/>
            <w:tcBorders>
              <w:top w:val="single" w:sz="4" w:space="0" w:color="auto"/>
              <w:left w:val="single" w:sz="4" w:space="0" w:color="auto"/>
              <w:bottom w:val="single" w:sz="4" w:space="0" w:color="auto"/>
              <w:right w:val="single" w:sz="4" w:space="0" w:color="auto"/>
            </w:tcBorders>
          </w:tcPr>
          <w:p w14:paraId="498F53FD" w14:textId="77777777" w:rsidR="00DC3F78" w:rsidRDefault="00DC3F78" w:rsidP="00491D26">
            <w:pPr>
              <w:pStyle w:val="TAL"/>
            </w:pPr>
            <w:proofErr w:type="spellStart"/>
            <w:r w:rsidRPr="00CD7D8A">
              <w:t>EPSBearerDeletionCauseValue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1A95EF9F" w14:textId="77777777" w:rsidR="00DC3F78" w:rsidRDefault="00DC3F78" w:rsidP="00491D26">
            <w:pPr>
              <w:pStyle w:val="TAL"/>
            </w:pPr>
            <w:r>
              <w:t>1</w:t>
            </w:r>
          </w:p>
        </w:tc>
        <w:tc>
          <w:tcPr>
            <w:tcW w:w="5130" w:type="dxa"/>
            <w:tcBorders>
              <w:top w:val="single" w:sz="4" w:space="0" w:color="auto"/>
              <w:left w:val="single" w:sz="4" w:space="0" w:color="auto"/>
              <w:bottom w:val="single" w:sz="4" w:space="0" w:color="auto"/>
              <w:right w:val="single" w:sz="4" w:space="0" w:color="auto"/>
            </w:tcBorders>
          </w:tcPr>
          <w:p w14:paraId="05167105" w14:textId="77777777" w:rsidR="00DC3F78" w:rsidRPr="00913211" w:rsidRDefault="00DC3F78" w:rsidP="00491D26">
            <w:pPr>
              <w:pStyle w:val="TAL"/>
              <w:rPr>
                <w:rFonts w:cs="Arial"/>
                <w:szCs w:val="18"/>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48FA8084" w14:textId="77777777" w:rsidR="00DC3F78" w:rsidRDefault="00DC3F78" w:rsidP="00491D26">
            <w:pPr>
              <w:pStyle w:val="TAL"/>
              <w:rPr>
                <w:rFonts w:cs="Arial"/>
                <w:szCs w:val="18"/>
              </w:rPr>
            </w:pPr>
            <w:r>
              <w:rPr>
                <w:lang w:val="fr-FR"/>
              </w:rPr>
              <w:t>M</w:t>
            </w:r>
          </w:p>
        </w:tc>
      </w:tr>
      <w:tr w:rsidR="00DC3F78" w14:paraId="2DC2DF54" w14:textId="77777777" w:rsidTr="00491D26">
        <w:tc>
          <w:tcPr>
            <w:tcW w:w="1800" w:type="dxa"/>
            <w:tcBorders>
              <w:top w:val="single" w:sz="4" w:space="0" w:color="auto"/>
              <w:left w:val="single" w:sz="4" w:space="0" w:color="auto"/>
              <w:bottom w:val="single" w:sz="4" w:space="0" w:color="auto"/>
              <w:right w:val="single" w:sz="4" w:space="0" w:color="auto"/>
            </w:tcBorders>
          </w:tcPr>
          <w:p w14:paraId="0D02E470" w14:textId="77777777" w:rsidR="00DC3F78" w:rsidRDefault="00DC3F78" w:rsidP="00491D26">
            <w:pPr>
              <w:pStyle w:val="TAL"/>
              <w:rPr>
                <w:lang w:val="fr-FR"/>
              </w:rPr>
            </w:pPr>
            <w:proofErr w:type="spellStart"/>
            <w:r>
              <w:rPr>
                <w:lang w:val="fr-FR"/>
              </w:rPr>
              <w:t>linkedEPSBearerID</w:t>
            </w:r>
            <w:proofErr w:type="spellEnd"/>
          </w:p>
        </w:tc>
        <w:tc>
          <w:tcPr>
            <w:tcW w:w="1620" w:type="dxa"/>
            <w:tcBorders>
              <w:top w:val="single" w:sz="4" w:space="0" w:color="auto"/>
              <w:left w:val="single" w:sz="4" w:space="0" w:color="auto"/>
              <w:bottom w:val="single" w:sz="4" w:space="0" w:color="auto"/>
              <w:right w:val="single" w:sz="4" w:space="0" w:color="auto"/>
            </w:tcBorders>
          </w:tcPr>
          <w:p w14:paraId="430245AC" w14:textId="77777777" w:rsidR="00DC3F78" w:rsidRPr="003C7D48" w:rsidRDefault="00DC3F78" w:rsidP="00491D26">
            <w:pPr>
              <w:pStyle w:val="TAL"/>
            </w:pPr>
            <w:proofErr w:type="spellStart"/>
            <w:r w:rsidRPr="00CD7D8A">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4937BF09" w14:textId="77777777" w:rsidR="00DC3F78" w:rsidRDefault="00DC3F78" w:rsidP="00491D26">
            <w:pPr>
              <w:pStyle w:val="TAL"/>
            </w:pPr>
            <w:r>
              <w:t>0..1</w:t>
            </w:r>
          </w:p>
        </w:tc>
        <w:tc>
          <w:tcPr>
            <w:tcW w:w="5130" w:type="dxa"/>
            <w:tcBorders>
              <w:top w:val="single" w:sz="4" w:space="0" w:color="auto"/>
              <w:left w:val="single" w:sz="4" w:space="0" w:color="auto"/>
              <w:bottom w:val="single" w:sz="4" w:space="0" w:color="auto"/>
              <w:right w:val="single" w:sz="4" w:space="0" w:color="auto"/>
            </w:tcBorders>
          </w:tcPr>
          <w:p w14:paraId="7AA89727"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30BBC009" w14:textId="77777777" w:rsidR="00DC3F78" w:rsidRDefault="00DC3F78" w:rsidP="00491D26">
            <w:pPr>
              <w:pStyle w:val="TAL"/>
              <w:rPr>
                <w:lang w:val="fr-FR"/>
              </w:rPr>
            </w:pPr>
            <w:r>
              <w:rPr>
                <w:lang w:val="fr-FR"/>
              </w:rPr>
              <w:t>C</w:t>
            </w:r>
          </w:p>
        </w:tc>
      </w:tr>
      <w:tr w:rsidR="00DC3F78" w14:paraId="39895D34" w14:textId="77777777" w:rsidTr="00491D26">
        <w:tc>
          <w:tcPr>
            <w:tcW w:w="1800" w:type="dxa"/>
            <w:tcBorders>
              <w:top w:val="single" w:sz="4" w:space="0" w:color="auto"/>
              <w:left w:val="single" w:sz="4" w:space="0" w:color="auto"/>
              <w:bottom w:val="single" w:sz="4" w:space="0" w:color="auto"/>
              <w:right w:val="single" w:sz="4" w:space="0" w:color="auto"/>
            </w:tcBorders>
          </w:tcPr>
          <w:p w14:paraId="27FE6CFD" w14:textId="77777777" w:rsidR="00DC3F78" w:rsidRDefault="00DC3F78" w:rsidP="00491D26">
            <w:pPr>
              <w:pStyle w:val="TAL"/>
              <w:rPr>
                <w:lang w:val="fr-FR"/>
              </w:rPr>
            </w:pPr>
            <w:proofErr w:type="spellStart"/>
            <w:r>
              <w:rPr>
                <w:lang w:val="fr-FR"/>
              </w:rPr>
              <w:t>bearerContexts</w:t>
            </w:r>
            <w:proofErr w:type="spellEnd"/>
          </w:p>
        </w:tc>
        <w:tc>
          <w:tcPr>
            <w:tcW w:w="1620" w:type="dxa"/>
            <w:tcBorders>
              <w:top w:val="single" w:sz="4" w:space="0" w:color="auto"/>
              <w:left w:val="single" w:sz="4" w:space="0" w:color="auto"/>
              <w:bottom w:val="single" w:sz="4" w:space="0" w:color="auto"/>
              <w:right w:val="single" w:sz="4" w:space="0" w:color="auto"/>
            </w:tcBorders>
          </w:tcPr>
          <w:p w14:paraId="66A7E6B9" w14:textId="77777777" w:rsidR="00DC3F78" w:rsidRPr="003C7D48" w:rsidRDefault="00DC3F78" w:rsidP="00491D26">
            <w:pPr>
              <w:pStyle w:val="TAL"/>
            </w:pPr>
            <w:r w:rsidRPr="00CD7D8A">
              <w:t xml:space="preserve">SEQUENCE OF </w:t>
            </w:r>
            <w:proofErr w:type="spellStart"/>
            <w:r w:rsidRPr="00CD7D8A">
              <w:t>EPSDeleteBearerContext</w:t>
            </w:r>
            <w:proofErr w:type="spellEnd"/>
          </w:p>
        </w:tc>
        <w:tc>
          <w:tcPr>
            <w:tcW w:w="810" w:type="dxa"/>
            <w:tcBorders>
              <w:top w:val="single" w:sz="4" w:space="0" w:color="auto"/>
              <w:left w:val="single" w:sz="4" w:space="0" w:color="auto"/>
              <w:bottom w:val="single" w:sz="4" w:space="0" w:color="auto"/>
              <w:right w:val="single" w:sz="4" w:space="0" w:color="auto"/>
            </w:tcBorders>
          </w:tcPr>
          <w:p w14:paraId="524B259E" w14:textId="77777777" w:rsidR="00DC3F78" w:rsidRDefault="00DC3F78" w:rsidP="00491D26">
            <w:pPr>
              <w:pStyle w:val="TAL"/>
            </w:pPr>
            <w:r>
              <w:t>0..MAX</w:t>
            </w:r>
          </w:p>
        </w:tc>
        <w:tc>
          <w:tcPr>
            <w:tcW w:w="5130" w:type="dxa"/>
            <w:tcBorders>
              <w:top w:val="single" w:sz="4" w:space="0" w:color="auto"/>
              <w:left w:val="single" w:sz="4" w:space="0" w:color="auto"/>
              <w:bottom w:val="single" w:sz="4" w:space="0" w:color="auto"/>
              <w:right w:val="single" w:sz="4" w:space="0" w:color="auto"/>
            </w:tcBorders>
          </w:tcPr>
          <w:p w14:paraId="27EEF325"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Contexts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along</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w:t>
            </w:r>
            <w:proofErr w:type="spellStart"/>
            <w:r>
              <w:rPr>
                <w:szCs w:val="18"/>
                <w:lang w:val="fr-FR" w:eastAsia="zh-CN"/>
              </w:rPr>
              <w:t>details</w:t>
            </w:r>
            <w:proofErr w:type="spellEnd"/>
            <w:r>
              <w:rPr>
                <w:szCs w:val="18"/>
                <w:lang w:val="fr-FR" w:eastAsia="zh-CN"/>
              </w:rPr>
              <w:t xml:space="preserve"> on </w:t>
            </w:r>
            <w:proofErr w:type="spellStart"/>
            <w:r>
              <w:rPr>
                <w:szCs w:val="18"/>
                <w:lang w:val="fr-FR" w:eastAsia="zh-CN"/>
              </w:rPr>
              <w:t>whether</w:t>
            </w:r>
            <w:proofErr w:type="spellEnd"/>
            <w:r>
              <w:rPr>
                <w:szCs w:val="18"/>
                <w:lang w:val="fr-FR" w:eastAsia="zh-CN"/>
              </w:rPr>
              <w:t xml:space="preserve"> </w:t>
            </w:r>
            <w:proofErr w:type="spellStart"/>
            <w:r>
              <w:rPr>
                <w:szCs w:val="18"/>
                <w:lang w:val="fr-FR" w:eastAsia="zh-CN"/>
              </w:rPr>
              <w:t>they</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included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 </w:t>
            </w:r>
            <w:proofErr w:type="spellStart"/>
            <w:r>
              <w:rPr>
                <w:szCs w:val="18"/>
                <w:lang w:val="fr-FR" w:eastAsia="zh-CN"/>
              </w:rPr>
              <w:t>See</w:t>
            </w:r>
            <w:proofErr w:type="spellEnd"/>
            <w:r>
              <w:rPr>
                <w:szCs w:val="18"/>
                <w:lang w:val="fr-FR" w:eastAsia="zh-CN"/>
              </w:rPr>
              <w:t xml:space="preserve"> table 6.3.3-12.</w:t>
            </w:r>
          </w:p>
        </w:tc>
        <w:tc>
          <w:tcPr>
            <w:tcW w:w="540" w:type="dxa"/>
            <w:tcBorders>
              <w:top w:val="single" w:sz="4" w:space="0" w:color="auto"/>
              <w:left w:val="single" w:sz="4" w:space="0" w:color="auto"/>
              <w:bottom w:val="single" w:sz="4" w:space="0" w:color="auto"/>
              <w:right w:val="single" w:sz="4" w:space="0" w:color="auto"/>
            </w:tcBorders>
          </w:tcPr>
          <w:p w14:paraId="14F296A1" w14:textId="77777777" w:rsidR="00DC3F78" w:rsidRDefault="00DC3F78" w:rsidP="00491D26">
            <w:pPr>
              <w:pStyle w:val="TAL"/>
              <w:rPr>
                <w:lang w:val="fr-FR"/>
              </w:rPr>
            </w:pPr>
            <w:r>
              <w:rPr>
                <w:lang w:val="fr-FR"/>
              </w:rPr>
              <w:t>C</w:t>
            </w:r>
          </w:p>
        </w:tc>
      </w:tr>
      <w:tr w:rsidR="00DC3F78" w14:paraId="40DD2451" w14:textId="77777777" w:rsidTr="00491D26">
        <w:tc>
          <w:tcPr>
            <w:tcW w:w="1800" w:type="dxa"/>
            <w:tcBorders>
              <w:top w:val="single" w:sz="4" w:space="0" w:color="auto"/>
              <w:left w:val="single" w:sz="4" w:space="0" w:color="auto"/>
              <w:bottom w:val="single" w:sz="4" w:space="0" w:color="auto"/>
              <w:right w:val="single" w:sz="4" w:space="0" w:color="auto"/>
            </w:tcBorders>
          </w:tcPr>
          <w:p w14:paraId="65C96F00" w14:textId="77777777" w:rsidR="00DC3F78" w:rsidRDefault="00DC3F78" w:rsidP="00491D26">
            <w:pPr>
              <w:pStyle w:val="TAL"/>
              <w:rPr>
                <w:lang w:val="fr-FR"/>
              </w:rPr>
            </w:pPr>
            <w:proofErr w:type="spellStart"/>
            <w:r>
              <w:rPr>
                <w:lang w:val="fr-FR"/>
              </w:rPr>
              <w:t>protocolConfigurationOptions</w:t>
            </w:r>
            <w:proofErr w:type="spellEnd"/>
          </w:p>
        </w:tc>
        <w:tc>
          <w:tcPr>
            <w:tcW w:w="1620" w:type="dxa"/>
            <w:tcBorders>
              <w:top w:val="single" w:sz="4" w:space="0" w:color="auto"/>
              <w:left w:val="single" w:sz="4" w:space="0" w:color="auto"/>
              <w:bottom w:val="single" w:sz="4" w:space="0" w:color="auto"/>
              <w:right w:val="single" w:sz="4" w:space="0" w:color="auto"/>
            </w:tcBorders>
          </w:tcPr>
          <w:p w14:paraId="7BB44E67" w14:textId="77777777" w:rsidR="00DC3F78" w:rsidRPr="003C7D48" w:rsidRDefault="00DC3F78" w:rsidP="00491D26">
            <w:pPr>
              <w:pStyle w:val="TAL"/>
            </w:pPr>
            <w:proofErr w:type="spellStart"/>
            <w:r w:rsidRPr="00CD7D8A">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4F30CBD7" w14:textId="77777777" w:rsidR="00DC3F78" w:rsidRDefault="00DC3F78" w:rsidP="00491D26">
            <w:pPr>
              <w:pStyle w:val="TAL"/>
            </w:pPr>
            <w:r>
              <w:t>0..1</w:t>
            </w:r>
          </w:p>
        </w:tc>
        <w:tc>
          <w:tcPr>
            <w:tcW w:w="5130" w:type="dxa"/>
            <w:tcBorders>
              <w:top w:val="single" w:sz="4" w:space="0" w:color="auto"/>
              <w:left w:val="single" w:sz="4" w:space="0" w:color="auto"/>
              <w:bottom w:val="single" w:sz="4" w:space="0" w:color="auto"/>
              <w:right w:val="single" w:sz="4" w:space="0" w:color="auto"/>
            </w:tcBorders>
          </w:tcPr>
          <w:p w14:paraId="1E08CBDA"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52812E61" w14:textId="77777777" w:rsidR="00DC3F78" w:rsidRDefault="00DC3F78" w:rsidP="00491D26">
            <w:pPr>
              <w:pStyle w:val="TAL"/>
              <w:rPr>
                <w:lang w:val="fr-FR"/>
              </w:rPr>
            </w:pPr>
            <w:r>
              <w:rPr>
                <w:lang w:val="fr-FR"/>
              </w:rPr>
              <w:t>C</w:t>
            </w:r>
          </w:p>
        </w:tc>
      </w:tr>
    </w:tbl>
    <w:p w14:paraId="7EC71289" w14:textId="77777777" w:rsidR="00DC3F78" w:rsidRDefault="00DC3F78" w:rsidP="00DC3F78"/>
    <w:p w14:paraId="361F0D2D" w14:textId="77777777" w:rsidR="00DC3F78" w:rsidRDefault="00DC3F78" w:rsidP="00DC3F78">
      <w:pPr>
        <w:pStyle w:val="TH"/>
      </w:pPr>
      <w:r>
        <w:t xml:space="preserve">Table 6.3.3-12: Structure of the </w:t>
      </w:r>
      <w:proofErr w:type="spellStart"/>
      <w:r w:rsidRPr="00141D5C">
        <w:t>EPSDeleteBearerContext</w:t>
      </w:r>
      <w:proofErr w:type="spellEnd"/>
      <w:r>
        <w:t xml:space="preserv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0"/>
        <w:gridCol w:w="1530"/>
        <w:gridCol w:w="630"/>
        <w:gridCol w:w="5850"/>
        <w:gridCol w:w="540"/>
      </w:tblGrid>
      <w:tr w:rsidR="00DC3F78" w:rsidRPr="009209E3" w14:paraId="674FBC79" w14:textId="77777777" w:rsidTr="00491D26">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9577B" w14:textId="77777777" w:rsidR="00DC3F78" w:rsidRPr="009209E3" w:rsidRDefault="00DC3F78" w:rsidP="00491D26">
            <w:pPr>
              <w:pStyle w:val="TAH"/>
            </w:pPr>
            <w:r w:rsidRPr="006F0A95">
              <w:t>Field name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DE53E" w14:textId="77777777" w:rsidR="00DC3F78" w:rsidRPr="009209E3" w:rsidRDefault="00DC3F78" w:rsidP="00491D26">
            <w:pPr>
              <w:pStyle w:val="TAH"/>
            </w:pPr>
            <w:r>
              <w:t>T</w:t>
            </w:r>
            <w:r w:rsidRPr="009209E3">
              <w:t>ype</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2407A61" w14:textId="77777777" w:rsidR="00DC3F78" w:rsidRPr="009209E3" w:rsidRDefault="00DC3F78" w:rsidP="00491D26">
            <w:pPr>
              <w:pStyle w:val="TAH"/>
            </w:pPr>
            <w:r>
              <w:t>Cardinality</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3A2A5"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6A371C1" w14:textId="77777777" w:rsidR="00DC3F78" w:rsidRPr="009209E3" w:rsidRDefault="00DC3F78" w:rsidP="00491D26">
            <w:pPr>
              <w:pStyle w:val="TAH"/>
            </w:pPr>
            <w:r>
              <w:t>M/C/O</w:t>
            </w:r>
          </w:p>
        </w:tc>
      </w:tr>
      <w:tr w:rsidR="00DC3F78" w14:paraId="6DC403F0" w14:textId="77777777" w:rsidTr="00491D26">
        <w:tc>
          <w:tcPr>
            <w:tcW w:w="1350" w:type="dxa"/>
            <w:tcBorders>
              <w:top w:val="single" w:sz="4" w:space="0" w:color="auto"/>
              <w:left w:val="single" w:sz="4" w:space="0" w:color="auto"/>
              <w:bottom w:val="single" w:sz="4" w:space="0" w:color="auto"/>
              <w:right w:val="single" w:sz="4" w:space="0" w:color="auto"/>
            </w:tcBorders>
          </w:tcPr>
          <w:p w14:paraId="78FE531B" w14:textId="77777777" w:rsidR="00DC3F78" w:rsidRDefault="00DC3F78" w:rsidP="00491D26">
            <w:pPr>
              <w:pStyle w:val="TAL"/>
            </w:pPr>
            <w:r>
              <w:rPr>
                <w:lang w:val="fr-FR"/>
              </w:rPr>
              <w:t>cause</w:t>
            </w:r>
          </w:p>
        </w:tc>
        <w:tc>
          <w:tcPr>
            <w:tcW w:w="1530" w:type="dxa"/>
            <w:tcBorders>
              <w:top w:val="single" w:sz="4" w:space="0" w:color="auto"/>
              <w:left w:val="single" w:sz="4" w:space="0" w:color="auto"/>
              <w:bottom w:val="single" w:sz="4" w:space="0" w:color="auto"/>
              <w:right w:val="single" w:sz="4" w:space="0" w:color="auto"/>
            </w:tcBorders>
          </w:tcPr>
          <w:p w14:paraId="4FC73B41" w14:textId="77777777" w:rsidR="00DC3F78" w:rsidRDefault="00DC3F78" w:rsidP="00491D26">
            <w:pPr>
              <w:pStyle w:val="TAL"/>
            </w:pPr>
            <w:proofErr w:type="spellStart"/>
            <w:r w:rsidRPr="00CD7D8A">
              <w:t>EPSBearerDeletionCauseValue</w:t>
            </w:r>
            <w:proofErr w:type="spellEnd"/>
          </w:p>
        </w:tc>
        <w:tc>
          <w:tcPr>
            <w:tcW w:w="630" w:type="dxa"/>
            <w:tcBorders>
              <w:top w:val="single" w:sz="4" w:space="0" w:color="auto"/>
              <w:left w:val="single" w:sz="4" w:space="0" w:color="auto"/>
              <w:bottom w:val="single" w:sz="4" w:space="0" w:color="auto"/>
              <w:right w:val="single" w:sz="4" w:space="0" w:color="auto"/>
            </w:tcBorders>
          </w:tcPr>
          <w:p w14:paraId="2938FD9D" w14:textId="77777777" w:rsidR="00DC3F78" w:rsidRDefault="00DC3F78" w:rsidP="00491D26">
            <w:pPr>
              <w:pStyle w:val="TAL"/>
            </w:pPr>
            <w:r>
              <w:t>1</w:t>
            </w:r>
          </w:p>
        </w:tc>
        <w:tc>
          <w:tcPr>
            <w:tcW w:w="5850" w:type="dxa"/>
            <w:tcBorders>
              <w:top w:val="single" w:sz="4" w:space="0" w:color="auto"/>
              <w:left w:val="single" w:sz="4" w:space="0" w:color="auto"/>
              <w:bottom w:val="single" w:sz="4" w:space="0" w:color="auto"/>
              <w:right w:val="single" w:sz="4" w:space="0" w:color="auto"/>
            </w:tcBorders>
          </w:tcPr>
          <w:p w14:paraId="0A663114" w14:textId="77777777" w:rsidR="00DC3F78" w:rsidRPr="00913211" w:rsidRDefault="00DC3F78" w:rsidP="00491D26">
            <w:pPr>
              <w:pStyle w:val="TAL"/>
              <w:rPr>
                <w:rFonts w:cs="Arial"/>
                <w:szCs w:val="18"/>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0D7572DB" w14:textId="77777777" w:rsidR="00DC3F78" w:rsidRDefault="00DC3F78" w:rsidP="00491D26">
            <w:pPr>
              <w:pStyle w:val="TAL"/>
              <w:rPr>
                <w:rFonts w:cs="Arial"/>
                <w:szCs w:val="18"/>
              </w:rPr>
            </w:pPr>
            <w:r>
              <w:rPr>
                <w:lang w:val="fr-FR"/>
              </w:rPr>
              <w:t>M</w:t>
            </w:r>
          </w:p>
        </w:tc>
      </w:tr>
      <w:tr w:rsidR="00DC3F78" w14:paraId="1C17F2BD" w14:textId="77777777" w:rsidTr="00491D26">
        <w:tc>
          <w:tcPr>
            <w:tcW w:w="1350" w:type="dxa"/>
            <w:tcBorders>
              <w:top w:val="single" w:sz="4" w:space="0" w:color="auto"/>
              <w:left w:val="single" w:sz="4" w:space="0" w:color="auto"/>
              <w:bottom w:val="single" w:sz="4" w:space="0" w:color="auto"/>
              <w:right w:val="single" w:sz="4" w:space="0" w:color="auto"/>
            </w:tcBorders>
          </w:tcPr>
          <w:p w14:paraId="13D7F9DD" w14:textId="77777777" w:rsidR="00DC3F78" w:rsidRDefault="00DC3F78" w:rsidP="00491D26">
            <w:pPr>
              <w:pStyle w:val="TAL"/>
              <w:rPr>
                <w:lang w:val="fr-FR"/>
              </w:rPr>
            </w:pPr>
            <w:proofErr w:type="spellStart"/>
            <w:r>
              <w:rPr>
                <w:lang w:val="fr-FR"/>
              </w:rPr>
              <w:t>ePSBearerID</w:t>
            </w:r>
            <w:proofErr w:type="spellEnd"/>
          </w:p>
        </w:tc>
        <w:tc>
          <w:tcPr>
            <w:tcW w:w="1530" w:type="dxa"/>
            <w:tcBorders>
              <w:top w:val="single" w:sz="4" w:space="0" w:color="auto"/>
              <w:left w:val="single" w:sz="4" w:space="0" w:color="auto"/>
              <w:bottom w:val="single" w:sz="4" w:space="0" w:color="auto"/>
              <w:right w:val="single" w:sz="4" w:space="0" w:color="auto"/>
            </w:tcBorders>
          </w:tcPr>
          <w:p w14:paraId="5F994782" w14:textId="77777777" w:rsidR="00DC3F78" w:rsidRPr="00CD7D8A" w:rsidRDefault="00DC3F78" w:rsidP="00491D26">
            <w:pPr>
              <w:pStyle w:val="TAL"/>
            </w:pPr>
            <w:proofErr w:type="spellStart"/>
            <w:r w:rsidRPr="00141D5C">
              <w:t>EPSBearerID</w:t>
            </w:r>
            <w:proofErr w:type="spellEnd"/>
          </w:p>
        </w:tc>
        <w:tc>
          <w:tcPr>
            <w:tcW w:w="630" w:type="dxa"/>
            <w:tcBorders>
              <w:top w:val="single" w:sz="4" w:space="0" w:color="auto"/>
              <w:left w:val="single" w:sz="4" w:space="0" w:color="auto"/>
              <w:bottom w:val="single" w:sz="4" w:space="0" w:color="auto"/>
              <w:right w:val="single" w:sz="4" w:space="0" w:color="auto"/>
            </w:tcBorders>
          </w:tcPr>
          <w:p w14:paraId="16593739" w14:textId="77777777" w:rsidR="00DC3F78" w:rsidRDefault="00DC3F78" w:rsidP="00491D26">
            <w:pPr>
              <w:pStyle w:val="TAL"/>
            </w:pPr>
            <w:r>
              <w:t>1</w:t>
            </w:r>
          </w:p>
        </w:tc>
        <w:tc>
          <w:tcPr>
            <w:tcW w:w="5850" w:type="dxa"/>
            <w:tcBorders>
              <w:top w:val="single" w:sz="4" w:space="0" w:color="auto"/>
              <w:left w:val="single" w:sz="4" w:space="0" w:color="auto"/>
              <w:bottom w:val="single" w:sz="4" w:space="0" w:color="auto"/>
              <w:right w:val="single" w:sz="4" w:space="0" w:color="auto"/>
            </w:tcBorders>
          </w:tcPr>
          <w:p w14:paraId="77A835E2"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0B281771" w14:textId="77777777" w:rsidR="00DC3F78" w:rsidRDefault="00DC3F78" w:rsidP="00491D26">
            <w:pPr>
              <w:pStyle w:val="TAL"/>
              <w:rPr>
                <w:lang w:val="fr-FR"/>
              </w:rPr>
            </w:pPr>
            <w:r>
              <w:rPr>
                <w:lang w:val="fr-FR"/>
              </w:rPr>
              <w:t>M</w:t>
            </w:r>
          </w:p>
        </w:tc>
      </w:tr>
      <w:tr w:rsidR="00DC3F78" w14:paraId="38D35D8E" w14:textId="77777777" w:rsidTr="00491D26">
        <w:tc>
          <w:tcPr>
            <w:tcW w:w="1350" w:type="dxa"/>
            <w:tcBorders>
              <w:top w:val="single" w:sz="4" w:space="0" w:color="auto"/>
              <w:left w:val="single" w:sz="4" w:space="0" w:color="auto"/>
              <w:bottom w:val="single" w:sz="4" w:space="0" w:color="auto"/>
              <w:right w:val="single" w:sz="4" w:space="0" w:color="auto"/>
            </w:tcBorders>
          </w:tcPr>
          <w:p w14:paraId="5DC80856" w14:textId="77777777" w:rsidR="00DC3F78" w:rsidRDefault="00DC3F78" w:rsidP="00491D26">
            <w:pPr>
              <w:pStyle w:val="TAL"/>
              <w:rPr>
                <w:lang w:val="fr-FR"/>
              </w:rPr>
            </w:pPr>
            <w:proofErr w:type="spellStart"/>
            <w:r>
              <w:rPr>
                <w:lang w:val="fr-FR"/>
              </w:rPr>
              <w:t>protocolConfigurationOptions</w:t>
            </w:r>
            <w:proofErr w:type="spellEnd"/>
          </w:p>
        </w:tc>
        <w:tc>
          <w:tcPr>
            <w:tcW w:w="1530" w:type="dxa"/>
            <w:tcBorders>
              <w:top w:val="single" w:sz="4" w:space="0" w:color="auto"/>
              <w:left w:val="single" w:sz="4" w:space="0" w:color="auto"/>
              <w:bottom w:val="single" w:sz="4" w:space="0" w:color="auto"/>
              <w:right w:val="single" w:sz="4" w:space="0" w:color="auto"/>
            </w:tcBorders>
          </w:tcPr>
          <w:p w14:paraId="5DF4B69D" w14:textId="77777777" w:rsidR="00DC3F78" w:rsidRDefault="00DC3F78" w:rsidP="00491D26">
            <w:pPr>
              <w:pStyle w:val="TAL"/>
            </w:pPr>
            <w:proofErr w:type="spellStart"/>
            <w:r w:rsidRPr="00141D5C">
              <w:t>PDNProtocolConfigurationOptions</w:t>
            </w:r>
            <w:proofErr w:type="spellEnd"/>
          </w:p>
          <w:p w14:paraId="100E8A0B" w14:textId="77777777" w:rsidR="00DC3F78" w:rsidRPr="00141D5C" w:rsidRDefault="00DC3F78" w:rsidP="00491D26">
            <w:pPr>
              <w:jc w:val="center"/>
              <w:rPr>
                <w:rFonts w:ascii="Arial" w:hAnsi="Arial"/>
                <w:sz w:val="18"/>
              </w:rPr>
            </w:pPr>
          </w:p>
        </w:tc>
        <w:tc>
          <w:tcPr>
            <w:tcW w:w="630" w:type="dxa"/>
            <w:tcBorders>
              <w:top w:val="single" w:sz="4" w:space="0" w:color="auto"/>
              <w:left w:val="single" w:sz="4" w:space="0" w:color="auto"/>
              <w:bottom w:val="single" w:sz="4" w:space="0" w:color="auto"/>
              <w:right w:val="single" w:sz="4" w:space="0" w:color="auto"/>
            </w:tcBorders>
          </w:tcPr>
          <w:p w14:paraId="18D275C8" w14:textId="77777777" w:rsidR="00DC3F78" w:rsidRDefault="00DC3F78" w:rsidP="00491D26">
            <w:pPr>
              <w:pStyle w:val="TAL"/>
            </w:pPr>
            <w:r>
              <w:t>0..1</w:t>
            </w:r>
          </w:p>
        </w:tc>
        <w:tc>
          <w:tcPr>
            <w:tcW w:w="5850" w:type="dxa"/>
            <w:tcBorders>
              <w:top w:val="single" w:sz="4" w:space="0" w:color="auto"/>
              <w:left w:val="single" w:sz="4" w:space="0" w:color="auto"/>
              <w:bottom w:val="single" w:sz="4" w:space="0" w:color="auto"/>
              <w:right w:val="single" w:sz="4" w:space="0" w:color="auto"/>
            </w:tcBorders>
          </w:tcPr>
          <w:p w14:paraId="5CFD2C75"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779F642F" w14:textId="77777777" w:rsidR="00DC3F78" w:rsidRDefault="00DC3F78" w:rsidP="00491D26">
            <w:pPr>
              <w:pStyle w:val="TAL"/>
              <w:rPr>
                <w:lang w:val="fr-FR"/>
              </w:rPr>
            </w:pPr>
            <w:r>
              <w:rPr>
                <w:lang w:val="fr-FR"/>
              </w:rPr>
              <w:t>C</w:t>
            </w:r>
          </w:p>
        </w:tc>
      </w:tr>
      <w:tr w:rsidR="00DC3F78" w14:paraId="7AE6C2A0" w14:textId="77777777" w:rsidTr="00491D26">
        <w:tc>
          <w:tcPr>
            <w:tcW w:w="1350" w:type="dxa"/>
            <w:tcBorders>
              <w:top w:val="single" w:sz="4" w:space="0" w:color="auto"/>
              <w:left w:val="single" w:sz="4" w:space="0" w:color="auto"/>
              <w:bottom w:val="single" w:sz="4" w:space="0" w:color="auto"/>
              <w:right w:val="single" w:sz="4" w:space="0" w:color="auto"/>
            </w:tcBorders>
          </w:tcPr>
          <w:p w14:paraId="1FB8DB71" w14:textId="77777777" w:rsidR="00DC3F78" w:rsidRDefault="00DC3F78" w:rsidP="00491D26">
            <w:pPr>
              <w:pStyle w:val="TAL"/>
              <w:rPr>
                <w:lang w:val="fr-FR"/>
              </w:rPr>
            </w:pPr>
            <w:proofErr w:type="spellStart"/>
            <w:r>
              <w:rPr>
                <w:lang w:val="fr-FR"/>
              </w:rPr>
              <w:t>rANNASCause</w:t>
            </w:r>
            <w:proofErr w:type="spellEnd"/>
          </w:p>
        </w:tc>
        <w:tc>
          <w:tcPr>
            <w:tcW w:w="1530" w:type="dxa"/>
            <w:tcBorders>
              <w:top w:val="single" w:sz="4" w:space="0" w:color="auto"/>
              <w:left w:val="single" w:sz="4" w:space="0" w:color="auto"/>
              <w:bottom w:val="single" w:sz="4" w:space="0" w:color="auto"/>
              <w:right w:val="single" w:sz="4" w:space="0" w:color="auto"/>
            </w:tcBorders>
          </w:tcPr>
          <w:p w14:paraId="11C74323" w14:textId="77777777" w:rsidR="00DC3F78" w:rsidRPr="00CD7D8A" w:rsidRDefault="00DC3F78" w:rsidP="00491D26">
            <w:pPr>
              <w:pStyle w:val="TAL"/>
            </w:pPr>
            <w:proofErr w:type="spellStart"/>
            <w:r w:rsidRPr="00141D5C">
              <w:t>EPSRANNASCause</w:t>
            </w:r>
            <w:proofErr w:type="spellEnd"/>
          </w:p>
        </w:tc>
        <w:tc>
          <w:tcPr>
            <w:tcW w:w="630" w:type="dxa"/>
            <w:tcBorders>
              <w:top w:val="single" w:sz="4" w:space="0" w:color="auto"/>
              <w:left w:val="single" w:sz="4" w:space="0" w:color="auto"/>
              <w:bottom w:val="single" w:sz="4" w:space="0" w:color="auto"/>
              <w:right w:val="single" w:sz="4" w:space="0" w:color="auto"/>
            </w:tcBorders>
          </w:tcPr>
          <w:p w14:paraId="24675B53" w14:textId="77777777" w:rsidR="00DC3F78" w:rsidRDefault="00DC3F78" w:rsidP="00491D26">
            <w:pPr>
              <w:pStyle w:val="TAL"/>
            </w:pPr>
            <w:r>
              <w:t>0..1</w:t>
            </w:r>
          </w:p>
        </w:tc>
        <w:tc>
          <w:tcPr>
            <w:tcW w:w="5850" w:type="dxa"/>
            <w:tcBorders>
              <w:top w:val="single" w:sz="4" w:space="0" w:color="auto"/>
              <w:left w:val="single" w:sz="4" w:space="0" w:color="auto"/>
              <w:bottom w:val="single" w:sz="4" w:space="0" w:color="auto"/>
              <w:right w:val="single" w:sz="4" w:space="0" w:color="auto"/>
            </w:tcBorders>
          </w:tcPr>
          <w:p w14:paraId="2C274F2D" w14:textId="77777777" w:rsidR="00DC3F78" w:rsidRDefault="00DC3F78" w:rsidP="00491D26">
            <w:pPr>
              <w:pStyle w:val="TAL"/>
              <w:rPr>
                <w:szCs w:val="18"/>
                <w:lang w:val="fr-FR" w:eastAsia="zh-CN"/>
              </w:rPr>
            </w:pP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if the RAN/NAS Release Cause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in the </w:t>
            </w:r>
            <w:proofErr w:type="spellStart"/>
            <w:r>
              <w:rPr>
                <w:rFonts w:cs="Arial"/>
                <w:szCs w:val="18"/>
                <w:lang w:val="fr-FR" w:eastAsia="zh-CN"/>
              </w:rPr>
              <w:t>delete</w:t>
            </w:r>
            <w:proofErr w:type="spellEnd"/>
            <w:r>
              <w:rPr>
                <w:rFonts w:cs="Arial"/>
                <w:szCs w:val="18"/>
                <w:lang w:val="fr-FR" w:eastAsia="zh-CN"/>
              </w:rPr>
              <w:t xml:space="preserve"> session </w:t>
            </w:r>
            <w:proofErr w:type="spellStart"/>
            <w:r>
              <w:rPr>
                <w:rFonts w:cs="Arial"/>
                <w:szCs w:val="18"/>
                <w:lang w:val="fr-FR" w:eastAsia="zh-CN"/>
              </w:rPr>
              <w:t>response</w:t>
            </w:r>
            <w:proofErr w:type="spellEnd"/>
            <w:r>
              <w:rPr>
                <w:rFonts w:cs="Arial"/>
                <w:szCs w:val="18"/>
                <w:lang w:val="fr-FR" w:eastAsia="zh-CN"/>
              </w:rPr>
              <w:t xml:space="preserve"> </w:t>
            </w:r>
            <w:proofErr w:type="spellStart"/>
            <w:r>
              <w:rPr>
                <w:rFonts w:cs="Arial"/>
                <w:szCs w:val="18"/>
                <w:lang w:val="fr-FR" w:eastAsia="zh-CN"/>
              </w:rPr>
              <w:t>bearer</w:t>
            </w:r>
            <w:proofErr w:type="spellEnd"/>
            <w:r>
              <w:rPr>
                <w:rFonts w:cs="Arial"/>
                <w:szCs w:val="18"/>
                <w:lang w:val="fr-FR" w:eastAsia="zh-CN"/>
              </w:rPr>
              <w:t xml:space="preserve"> </w:t>
            </w:r>
            <w:proofErr w:type="spellStart"/>
            <w:r>
              <w:rPr>
                <w:rFonts w:cs="Arial"/>
                <w:szCs w:val="18"/>
                <w:lang w:val="fr-FR" w:eastAsia="zh-CN"/>
              </w:rPr>
              <w:t>context</w:t>
            </w:r>
            <w:proofErr w:type="spellEnd"/>
            <w:r>
              <w:rPr>
                <w:rFonts w:cs="Arial"/>
                <w:szCs w:val="18"/>
                <w:lang w:val="fr-FR" w:eastAsia="zh-CN"/>
              </w:rPr>
              <w:t xml:space="preserve"> (</w:t>
            </w:r>
            <w:proofErr w:type="spellStart"/>
            <w:r>
              <w:rPr>
                <w:rFonts w:cs="Arial"/>
                <w:szCs w:val="18"/>
                <w:lang w:val="fr-FR" w:eastAsia="zh-CN"/>
              </w:rPr>
              <w:t>see</w:t>
            </w:r>
            <w:proofErr w:type="spellEnd"/>
            <w:r>
              <w:rPr>
                <w:rFonts w:cs="Arial"/>
                <w:szCs w:val="18"/>
                <w:lang w:val="fr-FR" w:eastAsia="zh-CN"/>
              </w:rPr>
              <w:t xml:space="preserve"> TS 29.274 [87] clause 7.2.10).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sent as an Octet String </w:t>
            </w:r>
            <w:proofErr w:type="spellStart"/>
            <w:r>
              <w:rPr>
                <w:rFonts w:cs="Arial"/>
                <w:szCs w:val="18"/>
                <w:lang w:val="fr-FR" w:eastAsia="zh-CN"/>
              </w:rPr>
              <w:t>encoded</w:t>
            </w:r>
            <w:proofErr w:type="spellEnd"/>
            <w:r>
              <w:rPr>
                <w:rFonts w:cs="Arial"/>
                <w:szCs w:val="18"/>
                <w:lang w:val="fr-FR" w:eastAsia="zh-CN"/>
              </w:rPr>
              <w:t xml:space="preserve"> as </w:t>
            </w:r>
            <w:proofErr w:type="spellStart"/>
            <w:r>
              <w:rPr>
                <w:rFonts w:cs="Arial"/>
                <w:szCs w:val="18"/>
                <w:lang w:val="fr-FR" w:eastAsia="zh-CN"/>
              </w:rPr>
              <w:t>specified</w:t>
            </w:r>
            <w:proofErr w:type="spellEnd"/>
            <w:r>
              <w:rPr>
                <w:rFonts w:cs="Arial"/>
                <w:szCs w:val="18"/>
                <w:lang w:val="fr-FR" w:eastAsia="zh-CN"/>
              </w:rPr>
              <w:t xml:space="preserve"> in TS 29.274 [87] clause 8.103. </w:t>
            </w:r>
          </w:p>
        </w:tc>
        <w:tc>
          <w:tcPr>
            <w:tcW w:w="540" w:type="dxa"/>
            <w:tcBorders>
              <w:top w:val="single" w:sz="4" w:space="0" w:color="auto"/>
              <w:left w:val="single" w:sz="4" w:space="0" w:color="auto"/>
              <w:bottom w:val="single" w:sz="4" w:space="0" w:color="auto"/>
              <w:right w:val="single" w:sz="4" w:space="0" w:color="auto"/>
            </w:tcBorders>
          </w:tcPr>
          <w:p w14:paraId="7B154AE2" w14:textId="77777777" w:rsidR="00DC3F78" w:rsidRDefault="00DC3F78" w:rsidP="00491D26">
            <w:pPr>
              <w:pStyle w:val="TAL"/>
              <w:rPr>
                <w:lang w:val="fr-FR"/>
              </w:rPr>
            </w:pPr>
            <w:r>
              <w:rPr>
                <w:lang w:val="fr-FR"/>
              </w:rPr>
              <w:t>C</w:t>
            </w:r>
          </w:p>
        </w:tc>
      </w:tr>
    </w:tbl>
    <w:p w14:paraId="01C55E27" w14:textId="77777777" w:rsidR="00DC3F78" w:rsidRDefault="00DC3F78" w:rsidP="00DC3F78"/>
    <w:p w14:paraId="0BB9B28C" w14:textId="3EA53BC6" w:rsidR="00DC3F78" w:rsidDel="001B2B20" w:rsidRDefault="00DC3F78" w:rsidP="00DC3F78">
      <w:pPr>
        <w:pStyle w:val="Heading5"/>
        <w:rPr>
          <w:del w:id="614" w:author="Jason  Graham" w:date="2025-01-29T17:37:00Z" w16du:dateUtc="2025-01-29T22:37:00Z"/>
        </w:rPr>
      </w:pPr>
      <w:bookmarkStart w:id="615" w:name="_Toc183644128"/>
      <w:r>
        <w:t>6.3.3.2.4</w:t>
      </w:r>
      <w:r>
        <w:tab/>
      </w:r>
      <w:ins w:id="616" w:author="Jason  Graham" w:date="2025-01-20T20:48:00Z" w16du:dateUtc="2025-01-21T01:48:00Z">
        <w:r w:rsidR="00B14131">
          <w:t xml:space="preserve">PDN Connection Release </w:t>
        </w:r>
      </w:ins>
      <w:del w:id="617" w:author="Jason  Graham" w:date="2025-01-29T17:37:00Z" w16du:dateUtc="2025-01-29T22:37:00Z">
        <w:r w:rsidDel="001B2B20">
          <w:delText>PDU Session Release message reporting PDU session release, PDN Connection release</w:delText>
        </w:r>
      </w:del>
      <w:bookmarkEnd w:id="615"/>
      <w:ins w:id="618" w:author="Jason Graham" w:date="2025-01-16T08:37:00Z" w16du:dateUtc="2025-01-16T13:37:00Z">
        <w:del w:id="619" w:author="Jason  Graham" w:date="2025-01-29T17:37:00Z" w16du:dateUtc="2025-01-29T22:37:00Z">
          <w:r w:rsidR="004E5C63" w:rsidDel="001B2B20">
            <w:delText>in interworked EPS/5GS</w:delText>
          </w:r>
        </w:del>
      </w:ins>
    </w:p>
    <w:p w14:paraId="3FA90726" w14:textId="76C8B5E8" w:rsidR="004E5C63" w:rsidRDefault="004E5C63" w:rsidP="004E5C63">
      <w:pPr>
        <w:rPr>
          <w:ins w:id="620" w:author="Jason Graham" w:date="2025-01-16T08:38:00Z" w16du:dateUtc="2025-01-16T13:38:00Z"/>
        </w:rPr>
      </w:pPr>
      <w:ins w:id="621" w:author="Jason Graham" w:date="2025-01-16T08:38:00Z" w16du:dateUtc="2025-01-16T13:38:00Z">
        <w:del w:id="622" w:author="Jason  Graham" w:date="2025-01-29T17:37:00Z" w16du:dateUtc="2025-01-29T22:37:00Z">
          <w:r w:rsidDel="001B2B20">
            <w:delText>In the case of standalone EPS, the</w:delText>
          </w:r>
        </w:del>
      </w:ins>
      <w:ins w:id="623" w:author="Jason  Graham" w:date="2025-01-29T17:37:00Z" w16du:dateUtc="2025-01-29T22:37:00Z">
        <w:r w:rsidR="001B2B20">
          <w:t>The</w:t>
        </w:r>
      </w:ins>
      <w:ins w:id="624" w:author="Jason Graham" w:date="2025-01-16T08:38:00Z" w16du:dateUtc="2025-01-16T13:38:00Z">
        <w:r>
          <w:t xml:space="preserve"> IRI-POI in the SGW/PGW shall generate an </w:t>
        </w:r>
        <w:proofErr w:type="spellStart"/>
        <w:r>
          <w:t>xIRI</w:t>
        </w:r>
        <w:proofErr w:type="spellEnd"/>
        <w:r>
          <w:t xml:space="preserve"> containing an </w:t>
        </w:r>
        <w:proofErr w:type="spellStart"/>
        <w:r>
          <w:t>ePSPDNConnectionRelease</w:t>
        </w:r>
        <w:proofErr w:type="spellEnd"/>
        <w:r>
          <w:t xml:space="preserve"> record when the IRI-POI present in the SGW/PGW detects that a PDN Connection has been released for the target UE. The IRI-POI present in the SGW/PGW shall generate the </w:t>
        </w:r>
        <w:proofErr w:type="spellStart"/>
        <w:r>
          <w:t>xIRI</w:t>
        </w:r>
        <w:proofErr w:type="spellEnd"/>
        <w:r>
          <w:t xml:space="preserve"> for following events:</w:t>
        </w:r>
      </w:ins>
    </w:p>
    <w:p w14:paraId="28BC1B77" w14:textId="0F4AB37F" w:rsidR="004E5C63" w:rsidRDefault="004E5C63" w:rsidP="004E5C63">
      <w:pPr>
        <w:pStyle w:val="B1"/>
        <w:rPr>
          <w:ins w:id="625" w:author="Jason Graham" w:date="2025-01-16T08:38:00Z" w16du:dateUtc="2025-01-16T13:38:00Z"/>
        </w:rPr>
      </w:pPr>
      <w:ins w:id="626" w:author="Jason Graham" w:date="2025-01-16T08:38:00Z" w16du:dateUtc="2025-01-16T13:38:00Z">
        <w:r>
          <w:lastRenderedPageBreak/>
          <w:t>-</w:t>
        </w:r>
        <w:r>
          <w:tab/>
          <w:t xml:space="preserve">The SGW/PGW </w:t>
        </w:r>
      </w:ins>
      <w:ins w:id="627" w:author="Jason Graham" w:date="2025-01-16T08:39:00Z" w16du:dateUtc="2025-01-16T13:39:00Z">
        <w:r>
          <w:t>releases</w:t>
        </w:r>
      </w:ins>
      <w:ins w:id="628" w:author="Jason Graham" w:date="2025-01-16T08:38:00Z" w16du:dateUtc="2025-01-16T13:38:00Z">
        <w:r>
          <w:t xml:space="preserve"> an existing PDN Connection in the target UE context of the SGW/PGW (see TS 23.401 [50] clauses 5.7.3 and 5.7.4).</w:t>
        </w:r>
      </w:ins>
    </w:p>
    <w:p w14:paraId="6E035710" w14:textId="00F3C7F8" w:rsidR="00DC3F78" w:rsidDel="00081C3B" w:rsidRDefault="004E5C63" w:rsidP="00DC3F78">
      <w:pPr>
        <w:rPr>
          <w:del w:id="629" w:author="Jason  Graham" w:date="2025-01-29T17:38:00Z" w16du:dateUtc="2025-01-29T22:38:00Z"/>
        </w:rPr>
      </w:pPr>
      <w:ins w:id="630" w:author="Jason Graham" w:date="2025-01-16T08:39:00Z" w16du:dateUtc="2025-01-16T13:39:00Z">
        <w:del w:id="631" w:author="Jason  Graham" w:date="2025-01-29T17:38:00Z" w16du:dateUtc="2025-01-29T22:38:00Z">
          <w:r w:rsidDel="00081C3B">
            <w:delText xml:space="preserve">In the case of interworked EPS/5GS, </w:delText>
          </w:r>
        </w:del>
      </w:ins>
      <w:del w:id="632" w:author="Jason  Graham" w:date="2025-01-29T17:38:00Z" w16du:dateUtc="2025-01-29T22:38:00Z">
        <w:r w:rsidR="00DC3F78" w:rsidDel="00081C3B">
          <w:delText>T</w:delText>
        </w:r>
      </w:del>
      <w:ins w:id="633" w:author="Jason Graham" w:date="2025-01-16T08:39:00Z" w16du:dateUtc="2025-01-16T13:39:00Z">
        <w:del w:id="634" w:author="Jason  Graham" w:date="2025-01-29T17:38:00Z" w16du:dateUtc="2025-01-29T22:38:00Z">
          <w:r w:rsidDel="00081C3B">
            <w:delText>t</w:delText>
          </w:r>
        </w:del>
      </w:ins>
      <w:del w:id="635" w:author="Jason  Graham" w:date="2025-01-29T17:38:00Z" w16du:dateUtc="2025-01-29T22:38:00Z">
        <w:r w:rsidR="00DC3F78" w:rsidDel="00081C3B">
          <w:delText>he IRI-POI in the S</w:delText>
        </w:r>
      </w:del>
      <w:del w:id="636" w:author="Jason  Graham" w:date="2025-01-29T17:37:00Z" w16du:dateUtc="2025-01-29T22:37:00Z">
        <w:r w:rsidR="00DC3F78" w:rsidDel="004C6B96">
          <w:delText>MF+</w:delText>
        </w:r>
      </w:del>
      <w:del w:id="637" w:author="Jason  Graham" w:date="2025-01-29T17:38:00Z" w16du:dateUtc="2025-01-29T22:38:00Z">
        <w:r w:rsidR="00DC3F78" w:rsidDel="00081C3B">
          <w:delText>PGW</w:delText>
        </w:r>
      </w:del>
      <w:del w:id="638" w:author="Jason  Graham" w:date="2025-01-29T17:37:00Z" w16du:dateUtc="2025-01-29T22:37:00Z">
        <w:r w:rsidR="00DC3F78" w:rsidDel="004C6B96">
          <w:delText>-C</w:delText>
        </w:r>
      </w:del>
      <w:del w:id="639" w:author="Jason  Graham" w:date="2025-01-29T17:38:00Z" w16du:dateUtc="2025-01-29T22:38:00Z">
        <w:r w:rsidR="00DC3F78" w:rsidDel="00081C3B">
          <w:delText xml:space="preserve"> shall generate an xIRI containing an </w:delText>
        </w:r>
      </w:del>
      <w:del w:id="640" w:author="Jason  Graham" w:date="2025-01-29T17:37:00Z" w16du:dateUtc="2025-01-29T22:37:00Z">
        <w:r w:rsidR="00DC3F78" w:rsidDel="00081C3B">
          <w:delText xml:space="preserve">SMFPDUSessionRelease </w:delText>
        </w:r>
      </w:del>
      <w:del w:id="641" w:author="Jason  Graham" w:date="2025-01-29T17:38:00Z" w16du:dateUtc="2025-01-29T22:38:00Z">
        <w:r w:rsidR="00DC3F78" w:rsidDel="00081C3B">
          <w:delText>record (see clause 6.2.3.2.4) when the IRI-POI present in the SMF+PGW-C detects that a single-access PDU Session or PDN Connection has been released for the target UE. The IRI-POI present in the SMF+PGW-C shall generate the xIRI for the following events:</w:delText>
        </w:r>
      </w:del>
    </w:p>
    <w:p w14:paraId="112FE61C" w14:textId="145376CF" w:rsidR="00DC3F78" w:rsidDel="00081C3B" w:rsidRDefault="00DC3F78" w:rsidP="00DC3F78">
      <w:pPr>
        <w:pStyle w:val="B1"/>
        <w:rPr>
          <w:del w:id="642" w:author="Jason  Graham" w:date="2025-01-29T17:38:00Z" w16du:dateUtc="2025-01-29T22:38:00Z"/>
        </w:rPr>
      </w:pPr>
      <w:del w:id="643" w:author="Jason  Graham" w:date="2025-01-29T17:38:00Z" w16du:dateUtc="2025-01-29T22:38:00Z">
        <w:r w:rsidDel="00081C3B">
          <w:delText>-</w:delText>
        </w:r>
        <w:r w:rsidDel="00081C3B">
          <w:tab/>
          <w:delText>The SMF+PGW-C releases an existing PDN Connection in the target UE context of the SMF+PGW-C (see TS 23.401 [50] clause 5.7.4).</w:delText>
        </w:r>
      </w:del>
    </w:p>
    <w:p w14:paraId="759B7AB0" w14:textId="140707A5" w:rsidR="00DC3F78" w:rsidDel="00081C3B" w:rsidRDefault="00DC3F78" w:rsidP="00DC3F78">
      <w:pPr>
        <w:pStyle w:val="B1"/>
        <w:rPr>
          <w:del w:id="644" w:author="Jason  Graham" w:date="2025-01-29T17:38:00Z" w16du:dateUtc="2025-01-29T22:38:00Z"/>
        </w:rPr>
      </w:pPr>
      <w:del w:id="645" w:author="Jason  Graham" w:date="2025-01-29T17:38:00Z" w16du:dateUtc="2025-01-29T22:38:00Z">
        <w:r w:rsidDel="00081C3B">
          <w:delText>-</w:delText>
        </w:r>
        <w:r w:rsidDel="00081C3B">
          <w:tab/>
          <w:delText>The SMF+PGW-C releases an existing PDU Session context or SM Context for the target UE (see TS 29.502 [16] clause 5.2.2.4 and clause 5.2.2.9).</w:delText>
        </w:r>
      </w:del>
    </w:p>
    <w:p w14:paraId="68BEACD1" w14:textId="2057935B" w:rsidR="00DC3F78" w:rsidDel="00081C3B" w:rsidRDefault="00DC3F78" w:rsidP="00DC3F78">
      <w:pPr>
        <w:rPr>
          <w:del w:id="646" w:author="Jason  Graham" w:date="2025-01-29T17:38:00Z" w16du:dateUtc="2025-01-29T22:38:00Z"/>
        </w:rPr>
      </w:pPr>
      <w:del w:id="647" w:author="Jason  Graham" w:date="2025-01-29T17:38:00Z" w16du:dateUtc="2025-01-29T22:38:00Z">
        <w:r w:rsidDel="00081C3B">
          <w:delText>When the SMFPDUSessionRelease record (see clause 6.2.3.2.4) is used to report the release of a PDN Connection:</w:delText>
        </w:r>
      </w:del>
    </w:p>
    <w:p w14:paraId="75F8C9EE" w14:textId="16DC95A4" w:rsidR="00DC3F78" w:rsidDel="00081C3B" w:rsidRDefault="00DC3F78" w:rsidP="00DC3F78">
      <w:pPr>
        <w:pStyle w:val="B1"/>
        <w:rPr>
          <w:del w:id="648" w:author="Jason  Graham" w:date="2025-01-29T17:38:00Z" w16du:dateUtc="2025-01-29T22:38:00Z"/>
        </w:rPr>
      </w:pPr>
      <w:del w:id="649" w:author="Jason  Graham" w:date="2025-01-29T17:38:00Z" w16du:dateUtc="2025-01-29T22:38:00Z">
        <w:r w:rsidDel="00081C3B">
          <w:delText>-</w:delText>
        </w:r>
        <w:r w:rsidDel="00081C3B">
          <w:tab/>
          <w:delText>The ePSPDNConnectionRelease field shall be populated with the information in Table 6.3.3-13.</w:delText>
        </w:r>
      </w:del>
    </w:p>
    <w:p w14:paraId="6467A0E7" w14:textId="7A5DFB59" w:rsidR="00DC3F78" w:rsidDel="00081C3B" w:rsidRDefault="00DC3F78" w:rsidP="00DC3F78">
      <w:pPr>
        <w:pStyle w:val="B1"/>
        <w:rPr>
          <w:del w:id="650" w:author="Jason  Graham" w:date="2025-01-29T17:38:00Z" w16du:dateUtc="2025-01-29T22:38:00Z"/>
        </w:rPr>
      </w:pPr>
      <w:del w:id="651" w:author="Jason  Graham" w:date="2025-01-29T17:38:00Z" w16du:dateUtc="2025-01-29T22:38:00Z">
        <w:r w:rsidDel="00081C3B">
          <w:delText>-</w:delText>
        </w:r>
        <w:r w:rsidDel="00081C3B">
          <w:tab/>
          <w:delText>If there is no SUPI associated to the SM context for the target UE, the SUPI field of the SMFPDUSessionRelease record shall be populated with the value of the IMSI from the target UE context.</w:delText>
        </w:r>
      </w:del>
    </w:p>
    <w:p w14:paraId="7694980E" w14:textId="14F1E8BA" w:rsidR="00DC3F78" w:rsidDel="00081C3B" w:rsidRDefault="00DC3F78" w:rsidP="00DC3F78">
      <w:pPr>
        <w:pStyle w:val="B1"/>
        <w:rPr>
          <w:del w:id="652" w:author="Jason  Graham" w:date="2025-01-29T17:38:00Z" w16du:dateUtc="2025-01-29T22:38:00Z"/>
        </w:rPr>
      </w:pPr>
      <w:del w:id="653" w:author="Jason  Graham" w:date="2025-01-29T17:38:00Z" w16du:dateUtc="2025-01-29T22:38:00Z">
        <w:r w:rsidDel="00081C3B">
          <w:delText>-</w:delText>
        </w:r>
        <w:r w:rsidDel="00081C3B">
          <w:tab/>
          <w:delText>If there is no PDU Session ID present in the PCO of the request or response messages or associated to the context for the PDN connection, the pDUSessionID field of the SMFPDUSessionRelease record shall be populated with the EBI of the default bearer for the PDN Connection.</w:delText>
        </w:r>
      </w:del>
    </w:p>
    <w:p w14:paraId="3D9A3EA2" w14:textId="30428646" w:rsidR="00DC3F78" w:rsidDel="00081C3B" w:rsidRDefault="00DC3F78" w:rsidP="00DC3F78">
      <w:pPr>
        <w:pStyle w:val="B1"/>
        <w:rPr>
          <w:del w:id="654" w:author="Jason  Graham" w:date="2025-01-29T17:38:00Z" w16du:dateUtc="2025-01-29T22:38:00Z"/>
        </w:rPr>
      </w:pPr>
      <w:del w:id="655" w:author="Jason  Graham" w:date="2025-01-29T17:38:00Z" w16du:dateUtc="2025-01-29T22:38:00Z">
        <w:r w:rsidDel="00081C3B">
          <w:delText>-</w:delText>
        </w:r>
        <w:r w:rsidDel="00081C3B">
          <w:tab/>
          <w:delText xml:space="preserve">If there is no 5G UP tunnel present in the context associated to the PDN Connection, the gTPTunnelID field of the SMFPDUSessionRelease record shall be populated with the </w:delText>
        </w:r>
        <w:r w:rsidDel="00081C3B">
          <w:rPr>
            <w:szCs w:val="18"/>
            <w:lang w:eastAsia="zh-CN"/>
          </w:rPr>
          <w:delText>F-TEID for the PGW S5 or S8 interface for the default bearer of the PDN Connection.</w:delText>
        </w:r>
      </w:del>
    </w:p>
    <w:p w14:paraId="616195E8" w14:textId="7E305CA3" w:rsidR="00DC3F78" w:rsidRDefault="00DC3F78" w:rsidP="00DC3F78">
      <w:pPr>
        <w:pStyle w:val="TH"/>
      </w:pPr>
      <w:r>
        <w:lastRenderedPageBreak/>
        <w:t xml:space="preserve">Table 6.3.3-13: Payload for </w:t>
      </w:r>
      <w:proofErr w:type="spellStart"/>
      <w:ins w:id="656" w:author="Jason  Graham" w:date="2025-01-20T20:46:00Z" w16du:dateUtc="2025-01-21T01:46:00Z">
        <w:r w:rsidR="00D84CEF">
          <w:t>E</w:t>
        </w:r>
      </w:ins>
      <w:del w:id="657" w:author="Jason  Graham" w:date="2025-01-20T20:46:00Z" w16du:dateUtc="2025-01-21T01:46:00Z">
        <w:r w:rsidDel="00D84CEF">
          <w:delText>e</w:delText>
        </w:r>
      </w:del>
      <w:r>
        <w:t>PSPDNConnectionRelease</w:t>
      </w:r>
      <w:proofErr w:type="spellEnd"/>
      <w:r>
        <w:t xml:space="preserve"> </w:t>
      </w:r>
      <w:del w:id="658" w:author="Jason Graham" w:date="2025-01-16T08:38:00Z" w16du:dateUtc="2025-01-16T13:38:00Z">
        <w:r w:rsidDel="004E5C63">
          <w:delText>field</w:delText>
        </w:r>
      </w:del>
      <w:ins w:id="659" w:author="Jason  Graham" w:date="2025-01-29T10:46:00Z" w16du:dateUtc="2025-01-29T15:46:00Z">
        <w:r w:rsidR="007C6A33">
          <w:t>type/</w:t>
        </w:r>
      </w:ins>
      <w:ins w:id="660" w:author="Jason Graham" w:date="2025-01-16T08:38:00Z" w16du:dateUtc="2025-01-16T13:38:00Z">
        <w:r w:rsidR="004E5C63">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610"/>
        <w:gridCol w:w="720"/>
        <w:gridCol w:w="4410"/>
        <w:gridCol w:w="454"/>
      </w:tblGrid>
      <w:tr w:rsidR="003C1421" w14:paraId="6505096A"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7C0C2F0"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2610" w:type="dxa"/>
            <w:tcBorders>
              <w:top w:val="single" w:sz="4" w:space="0" w:color="auto"/>
              <w:left w:val="single" w:sz="4" w:space="0" w:color="auto"/>
              <w:bottom w:val="single" w:sz="4" w:space="0" w:color="auto"/>
              <w:right w:val="single" w:sz="4" w:space="0" w:color="auto"/>
            </w:tcBorders>
          </w:tcPr>
          <w:p w14:paraId="6B36172D" w14:textId="4F7EEAA1" w:rsidR="003C1421" w:rsidRDefault="003C1421" w:rsidP="00491D26">
            <w:pPr>
              <w:pStyle w:val="TAH"/>
              <w:rPr>
                <w:lang w:val="fr-FR"/>
              </w:rPr>
            </w:pPr>
            <w:ins w:id="661" w:author="Jason Graham" w:date="2025-01-21T14:14:00Z" w16du:dateUtc="2025-01-21T19:14:00Z">
              <w:r>
                <w:rPr>
                  <w:lang w:val="fr-FR"/>
                </w:rPr>
                <w:t>Type</w:t>
              </w:r>
            </w:ins>
          </w:p>
        </w:tc>
        <w:tc>
          <w:tcPr>
            <w:tcW w:w="720" w:type="dxa"/>
            <w:tcBorders>
              <w:top w:val="single" w:sz="4" w:space="0" w:color="auto"/>
              <w:left w:val="single" w:sz="4" w:space="0" w:color="auto"/>
              <w:bottom w:val="single" w:sz="4" w:space="0" w:color="auto"/>
              <w:right w:val="single" w:sz="4" w:space="0" w:color="auto"/>
            </w:tcBorders>
          </w:tcPr>
          <w:p w14:paraId="04C83FCD" w14:textId="61693114" w:rsidR="003C1421" w:rsidRDefault="003C1421" w:rsidP="00491D26">
            <w:pPr>
              <w:pStyle w:val="TAH"/>
              <w:rPr>
                <w:lang w:val="fr-FR"/>
              </w:rPr>
            </w:pPr>
            <w:proofErr w:type="spellStart"/>
            <w:ins w:id="662" w:author="Jason Graham" w:date="2025-01-21T14:14:00Z" w16du:dateUtc="2025-01-21T19:14:00Z">
              <w:r>
                <w:rPr>
                  <w:lang w:val="fr-FR"/>
                </w:rPr>
                <w:t>Cardinality</w:t>
              </w:r>
            </w:ins>
            <w:proofErr w:type="spellEnd"/>
          </w:p>
        </w:tc>
        <w:tc>
          <w:tcPr>
            <w:tcW w:w="4410" w:type="dxa"/>
            <w:tcBorders>
              <w:top w:val="single" w:sz="4" w:space="0" w:color="auto"/>
              <w:left w:val="single" w:sz="4" w:space="0" w:color="auto"/>
              <w:bottom w:val="single" w:sz="4" w:space="0" w:color="auto"/>
              <w:right w:val="single" w:sz="4" w:space="0" w:color="auto"/>
            </w:tcBorders>
            <w:hideMark/>
          </w:tcPr>
          <w:p w14:paraId="39037357" w14:textId="1D454080"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546C97B6" w14:textId="77777777" w:rsidR="003C1421" w:rsidRDefault="003C1421" w:rsidP="00491D26">
            <w:pPr>
              <w:pStyle w:val="TAH"/>
              <w:rPr>
                <w:lang w:val="fr-FR"/>
              </w:rPr>
            </w:pPr>
            <w:r>
              <w:rPr>
                <w:lang w:val="fr-FR"/>
              </w:rPr>
              <w:t>M/C/O</w:t>
            </w:r>
          </w:p>
        </w:tc>
      </w:tr>
      <w:tr w:rsidR="003C1421" w14:paraId="6AC02202"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0D4721B8" w14:textId="77777777" w:rsidR="003C1421" w:rsidRDefault="003C1421" w:rsidP="00491D26">
            <w:pPr>
              <w:pStyle w:val="TAL"/>
              <w:rPr>
                <w:lang w:val="fr-FR"/>
              </w:rPr>
            </w:pPr>
            <w:proofErr w:type="spellStart"/>
            <w:r>
              <w:rPr>
                <w:lang w:val="fr-FR"/>
              </w:rPr>
              <w:t>ePSSubscriberIDs</w:t>
            </w:r>
            <w:proofErr w:type="spellEnd"/>
          </w:p>
        </w:tc>
        <w:tc>
          <w:tcPr>
            <w:tcW w:w="2610" w:type="dxa"/>
            <w:tcBorders>
              <w:top w:val="single" w:sz="4" w:space="0" w:color="auto"/>
              <w:left w:val="single" w:sz="4" w:space="0" w:color="auto"/>
              <w:bottom w:val="single" w:sz="4" w:space="0" w:color="auto"/>
              <w:right w:val="single" w:sz="4" w:space="0" w:color="auto"/>
            </w:tcBorders>
          </w:tcPr>
          <w:p w14:paraId="24EF483B" w14:textId="26AB6C8A" w:rsidR="003C1421" w:rsidRDefault="003C1421" w:rsidP="00491D26">
            <w:pPr>
              <w:pStyle w:val="TAL"/>
              <w:rPr>
                <w:lang w:val="fr-FR"/>
              </w:rPr>
            </w:pPr>
            <w:proofErr w:type="spellStart"/>
            <w:ins w:id="663" w:author="Jason Graham" w:date="2025-01-21T14:15:00Z" w16du:dateUtc="2025-01-21T19:15:00Z">
              <w:r w:rsidRPr="003C1421">
                <w:rPr>
                  <w:lang w:val="fr-FR"/>
                </w:rPr>
                <w:t>EPSSubscriberIDs</w:t>
              </w:r>
            </w:ins>
            <w:proofErr w:type="spellEnd"/>
          </w:p>
        </w:tc>
        <w:tc>
          <w:tcPr>
            <w:tcW w:w="720" w:type="dxa"/>
            <w:tcBorders>
              <w:top w:val="single" w:sz="4" w:space="0" w:color="auto"/>
              <w:left w:val="single" w:sz="4" w:space="0" w:color="auto"/>
              <w:bottom w:val="single" w:sz="4" w:space="0" w:color="auto"/>
              <w:right w:val="single" w:sz="4" w:space="0" w:color="auto"/>
            </w:tcBorders>
          </w:tcPr>
          <w:p w14:paraId="050B6CA7" w14:textId="2C09AFF7" w:rsidR="003C1421" w:rsidRDefault="003C1421" w:rsidP="00491D26">
            <w:pPr>
              <w:pStyle w:val="TAL"/>
              <w:rPr>
                <w:lang w:val="fr-FR"/>
              </w:rPr>
            </w:pPr>
            <w:ins w:id="664"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7CE54D22" w14:textId="11445206" w:rsidR="003C1421" w:rsidRDefault="003C1421" w:rsidP="00491D26">
            <w:pPr>
              <w:pStyle w:val="TAL"/>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network message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665" w:author="Jason Graham" w:date="2025-01-16T09:05:00Z" w16du:dateUtc="2025-01-16T14:05:00Z">
              <w:r>
                <w:rPr>
                  <w:lang w:val="fr-FR"/>
                </w:rPr>
                <w:t>sessions</w:t>
              </w:r>
            </w:ins>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3CD0186" w14:textId="77777777" w:rsidR="003C1421" w:rsidRDefault="003C1421" w:rsidP="00491D26">
            <w:pPr>
              <w:pStyle w:val="TAL"/>
              <w:rPr>
                <w:lang w:val="fr-FR"/>
              </w:rPr>
            </w:pPr>
            <w:r>
              <w:rPr>
                <w:lang w:val="fr-FR"/>
              </w:rPr>
              <w:t>M</w:t>
            </w:r>
          </w:p>
        </w:tc>
      </w:tr>
      <w:tr w:rsidR="003C1421" w14:paraId="78C26701"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67E586A2" w14:textId="77777777" w:rsidR="003C1421" w:rsidRDefault="003C1421" w:rsidP="00491D26">
            <w:pPr>
              <w:pStyle w:val="TAL"/>
              <w:rPr>
                <w:lang w:val="fr-FR"/>
              </w:rPr>
            </w:pPr>
            <w:proofErr w:type="spellStart"/>
            <w:r>
              <w:rPr>
                <w:lang w:val="fr-FR"/>
              </w:rPr>
              <w:t>iMSIUnauthenticated</w:t>
            </w:r>
            <w:proofErr w:type="spellEnd"/>
          </w:p>
        </w:tc>
        <w:tc>
          <w:tcPr>
            <w:tcW w:w="2610" w:type="dxa"/>
            <w:tcBorders>
              <w:top w:val="single" w:sz="4" w:space="0" w:color="auto"/>
              <w:left w:val="single" w:sz="4" w:space="0" w:color="auto"/>
              <w:bottom w:val="single" w:sz="4" w:space="0" w:color="auto"/>
              <w:right w:val="single" w:sz="4" w:space="0" w:color="auto"/>
            </w:tcBorders>
          </w:tcPr>
          <w:p w14:paraId="06BCACD8" w14:textId="28D2FF87" w:rsidR="003C1421" w:rsidRDefault="003C1421" w:rsidP="00491D26">
            <w:pPr>
              <w:pStyle w:val="TAL"/>
              <w:rPr>
                <w:lang w:val="fr-FR"/>
              </w:rPr>
            </w:pPr>
            <w:proofErr w:type="spellStart"/>
            <w:ins w:id="666" w:author="Jason Graham" w:date="2025-01-21T14:15:00Z" w16du:dateUtc="2025-01-21T19:15:00Z">
              <w:r w:rsidRPr="003C1421">
                <w:rPr>
                  <w:lang w:val="fr-FR"/>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7B276AA" w14:textId="004BFF65" w:rsidR="003C1421" w:rsidRDefault="003C1421" w:rsidP="00491D26">
            <w:pPr>
              <w:pStyle w:val="TAL"/>
              <w:rPr>
                <w:lang w:val="fr-FR"/>
              </w:rPr>
            </w:pPr>
            <w:ins w:id="667"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6B6AE1DF" w14:textId="2253E630"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7E680CDD" w14:textId="77777777" w:rsidR="003C1421" w:rsidRDefault="003C1421" w:rsidP="00491D26">
            <w:pPr>
              <w:pStyle w:val="TAL"/>
              <w:rPr>
                <w:lang w:val="fr-FR"/>
              </w:rPr>
            </w:pPr>
            <w:r>
              <w:rPr>
                <w:lang w:val="fr-FR"/>
              </w:rPr>
              <w:t>C</w:t>
            </w:r>
          </w:p>
        </w:tc>
      </w:tr>
      <w:tr w:rsidR="003C1421" w14:paraId="72BA97E6"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54F680C8" w14:textId="77777777" w:rsidR="003C1421" w:rsidRDefault="003C1421" w:rsidP="00491D26">
            <w:pPr>
              <w:pStyle w:val="TAL"/>
              <w:rPr>
                <w:lang w:val="fr-FR"/>
              </w:rPr>
            </w:pPr>
            <w:proofErr w:type="spellStart"/>
            <w:r>
              <w:rPr>
                <w:lang w:val="fr-FR"/>
              </w:rPr>
              <w:t>defaultBearerID</w:t>
            </w:r>
            <w:proofErr w:type="spellEnd"/>
          </w:p>
        </w:tc>
        <w:tc>
          <w:tcPr>
            <w:tcW w:w="2610" w:type="dxa"/>
            <w:tcBorders>
              <w:top w:val="single" w:sz="4" w:space="0" w:color="auto"/>
              <w:left w:val="single" w:sz="4" w:space="0" w:color="auto"/>
              <w:bottom w:val="single" w:sz="4" w:space="0" w:color="auto"/>
              <w:right w:val="single" w:sz="4" w:space="0" w:color="auto"/>
            </w:tcBorders>
          </w:tcPr>
          <w:p w14:paraId="13357A19" w14:textId="466E8F5F" w:rsidR="003C1421" w:rsidRDefault="003C1421" w:rsidP="00491D26">
            <w:pPr>
              <w:pStyle w:val="TAL"/>
              <w:rPr>
                <w:lang w:val="fr-FR"/>
              </w:rPr>
            </w:pPr>
            <w:proofErr w:type="spellStart"/>
            <w:ins w:id="668" w:author="Jason Graham" w:date="2025-01-21T14:15:00Z" w16du:dateUtc="2025-01-21T19:15:00Z">
              <w:r w:rsidRPr="003C1421">
                <w:rPr>
                  <w:lang w:val="fr-FR"/>
                </w:rPr>
                <w:t>EPSBearerID</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1E3721" w14:textId="79E3B5B2" w:rsidR="003C1421" w:rsidRDefault="003C1421" w:rsidP="00491D26">
            <w:pPr>
              <w:pStyle w:val="TAL"/>
              <w:rPr>
                <w:lang w:val="fr-FR"/>
              </w:rPr>
            </w:pPr>
            <w:ins w:id="669"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0FB75665" w14:textId="647F0636"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77A1D16" w14:textId="77777777" w:rsidR="003C1421" w:rsidRDefault="003C1421" w:rsidP="00491D26">
            <w:pPr>
              <w:pStyle w:val="TAL"/>
              <w:rPr>
                <w:lang w:val="fr-FR"/>
              </w:rPr>
            </w:pPr>
            <w:r>
              <w:rPr>
                <w:lang w:val="fr-FR"/>
              </w:rPr>
              <w:t>M</w:t>
            </w:r>
          </w:p>
        </w:tc>
      </w:tr>
      <w:tr w:rsidR="003C1421" w14:paraId="37F62E8D"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B625A9F" w14:textId="77777777" w:rsidR="003C1421" w:rsidRDefault="003C1421" w:rsidP="00491D26">
            <w:pPr>
              <w:pStyle w:val="TAL"/>
              <w:rPr>
                <w:lang w:val="fr-FR"/>
              </w:rPr>
            </w:pPr>
            <w:r>
              <w:rPr>
                <w:lang w:val="fr-FR"/>
              </w:rPr>
              <w:t>location</w:t>
            </w:r>
          </w:p>
        </w:tc>
        <w:tc>
          <w:tcPr>
            <w:tcW w:w="2610" w:type="dxa"/>
            <w:tcBorders>
              <w:top w:val="single" w:sz="4" w:space="0" w:color="auto"/>
              <w:left w:val="single" w:sz="4" w:space="0" w:color="auto"/>
              <w:bottom w:val="single" w:sz="4" w:space="0" w:color="auto"/>
              <w:right w:val="single" w:sz="4" w:space="0" w:color="auto"/>
            </w:tcBorders>
          </w:tcPr>
          <w:p w14:paraId="7A3E2F47" w14:textId="5DE8AD5F" w:rsidR="003C1421" w:rsidRDefault="003C1421" w:rsidP="00491D26">
            <w:pPr>
              <w:pStyle w:val="TAL"/>
              <w:rPr>
                <w:lang w:val="fr-FR"/>
              </w:rPr>
            </w:pPr>
            <w:ins w:id="670" w:author="Jason Graham" w:date="2025-01-21T14:15:00Z" w16du:dateUtc="2025-01-21T19:15:00Z">
              <w:r w:rsidRPr="003C1421">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42EA5656" w14:textId="756C7068" w:rsidR="003C1421" w:rsidRDefault="003C1421" w:rsidP="00491D26">
            <w:pPr>
              <w:pStyle w:val="TAL"/>
              <w:rPr>
                <w:lang w:val="fr-FR"/>
              </w:rPr>
            </w:pPr>
            <w:ins w:id="671"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073B8093" w14:textId="3A35F44F" w:rsidR="003C1421" w:rsidRDefault="003C1421" w:rsidP="00491D26">
            <w:pPr>
              <w:pStyle w:val="TAL"/>
              <w:rPr>
                <w:lang w:val="fr-FR"/>
              </w:rPr>
            </w:pPr>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0C02FCB" w14:textId="77777777" w:rsidR="003C1421" w:rsidRDefault="003C1421" w:rsidP="00491D26">
            <w:pPr>
              <w:pStyle w:val="TAL"/>
              <w:rPr>
                <w:lang w:val="fr-FR"/>
              </w:rPr>
            </w:pPr>
            <w:r>
              <w:rPr>
                <w:lang w:val="fr-FR"/>
              </w:rPr>
              <w:t>C</w:t>
            </w:r>
          </w:p>
        </w:tc>
      </w:tr>
      <w:tr w:rsidR="003C1421" w14:paraId="555F0527"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A64ACB6" w14:textId="77777777" w:rsidR="003C1421" w:rsidRDefault="003C1421" w:rsidP="00491D26">
            <w:pPr>
              <w:pStyle w:val="TAL"/>
              <w:rPr>
                <w:lang w:val="fr-FR"/>
              </w:rPr>
            </w:pPr>
            <w:proofErr w:type="spellStart"/>
            <w:r>
              <w:rPr>
                <w:lang w:val="fr-FR"/>
              </w:rPr>
              <w:t>gTPTunnelInfo</w:t>
            </w:r>
            <w:proofErr w:type="spellEnd"/>
          </w:p>
        </w:tc>
        <w:tc>
          <w:tcPr>
            <w:tcW w:w="2610" w:type="dxa"/>
            <w:tcBorders>
              <w:top w:val="single" w:sz="4" w:space="0" w:color="auto"/>
              <w:left w:val="single" w:sz="4" w:space="0" w:color="auto"/>
              <w:bottom w:val="single" w:sz="4" w:space="0" w:color="auto"/>
              <w:right w:val="single" w:sz="4" w:space="0" w:color="auto"/>
            </w:tcBorders>
          </w:tcPr>
          <w:p w14:paraId="7CF04FD8" w14:textId="71E67438" w:rsidR="003C1421" w:rsidRDefault="003C1421" w:rsidP="00491D26">
            <w:pPr>
              <w:pStyle w:val="TAL"/>
              <w:rPr>
                <w:ins w:id="672" w:author="Jason Graham" w:date="2025-01-21T14:15:00Z" w16du:dateUtc="2025-01-21T19:15:00Z"/>
                <w:lang w:val="fr-FR"/>
              </w:rPr>
            </w:pPr>
            <w:proofErr w:type="spellStart"/>
            <w:ins w:id="673" w:author="Jason Graham" w:date="2025-01-21T14:15:00Z" w16du:dateUtc="2025-01-21T19:15:00Z">
              <w:r w:rsidRPr="003C1421">
                <w:rPr>
                  <w:lang w:val="fr-FR"/>
                </w:rPr>
                <w:t>GTPTunnelInfo</w:t>
              </w:r>
              <w:proofErr w:type="spellEnd"/>
            </w:ins>
          </w:p>
          <w:p w14:paraId="27E2047A" w14:textId="77777777" w:rsidR="003C1421" w:rsidRDefault="003C1421" w:rsidP="003C1421">
            <w:pPr>
              <w:rPr>
                <w:ins w:id="674" w:author="Jason Graham" w:date="2025-01-21T14:15:00Z" w16du:dateUtc="2025-01-21T19:15:00Z"/>
                <w:rFonts w:ascii="Arial" w:hAnsi="Arial"/>
                <w:sz w:val="18"/>
                <w:lang w:val="fr-FR"/>
              </w:rPr>
            </w:pPr>
          </w:p>
          <w:p w14:paraId="685ED385" w14:textId="77777777" w:rsidR="003C1421" w:rsidRPr="003C1421" w:rsidRDefault="003C1421" w:rsidP="003C1421">
            <w:pPr>
              <w:jc w:val="center"/>
              <w:rPr>
                <w:lang w:val="fr-FR"/>
              </w:rPr>
            </w:pPr>
          </w:p>
        </w:tc>
        <w:tc>
          <w:tcPr>
            <w:tcW w:w="720" w:type="dxa"/>
            <w:tcBorders>
              <w:top w:val="single" w:sz="4" w:space="0" w:color="auto"/>
              <w:left w:val="single" w:sz="4" w:space="0" w:color="auto"/>
              <w:bottom w:val="single" w:sz="4" w:space="0" w:color="auto"/>
              <w:right w:val="single" w:sz="4" w:space="0" w:color="auto"/>
            </w:tcBorders>
          </w:tcPr>
          <w:p w14:paraId="7BCABC99" w14:textId="7B0DB487" w:rsidR="003C1421" w:rsidRDefault="003C1421" w:rsidP="00491D26">
            <w:pPr>
              <w:pStyle w:val="TAL"/>
              <w:rPr>
                <w:lang w:val="fr-FR"/>
              </w:rPr>
            </w:pPr>
            <w:ins w:id="675"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0342CBFD" w14:textId="32FF00B4" w:rsidR="003C1421" w:rsidRDefault="003C1421" w:rsidP="00491D26">
            <w:pPr>
              <w:pStyle w:val="TAL"/>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network message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 If the </w:t>
            </w:r>
            <w:proofErr w:type="spellStart"/>
            <w:r>
              <w:rPr>
                <w:lang w:val="fr-FR"/>
              </w:rPr>
              <w:t>gTPTunnelInfo</w:t>
            </w:r>
            <w:proofErr w:type="spellEnd"/>
            <w:r>
              <w:rPr>
                <w:lang w:val="fr-FR"/>
              </w:rPr>
              <w:t xml:space="preserve"> </w:t>
            </w:r>
            <w:proofErr w:type="spellStart"/>
            <w:r>
              <w:rPr>
                <w:lang w:val="fr-FR"/>
              </w:rPr>
              <w:t>received</w:t>
            </w:r>
            <w:proofErr w:type="spellEnd"/>
            <w:r>
              <w:rPr>
                <w:lang w:val="fr-FR"/>
              </w:rPr>
              <w:t xml:space="preserve"> in the network message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gTPTunnelInfo</w:t>
            </w:r>
            <w:proofErr w:type="spellEnd"/>
            <w:r>
              <w:rPr>
                <w:lang w:val="fr-FR"/>
              </w:rPr>
              <w:t xml:space="preserve"> in the </w:t>
            </w:r>
            <w:proofErr w:type="spellStart"/>
            <w:r>
              <w:rPr>
                <w:lang w:val="fr-FR"/>
              </w:rPr>
              <w:t>context</w:t>
            </w:r>
            <w:proofErr w:type="spellEnd"/>
            <w:r>
              <w:rPr>
                <w:lang w:val="fr-FR"/>
              </w:rPr>
              <w:t xml:space="preserve"> for the PDN Connection, </w:t>
            </w:r>
            <w:proofErr w:type="spellStart"/>
            <w:r>
              <w:rPr>
                <w:lang w:val="fr-FR"/>
              </w:rPr>
              <w:t>this</w:t>
            </w:r>
            <w:proofErr w:type="spellEnd"/>
            <w:r>
              <w:rPr>
                <w:lang w:val="fr-FR"/>
              </w:rPr>
              <w:t xml:space="preserve"> message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new information.</w:t>
            </w:r>
          </w:p>
        </w:tc>
        <w:tc>
          <w:tcPr>
            <w:tcW w:w="454" w:type="dxa"/>
            <w:tcBorders>
              <w:top w:val="single" w:sz="4" w:space="0" w:color="auto"/>
              <w:left w:val="single" w:sz="4" w:space="0" w:color="auto"/>
              <w:bottom w:val="single" w:sz="4" w:space="0" w:color="auto"/>
              <w:right w:val="single" w:sz="4" w:space="0" w:color="auto"/>
            </w:tcBorders>
            <w:hideMark/>
          </w:tcPr>
          <w:p w14:paraId="349864C7" w14:textId="77777777" w:rsidR="003C1421" w:rsidRDefault="003C1421" w:rsidP="00491D26">
            <w:pPr>
              <w:pStyle w:val="TAL"/>
              <w:rPr>
                <w:lang w:val="fr-FR"/>
              </w:rPr>
            </w:pPr>
            <w:r>
              <w:rPr>
                <w:lang w:val="fr-FR"/>
              </w:rPr>
              <w:t>C</w:t>
            </w:r>
          </w:p>
        </w:tc>
      </w:tr>
      <w:tr w:rsidR="003C1421" w14:paraId="01CDA46F"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3955985D" w14:textId="77777777" w:rsidR="003C1421" w:rsidRDefault="003C1421" w:rsidP="00491D26">
            <w:pPr>
              <w:pStyle w:val="TAL"/>
              <w:rPr>
                <w:lang w:val="fr-FR"/>
              </w:rPr>
            </w:pPr>
            <w:proofErr w:type="spellStart"/>
            <w:r>
              <w:rPr>
                <w:lang w:val="fr-FR"/>
              </w:rPr>
              <w:t>rANNASCause</w:t>
            </w:r>
            <w:proofErr w:type="spellEnd"/>
          </w:p>
        </w:tc>
        <w:tc>
          <w:tcPr>
            <w:tcW w:w="2610" w:type="dxa"/>
            <w:tcBorders>
              <w:top w:val="single" w:sz="4" w:space="0" w:color="auto"/>
              <w:left w:val="single" w:sz="4" w:space="0" w:color="auto"/>
              <w:bottom w:val="single" w:sz="4" w:space="0" w:color="auto"/>
              <w:right w:val="single" w:sz="4" w:space="0" w:color="auto"/>
            </w:tcBorders>
          </w:tcPr>
          <w:p w14:paraId="360E35E2" w14:textId="2D591CBB" w:rsidR="003C1421" w:rsidRDefault="003C1421" w:rsidP="00491D26">
            <w:pPr>
              <w:pStyle w:val="TAL"/>
              <w:rPr>
                <w:rFonts w:cs="Arial"/>
                <w:szCs w:val="18"/>
                <w:lang w:val="fr-FR" w:eastAsia="zh-CN"/>
              </w:rPr>
            </w:pPr>
            <w:proofErr w:type="spellStart"/>
            <w:ins w:id="676" w:author="Jason Graham" w:date="2025-01-21T14:15:00Z" w16du:dateUtc="2025-01-21T19:15:00Z">
              <w:r w:rsidRPr="003C1421">
                <w:rPr>
                  <w:rFonts w:cs="Arial"/>
                  <w:szCs w:val="18"/>
                  <w:lang w:val="fr-FR" w:eastAsia="zh-CN"/>
                </w:rPr>
                <w:t>EPSRANNASCause</w:t>
              </w:r>
            </w:ins>
            <w:proofErr w:type="spellEnd"/>
          </w:p>
        </w:tc>
        <w:tc>
          <w:tcPr>
            <w:tcW w:w="720" w:type="dxa"/>
            <w:tcBorders>
              <w:top w:val="single" w:sz="4" w:space="0" w:color="auto"/>
              <w:left w:val="single" w:sz="4" w:space="0" w:color="auto"/>
              <w:bottom w:val="single" w:sz="4" w:space="0" w:color="auto"/>
              <w:right w:val="single" w:sz="4" w:space="0" w:color="auto"/>
            </w:tcBorders>
          </w:tcPr>
          <w:p w14:paraId="6EFB0A37" w14:textId="0FFAA7DC" w:rsidR="003C1421" w:rsidRDefault="003C1421" w:rsidP="00491D26">
            <w:pPr>
              <w:pStyle w:val="TAL"/>
              <w:rPr>
                <w:rFonts w:cs="Arial"/>
                <w:szCs w:val="18"/>
                <w:lang w:val="fr-FR" w:eastAsia="zh-CN"/>
              </w:rPr>
            </w:pPr>
            <w:ins w:id="677" w:author="Jason Graham" w:date="2025-01-21T14:15:00Z" w16du:dateUtc="2025-01-21T19:15:00Z">
              <w:r>
                <w:rPr>
                  <w:rFonts w:cs="Arial"/>
                  <w:szCs w:val="18"/>
                  <w:lang w:val="fr-FR" w:eastAsia="zh-CN"/>
                </w:rPr>
                <w:t>0..1</w:t>
              </w:r>
            </w:ins>
          </w:p>
        </w:tc>
        <w:tc>
          <w:tcPr>
            <w:tcW w:w="4410" w:type="dxa"/>
            <w:tcBorders>
              <w:top w:val="single" w:sz="4" w:space="0" w:color="auto"/>
              <w:left w:val="single" w:sz="4" w:space="0" w:color="auto"/>
              <w:bottom w:val="single" w:sz="4" w:space="0" w:color="auto"/>
              <w:right w:val="single" w:sz="4" w:space="0" w:color="auto"/>
            </w:tcBorders>
            <w:hideMark/>
          </w:tcPr>
          <w:p w14:paraId="23C2F08B" w14:textId="2BB2372A" w:rsidR="003C1421" w:rsidRDefault="003C1421" w:rsidP="00491D26">
            <w:pPr>
              <w:pStyle w:val="TAL"/>
              <w:rPr>
                <w:rFonts w:cs="Arial"/>
                <w:szCs w:val="18"/>
                <w:lang w:val="fr-FR" w:eastAsia="zh-CN"/>
              </w:rPr>
            </w:pP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if the RAN/NAS Release Cause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in the </w:t>
            </w:r>
            <w:proofErr w:type="spellStart"/>
            <w:r>
              <w:rPr>
                <w:rFonts w:cs="Arial"/>
                <w:szCs w:val="18"/>
                <w:lang w:val="fr-FR" w:eastAsia="zh-CN"/>
              </w:rPr>
              <w:t>delete</w:t>
            </w:r>
            <w:proofErr w:type="spellEnd"/>
            <w:r>
              <w:rPr>
                <w:rFonts w:cs="Arial"/>
                <w:szCs w:val="18"/>
                <w:lang w:val="fr-FR" w:eastAsia="zh-CN"/>
              </w:rPr>
              <w:t xml:space="preserve"> session </w:t>
            </w:r>
            <w:proofErr w:type="spellStart"/>
            <w:r>
              <w:rPr>
                <w:rFonts w:cs="Arial"/>
                <w:szCs w:val="18"/>
                <w:lang w:val="fr-FR" w:eastAsia="zh-CN"/>
              </w:rPr>
              <w:t>request</w:t>
            </w:r>
            <w:proofErr w:type="spellEnd"/>
            <w:r>
              <w:rPr>
                <w:rFonts w:cs="Arial"/>
                <w:szCs w:val="18"/>
                <w:lang w:val="fr-FR" w:eastAsia="zh-CN"/>
              </w:rPr>
              <w:t xml:space="preserve"> (</w:t>
            </w:r>
            <w:proofErr w:type="spellStart"/>
            <w:r>
              <w:rPr>
                <w:rFonts w:cs="Arial"/>
                <w:szCs w:val="18"/>
                <w:lang w:val="fr-FR" w:eastAsia="zh-CN"/>
              </w:rPr>
              <w:t>see</w:t>
            </w:r>
            <w:proofErr w:type="spellEnd"/>
            <w:r>
              <w:rPr>
                <w:rFonts w:cs="Arial"/>
                <w:szCs w:val="18"/>
                <w:lang w:val="fr-FR" w:eastAsia="zh-CN"/>
              </w:rPr>
              <w:t xml:space="preserve"> TS 29.274 [87] clause 7.2.9).</w:t>
            </w:r>
          </w:p>
        </w:tc>
        <w:tc>
          <w:tcPr>
            <w:tcW w:w="454" w:type="dxa"/>
            <w:tcBorders>
              <w:top w:val="single" w:sz="4" w:space="0" w:color="auto"/>
              <w:left w:val="single" w:sz="4" w:space="0" w:color="auto"/>
              <w:bottom w:val="single" w:sz="4" w:space="0" w:color="auto"/>
              <w:right w:val="single" w:sz="4" w:space="0" w:color="auto"/>
            </w:tcBorders>
            <w:hideMark/>
          </w:tcPr>
          <w:p w14:paraId="0892C649" w14:textId="77777777" w:rsidR="003C1421" w:rsidRDefault="003C1421" w:rsidP="00491D26">
            <w:pPr>
              <w:pStyle w:val="TAL"/>
              <w:rPr>
                <w:lang w:val="fr-FR"/>
              </w:rPr>
            </w:pPr>
            <w:r>
              <w:rPr>
                <w:lang w:val="fr-FR"/>
              </w:rPr>
              <w:t>C</w:t>
            </w:r>
          </w:p>
        </w:tc>
      </w:tr>
      <w:tr w:rsidR="003C1421" w14:paraId="584785F3"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4929D57F" w14:textId="77777777" w:rsidR="003C1421" w:rsidRDefault="003C1421" w:rsidP="00491D26">
            <w:pPr>
              <w:pStyle w:val="TAL"/>
              <w:rPr>
                <w:highlight w:val="yellow"/>
                <w:lang w:val="fr-FR"/>
              </w:rPr>
            </w:pPr>
            <w:proofErr w:type="spellStart"/>
            <w:r>
              <w:rPr>
                <w:lang w:val="fr-FR"/>
              </w:rPr>
              <w:t>pDNConnectionType</w:t>
            </w:r>
            <w:proofErr w:type="spellEnd"/>
          </w:p>
        </w:tc>
        <w:tc>
          <w:tcPr>
            <w:tcW w:w="2610" w:type="dxa"/>
            <w:tcBorders>
              <w:top w:val="single" w:sz="4" w:space="0" w:color="auto"/>
              <w:left w:val="single" w:sz="4" w:space="0" w:color="auto"/>
              <w:bottom w:val="single" w:sz="4" w:space="0" w:color="auto"/>
              <w:right w:val="single" w:sz="4" w:space="0" w:color="auto"/>
            </w:tcBorders>
          </w:tcPr>
          <w:p w14:paraId="632BEC44" w14:textId="7C2D6517" w:rsidR="003C1421" w:rsidRDefault="003C1421" w:rsidP="00491D26">
            <w:pPr>
              <w:pStyle w:val="TAL"/>
              <w:rPr>
                <w:lang w:val="fr-FR"/>
              </w:rPr>
            </w:pPr>
            <w:proofErr w:type="spellStart"/>
            <w:ins w:id="678" w:author="Jason Graham" w:date="2025-01-21T14:15:00Z" w16du:dateUtc="2025-01-21T19:15:00Z">
              <w:r w:rsidRPr="003C1421">
                <w:rPr>
                  <w:lang w:val="fr-FR"/>
                </w:rPr>
                <w:t>PDNConnectionType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07096D95" w14:textId="3B5A3595" w:rsidR="003C1421" w:rsidRDefault="003C1421" w:rsidP="00491D26">
            <w:pPr>
              <w:pStyle w:val="TAL"/>
              <w:rPr>
                <w:lang w:val="fr-FR"/>
              </w:rPr>
            </w:pPr>
            <w:ins w:id="679"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64F03231" w14:textId="2FC3D685" w:rsidR="003C1421" w:rsidRDefault="003C1421" w:rsidP="00491D26">
            <w:pPr>
              <w:pStyle w:val="TAL"/>
              <w:rPr>
                <w:lang w:val="fr-FR"/>
              </w:rPr>
            </w:pPr>
            <w:r>
              <w:rPr>
                <w:lang w:val="fr-FR"/>
              </w:rPr>
              <w:t xml:space="preserve">Identifies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[13] clause 8.34.</w:t>
            </w:r>
          </w:p>
        </w:tc>
        <w:tc>
          <w:tcPr>
            <w:tcW w:w="454" w:type="dxa"/>
            <w:tcBorders>
              <w:top w:val="single" w:sz="4" w:space="0" w:color="auto"/>
              <w:left w:val="single" w:sz="4" w:space="0" w:color="auto"/>
              <w:bottom w:val="single" w:sz="4" w:space="0" w:color="auto"/>
              <w:right w:val="single" w:sz="4" w:space="0" w:color="auto"/>
            </w:tcBorders>
            <w:hideMark/>
          </w:tcPr>
          <w:p w14:paraId="6DC27676" w14:textId="77777777" w:rsidR="003C1421" w:rsidRDefault="003C1421" w:rsidP="00491D26">
            <w:pPr>
              <w:pStyle w:val="TAL"/>
              <w:rPr>
                <w:lang w:val="fr-FR"/>
              </w:rPr>
            </w:pPr>
            <w:r>
              <w:rPr>
                <w:lang w:val="fr-FR"/>
              </w:rPr>
              <w:t>M</w:t>
            </w:r>
          </w:p>
        </w:tc>
      </w:tr>
      <w:tr w:rsidR="003C1421" w14:paraId="6210CC56"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4AEAA97F" w14:textId="77777777" w:rsidR="003C1421" w:rsidRDefault="003C1421" w:rsidP="00491D26">
            <w:pPr>
              <w:pStyle w:val="TAL"/>
              <w:rPr>
                <w:lang w:val="fr-FR"/>
              </w:rPr>
            </w:pPr>
            <w:proofErr w:type="spellStart"/>
            <w:r>
              <w:rPr>
                <w:lang w:val="fr-FR"/>
              </w:rPr>
              <w:t>indicationFlags</w:t>
            </w:r>
            <w:proofErr w:type="spellEnd"/>
          </w:p>
        </w:tc>
        <w:tc>
          <w:tcPr>
            <w:tcW w:w="2610" w:type="dxa"/>
            <w:tcBorders>
              <w:top w:val="single" w:sz="4" w:space="0" w:color="auto"/>
              <w:left w:val="single" w:sz="4" w:space="0" w:color="auto"/>
              <w:bottom w:val="single" w:sz="4" w:space="0" w:color="auto"/>
              <w:right w:val="single" w:sz="4" w:space="0" w:color="auto"/>
            </w:tcBorders>
          </w:tcPr>
          <w:p w14:paraId="3DBA2866" w14:textId="01AE5F3E" w:rsidR="003C1421" w:rsidRDefault="003C1421" w:rsidP="00491D26">
            <w:pPr>
              <w:pStyle w:val="TAL"/>
              <w:rPr>
                <w:lang w:val="fr-FR"/>
              </w:rPr>
            </w:pPr>
            <w:proofErr w:type="spellStart"/>
            <w:ins w:id="680" w:author="Jason Graham" w:date="2025-01-21T14:16:00Z" w16du:dateUtc="2025-01-21T19:16:00Z">
              <w:r w:rsidRPr="003C1421">
                <w:rPr>
                  <w:lang w:val="fr-FR"/>
                </w:rPr>
                <w:t>PDNConnectionIndicationFlags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9FABE24" w14:textId="785B50EB" w:rsidR="003C1421" w:rsidRDefault="003C1421" w:rsidP="00491D26">
            <w:pPr>
              <w:pStyle w:val="TAL"/>
              <w:rPr>
                <w:lang w:val="fr-FR"/>
              </w:rPr>
            </w:pPr>
            <w:ins w:id="681" w:author="Jason Graham" w:date="2025-01-21T14:16:00Z" w16du:dateUtc="2025-01-21T19:16: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27754E65" w14:textId="0FBDA8A0"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network message </w:t>
            </w:r>
            <w:del w:id="682" w:author="Jason Graham" w:date="2025-01-16T09:04:00Z" w16du:dateUtc="2025-01-16T14:04:00Z">
              <w:r w:rsidDel="005A3B6D">
                <w:rPr>
                  <w:lang w:val="fr-FR"/>
                </w:rPr>
                <w:delText xml:space="preserve"> </w:delText>
              </w:r>
            </w:del>
            <w:r>
              <w:rPr>
                <w:lang w:val="fr-FR"/>
              </w:rPr>
              <w:t>(</w:t>
            </w:r>
            <w:proofErr w:type="spellStart"/>
            <w:r>
              <w:rPr>
                <w:lang w:val="fr-FR"/>
              </w:rPr>
              <w:t>see</w:t>
            </w:r>
            <w:proofErr w:type="spellEnd"/>
            <w:r>
              <w:rPr>
                <w:lang w:val="fr-FR"/>
              </w:rPr>
              <w:t xml:space="preserve"> TS 29.274 [87] clauses 7.2.3, 7.2.4, 7.2.7, 7.2.8, 7.2.9, 7.2.10, 7.2.15 and 7.2.16).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5A4D49B0" w14:textId="77777777" w:rsidR="003C1421" w:rsidRDefault="003C1421" w:rsidP="00491D26">
            <w:pPr>
              <w:pStyle w:val="TAL"/>
              <w:rPr>
                <w:lang w:val="fr-FR"/>
              </w:rPr>
            </w:pPr>
            <w:r>
              <w:rPr>
                <w:lang w:val="fr-FR"/>
              </w:rPr>
              <w:t>C</w:t>
            </w:r>
          </w:p>
        </w:tc>
      </w:tr>
      <w:tr w:rsidR="003C1421" w14:paraId="00DA65F4"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397BF28F" w14:textId="77777777" w:rsidR="003C1421" w:rsidRDefault="003C1421" w:rsidP="00491D26">
            <w:pPr>
              <w:pStyle w:val="TAL"/>
              <w:rPr>
                <w:lang w:val="fr-FR"/>
              </w:rPr>
            </w:pPr>
            <w:proofErr w:type="spellStart"/>
            <w:r>
              <w:rPr>
                <w:lang w:val="fr-FR"/>
              </w:rPr>
              <w:t>scopeIndication</w:t>
            </w:r>
            <w:proofErr w:type="spellEnd"/>
          </w:p>
        </w:tc>
        <w:tc>
          <w:tcPr>
            <w:tcW w:w="2610" w:type="dxa"/>
            <w:tcBorders>
              <w:top w:val="single" w:sz="4" w:space="0" w:color="auto"/>
              <w:left w:val="single" w:sz="4" w:space="0" w:color="auto"/>
              <w:bottom w:val="single" w:sz="4" w:space="0" w:color="auto"/>
              <w:right w:val="single" w:sz="4" w:space="0" w:color="auto"/>
            </w:tcBorders>
          </w:tcPr>
          <w:p w14:paraId="615E36C4" w14:textId="0DB92BD7" w:rsidR="003C1421" w:rsidRDefault="003C1421" w:rsidP="00491D26">
            <w:pPr>
              <w:pStyle w:val="TAL"/>
              <w:rPr>
                <w:rFonts w:cs="Arial"/>
                <w:szCs w:val="18"/>
                <w:lang w:val="fr-FR" w:eastAsia="zh-CN"/>
              </w:rPr>
            </w:pPr>
            <w:proofErr w:type="spellStart"/>
            <w:ins w:id="683" w:author="Jason Graham" w:date="2025-01-21T14:16:00Z" w16du:dateUtc="2025-01-21T19:16:00Z">
              <w:r w:rsidRPr="003C1421">
                <w:rPr>
                  <w:rFonts w:cs="Arial"/>
                  <w:szCs w:val="18"/>
                  <w:lang w:val="fr-FR" w:eastAsia="zh-CN"/>
                </w:rPr>
                <w:t>EPSPDNConnectionReleaseScopeIndication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F00FC53" w14:textId="18BAE903" w:rsidR="003C1421" w:rsidRDefault="003C1421" w:rsidP="00491D26">
            <w:pPr>
              <w:pStyle w:val="TAL"/>
              <w:rPr>
                <w:rFonts w:cs="Arial"/>
                <w:szCs w:val="18"/>
                <w:lang w:val="fr-FR" w:eastAsia="zh-CN"/>
              </w:rPr>
            </w:pPr>
            <w:ins w:id="684" w:author="Jason Graham" w:date="2025-01-21T14:16:00Z" w16du:dateUtc="2025-01-21T19:16:00Z">
              <w:r>
                <w:rPr>
                  <w:rFonts w:cs="Arial"/>
                  <w:szCs w:val="18"/>
                  <w:lang w:val="fr-FR" w:eastAsia="zh-CN"/>
                </w:rPr>
                <w:t>0..1</w:t>
              </w:r>
            </w:ins>
          </w:p>
        </w:tc>
        <w:tc>
          <w:tcPr>
            <w:tcW w:w="4410" w:type="dxa"/>
            <w:tcBorders>
              <w:top w:val="single" w:sz="4" w:space="0" w:color="auto"/>
              <w:left w:val="single" w:sz="4" w:space="0" w:color="auto"/>
              <w:bottom w:val="single" w:sz="4" w:space="0" w:color="auto"/>
              <w:right w:val="single" w:sz="4" w:space="0" w:color="auto"/>
            </w:tcBorders>
            <w:hideMark/>
          </w:tcPr>
          <w:p w14:paraId="63152054" w14:textId="235D57E0" w:rsidR="003C1421" w:rsidRDefault="003C1421" w:rsidP="00491D26">
            <w:pPr>
              <w:pStyle w:val="TAL"/>
              <w:rPr>
                <w:lang w:val="fr-FR"/>
              </w:rPr>
            </w:pPr>
            <w:r>
              <w:rPr>
                <w:rFonts w:cs="Arial"/>
                <w:szCs w:val="18"/>
                <w:lang w:val="fr-FR" w:eastAsia="zh-CN"/>
              </w:rPr>
              <w:t xml:space="preserve">This flag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and set to </w:t>
            </w:r>
            <w:proofErr w:type="spellStart"/>
            <w:r>
              <w:rPr>
                <w:rFonts w:cs="Arial"/>
                <w:szCs w:val="18"/>
                <w:lang w:val="fr-FR" w:eastAsia="zh-CN"/>
              </w:rPr>
              <w:t>True</w:t>
            </w:r>
            <w:proofErr w:type="spellEnd"/>
            <w:r>
              <w:rPr>
                <w:rFonts w:cs="Arial"/>
                <w:szCs w:val="18"/>
                <w:lang w:val="fr-FR" w:eastAsia="zh-CN"/>
              </w:rPr>
              <w:t xml:space="preserve">, if the </w:t>
            </w:r>
            <w:proofErr w:type="spellStart"/>
            <w:r>
              <w:rPr>
                <w:rFonts w:cs="Arial"/>
                <w:szCs w:val="18"/>
                <w:lang w:val="fr-FR" w:eastAsia="zh-CN"/>
              </w:rPr>
              <w:t>request</w:t>
            </w:r>
            <w:proofErr w:type="spellEnd"/>
            <w:r>
              <w:rPr>
                <w:rFonts w:cs="Arial"/>
                <w:szCs w:val="18"/>
                <w:lang w:val="fr-FR" w:eastAsia="zh-CN"/>
              </w:rPr>
              <w:t xml:space="preserve"> corresponds to TAU/RAU/</w:t>
            </w:r>
            <w:proofErr w:type="spellStart"/>
            <w:r>
              <w:rPr>
                <w:rFonts w:cs="Arial"/>
                <w:szCs w:val="18"/>
                <w:lang w:val="fr-FR" w:eastAsia="zh-CN"/>
              </w:rPr>
              <w:t>Handover</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change/SRNS Relocation Cancel </w:t>
            </w:r>
            <w:proofErr w:type="spellStart"/>
            <w:r>
              <w:rPr>
                <w:rFonts w:cs="Arial"/>
                <w:szCs w:val="18"/>
                <w:lang w:val="fr-FR" w:eastAsia="zh-CN"/>
              </w:rPr>
              <w:t>Using</w:t>
            </w:r>
            <w:proofErr w:type="spellEnd"/>
            <w:r>
              <w:rPr>
                <w:rFonts w:cs="Arial"/>
                <w:szCs w:val="18"/>
                <w:lang w:val="fr-FR" w:eastAsia="zh-CN"/>
              </w:rPr>
              <w:t xml:space="preserve"> S4 </w:t>
            </w:r>
            <w:proofErr w:type="spellStart"/>
            <w:r>
              <w:rPr>
                <w:rFonts w:cs="Arial"/>
                <w:szCs w:val="18"/>
                <w:lang w:val="fr-FR" w:eastAsia="zh-CN"/>
              </w:rPr>
              <w:t>with</w:t>
            </w:r>
            <w:proofErr w:type="spellEnd"/>
            <w:r>
              <w:rPr>
                <w:rFonts w:cs="Arial"/>
                <w:szCs w:val="18"/>
                <w:lang w:val="fr-FR" w:eastAsia="zh-CN"/>
              </w:rPr>
              <w:t xml:space="preserve"> SGW change, Inter RAT </w:t>
            </w:r>
            <w:proofErr w:type="spellStart"/>
            <w:r>
              <w:rPr>
                <w:rFonts w:cs="Arial"/>
                <w:szCs w:val="18"/>
                <w:lang w:val="fr-FR" w:eastAsia="zh-CN"/>
              </w:rPr>
              <w:t>handover</w:t>
            </w:r>
            <w:proofErr w:type="spellEnd"/>
            <w:r>
              <w:rPr>
                <w:rFonts w:cs="Arial"/>
                <w:szCs w:val="18"/>
                <w:lang w:val="fr-FR" w:eastAsia="zh-CN"/>
              </w:rPr>
              <w:t xml:space="preserve"> Cancel </w:t>
            </w:r>
            <w:proofErr w:type="spellStart"/>
            <w:r>
              <w:rPr>
                <w:rFonts w:cs="Arial"/>
                <w:szCs w:val="18"/>
                <w:lang w:val="fr-FR" w:eastAsia="zh-CN"/>
              </w:rPr>
              <w:t>procedure</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 S1 </w:t>
            </w:r>
            <w:proofErr w:type="spellStart"/>
            <w:r>
              <w:rPr>
                <w:rFonts w:cs="Arial"/>
                <w:szCs w:val="18"/>
                <w:lang w:val="fr-FR" w:eastAsia="zh-CN"/>
              </w:rPr>
              <w:t>Based</w:t>
            </w:r>
            <w:proofErr w:type="spellEnd"/>
            <w:r>
              <w:rPr>
                <w:rFonts w:cs="Arial"/>
                <w:szCs w:val="18"/>
                <w:lang w:val="fr-FR" w:eastAsia="zh-CN"/>
              </w:rPr>
              <w:t xml:space="preserve"> </w:t>
            </w:r>
            <w:proofErr w:type="spellStart"/>
            <w:r>
              <w:rPr>
                <w:rFonts w:cs="Arial"/>
                <w:szCs w:val="18"/>
                <w:lang w:val="fr-FR" w:eastAsia="zh-CN"/>
              </w:rPr>
              <w:t>handover</w:t>
            </w:r>
            <w:proofErr w:type="spellEnd"/>
            <w:r>
              <w:rPr>
                <w:rFonts w:cs="Arial"/>
                <w:szCs w:val="18"/>
                <w:lang w:val="fr-FR" w:eastAsia="zh-CN"/>
              </w:rPr>
              <w:t xml:space="preserve"> Cancel </w:t>
            </w:r>
            <w:proofErr w:type="spellStart"/>
            <w:r>
              <w:rPr>
                <w:rFonts w:cs="Arial"/>
                <w:szCs w:val="18"/>
                <w:lang w:val="fr-FR" w:eastAsia="zh-CN"/>
              </w:rPr>
              <w:t>procedure</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 If </w:t>
            </w:r>
            <w:proofErr w:type="spellStart"/>
            <w:r>
              <w:rPr>
                <w:rFonts w:cs="Arial"/>
                <w:szCs w:val="18"/>
                <w:lang w:val="fr-FR" w:eastAsia="zh-CN"/>
              </w:rPr>
              <w:t>this</w:t>
            </w:r>
            <w:proofErr w:type="spellEnd"/>
            <w:r>
              <w:rPr>
                <w:rFonts w:cs="Arial"/>
                <w:szCs w:val="18"/>
                <w:lang w:val="fr-FR" w:eastAsia="zh-CN"/>
              </w:rPr>
              <w:t xml:space="preserve"> </w:t>
            </w:r>
            <w:proofErr w:type="spellStart"/>
            <w:r>
              <w:rPr>
                <w:rFonts w:cs="Arial"/>
                <w:szCs w:val="18"/>
                <w:lang w:val="fr-FR" w:eastAsia="zh-CN"/>
              </w:rPr>
              <w:t>parameter</w:t>
            </w:r>
            <w:proofErr w:type="spellEnd"/>
            <w:r>
              <w:rPr>
                <w:rFonts w:cs="Arial"/>
                <w:szCs w:val="18"/>
                <w:lang w:val="fr-FR" w:eastAsia="zh-CN"/>
              </w:rPr>
              <w:t xml:space="preserve"> </w:t>
            </w:r>
            <w:proofErr w:type="spellStart"/>
            <w:r>
              <w:rPr>
                <w:rFonts w:cs="Arial"/>
                <w:szCs w:val="18"/>
                <w:lang w:val="fr-FR" w:eastAsia="zh-CN"/>
              </w:rPr>
              <w:t>is</w:t>
            </w:r>
            <w:proofErr w:type="spellEnd"/>
            <w:r>
              <w:rPr>
                <w:rFonts w:cs="Arial"/>
                <w:szCs w:val="18"/>
                <w:lang w:val="fr-FR" w:eastAsia="zh-CN"/>
              </w:rPr>
              <w:t xml:space="preserve"> absent, </w:t>
            </w:r>
            <w:proofErr w:type="spellStart"/>
            <w:r>
              <w:rPr>
                <w:rFonts w:cs="Arial"/>
                <w:szCs w:val="18"/>
                <w:lang w:val="fr-FR" w:eastAsia="zh-CN"/>
              </w:rPr>
              <w:t>it</w:t>
            </w:r>
            <w:proofErr w:type="spellEnd"/>
            <w:r>
              <w:rPr>
                <w:rFonts w:cs="Arial"/>
                <w:szCs w:val="18"/>
                <w:lang w:val="fr-FR" w:eastAsia="zh-CN"/>
              </w:rPr>
              <w:t xml:space="preserve">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interpreted</w:t>
            </w:r>
            <w:proofErr w:type="spellEnd"/>
            <w:r>
              <w:rPr>
                <w:rFonts w:cs="Arial"/>
                <w:szCs w:val="18"/>
                <w:lang w:val="fr-FR" w:eastAsia="zh-CN"/>
              </w:rPr>
              <w:t xml:space="preserve"> as False.</w:t>
            </w:r>
          </w:p>
        </w:tc>
        <w:tc>
          <w:tcPr>
            <w:tcW w:w="454" w:type="dxa"/>
            <w:tcBorders>
              <w:top w:val="single" w:sz="4" w:space="0" w:color="auto"/>
              <w:left w:val="single" w:sz="4" w:space="0" w:color="auto"/>
              <w:bottom w:val="single" w:sz="4" w:space="0" w:color="auto"/>
              <w:right w:val="single" w:sz="4" w:space="0" w:color="auto"/>
            </w:tcBorders>
            <w:hideMark/>
          </w:tcPr>
          <w:p w14:paraId="3C862230" w14:textId="77777777" w:rsidR="003C1421" w:rsidRDefault="003C1421" w:rsidP="00491D26">
            <w:pPr>
              <w:pStyle w:val="TAL"/>
              <w:rPr>
                <w:lang w:val="fr-FR"/>
              </w:rPr>
            </w:pPr>
            <w:r>
              <w:rPr>
                <w:lang w:val="fr-FR"/>
              </w:rPr>
              <w:t>C</w:t>
            </w:r>
          </w:p>
        </w:tc>
      </w:tr>
      <w:tr w:rsidR="003C1421" w14:paraId="631FED32"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5586054D" w14:textId="77777777" w:rsidR="003C1421" w:rsidRDefault="003C1421" w:rsidP="00491D26">
            <w:pPr>
              <w:pStyle w:val="TAL"/>
              <w:rPr>
                <w:lang w:val="fr-FR"/>
              </w:rPr>
            </w:pPr>
            <w:proofErr w:type="spellStart"/>
            <w:r>
              <w:rPr>
                <w:lang w:val="fr-FR"/>
              </w:rPr>
              <w:t>bearersDeleted</w:t>
            </w:r>
            <w:proofErr w:type="spellEnd"/>
          </w:p>
        </w:tc>
        <w:tc>
          <w:tcPr>
            <w:tcW w:w="2610" w:type="dxa"/>
            <w:tcBorders>
              <w:top w:val="single" w:sz="4" w:space="0" w:color="auto"/>
              <w:left w:val="single" w:sz="4" w:space="0" w:color="auto"/>
              <w:bottom w:val="single" w:sz="4" w:space="0" w:color="auto"/>
              <w:right w:val="single" w:sz="4" w:space="0" w:color="auto"/>
            </w:tcBorders>
          </w:tcPr>
          <w:p w14:paraId="0A4CA02E" w14:textId="297DB780" w:rsidR="003C1421" w:rsidRDefault="003C1421" w:rsidP="00491D26">
            <w:pPr>
              <w:pStyle w:val="TAL"/>
              <w:rPr>
                <w:lang w:val="fr-FR"/>
              </w:rPr>
            </w:pPr>
            <w:ins w:id="685" w:author="Jason Graham" w:date="2025-01-21T14:16:00Z" w16du:dateUtc="2025-01-21T19:16:00Z">
              <w:r w:rsidRPr="003C1421">
                <w:rPr>
                  <w:lang w:val="fr-FR"/>
                </w:rPr>
                <w:t xml:space="preserve">SEQUENCE OF </w:t>
              </w:r>
              <w:proofErr w:type="spellStart"/>
              <w:r w:rsidRPr="003C1421">
                <w:rPr>
                  <w:lang w:val="fr-FR"/>
                </w:rPr>
                <w:t>EPSBearersDeleted</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F36F7D" w14:textId="7A469E66" w:rsidR="003C1421" w:rsidRDefault="003C1421" w:rsidP="00491D26">
            <w:pPr>
              <w:pStyle w:val="TAL"/>
              <w:rPr>
                <w:lang w:val="fr-FR"/>
              </w:rPr>
            </w:pPr>
            <w:ins w:id="686" w:author="Jason Graham" w:date="2025-01-21T14:16:00Z" w16du:dateUtc="2025-01-21T19:16:00Z">
              <w:r>
                <w:rPr>
                  <w:lang w:val="fr-FR"/>
                </w:rPr>
                <w:t>0..MAX</w:t>
              </w:r>
            </w:ins>
          </w:p>
        </w:tc>
        <w:tc>
          <w:tcPr>
            <w:tcW w:w="4410" w:type="dxa"/>
            <w:tcBorders>
              <w:top w:val="single" w:sz="4" w:space="0" w:color="auto"/>
              <w:left w:val="single" w:sz="4" w:space="0" w:color="auto"/>
              <w:bottom w:val="single" w:sz="4" w:space="0" w:color="auto"/>
              <w:right w:val="single" w:sz="4" w:space="0" w:color="auto"/>
            </w:tcBorders>
            <w:hideMark/>
          </w:tcPr>
          <w:p w14:paraId="118635A4" w14:textId="73DCCEB8" w:rsidR="003C1421" w:rsidRDefault="003C1421" w:rsidP="00491D26">
            <w:pPr>
              <w:pStyle w:val="TAL"/>
              <w:rPr>
                <w:rFonts w:cs="Arial"/>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deleted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a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w:t>
            </w:r>
            <w:proofErr w:type="spellStart"/>
            <w:r>
              <w:rPr>
                <w:lang w:val="fr-FR"/>
              </w:rPr>
              <w:t>see</w:t>
            </w:r>
            <w:proofErr w:type="spellEnd"/>
            <w:r>
              <w:rPr>
                <w:lang w:val="fr-FR"/>
              </w:rPr>
              <w:t xml:space="preserve"> TS 29.274 [87] clauses 7.2.9 and 7.2.10). </w:t>
            </w:r>
            <w:proofErr w:type="spellStart"/>
            <w:r>
              <w:rPr>
                <w:lang w:val="fr-FR"/>
              </w:rPr>
              <w:t>See</w:t>
            </w:r>
            <w:proofErr w:type="spellEnd"/>
            <w:r>
              <w:rPr>
                <w:lang w:val="fr-FR"/>
              </w:rPr>
              <w:t xml:space="preserve"> Table 6.3.3-10</w:t>
            </w:r>
          </w:p>
        </w:tc>
        <w:tc>
          <w:tcPr>
            <w:tcW w:w="454" w:type="dxa"/>
            <w:tcBorders>
              <w:top w:val="single" w:sz="4" w:space="0" w:color="auto"/>
              <w:left w:val="single" w:sz="4" w:space="0" w:color="auto"/>
              <w:bottom w:val="single" w:sz="4" w:space="0" w:color="auto"/>
              <w:right w:val="single" w:sz="4" w:space="0" w:color="auto"/>
            </w:tcBorders>
            <w:hideMark/>
          </w:tcPr>
          <w:p w14:paraId="64C48B46" w14:textId="77777777" w:rsidR="003C1421" w:rsidRDefault="003C1421" w:rsidP="00491D26">
            <w:pPr>
              <w:pStyle w:val="TAL"/>
              <w:rPr>
                <w:lang w:val="fr-FR"/>
              </w:rPr>
            </w:pPr>
            <w:r>
              <w:rPr>
                <w:lang w:val="fr-FR"/>
              </w:rPr>
              <w:t>C</w:t>
            </w:r>
          </w:p>
        </w:tc>
      </w:tr>
    </w:tbl>
    <w:p w14:paraId="5ADB7F2A" w14:textId="77777777" w:rsidR="00DC3F78" w:rsidRDefault="00DC3F78" w:rsidP="00DC3F78"/>
    <w:p w14:paraId="31AA4C98" w14:textId="18652609" w:rsidR="00DC3F78" w:rsidRDefault="00DC3F78" w:rsidP="00DC3F78">
      <w:pPr>
        <w:pStyle w:val="Heading5"/>
      </w:pPr>
      <w:bookmarkStart w:id="687" w:name="_Toc183644129"/>
      <w:r>
        <w:t>6.3.3.2.5</w:t>
      </w:r>
      <w:r>
        <w:tab/>
      </w:r>
      <w:ins w:id="688" w:author="Jason Graham" w:date="2025-01-16T08:41:00Z" w16du:dateUtc="2025-01-16T13:41:00Z">
        <w:r w:rsidR="005F652B">
          <w:t xml:space="preserve">Start of Interception with Already Established PDN Connection </w:t>
        </w:r>
        <w:del w:id="689" w:author="Jason  Graham" w:date="2025-01-29T17:38:00Z" w16du:dateUtc="2025-01-29T22:38:00Z">
          <w:r w:rsidR="005F652B" w:rsidDel="00081C3B">
            <w:delText>or</w:delText>
          </w:r>
        </w:del>
      </w:ins>
      <w:ins w:id="690" w:author="Jason Graham" w:date="2025-01-16T08:40:00Z" w16du:dateUtc="2025-01-16T13:40:00Z">
        <w:del w:id="691" w:author="Jason  Graham" w:date="2025-01-29T17:38:00Z" w16du:dateUtc="2025-01-29T22:38:00Z">
          <w:r w:rsidR="004E5C63" w:rsidDel="00081C3B">
            <w:delText xml:space="preserve"> </w:delText>
          </w:r>
        </w:del>
      </w:ins>
      <w:del w:id="692" w:author="Jason  Graham" w:date="2025-01-29T17:38:00Z" w16du:dateUtc="2025-01-29T22:38:00Z">
        <w:r w:rsidDel="00081C3B">
          <w:delText xml:space="preserve">SMF Start of Interception with Already Established PDU Session message reporting Start of Interception with Already Established PDU Session or Start of Interception </w:delText>
        </w:r>
      </w:del>
      <w:del w:id="693" w:author="Jason Graham" w:date="2025-01-16T08:41:00Z" w16du:dateUtc="2025-01-16T13:41:00Z">
        <w:r w:rsidDel="005F652B">
          <w:delText xml:space="preserve">with Already Established PDN </w:delText>
        </w:r>
      </w:del>
      <w:del w:id="694" w:author="Jason  Graham" w:date="2025-01-29T17:39:00Z" w16du:dateUtc="2025-01-29T22:39:00Z">
        <w:r w:rsidDel="00081C3B">
          <w:delText>Connection</w:delText>
        </w:r>
      </w:del>
      <w:bookmarkEnd w:id="687"/>
      <w:ins w:id="695" w:author="Jason Graham" w:date="2025-01-16T08:41:00Z" w16du:dateUtc="2025-01-16T13:41:00Z">
        <w:del w:id="696" w:author="Jason  Graham" w:date="2025-01-29T17:39:00Z" w16du:dateUtc="2025-01-29T22:39:00Z">
          <w:r w:rsidR="005F652B" w:rsidDel="00081C3B">
            <w:delText xml:space="preserve"> in interworked EPS/5G</w:delText>
          </w:r>
        </w:del>
        <w:del w:id="697" w:author="Jason  Graham" w:date="2025-01-29T17:38:00Z" w16du:dateUtc="2025-01-29T22:38:00Z">
          <w:r w:rsidR="005F652B" w:rsidDel="00081C3B">
            <w:delText>S</w:delText>
          </w:r>
        </w:del>
      </w:ins>
    </w:p>
    <w:p w14:paraId="3CE45230" w14:textId="3BA36228" w:rsidR="005F652B" w:rsidRDefault="005F652B" w:rsidP="005F652B">
      <w:pPr>
        <w:rPr>
          <w:ins w:id="698" w:author="Jason Graham" w:date="2025-01-16T08:41:00Z" w16du:dateUtc="2025-01-16T13:41:00Z"/>
        </w:rPr>
      </w:pPr>
      <w:ins w:id="699" w:author="Jason Graham" w:date="2025-01-16T08:41:00Z" w16du:dateUtc="2025-01-16T13:41:00Z">
        <w:del w:id="700" w:author="Jason  Graham" w:date="2025-01-29T17:39:00Z" w16du:dateUtc="2025-01-29T22:39:00Z">
          <w:r w:rsidDel="00081C3B">
            <w:delText xml:space="preserve">In the case of standalone EPS, the </w:delText>
          </w:r>
        </w:del>
      </w:ins>
      <w:ins w:id="701" w:author="Jason  Graham" w:date="2025-01-29T17:39:00Z" w16du:dateUtc="2025-01-29T22:39:00Z">
        <w:r w:rsidR="00081C3B">
          <w:t xml:space="preserve">The </w:t>
        </w:r>
      </w:ins>
      <w:ins w:id="702" w:author="Jason Graham" w:date="2025-01-16T08:41:00Z" w16du:dateUtc="2025-01-16T13:41:00Z">
        <w:r>
          <w:t xml:space="preserve">IRI-POI in the SGW/PGW shall generate an </w:t>
        </w:r>
        <w:proofErr w:type="spellStart"/>
        <w:r>
          <w:t>xIRI</w:t>
        </w:r>
        <w:proofErr w:type="spellEnd"/>
        <w:r>
          <w:t xml:space="preserve"> containing an </w:t>
        </w:r>
      </w:ins>
      <w:proofErr w:type="spellStart"/>
      <w:ins w:id="703" w:author="Jason Graham" w:date="2025-01-16T08:42:00Z" w16du:dateUtc="2025-01-16T13:42:00Z">
        <w:r>
          <w:t>ePSStartOfInterceptionWithEstablishedPDNConnection</w:t>
        </w:r>
        <w:proofErr w:type="spellEnd"/>
        <w:r>
          <w:t xml:space="preserve"> </w:t>
        </w:r>
      </w:ins>
      <w:ins w:id="704" w:author="Jason Graham" w:date="2025-01-16T08:41:00Z" w16du:dateUtc="2025-01-16T13:41:00Z">
        <w:r>
          <w:t xml:space="preserve">record when the IRI-POI present in the SGW/PGW detects that a PDN Connection has </w:t>
        </w:r>
      </w:ins>
      <w:ins w:id="705" w:author="Jason Graham" w:date="2025-01-16T08:42:00Z" w16du:dateUtc="2025-01-16T13:42:00Z">
        <w:r>
          <w:t>already been established</w:t>
        </w:r>
      </w:ins>
      <w:ins w:id="706" w:author="Jason Graham" w:date="2025-01-16T08:41:00Z" w16du:dateUtc="2025-01-16T13:41:00Z">
        <w:r>
          <w:t xml:space="preserve"> for the target UE</w:t>
        </w:r>
      </w:ins>
      <w:ins w:id="707" w:author="Jason Graham" w:date="2025-01-16T08:42:00Z" w16du:dateUtc="2025-01-16T13:42:00Z">
        <w:r>
          <w:t xml:space="preserve"> when interception starts</w:t>
        </w:r>
      </w:ins>
      <w:ins w:id="708" w:author="Jason Graham" w:date="2025-01-16T08:41:00Z" w16du:dateUtc="2025-01-16T13:41:00Z">
        <w:r>
          <w:t xml:space="preserve">. The IRI-POI present in the SGW/PGW shall generate the </w:t>
        </w:r>
        <w:proofErr w:type="spellStart"/>
        <w:r>
          <w:t>xIRI</w:t>
        </w:r>
        <w:proofErr w:type="spellEnd"/>
        <w:r>
          <w:t xml:space="preserve"> for following events:</w:t>
        </w:r>
      </w:ins>
    </w:p>
    <w:p w14:paraId="7747D59E" w14:textId="68554EF1" w:rsidR="005F652B" w:rsidRDefault="005F652B" w:rsidP="005F652B">
      <w:pPr>
        <w:pStyle w:val="B1"/>
        <w:rPr>
          <w:ins w:id="709" w:author="Jason Graham" w:date="2025-01-16T08:42:00Z" w16du:dateUtc="2025-01-16T13:42:00Z"/>
        </w:rPr>
      </w:pPr>
      <w:ins w:id="710" w:author="Jason Graham" w:date="2025-01-16T08:42:00Z" w16du:dateUtc="2025-01-16T13:42:00Z">
        <w:r>
          <w:t>-</w:t>
        </w:r>
        <w:r>
          <w:tab/>
          <w:t xml:space="preserve">The </w:t>
        </w:r>
      </w:ins>
      <w:ins w:id="711" w:author="Jason Graham" w:date="2025-01-16T08:43:00Z" w16du:dateUtc="2025-01-16T13:43:00Z">
        <w:r>
          <w:t>SGW/PGW</w:t>
        </w:r>
      </w:ins>
      <w:ins w:id="712" w:author="Jason Graham" w:date="2025-01-16T08:42:00Z" w16du:dateUtc="2025-01-16T13:42:00Z">
        <w:r>
          <w:t xml:space="preserve"> has an existing PDN Connection in the target UE context of the </w:t>
        </w:r>
      </w:ins>
      <w:ins w:id="713" w:author="Jason Graham" w:date="2025-01-16T08:43:00Z" w16du:dateUtc="2025-01-16T13:43:00Z">
        <w:r>
          <w:t>SGW/PGW</w:t>
        </w:r>
      </w:ins>
      <w:ins w:id="714" w:author="Jason Graham" w:date="2025-01-16T08:42:00Z" w16du:dateUtc="2025-01-16T13:42:00Z">
        <w:r>
          <w:t xml:space="preserve"> (see TS 23.401 [50] clause 5.7.4).</w:t>
        </w:r>
      </w:ins>
    </w:p>
    <w:p w14:paraId="6D4930FE" w14:textId="3E33B079" w:rsidR="00DC3F78" w:rsidDel="004C4BD3" w:rsidRDefault="00DC3F78" w:rsidP="00DC3F78">
      <w:pPr>
        <w:rPr>
          <w:del w:id="715" w:author="Jason  Graham" w:date="2025-01-29T17:39:00Z" w16du:dateUtc="2025-01-29T22:39:00Z"/>
        </w:rPr>
      </w:pPr>
      <w:del w:id="716" w:author="Jason  Graham" w:date="2025-01-20T22:52:00Z" w16du:dateUtc="2025-01-21T03:52:00Z">
        <w:r w:rsidDel="0006788C">
          <w:delText>T</w:delText>
        </w:r>
      </w:del>
      <w:del w:id="717" w:author="Jason  Graham" w:date="2025-01-29T17:39:00Z" w16du:dateUtc="2025-01-29T22:39:00Z">
        <w:r w:rsidDel="004C4BD3">
          <w:delText xml:space="preserve">he IRI-POI in the SMF+PGW-C shall generate an xIRI containing an SMFStartOfInterceptionWithEstablishedPDUSession record (see clause 6.2.3.2.5) when the IRI-POI present in the </w:delText>
        </w:r>
        <w:r w:rsidDel="004C4BD3">
          <w:lastRenderedPageBreak/>
          <w:delText>SMF+PGW-C detects that a single-access PDU Session or PDN Connection has already been established for the target UE when interception starts. The IRI-POI present in the SMF+PGW-C shall generate the xIRI for the following events:</w:delText>
        </w:r>
      </w:del>
    </w:p>
    <w:p w14:paraId="2BE96EF2" w14:textId="5BA18065" w:rsidR="00DC3F78" w:rsidDel="004C4BD3" w:rsidRDefault="00DC3F78" w:rsidP="00DC3F78">
      <w:pPr>
        <w:pStyle w:val="B1"/>
        <w:rPr>
          <w:del w:id="718" w:author="Jason  Graham" w:date="2025-01-29T17:39:00Z" w16du:dateUtc="2025-01-29T22:39:00Z"/>
        </w:rPr>
      </w:pPr>
      <w:del w:id="719" w:author="Jason  Graham" w:date="2025-01-29T17:39:00Z" w16du:dateUtc="2025-01-29T22:39:00Z">
        <w:r w:rsidDel="004C4BD3">
          <w:delText>-</w:delText>
        </w:r>
        <w:r w:rsidDel="004C4BD3">
          <w:tab/>
          <w:delText>The SMF+PGW-C has an existing PDN Connection in the target UE context of the SMF+PGW-C (see TS 23.401 [50] clause 5.7.4).</w:delText>
        </w:r>
      </w:del>
    </w:p>
    <w:p w14:paraId="3551F855" w14:textId="78A83CBE" w:rsidR="00DC3F78" w:rsidDel="004C4BD3" w:rsidRDefault="00DC3F78" w:rsidP="00DC3F78">
      <w:pPr>
        <w:pStyle w:val="B1"/>
        <w:rPr>
          <w:del w:id="720" w:author="Jason  Graham" w:date="2025-01-29T17:39:00Z" w16du:dateUtc="2025-01-29T22:39:00Z"/>
        </w:rPr>
      </w:pPr>
      <w:del w:id="721" w:author="Jason  Graham" w:date="2025-01-29T17:39:00Z" w16du:dateUtc="2025-01-29T22:39:00Z">
        <w:r w:rsidDel="004C4BD3">
          <w:delText>-</w:delText>
        </w:r>
        <w:r w:rsidDel="004C4BD3">
          <w:tab/>
          <w:delText>The SMF+PGW-C has an existing PDU Session context or SM Context for the target UE (see TS 29.502 [16] clause 5.2.2.2 and clause 5.2.2.7).</w:delText>
        </w:r>
      </w:del>
    </w:p>
    <w:p w14:paraId="24B0941F" w14:textId="5368EBDF" w:rsidR="00DC3F78" w:rsidDel="004C4BD3" w:rsidRDefault="00DC3F78" w:rsidP="00DC3F78">
      <w:pPr>
        <w:rPr>
          <w:del w:id="722" w:author="Jason  Graham" w:date="2025-01-29T17:39:00Z" w16du:dateUtc="2025-01-29T22:39:00Z"/>
        </w:rPr>
      </w:pPr>
      <w:del w:id="723" w:author="Jason  Graham" w:date="2025-01-29T17:39:00Z" w16du:dateUtc="2025-01-29T22:39:00Z">
        <w:r w:rsidDel="004C4BD3">
          <w:delText>When the SMFStartOfInterceptionWithEstablishedPDUSession record (see clause 6.2.3.2.5) is used to report an existing PDN Connection:</w:delText>
        </w:r>
      </w:del>
    </w:p>
    <w:p w14:paraId="252F286E" w14:textId="21D109E9" w:rsidR="00DC3F78" w:rsidDel="004C4BD3" w:rsidRDefault="00DC3F78" w:rsidP="00DC3F78">
      <w:pPr>
        <w:pStyle w:val="B1"/>
        <w:rPr>
          <w:del w:id="724" w:author="Jason  Graham" w:date="2025-01-29T17:39:00Z" w16du:dateUtc="2025-01-29T22:39:00Z"/>
        </w:rPr>
      </w:pPr>
      <w:del w:id="725" w:author="Jason  Graham" w:date="2025-01-29T17:39:00Z" w16du:dateUtc="2025-01-29T22:39:00Z">
        <w:r w:rsidDel="004C4BD3">
          <w:delText>-</w:delText>
        </w:r>
        <w:r w:rsidDel="004C4BD3">
          <w:tab/>
          <w:delText>The ePSStartOfInterceptionWithEstablishedPDNConnection field shall be populated with the information in Table 6.3.3-14.</w:delText>
        </w:r>
      </w:del>
    </w:p>
    <w:p w14:paraId="1D2EBC29" w14:textId="28B8BE58" w:rsidR="00DC3F78" w:rsidDel="004C4BD3" w:rsidRDefault="00DC3F78" w:rsidP="00DC3F78">
      <w:pPr>
        <w:pStyle w:val="B1"/>
        <w:rPr>
          <w:del w:id="726" w:author="Jason  Graham" w:date="2025-01-29T17:39:00Z" w16du:dateUtc="2025-01-29T22:39:00Z"/>
        </w:rPr>
      </w:pPr>
      <w:del w:id="727" w:author="Jason  Graham" w:date="2025-01-29T17:39:00Z" w16du:dateUtc="2025-01-29T22:39:00Z">
        <w:r w:rsidDel="004C4BD3">
          <w:delText>-</w:delText>
        </w:r>
        <w:r w:rsidDel="004C4BD3">
          <w:tab/>
          <w:delText>If there is no SUPI associated to the SM context for the target UE, the SUPI field of the SMFStartOfInterceptionWithEstablishedPDUSession record shall be populated with the value of the IMSI from the target UE context.</w:delText>
        </w:r>
      </w:del>
    </w:p>
    <w:p w14:paraId="24F52D37" w14:textId="6D30ED90" w:rsidR="00DC3F78" w:rsidDel="004C4BD3" w:rsidRDefault="00DC3F78" w:rsidP="00DC3F78">
      <w:pPr>
        <w:pStyle w:val="B1"/>
        <w:rPr>
          <w:del w:id="728" w:author="Jason  Graham" w:date="2025-01-29T17:39:00Z" w16du:dateUtc="2025-01-29T22:39:00Z"/>
        </w:rPr>
      </w:pPr>
      <w:del w:id="729" w:author="Jason  Graham" w:date="2025-01-29T17:39:00Z" w16du:dateUtc="2025-01-29T22:39:00Z">
        <w:r w:rsidDel="004C4BD3">
          <w:delText>-</w:delText>
        </w:r>
        <w:r w:rsidDel="004C4BD3">
          <w:tab/>
          <w:delText>If there is no PDU Session ID associated to the context for the PDN connection, the pDUSessionID field of the SMFStartOfInterceptionWithEstablishedPDUSession record shall be populated with the EBI of the default bearer for the PDN Connection.</w:delText>
        </w:r>
      </w:del>
    </w:p>
    <w:p w14:paraId="6CD452EC" w14:textId="21132DB9" w:rsidR="00DC3F78" w:rsidDel="004C4BD3" w:rsidRDefault="00DC3F78" w:rsidP="00DC3F78">
      <w:pPr>
        <w:pStyle w:val="B1"/>
        <w:rPr>
          <w:del w:id="730" w:author="Jason  Graham" w:date="2025-01-29T17:39:00Z" w16du:dateUtc="2025-01-29T22:39:00Z"/>
        </w:rPr>
      </w:pPr>
      <w:del w:id="731" w:author="Jason  Graham" w:date="2025-01-29T17:39:00Z" w16du:dateUtc="2025-01-29T22:39:00Z">
        <w:r w:rsidDel="004C4BD3">
          <w:delText>-</w:delText>
        </w:r>
        <w:r w:rsidDel="004C4BD3">
          <w:tab/>
          <w:delText xml:space="preserve">If there is no 5G UP tunnel present in the context associated to the PDN Connection, the gTPTunnelID field of the SMFStartOfInterceptionWithEstablishedPDNConnection record shall be populated with the </w:delText>
        </w:r>
        <w:r w:rsidDel="004C4BD3">
          <w:rPr>
            <w:szCs w:val="18"/>
            <w:lang w:eastAsia="zh-CN"/>
          </w:rPr>
          <w:delText>F-TEID for the PGW S5 or S8 interface for the default bearer of the PDN Connection.</w:delText>
        </w:r>
      </w:del>
    </w:p>
    <w:p w14:paraId="287E0D90" w14:textId="34807167" w:rsidR="00DC3F78" w:rsidRDefault="00DC3F78" w:rsidP="00DC3F78">
      <w:pPr>
        <w:pStyle w:val="TH"/>
      </w:pPr>
      <w:r>
        <w:lastRenderedPageBreak/>
        <w:t xml:space="preserve">Table 6.3.3-14: Payload for </w:t>
      </w:r>
      <w:proofErr w:type="spellStart"/>
      <w:ins w:id="732" w:author="Jason  Graham" w:date="2025-01-20T20:46:00Z" w16du:dateUtc="2025-01-21T01:46:00Z">
        <w:r w:rsidR="00D84CEF">
          <w:t>E</w:t>
        </w:r>
      </w:ins>
      <w:del w:id="733" w:author="Jason  Graham" w:date="2025-01-20T20:46:00Z" w16du:dateUtc="2025-01-21T01:46:00Z">
        <w:r w:rsidDel="00D84CEF">
          <w:delText>e</w:delText>
        </w:r>
      </w:del>
      <w:r>
        <w:t>PSStartOfInterceptionWithEstablishedPDNConnection</w:t>
      </w:r>
      <w:proofErr w:type="spellEnd"/>
      <w:r>
        <w:t xml:space="preserve"> </w:t>
      </w:r>
      <w:del w:id="734" w:author="Jason Graham" w:date="2025-01-16T08:42:00Z" w16du:dateUtc="2025-01-16T13:42:00Z">
        <w:r w:rsidDel="005F652B">
          <w:delText>field</w:delText>
        </w:r>
      </w:del>
      <w:ins w:id="735" w:author="Jason  Graham" w:date="2025-01-29T10:46:00Z" w16du:dateUtc="2025-01-29T15:46:00Z">
        <w:r w:rsidR="007C6A33">
          <w:t>type/</w:t>
        </w:r>
      </w:ins>
      <w:ins w:id="736" w:author="Jason Graham" w:date="2025-01-16T08:42:00Z" w16du:dateUtc="2025-01-16T13:42:00Z">
        <w:r w:rsidR="005F652B">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2290"/>
        <w:gridCol w:w="770"/>
        <w:gridCol w:w="4478"/>
        <w:gridCol w:w="476"/>
      </w:tblGrid>
      <w:tr w:rsidR="00E36E4F" w14:paraId="4D88A7F3"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6DB2176" w14:textId="77777777" w:rsidR="00E36E4F" w:rsidRDefault="00E36E4F" w:rsidP="00491D26">
            <w:pPr>
              <w:pStyle w:val="TAH"/>
              <w:rPr>
                <w:lang w:val="fr-FR"/>
              </w:rPr>
            </w:pPr>
            <w:r>
              <w:rPr>
                <w:lang w:val="fr-FR"/>
              </w:rPr>
              <w:t xml:space="preserve">Field </w:t>
            </w:r>
            <w:proofErr w:type="spellStart"/>
            <w:r>
              <w:rPr>
                <w:lang w:val="fr-FR"/>
              </w:rPr>
              <w:t>name</w:t>
            </w:r>
            <w:proofErr w:type="spellEnd"/>
          </w:p>
        </w:tc>
        <w:tc>
          <w:tcPr>
            <w:tcW w:w="2290" w:type="dxa"/>
            <w:tcBorders>
              <w:top w:val="single" w:sz="4" w:space="0" w:color="auto"/>
              <w:left w:val="single" w:sz="4" w:space="0" w:color="auto"/>
              <w:bottom w:val="single" w:sz="4" w:space="0" w:color="auto"/>
              <w:right w:val="single" w:sz="4" w:space="0" w:color="auto"/>
            </w:tcBorders>
          </w:tcPr>
          <w:p w14:paraId="1D11E413" w14:textId="539799E8" w:rsidR="00E36E4F" w:rsidRDefault="00E36E4F" w:rsidP="00491D26">
            <w:pPr>
              <w:pStyle w:val="TAH"/>
              <w:rPr>
                <w:lang w:val="fr-FR"/>
              </w:rPr>
            </w:pPr>
            <w:ins w:id="737" w:author="Jason Graham" w:date="2025-01-21T14:17:00Z" w16du:dateUtc="2025-01-21T19:17:00Z">
              <w:r>
                <w:rPr>
                  <w:lang w:val="fr-FR"/>
                </w:rPr>
                <w:t>Type</w:t>
              </w:r>
            </w:ins>
          </w:p>
        </w:tc>
        <w:tc>
          <w:tcPr>
            <w:tcW w:w="770" w:type="dxa"/>
            <w:tcBorders>
              <w:top w:val="single" w:sz="4" w:space="0" w:color="auto"/>
              <w:left w:val="single" w:sz="4" w:space="0" w:color="auto"/>
              <w:bottom w:val="single" w:sz="4" w:space="0" w:color="auto"/>
              <w:right w:val="single" w:sz="4" w:space="0" w:color="auto"/>
            </w:tcBorders>
          </w:tcPr>
          <w:p w14:paraId="2FAFBABA" w14:textId="688CD881" w:rsidR="00E36E4F" w:rsidRDefault="00E36E4F" w:rsidP="00491D26">
            <w:pPr>
              <w:pStyle w:val="TAH"/>
              <w:rPr>
                <w:lang w:val="fr-FR"/>
              </w:rPr>
            </w:pPr>
            <w:proofErr w:type="spellStart"/>
            <w:ins w:id="738" w:author="Jason Graham" w:date="2025-01-21T14:17:00Z" w16du:dateUtc="2025-01-21T19:17:00Z">
              <w:r>
                <w:rPr>
                  <w:lang w:val="fr-FR"/>
                </w:rPr>
                <w:t>Cardinality</w:t>
              </w:r>
            </w:ins>
            <w:proofErr w:type="spellEnd"/>
          </w:p>
        </w:tc>
        <w:tc>
          <w:tcPr>
            <w:tcW w:w="4478" w:type="dxa"/>
            <w:tcBorders>
              <w:top w:val="single" w:sz="4" w:space="0" w:color="auto"/>
              <w:left w:val="single" w:sz="4" w:space="0" w:color="auto"/>
              <w:bottom w:val="single" w:sz="4" w:space="0" w:color="auto"/>
              <w:right w:val="single" w:sz="4" w:space="0" w:color="auto"/>
            </w:tcBorders>
            <w:hideMark/>
          </w:tcPr>
          <w:p w14:paraId="1F9F5EAC" w14:textId="1F9B9BAB" w:rsidR="00E36E4F" w:rsidRDefault="00E36E4F" w:rsidP="00491D26">
            <w:pPr>
              <w:pStyle w:val="TAH"/>
              <w:rPr>
                <w:lang w:val="fr-FR"/>
              </w:rPr>
            </w:pPr>
            <w:r>
              <w:rPr>
                <w:lang w:val="fr-FR"/>
              </w:rPr>
              <w:t>Description</w:t>
            </w:r>
          </w:p>
        </w:tc>
        <w:tc>
          <w:tcPr>
            <w:tcW w:w="476" w:type="dxa"/>
            <w:tcBorders>
              <w:top w:val="single" w:sz="4" w:space="0" w:color="auto"/>
              <w:left w:val="single" w:sz="4" w:space="0" w:color="auto"/>
              <w:bottom w:val="single" w:sz="4" w:space="0" w:color="auto"/>
              <w:right w:val="single" w:sz="4" w:space="0" w:color="auto"/>
            </w:tcBorders>
            <w:hideMark/>
          </w:tcPr>
          <w:p w14:paraId="3FFFA5CE" w14:textId="77777777" w:rsidR="00E36E4F" w:rsidRDefault="00E36E4F" w:rsidP="00491D26">
            <w:pPr>
              <w:pStyle w:val="TAH"/>
              <w:rPr>
                <w:lang w:val="fr-FR"/>
              </w:rPr>
            </w:pPr>
            <w:r>
              <w:rPr>
                <w:lang w:val="fr-FR"/>
              </w:rPr>
              <w:t>M/C/O</w:t>
            </w:r>
          </w:p>
        </w:tc>
      </w:tr>
      <w:tr w:rsidR="00E36E4F" w14:paraId="14D8167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EA0067F" w14:textId="77777777" w:rsidR="00E36E4F" w:rsidRDefault="00E36E4F" w:rsidP="00491D26">
            <w:pPr>
              <w:pStyle w:val="TAL"/>
              <w:rPr>
                <w:lang w:val="fr-FR"/>
              </w:rPr>
            </w:pPr>
            <w:proofErr w:type="spellStart"/>
            <w:r>
              <w:rPr>
                <w:lang w:val="fr-FR"/>
              </w:rPr>
              <w:t>ePSSubscriberIDs</w:t>
            </w:r>
            <w:proofErr w:type="spellEnd"/>
          </w:p>
        </w:tc>
        <w:tc>
          <w:tcPr>
            <w:tcW w:w="2290" w:type="dxa"/>
            <w:tcBorders>
              <w:top w:val="single" w:sz="4" w:space="0" w:color="auto"/>
              <w:left w:val="single" w:sz="4" w:space="0" w:color="auto"/>
              <w:bottom w:val="single" w:sz="4" w:space="0" w:color="auto"/>
              <w:right w:val="single" w:sz="4" w:space="0" w:color="auto"/>
            </w:tcBorders>
          </w:tcPr>
          <w:p w14:paraId="673BE91E" w14:textId="51EF4C2F" w:rsidR="00E36E4F" w:rsidRDefault="00E36E4F" w:rsidP="00491D26">
            <w:pPr>
              <w:pStyle w:val="TAL"/>
              <w:rPr>
                <w:lang w:val="fr-FR"/>
              </w:rPr>
            </w:pPr>
            <w:proofErr w:type="spellStart"/>
            <w:ins w:id="739" w:author="Jason Graham" w:date="2025-01-21T14:17:00Z" w16du:dateUtc="2025-01-21T19:17:00Z">
              <w:r w:rsidRPr="00E36E4F">
                <w:rPr>
                  <w:lang w:val="fr-FR"/>
                </w:rPr>
                <w:t>EPSSubscriberIDs</w:t>
              </w:r>
            </w:ins>
            <w:proofErr w:type="spellEnd"/>
          </w:p>
        </w:tc>
        <w:tc>
          <w:tcPr>
            <w:tcW w:w="770" w:type="dxa"/>
            <w:tcBorders>
              <w:top w:val="single" w:sz="4" w:space="0" w:color="auto"/>
              <w:left w:val="single" w:sz="4" w:space="0" w:color="auto"/>
              <w:bottom w:val="single" w:sz="4" w:space="0" w:color="auto"/>
              <w:right w:val="single" w:sz="4" w:space="0" w:color="auto"/>
            </w:tcBorders>
          </w:tcPr>
          <w:p w14:paraId="737E5CCB" w14:textId="0EB91616" w:rsidR="00E36E4F" w:rsidRDefault="00E36E4F" w:rsidP="00491D26">
            <w:pPr>
              <w:pStyle w:val="TAL"/>
              <w:rPr>
                <w:lang w:val="fr-FR"/>
              </w:rPr>
            </w:pPr>
            <w:ins w:id="740"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2C25FB39" w14:textId="039B2F9D" w:rsidR="00E36E4F" w:rsidRDefault="00E36E4F" w:rsidP="00491D26">
            <w:pPr>
              <w:pStyle w:val="TAL"/>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sessions.</w:t>
            </w:r>
          </w:p>
        </w:tc>
        <w:tc>
          <w:tcPr>
            <w:tcW w:w="476" w:type="dxa"/>
            <w:tcBorders>
              <w:top w:val="single" w:sz="4" w:space="0" w:color="auto"/>
              <w:left w:val="single" w:sz="4" w:space="0" w:color="auto"/>
              <w:bottom w:val="single" w:sz="4" w:space="0" w:color="auto"/>
              <w:right w:val="single" w:sz="4" w:space="0" w:color="auto"/>
            </w:tcBorders>
            <w:hideMark/>
          </w:tcPr>
          <w:p w14:paraId="48237F51" w14:textId="77777777" w:rsidR="00E36E4F" w:rsidRDefault="00E36E4F" w:rsidP="00491D26">
            <w:pPr>
              <w:pStyle w:val="TAL"/>
              <w:rPr>
                <w:lang w:val="fr-FR"/>
              </w:rPr>
            </w:pPr>
            <w:r>
              <w:rPr>
                <w:lang w:val="fr-FR"/>
              </w:rPr>
              <w:t>M</w:t>
            </w:r>
          </w:p>
        </w:tc>
      </w:tr>
      <w:tr w:rsidR="00E36E4F" w14:paraId="3FF3CCE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0E21351" w14:textId="77777777" w:rsidR="00E36E4F" w:rsidRDefault="00E36E4F" w:rsidP="00491D26">
            <w:pPr>
              <w:pStyle w:val="TAL"/>
              <w:rPr>
                <w:lang w:val="fr-FR"/>
              </w:rPr>
            </w:pPr>
            <w:proofErr w:type="spellStart"/>
            <w:r>
              <w:rPr>
                <w:lang w:val="fr-FR"/>
              </w:rPr>
              <w:t>iMSIUnauthenticated</w:t>
            </w:r>
            <w:proofErr w:type="spellEnd"/>
          </w:p>
        </w:tc>
        <w:tc>
          <w:tcPr>
            <w:tcW w:w="2290" w:type="dxa"/>
            <w:tcBorders>
              <w:top w:val="single" w:sz="4" w:space="0" w:color="auto"/>
              <w:left w:val="single" w:sz="4" w:space="0" w:color="auto"/>
              <w:bottom w:val="single" w:sz="4" w:space="0" w:color="auto"/>
              <w:right w:val="single" w:sz="4" w:space="0" w:color="auto"/>
            </w:tcBorders>
          </w:tcPr>
          <w:p w14:paraId="27358390" w14:textId="3C4EE4BE" w:rsidR="00E36E4F" w:rsidRDefault="00E36E4F" w:rsidP="00491D26">
            <w:pPr>
              <w:pStyle w:val="TAL"/>
              <w:rPr>
                <w:lang w:val="fr-FR"/>
              </w:rPr>
            </w:pPr>
            <w:proofErr w:type="spellStart"/>
            <w:ins w:id="741" w:author="Jason Graham" w:date="2025-01-21T14:18:00Z" w16du:dateUtc="2025-01-21T19:18:00Z">
              <w:r w:rsidRPr="00E36E4F">
                <w:rPr>
                  <w:lang w:val="fr-FR"/>
                </w:rPr>
                <w:t>IMSIUnauthenticatedIndication</w:t>
              </w:r>
            </w:ins>
            <w:proofErr w:type="spellEnd"/>
          </w:p>
        </w:tc>
        <w:tc>
          <w:tcPr>
            <w:tcW w:w="770" w:type="dxa"/>
            <w:tcBorders>
              <w:top w:val="single" w:sz="4" w:space="0" w:color="auto"/>
              <w:left w:val="single" w:sz="4" w:space="0" w:color="auto"/>
              <w:bottom w:val="single" w:sz="4" w:space="0" w:color="auto"/>
              <w:right w:val="single" w:sz="4" w:space="0" w:color="auto"/>
            </w:tcBorders>
          </w:tcPr>
          <w:p w14:paraId="07128194" w14:textId="1A7495F0" w:rsidR="00E36E4F" w:rsidRDefault="00E36E4F" w:rsidP="00491D26">
            <w:pPr>
              <w:pStyle w:val="TAL"/>
              <w:rPr>
                <w:lang w:val="fr-FR"/>
              </w:rPr>
            </w:pPr>
            <w:ins w:id="742"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C0BE697" w14:textId="51BAD1E1"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2F99F25E" w14:textId="77777777" w:rsidR="00E36E4F" w:rsidRDefault="00E36E4F" w:rsidP="00491D26">
            <w:pPr>
              <w:pStyle w:val="TAL"/>
              <w:rPr>
                <w:lang w:val="fr-FR"/>
              </w:rPr>
            </w:pPr>
            <w:r>
              <w:rPr>
                <w:lang w:val="fr-FR"/>
              </w:rPr>
              <w:t>C</w:t>
            </w:r>
          </w:p>
        </w:tc>
      </w:tr>
      <w:tr w:rsidR="00E36E4F" w14:paraId="614AD7AC"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7078738" w14:textId="77777777" w:rsidR="00E36E4F" w:rsidRDefault="00E36E4F" w:rsidP="00491D26">
            <w:pPr>
              <w:pStyle w:val="TAL"/>
              <w:rPr>
                <w:lang w:val="fr-FR"/>
              </w:rPr>
            </w:pPr>
            <w:proofErr w:type="spellStart"/>
            <w:r>
              <w:rPr>
                <w:lang w:val="fr-FR"/>
              </w:rPr>
              <w:t>defaultBearerID</w:t>
            </w:r>
            <w:proofErr w:type="spellEnd"/>
          </w:p>
        </w:tc>
        <w:tc>
          <w:tcPr>
            <w:tcW w:w="2290" w:type="dxa"/>
            <w:tcBorders>
              <w:top w:val="single" w:sz="4" w:space="0" w:color="auto"/>
              <w:left w:val="single" w:sz="4" w:space="0" w:color="auto"/>
              <w:bottom w:val="single" w:sz="4" w:space="0" w:color="auto"/>
              <w:right w:val="single" w:sz="4" w:space="0" w:color="auto"/>
            </w:tcBorders>
          </w:tcPr>
          <w:p w14:paraId="1690154A" w14:textId="4A5E369C" w:rsidR="00E36E4F" w:rsidRDefault="00E36E4F" w:rsidP="00491D26">
            <w:pPr>
              <w:pStyle w:val="TAL"/>
              <w:rPr>
                <w:lang w:val="fr-FR"/>
              </w:rPr>
            </w:pPr>
            <w:proofErr w:type="spellStart"/>
            <w:ins w:id="743" w:author="Jason Graham" w:date="2025-01-21T14:18:00Z" w16du:dateUtc="2025-01-21T19:18:00Z">
              <w:r w:rsidRPr="00E36E4F">
                <w:rPr>
                  <w:lang w:val="fr-FR"/>
                </w:rPr>
                <w:t>EPSBearerID</w:t>
              </w:r>
            </w:ins>
            <w:proofErr w:type="spellEnd"/>
          </w:p>
        </w:tc>
        <w:tc>
          <w:tcPr>
            <w:tcW w:w="770" w:type="dxa"/>
            <w:tcBorders>
              <w:top w:val="single" w:sz="4" w:space="0" w:color="auto"/>
              <w:left w:val="single" w:sz="4" w:space="0" w:color="auto"/>
              <w:bottom w:val="single" w:sz="4" w:space="0" w:color="auto"/>
              <w:right w:val="single" w:sz="4" w:space="0" w:color="auto"/>
            </w:tcBorders>
          </w:tcPr>
          <w:p w14:paraId="1A39BEB5" w14:textId="45190504" w:rsidR="00E36E4F" w:rsidRDefault="00E36E4F" w:rsidP="00491D26">
            <w:pPr>
              <w:pStyle w:val="TAL"/>
              <w:rPr>
                <w:lang w:val="fr-FR"/>
              </w:rPr>
            </w:pPr>
            <w:ins w:id="744"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46DB1AA7" w14:textId="6C01C043"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5E9A520E" w14:textId="77777777" w:rsidR="00E36E4F" w:rsidRDefault="00E36E4F" w:rsidP="00491D26">
            <w:pPr>
              <w:pStyle w:val="TAL"/>
              <w:rPr>
                <w:lang w:val="fr-FR"/>
              </w:rPr>
            </w:pPr>
            <w:r>
              <w:rPr>
                <w:lang w:val="fr-FR"/>
              </w:rPr>
              <w:t>M</w:t>
            </w:r>
          </w:p>
        </w:tc>
      </w:tr>
      <w:tr w:rsidR="00E36E4F" w14:paraId="2AC83DEB"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F40D39A" w14:textId="77777777" w:rsidR="00E36E4F" w:rsidRDefault="00E36E4F" w:rsidP="00491D26">
            <w:pPr>
              <w:pStyle w:val="TAL"/>
              <w:rPr>
                <w:lang w:val="fr-FR"/>
              </w:rPr>
            </w:pPr>
            <w:proofErr w:type="spellStart"/>
            <w:r>
              <w:rPr>
                <w:lang w:val="fr-FR"/>
              </w:rPr>
              <w:t>gTPTunnelInfo</w:t>
            </w:r>
            <w:proofErr w:type="spellEnd"/>
          </w:p>
        </w:tc>
        <w:tc>
          <w:tcPr>
            <w:tcW w:w="2290" w:type="dxa"/>
            <w:tcBorders>
              <w:top w:val="single" w:sz="4" w:space="0" w:color="auto"/>
              <w:left w:val="single" w:sz="4" w:space="0" w:color="auto"/>
              <w:bottom w:val="single" w:sz="4" w:space="0" w:color="auto"/>
              <w:right w:val="single" w:sz="4" w:space="0" w:color="auto"/>
            </w:tcBorders>
          </w:tcPr>
          <w:p w14:paraId="3E7601E9" w14:textId="1A64DDEC" w:rsidR="00E36E4F" w:rsidRDefault="00E36E4F" w:rsidP="00491D26">
            <w:pPr>
              <w:pStyle w:val="TAL"/>
              <w:tabs>
                <w:tab w:val="right" w:pos="6423"/>
              </w:tabs>
              <w:rPr>
                <w:lang w:val="fr-FR"/>
              </w:rPr>
            </w:pPr>
            <w:proofErr w:type="spellStart"/>
            <w:ins w:id="745" w:author="Jason Graham" w:date="2025-01-21T14:18:00Z" w16du:dateUtc="2025-01-21T19:18:00Z">
              <w:r w:rsidRPr="00E36E4F">
                <w:rPr>
                  <w:lang w:val="fr-FR"/>
                </w:rPr>
                <w:t>GTPTunnelInfo</w:t>
              </w:r>
            </w:ins>
            <w:proofErr w:type="spellEnd"/>
          </w:p>
        </w:tc>
        <w:tc>
          <w:tcPr>
            <w:tcW w:w="770" w:type="dxa"/>
            <w:tcBorders>
              <w:top w:val="single" w:sz="4" w:space="0" w:color="auto"/>
              <w:left w:val="single" w:sz="4" w:space="0" w:color="auto"/>
              <w:bottom w:val="single" w:sz="4" w:space="0" w:color="auto"/>
              <w:right w:val="single" w:sz="4" w:space="0" w:color="auto"/>
            </w:tcBorders>
          </w:tcPr>
          <w:p w14:paraId="5CFFB828" w14:textId="791FFB8A" w:rsidR="00E36E4F" w:rsidRDefault="00E36E4F" w:rsidP="00491D26">
            <w:pPr>
              <w:pStyle w:val="TAL"/>
              <w:tabs>
                <w:tab w:val="right" w:pos="6423"/>
              </w:tabs>
              <w:rPr>
                <w:lang w:val="fr-FR"/>
              </w:rPr>
            </w:pPr>
            <w:ins w:id="746"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450286EC" w14:textId="3455DCAD" w:rsidR="00E36E4F" w:rsidRDefault="00E36E4F" w:rsidP="00491D26">
            <w:pPr>
              <w:pStyle w:val="TAL"/>
              <w:tabs>
                <w:tab w:val="right" w:pos="6423"/>
              </w:tabs>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w:t>
            </w:r>
          </w:p>
        </w:tc>
        <w:tc>
          <w:tcPr>
            <w:tcW w:w="476" w:type="dxa"/>
            <w:tcBorders>
              <w:top w:val="single" w:sz="4" w:space="0" w:color="auto"/>
              <w:left w:val="single" w:sz="4" w:space="0" w:color="auto"/>
              <w:bottom w:val="single" w:sz="4" w:space="0" w:color="auto"/>
              <w:right w:val="single" w:sz="4" w:space="0" w:color="auto"/>
            </w:tcBorders>
            <w:hideMark/>
          </w:tcPr>
          <w:p w14:paraId="0CFEEC9F" w14:textId="77777777" w:rsidR="00E36E4F" w:rsidRDefault="00E36E4F" w:rsidP="00491D26">
            <w:pPr>
              <w:pStyle w:val="TAL"/>
              <w:rPr>
                <w:lang w:val="fr-FR"/>
              </w:rPr>
            </w:pPr>
            <w:r>
              <w:rPr>
                <w:lang w:val="fr-FR"/>
              </w:rPr>
              <w:t>C</w:t>
            </w:r>
          </w:p>
        </w:tc>
      </w:tr>
      <w:tr w:rsidR="00E36E4F" w14:paraId="0865034E"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5EFC3603" w14:textId="77777777" w:rsidR="00E36E4F" w:rsidRDefault="00E36E4F" w:rsidP="00491D26">
            <w:pPr>
              <w:pStyle w:val="TAL"/>
              <w:rPr>
                <w:highlight w:val="yellow"/>
                <w:lang w:val="fr-FR"/>
              </w:rPr>
            </w:pPr>
            <w:proofErr w:type="spellStart"/>
            <w:r>
              <w:rPr>
                <w:lang w:val="fr-FR"/>
              </w:rPr>
              <w:t>pDNConnectionType</w:t>
            </w:r>
            <w:proofErr w:type="spellEnd"/>
          </w:p>
        </w:tc>
        <w:tc>
          <w:tcPr>
            <w:tcW w:w="2290" w:type="dxa"/>
            <w:tcBorders>
              <w:top w:val="single" w:sz="4" w:space="0" w:color="auto"/>
              <w:left w:val="single" w:sz="4" w:space="0" w:color="auto"/>
              <w:bottom w:val="single" w:sz="4" w:space="0" w:color="auto"/>
              <w:right w:val="single" w:sz="4" w:space="0" w:color="auto"/>
            </w:tcBorders>
          </w:tcPr>
          <w:p w14:paraId="7A62CA50" w14:textId="2E1C5CAF" w:rsidR="00E36E4F" w:rsidRDefault="00E36E4F" w:rsidP="00491D26">
            <w:pPr>
              <w:pStyle w:val="TAL"/>
              <w:rPr>
                <w:lang w:val="fr-FR"/>
              </w:rPr>
            </w:pPr>
            <w:proofErr w:type="spellStart"/>
            <w:ins w:id="747" w:author="Jason Graham" w:date="2025-01-21T14:18:00Z" w16du:dateUtc="2025-01-21T19:18:00Z">
              <w:r w:rsidRPr="00E36E4F">
                <w:rPr>
                  <w:lang w:val="fr-FR"/>
                </w:rPr>
                <w:t>PDNConnectionType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54E7FB14" w14:textId="08C6A07B" w:rsidR="00E36E4F" w:rsidRDefault="00E36E4F" w:rsidP="00491D26">
            <w:pPr>
              <w:pStyle w:val="TAL"/>
              <w:rPr>
                <w:lang w:val="fr-FR"/>
              </w:rPr>
            </w:pPr>
            <w:ins w:id="748"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0CB10289" w14:textId="5948B22B" w:rsidR="00E36E4F" w:rsidRDefault="00E36E4F" w:rsidP="00491D26">
            <w:pPr>
              <w:pStyle w:val="TAL"/>
              <w:rPr>
                <w:lang w:val="fr-FR"/>
              </w:rPr>
            </w:pPr>
            <w:r>
              <w:rPr>
                <w:lang w:val="fr-FR"/>
              </w:rPr>
              <w:t xml:space="preserve">Identifies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[87] clause 8.34.</w:t>
            </w:r>
          </w:p>
        </w:tc>
        <w:tc>
          <w:tcPr>
            <w:tcW w:w="476" w:type="dxa"/>
            <w:tcBorders>
              <w:top w:val="single" w:sz="4" w:space="0" w:color="auto"/>
              <w:left w:val="single" w:sz="4" w:space="0" w:color="auto"/>
              <w:bottom w:val="single" w:sz="4" w:space="0" w:color="auto"/>
              <w:right w:val="single" w:sz="4" w:space="0" w:color="auto"/>
            </w:tcBorders>
            <w:hideMark/>
          </w:tcPr>
          <w:p w14:paraId="7DBAF564" w14:textId="77777777" w:rsidR="00E36E4F" w:rsidRDefault="00E36E4F" w:rsidP="00491D26">
            <w:pPr>
              <w:pStyle w:val="TAL"/>
              <w:rPr>
                <w:lang w:val="fr-FR"/>
              </w:rPr>
            </w:pPr>
            <w:r>
              <w:rPr>
                <w:lang w:val="fr-FR"/>
              </w:rPr>
              <w:t>M</w:t>
            </w:r>
          </w:p>
        </w:tc>
      </w:tr>
      <w:tr w:rsidR="00E36E4F" w14:paraId="5029CA37"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263C721F" w14:textId="77777777" w:rsidR="00E36E4F" w:rsidRDefault="00E36E4F" w:rsidP="00491D26">
            <w:pPr>
              <w:pStyle w:val="TAL"/>
              <w:rPr>
                <w:lang w:val="fr-FR"/>
              </w:rPr>
            </w:pPr>
            <w:proofErr w:type="spellStart"/>
            <w:r>
              <w:rPr>
                <w:lang w:val="fr-FR"/>
              </w:rPr>
              <w:t>uEEndpoints</w:t>
            </w:r>
            <w:proofErr w:type="spellEnd"/>
          </w:p>
        </w:tc>
        <w:tc>
          <w:tcPr>
            <w:tcW w:w="2290" w:type="dxa"/>
            <w:tcBorders>
              <w:top w:val="single" w:sz="4" w:space="0" w:color="auto"/>
              <w:left w:val="single" w:sz="4" w:space="0" w:color="auto"/>
              <w:bottom w:val="single" w:sz="4" w:space="0" w:color="auto"/>
              <w:right w:val="single" w:sz="4" w:space="0" w:color="auto"/>
            </w:tcBorders>
          </w:tcPr>
          <w:p w14:paraId="625AC8D4" w14:textId="2A2DD7BC" w:rsidR="00E36E4F" w:rsidRDefault="00E36E4F" w:rsidP="00491D26">
            <w:pPr>
              <w:pStyle w:val="TAL"/>
              <w:rPr>
                <w:lang w:val="fr-FR"/>
              </w:rPr>
            </w:pPr>
            <w:ins w:id="749" w:author="Jason Graham" w:date="2025-01-21T14:18:00Z" w16du:dateUtc="2025-01-21T19:18:00Z">
              <w:r w:rsidRPr="00E36E4F">
                <w:rPr>
                  <w:lang w:val="fr-FR"/>
                </w:rPr>
                <w:t xml:space="preserve">SEQUENCE OF </w:t>
              </w:r>
              <w:proofErr w:type="spellStart"/>
              <w:r w:rsidRPr="00E36E4F">
                <w:rPr>
                  <w:lang w:val="fr-FR"/>
                </w:rPr>
                <w:t>UEEndpointAddress</w:t>
              </w:r>
            </w:ins>
            <w:proofErr w:type="spellEnd"/>
          </w:p>
        </w:tc>
        <w:tc>
          <w:tcPr>
            <w:tcW w:w="770" w:type="dxa"/>
            <w:tcBorders>
              <w:top w:val="single" w:sz="4" w:space="0" w:color="auto"/>
              <w:left w:val="single" w:sz="4" w:space="0" w:color="auto"/>
              <w:bottom w:val="single" w:sz="4" w:space="0" w:color="auto"/>
              <w:right w:val="single" w:sz="4" w:space="0" w:color="auto"/>
            </w:tcBorders>
          </w:tcPr>
          <w:p w14:paraId="7FD76A52" w14:textId="7480651E" w:rsidR="00E36E4F" w:rsidRDefault="00E36E4F" w:rsidP="00491D26">
            <w:pPr>
              <w:pStyle w:val="TAL"/>
              <w:rPr>
                <w:lang w:val="fr-FR"/>
              </w:rPr>
            </w:pPr>
            <w:ins w:id="750" w:author="Jason Graham" w:date="2025-01-21T14:18:00Z" w16du:dateUtc="2025-01-21T19:18:00Z">
              <w:r>
                <w:rPr>
                  <w:lang w:val="fr-FR"/>
                </w:rPr>
                <w:t>0..MAX</w:t>
              </w:r>
            </w:ins>
          </w:p>
        </w:tc>
        <w:tc>
          <w:tcPr>
            <w:tcW w:w="4478" w:type="dxa"/>
            <w:tcBorders>
              <w:top w:val="single" w:sz="4" w:space="0" w:color="auto"/>
              <w:left w:val="single" w:sz="4" w:space="0" w:color="auto"/>
              <w:bottom w:val="single" w:sz="4" w:space="0" w:color="auto"/>
              <w:right w:val="single" w:sz="4" w:space="0" w:color="auto"/>
            </w:tcBorders>
            <w:hideMark/>
          </w:tcPr>
          <w:p w14:paraId="77F2DE3C" w14:textId="629817D6" w:rsidR="00E36E4F" w:rsidRDefault="00E36E4F" w:rsidP="00491D26">
            <w:pPr>
              <w:pStyle w:val="TAL"/>
              <w:rPr>
                <w:lang w:val="fr-FR"/>
              </w:rPr>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476" w:type="dxa"/>
            <w:tcBorders>
              <w:top w:val="single" w:sz="4" w:space="0" w:color="auto"/>
              <w:left w:val="single" w:sz="4" w:space="0" w:color="auto"/>
              <w:bottom w:val="single" w:sz="4" w:space="0" w:color="auto"/>
              <w:right w:val="single" w:sz="4" w:space="0" w:color="auto"/>
            </w:tcBorders>
            <w:hideMark/>
          </w:tcPr>
          <w:p w14:paraId="3B448EDF" w14:textId="77777777" w:rsidR="00E36E4F" w:rsidRDefault="00E36E4F" w:rsidP="00491D26">
            <w:pPr>
              <w:pStyle w:val="TAL"/>
              <w:rPr>
                <w:lang w:val="fr-FR"/>
              </w:rPr>
            </w:pPr>
            <w:r>
              <w:rPr>
                <w:lang w:val="fr-FR"/>
              </w:rPr>
              <w:t>C</w:t>
            </w:r>
          </w:p>
        </w:tc>
      </w:tr>
      <w:tr w:rsidR="00E36E4F" w14:paraId="6255CCA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6E3F8B93" w14:textId="77777777" w:rsidR="00E36E4F" w:rsidRDefault="00E36E4F" w:rsidP="00491D26">
            <w:pPr>
              <w:pStyle w:val="TAL"/>
              <w:rPr>
                <w:lang w:val="fr-FR"/>
              </w:rPr>
            </w:pPr>
            <w:r>
              <w:rPr>
                <w:lang w:val="fr-FR"/>
              </w:rPr>
              <w:t>non3GPPAccessEndpoint</w:t>
            </w:r>
          </w:p>
        </w:tc>
        <w:tc>
          <w:tcPr>
            <w:tcW w:w="2290" w:type="dxa"/>
            <w:tcBorders>
              <w:top w:val="single" w:sz="4" w:space="0" w:color="auto"/>
              <w:left w:val="single" w:sz="4" w:space="0" w:color="auto"/>
              <w:bottom w:val="single" w:sz="4" w:space="0" w:color="auto"/>
              <w:right w:val="single" w:sz="4" w:space="0" w:color="auto"/>
            </w:tcBorders>
          </w:tcPr>
          <w:p w14:paraId="14AB845B" w14:textId="21D58B1F" w:rsidR="00E36E4F" w:rsidRDefault="00E36E4F" w:rsidP="00491D26">
            <w:pPr>
              <w:pStyle w:val="TAL"/>
              <w:rPr>
                <w:lang w:val="fr-FR"/>
              </w:rPr>
            </w:pPr>
            <w:proofErr w:type="spellStart"/>
            <w:ins w:id="751" w:author="Jason Graham" w:date="2025-01-21T14:18:00Z" w16du:dateUtc="2025-01-21T19:18:00Z">
              <w:r w:rsidRPr="00E36E4F">
                <w:rPr>
                  <w:lang w:val="fr-FR"/>
                </w:rPr>
                <w:t>UEEndpointAddress</w:t>
              </w:r>
            </w:ins>
            <w:proofErr w:type="spellEnd"/>
          </w:p>
        </w:tc>
        <w:tc>
          <w:tcPr>
            <w:tcW w:w="770" w:type="dxa"/>
            <w:tcBorders>
              <w:top w:val="single" w:sz="4" w:space="0" w:color="auto"/>
              <w:left w:val="single" w:sz="4" w:space="0" w:color="auto"/>
              <w:bottom w:val="single" w:sz="4" w:space="0" w:color="auto"/>
              <w:right w:val="single" w:sz="4" w:space="0" w:color="auto"/>
            </w:tcBorders>
          </w:tcPr>
          <w:p w14:paraId="305546C9" w14:textId="3065E4AE" w:rsidR="00E36E4F" w:rsidRDefault="00E36E4F" w:rsidP="00491D26">
            <w:pPr>
              <w:pStyle w:val="TAL"/>
              <w:rPr>
                <w:lang w:val="fr-FR"/>
              </w:rPr>
            </w:pPr>
            <w:ins w:id="752"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16DA8050" w14:textId="0616B61E" w:rsidR="00E36E4F" w:rsidRDefault="00E36E4F" w:rsidP="00491D26">
            <w:pPr>
              <w:pStyle w:val="TAL"/>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476" w:type="dxa"/>
            <w:tcBorders>
              <w:top w:val="single" w:sz="4" w:space="0" w:color="auto"/>
              <w:left w:val="single" w:sz="4" w:space="0" w:color="auto"/>
              <w:bottom w:val="single" w:sz="4" w:space="0" w:color="auto"/>
              <w:right w:val="single" w:sz="4" w:space="0" w:color="auto"/>
            </w:tcBorders>
            <w:hideMark/>
          </w:tcPr>
          <w:p w14:paraId="577944EB" w14:textId="77777777" w:rsidR="00E36E4F" w:rsidRDefault="00E36E4F" w:rsidP="00491D26">
            <w:pPr>
              <w:pStyle w:val="TAL"/>
              <w:rPr>
                <w:lang w:val="fr-FR"/>
              </w:rPr>
            </w:pPr>
            <w:r>
              <w:rPr>
                <w:lang w:val="fr-FR"/>
              </w:rPr>
              <w:t>C</w:t>
            </w:r>
          </w:p>
        </w:tc>
      </w:tr>
      <w:tr w:rsidR="00E36E4F" w14:paraId="4CA6535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10980D7D" w14:textId="77777777" w:rsidR="00E36E4F" w:rsidRDefault="00E36E4F" w:rsidP="00491D26">
            <w:pPr>
              <w:pStyle w:val="TAL"/>
              <w:rPr>
                <w:lang w:val="fr-FR"/>
              </w:rPr>
            </w:pPr>
            <w:r>
              <w:rPr>
                <w:lang w:val="fr-FR"/>
              </w:rPr>
              <w:t>location</w:t>
            </w:r>
          </w:p>
        </w:tc>
        <w:tc>
          <w:tcPr>
            <w:tcW w:w="2290" w:type="dxa"/>
            <w:tcBorders>
              <w:top w:val="single" w:sz="4" w:space="0" w:color="auto"/>
              <w:left w:val="single" w:sz="4" w:space="0" w:color="auto"/>
              <w:bottom w:val="single" w:sz="4" w:space="0" w:color="auto"/>
              <w:right w:val="single" w:sz="4" w:space="0" w:color="auto"/>
            </w:tcBorders>
          </w:tcPr>
          <w:p w14:paraId="37AE6C3D" w14:textId="6727C4ED" w:rsidR="00E36E4F" w:rsidRDefault="00E36E4F" w:rsidP="00491D26">
            <w:pPr>
              <w:pStyle w:val="TAL"/>
              <w:rPr>
                <w:lang w:val="fr-FR"/>
              </w:rPr>
            </w:pPr>
            <w:ins w:id="753" w:author="Jason Graham" w:date="2025-01-21T14:18:00Z" w16du:dateUtc="2025-01-21T19:18:00Z">
              <w:r w:rsidRPr="00E36E4F">
                <w:rPr>
                  <w:lang w:val="fr-FR"/>
                </w:rPr>
                <w:t>Location</w:t>
              </w:r>
            </w:ins>
          </w:p>
        </w:tc>
        <w:tc>
          <w:tcPr>
            <w:tcW w:w="770" w:type="dxa"/>
            <w:tcBorders>
              <w:top w:val="single" w:sz="4" w:space="0" w:color="auto"/>
              <w:left w:val="single" w:sz="4" w:space="0" w:color="auto"/>
              <w:bottom w:val="single" w:sz="4" w:space="0" w:color="auto"/>
              <w:right w:val="single" w:sz="4" w:space="0" w:color="auto"/>
            </w:tcBorders>
          </w:tcPr>
          <w:p w14:paraId="7992963E" w14:textId="2DE219E0" w:rsidR="00E36E4F" w:rsidRDefault="00E36E4F" w:rsidP="00491D26">
            <w:pPr>
              <w:pStyle w:val="TAL"/>
              <w:rPr>
                <w:lang w:val="fr-FR"/>
              </w:rPr>
            </w:pPr>
            <w:ins w:id="754"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44A3573" w14:textId="5289551A" w:rsidR="00E36E4F" w:rsidRDefault="00E36E4F" w:rsidP="00491D26">
            <w:pPr>
              <w:pStyle w:val="TAL"/>
              <w:rPr>
                <w:lang w:val="fr-FR"/>
              </w:rPr>
            </w:pPr>
            <w:r>
              <w:rPr>
                <w:lang w:val="fr-FR"/>
              </w:rPr>
              <w:t xml:space="preserve">Location information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76" w:type="dxa"/>
            <w:tcBorders>
              <w:top w:val="single" w:sz="4" w:space="0" w:color="auto"/>
              <w:left w:val="single" w:sz="4" w:space="0" w:color="auto"/>
              <w:bottom w:val="single" w:sz="4" w:space="0" w:color="auto"/>
              <w:right w:val="single" w:sz="4" w:space="0" w:color="auto"/>
            </w:tcBorders>
            <w:hideMark/>
          </w:tcPr>
          <w:p w14:paraId="1DF149BB" w14:textId="77777777" w:rsidR="00E36E4F" w:rsidRDefault="00E36E4F" w:rsidP="00491D26">
            <w:pPr>
              <w:pStyle w:val="TAL"/>
              <w:rPr>
                <w:lang w:val="fr-FR"/>
              </w:rPr>
            </w:pPr>
            <w:r>
              <w:rPr>
                <w:lang w:val="fr-FR"/>
              </w:rPr>
              <w:t>C</w:t>
            </w:r>
          </w:p>
        </w:tc>
      </w:tr>
      <w:tr w:rsidR="00E36E4F" w14:paraId="2A14395F"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23D70FBD" w14:textId="77777777" w:rsidR="00E36E4F" w:rsidRDefault="00E36E4F" w:rsidP="00491D26">
            <w:pPr>
              <w:pStyle w:val="TAL"/>
              <w:rPr>
                <w:lang w:val="fr-FR"/>
              </w:rPr>
            </w:pPr>
            <w:proofErr w:type="spellStart"/>
            <w:r>
              <w:rPr>
                <w:lang w:val="fr-FR"/>
              </w:rPr>
              <w:t>additionalLocation</w:t>
            </w:r>
            <w:proofErr w:type="spellEnd"/>
          </w:p>
        </w:tc>
        <w:tc>
          <w:tcPr>
            <w:tcW w:w="2290" w:type="dxa"/>
            <w:tcBorders>
              <w:top w:val="single" w:sz="4" w:space="0" w:color="auto"/>
              <w:left w:val="single" w:sz="4" w:space="0" w:color="auto"/>
              <w:bottom w:val="single" w:sz="4" w:space="0" w:color="auto"/>
              <w:right w:val="single" w:sz="4" w:space="0" w:color="auto"/>
            </w:tcBorders>
          </w:tcPr>
          <w:p w14:paraId="46281249" w14:textId="397F5611" w:rsidR="00E36E4F" w:rsidRDefault="00E36E4F" w:rsidP="00491D26">
            <w:pPr>
              <w:pStyle w:val="TAL"/>
              <w:rPr>
                <w:lang w:val="fr-FR"/>
              </w:rPr>
            </w:pPr>
            <w:ins w:id="755" w:author="Jason Graham" w:date="2025-01-21T14:18:00Z" w16du:dateUtc="2025-01-21T19:18:00Z">
              <w:r w:rsidRPr="00E36E4F">
                <w:rPr>
                  <w:lang w:val="fr-FR"/>
                </w:rPr>
                <w:t>Location</w:t>
              </w:r>
            </w:ins>
          </w:p>
        </w:tc>
        <w:tc>
          <w:tcPr>
            <w:tcW w:w="770" w:type="dxa"/>
            <w:tcBorders>
              <w:top w:val="single" w:sz="4" w:space="0" w:color="auto"/>
              <w:left w:val="single" w:sz="4" w:space="0" w:color="auto"/>
              <w:bottom w:val="single" w:sz="4" w:space="0" w:color="auto"/>
              <w:right w:val="single" w:sz="4" w:space="0" w:color="auto"/>
            </w:tcBorders>
          </w:tcPr>
          <w:p w14:paraId="54E5DDD7" w14:textId="3946ECD6" w:rsidR="00E36E4F" w:rsidRDefault="00E36E4F" w:rsidP="00491D26">
            <w:pPr>
              <w:pStyle w:val="TAL"/>
              <w:rPr>
                <w:lang w:val="fr-FR"/>
              </w:rPr>
            </w:pPr>
            <w:ins w:id="756"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0C8379D0" w14:textId="079AB386" w:rsidR="00E36E4F" w:rsidRDefault="00E36E4F" w:rsidP="00491D26">
            <w:pPr>
              <w:pStyle w:val="TAL"/>
              <w:rPr>
                <w:lang w:val="fr-FR"/>
              </w:rPr>
            </w:pPr>
            <w:proofErr w:type="spellStart"/>
            <w:r>
              <w:rPr>
                <w:lang w:val="fr-FR"/>
              </w:rPr>
              <w:t>Additional</w:t>
            </w:r>
            <w:proofErr w:type="spellEnd"/>
            <w:r>
              <w:rPr>
                <w:lang w:val="fr-FR"/>
              </w:rPr>
              <w:t xml:space="preserve"> location information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476" w:type="dxa"/>
            <w:tcBorders>
              <w:top w:val="single" w:sz="4" w:space="0" w:color="auto"/>
              <w:left w:val="single" w:sz="4" w:space="0" w:color="auto"/>
              <w:bottom w:val="single" w:sz="4" w:space="0" w:color="auto"/>
              <w:right w:val="single" w:sz="4" w:space="0" w:color="auto"/>
            </w:tcBorders>
            <w:hideMark/>
          </w:tcPr>
          <w:p w14:paraId="2AE4E439" w14:textId="77777777" w:rsidR="00E36E4F" w:rsidRDefault="00E36E4F" w:rsidP="00491D26">
            <w:pPr>
              <w:pStyle w:val="TAL"/>
              <w:rPr>
                <w:lang w:val="fr-FR"/>
              </w:rPr>
            </w:pPr>
            <w:r>
              <w:rPr>
                <w:lang w:val="fr-FR"/>
              </w:rPr>
              <w:t>C</w:t>
            </w:r>
          </w:p>
        </w:tc>
      </w:tr>
      <w:tr w:rsidR="00E36E4F" w14:paraId="5E000E21"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64E9C31B" w14:textId="77777777" w:rsidR="00E36E4F" w:rsidRDefault="00E36E4F" w:rsidP="00491D26">
            <w:pPr>
              <w:pStyle w:val="TAL"/>
              <w:rPr>
                <w:lang w:val="fr-FR"/>
              </w:rPr>
            </w:pPr>
            <w:proofErr w:type="spellStart"/>
            <w:r>
              <w:rPr>
                <w:lang w:val="fr-FR"/>
              </w:rPr>
              <w:t>aPN</w:t>
            </w:r>
            <w:proofErr w:type="spellEnd"/>
          </w:p>
        </w:tc>
        <w:tc>
          <w:tcPr>
            <w:tcW w:w="2290" w:type="dxa"/>
            <w:tcBorders>
              <w:top w:val="single" w:sz="4" w:space="0" w:color="auto"/>
              <w:left w:val="single" w:sz="4" w:space="0" w:color="auto"/>
              <w:bottom w:val="single" w:sz="4" w:space="0" w:color="auto"/>
              <w:right w:val="single" w:sz="4" w:space="0" w:color="auto"/>
            </w:tcBorders>
          </w:tcPr>
          <w:p w14:paraId="1435F6B1" w14:textId="575A3159" w:rsidR="00E36E4F" w:rsidRDefault="00E36E4F" w:rsidP="00491D26">
            <w:pPr>
              <w:pStyle w:val="TAL"/>
              <w:rPr>
                <w:lang w:val="fr-FR"/>
              </w:rPr>
            </w:pPr>
            <w:ins w:id="757" w:author="Jason Graham" w:date="2025-01-21T14:19:00Z" w16du:dateUtc="2025-01-21T19:19:00Z">
              <w:r>
                <w:rPr>
                  <w:lang w:val="fr-FR"/>
                </w:rPr>
                <w:t>APN</w:t>
              </w:r>
            </w:ins>
          </w:p>
        </w:tc>
        <w:tc>
          <w:tcPr>
            <w:tcW w:w="770" w:type="dxa"/>
            <w:tcBorders>
              <w:top w:val="single" w:sz="4" w:space="0" w:color="auto"/>
              <w:left w:val="single" w:sz="4" w:space="0" w:color="auto"/>
              <w:bottom w:val="single" w:sz="4" w:space="0" w:color="auto"/>
              <w:right w:val="single" w:sz="4" w:space="0" w:color="auto"/>
            </w:tcBorders>
          </w:tcPr>
          <w:p w14:paraId="6CF5CDD9" w14:textId="29E57D6D" w:rsidR="00E36E4F" w:rsidRDefault="00E36E4F" w:rsidP="00491D26">
            <w:pPr>
              <w:pStyle w:val="TAL"/>
              <w:rPr>
                <w:lang w:val="fr-FR"/>
              </w:rPr>
            </w:pPr>
            <w:ins w:id="758" w:author="Jason Graham" w:date="2025-01-21T14:19:00Z" w16du:dateUtc="2025-01-21T19:19: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76EEDB97" w14:textId="117C69DC" w:rsidR="00E36E4F" w:rsidRDefault="00E36E4F" w:rsidP="00491D26">
            <w:pPr>
              <w:pStyle w:val="TAL"/>
              <w:rPr>
                <w:lang w:val="fr-FR"/>
              </w:rPr>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759" w:author="Jason Graham" w:date="2025-01-16T08:33:00Z" w16du:dateUtc="2025-01-16T13:33:00Z">
              <w:r>
                <w:rPr>
                  <w:lang w:val="fr-FR"/>
                </w:rPr>
                <w:t>7</w:t>
              </w:r>
            </w:ins>
            <w:del w:id="760" w:author="Jason Graham" w:date="2025-01-16T08:33:00Z" w16du:dateUtc="2025-01-16T13:33: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476" w:type="dxa"/>
            <w:tcBorders>
              <w:top w:val="single" w:sz="4" w:space="0" w:color="auto"/>
              <w:left w:val="single" w:sz="4" w:space="0" w:color="auto"/>
              <w:bottom w:val="single" w:sz="4" w:space="0" w:color="auto"/>
              <w:right w:val="single" w:sz="4" w:space="0" w:color="auto"/>
            </w:tcBorders>
            <w:hideMark/>
          </w:tcPr>
          <w:p w14:paraId="446B2891" w14:textId="77777777" w:rsidR="00E36E4F" w:rsidRDefault="00E36E4F" w:rsidP="00491D26">
            <w:pPr>
              <w:pStyle w:val="TAL"/>
              <w:rPr>
                <w:lang w:val="fr-FR"/>
              </w:rPr>
            </w:pPr>
            <w:r>
              <w:rPr>
                <w:lang w:val="fr-FR"/>
              </w:rPr>
              <w:t>M</w:t>
            </w:r>
          </w:p>
        </w:tc>
      </w:tr>
      <w:tr w:rsidR="00E36E4F" w14:paraId="23C32B9E"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32ADE75" w14:textId="77777777" w:rsidR="00E36E4F" w:rsidRDefault="00E36E4F" w:rsidP="00491D26">
            <w:pPr>
              <w:pStyle w:val="TAL"/>
              <w:rPr>
                <w:lang w:val="fr-FR"/>
              </w:rPr>
            </w:pPr>
            <w:proofErr w:type="spellStart"/>
            <w:r>
              <w:rPr>
                <w:lang w:val="fr-FR"/>
              </w:rPr>
              <w:t>requestType</w:t>
            </w:r>
            <w:proofErr w:type="spellEnd"/>
          </w:p>
        </w:tc>
        <w:tc>
          <w:tcPr>
            <w:tcW w:w="2290" w:type="dxa"/>
            <w:tcBorders>
              <w:top w:val="single" w:sz="4" w:space="0" w:color="auto"/>
              <w:left w:val="single" w:sz="4" w:space="0" w:color="auto"/>
              <w:bottom w:val="single" w:sz="4" w:space="0" w:color="auto"/>
              <w:right w:val="single" w:sz="4" w:space="0" w:color="auto"/>
            </w:tcBorders>
          </w:tcPr>
          <w:p w14:paraId="09E51E95" w14:textId="2C5631D7" w:rsidR="00E36E4F" w:rsidRDefault="00E36E4F" w:rsidP="00491D26">
            <w:pPr>
              <w:pStyle w:val="TAL"/>
              <w:rPr>
                <w:lang w:val="fr-FR"/>
              </w:rPr>
            </w:pPr>
            <w:proofErr w:type="spellStart"/>
            <w:ins w:id="761" w:author="Jason Graham" w:date="2025-01-21T14:19:00Z" w16du:dateUtc="2025-01-21T19:19:00Z">
              <w:r w:rsidRPr="00E36E4F">
                <w:rPr>
                  <w:lang w:val="fr-FR"/>
                </w:rPr>
                <w:t>EPSPDNConnectionRequestType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32706AAE" w14:textId="663C29DF" w:rsidR="00E36E4F" w:rsidRDefault="00E36E4F" w:rsidP="00491D26">
            <w:pPr>
              <w:pStyle w:val="TAL"/>
              <w:rPr>
                <w:lang w:val="fr-FR"/>
              </w:rPr>
            </w:pPr>
            <w:ins w:id="762"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5EA4F981" w14:textId="2CE6EF20" w:rsidR="00E36E4F" w:rsidRDefault="00E36E4F" w:rsidP="00491D26">
            <w:pPr>
              <w:pStyle w:val="TAL"/>
              <w:rPr>
                <w:lang w:val="fr-FR"/>
              </w:rPr>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7A04C33E" w14:textId="77777777" w:rsidR="00E36E4F" w:rsidRDefault="00E36E4F" w:rsidP="00491D26">
            <w:pPr>
              <w:pStyle w:val="TAL"/>
              <w:rPr>
                <w:lang w:val="fr-FR"/>
              </w:rPr>
            </w:pPr>
            <w:r>
              <w:rPr>
                <w:lang w:val="fr-FR"/>
              </w:rPr>
              <w:t>C</w:t>
            </w:r>
          </w:p>
        </w:tc>
      </w:tr>
      <w:tr w:rsidR="00E36E4F" w14:paraId="47B00A76"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116D1D40" w14:textId="77777777" w:rsidR="00E36E4F" w:rsidRDefault="00E36E4F" w:rsidP="00491D26">
            <w:pPr>
              <w:pStyle w:val="TAL"/>
              <w:rPr>
                <w:lang w:val="fr-FR"/>
              </w:rPr>
            </w:pPr>
            <w:proofErr w:type="spellStart"/>
            <w:r>
              <w:rPr>
                <w:lang w:val="fr-FR"/>
              </w:rPr>
              <w:t>accessType</w:t>
            </w:r>
            <w:proofErr w:type="spellEnd"/>
          </w:p>
        </w:tc>
        <w:tc>
          <w:tcPr>
            <w:tcW w:w="2290" w:type="dxa"/>
            <w:tcBorders>
              <w:top w:val="single" w:sz="4" w:space="0" w:color="auto"/>
              <w:left w:val="single" w:sz="4" w:space="0" w:color="auto"/>
              <w:bottom w:val="single" w:sz="4" w:space="0" w:color="auto"/>
              <w:right w:val="single" w:sz="4" w:space="0" w:color="auto"/>
            </w:tcBorders>
          </w:tcPr>
          <w:p w14:paraId="76097AF6" w14:textId="5F4A8AED" w:rsidR="00E36E4F" w:rsidRDefault="00E36E4F" w:rsidP="00491D26">
            <w:pPr>
              <w:pStyle w:val="TAL"/>
              <w:rPr>
                <w:lang w:val="fr-FR"/>
              </w:rPr>
            </w:pPr>
            <w:proofErr w:type="spellStart"/>
            <w:ins w:id="763" w:author="Jason Graham" w:date="2025-01-21T14:19:00Z" w16du:dateUtc="2025-01-21T19:19:00Z">
              <w:r w:rsidRPr="00E36E4F">
                <w:rPr>
                  <w:lang w:val="fr-FR"/>
                </w:rPr>
                <w:t>AccessType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6A3FE16C" w14:textId="62487983" w:rsidR="00E36E4F" w:rsidRDefault="00E36E4F" w:rsidP="00491D26">
            <w:pPr>
              <w:pStyle w:val="TAL"/>
              <w:rPr>
                <w:lang w:val="fr-FR"/>
              </w:rPr>
            </w:pPr>
            <w:ins w:id="764"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2207D35A" w14:textId="1DB956B3" w:rsidR="00E36E4F" w:rsidRDefault="00E36E4F" w:rsidP="00491D26">
            <w:pPr>
              <w:pStyle w:val="TAL"/>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2143F8E4" w14:textId="77777777" w:rsidR="00E36E4F" w:rsidRDefault="00E36E4F" w:rsidP="00491D26">
            <w:pPr>
              <w:pStyle w:val="TAL"/>
              <w:rPr>
                <w:lang w:val="fr-FR"/>
              </w:rPr>
            </w:pPr>
            <w:r>
              <w:rPr>
                <w:lang w:val="fr-FR"/>
              </w:rPr>
              <w:t>C</w:t>
            </w:r>
          </w:p>
        </w:tc>
      </w:tr>
      <w:tr w:rsidR="00E36E4F" w14:paraId="2AD814A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78E1D38" w14:textId="77777777" w:rsidR="00E36E4F" w:rsidRDefault="00E36E4F" w:rsidP="00491D26">
            <w:pPr>
              <w:pStyle w:val="TAL"/>
              <w:tabs>
                <w:tab w:val="left" w:pos="630"/>
              </w:tabs>
              <w:rPr>
                <w:lang w:val="fr-FR"/>
              </w:rPr>
            </w:pPr>
            <w:proofErr w:type="spellStart"/>
            <w:r>
              <w:rPr>
                <w:lang w:val="fr-FR"/>
              </w:rPr>
              <w:t>rATType</w:t>
            </w:r>
            <w:proofErr w:type="spellEnd"/>
          </w:p>
        </w:tc>
        <w:tc>
          <w:tcPr>
            <w:tcW w:w="2290" w:type="dxa"/>
            <w:tcBorders>
              <w:top w:val="single" w:sz="4" w:space="0" w:color="auto"/>
              <w:left w:val="single" w:sz="4" w:space="0" w:color="auto"/>
              <w:bottom w:val="single" w:sz="4" w:space="0" w:color="auto"/>
              <w:right w:val="single" w:sz="4" w:space="0" w:color="auto"/>
            </w:tcBorders>
          </w:tcPr>
          <w:p w14:paraId="1700B53C" w14:textId="2F1E1268" w:rsidR="00E36E4F" w:rsidRDefault="00E36E4F" w:rsidP="00491D26">
            <w:pPr>
              <w:pStyle w:val="TAL"/>
              <w:rPr>
                <w:lang w:val="fr-FR"/>
              </w:rPr>
            </w:pPr>
            <w:proofErr w:type="spellStart"/>
            <w:ins w:id="765" w:author="Jason Graham" w:date="2025-01-21T14:19:00Z" w16du:dateUtc="2025-01-21T19:19:00Z">
              <w:r>
                <w:rPr>
                  <w:lang w:val="fr-FR"/>
                </w:rPr>
                <w:t>RATType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3D63BCF5" w14:textId="093CF9BB" w:rsidR="00E36E4F" w:rsidRDefault="00E36E4F" w:rsidP="00491D26">
            <w:pPr>
              <w:pStyle w:val="TAL"/>
              <w:rPr>
                <w:lang w:val="fr-FR"/>
              </w:rPr>
            </w:pPr>
            <w:ins w:id="766"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203CAB5" w14:textId="2FB7E89E" w:rsidR="00E36E4F" w:rsidRDefault="00E36E4F" w:rsidP="00491D26">
            <w:pPr>
              <w:pStyle w:val="TAL"/>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767" w:author="Jason Graham" w:date="2025-01-16T08:33:00Z" w16du:dateUtc="2025-01-16T13:33:00Z">
              <w:r>
                <w:rPr>
                  <w:lang w:val="fr-FR"/>
                </w:rPr>
                <w:t>7</w:t>
              </w:r>
            </w:ins>
            <w:del w:id="768" w:author="Jason Graham" w:date="2025-01-16T08:33:00Z" w16du:dateUtc="2025-01-16T13:33:00Z">
              <w:r w:rsidDel="004E5C63">
                <w:rPr>
                  <w:lang w:val="fr-FR"/>
                </w:rPr>
                <w:delText>6</w:delText>
              </w:r>
            </w:del>
            <w:r>
              <w:rPr>
                <w:lang w:val="fr-FR"/>
              </w:rPr>
              <w:t>.4).</w:t>
            </w:r>
          </w:p>
        </w:tc>
        <w:tc>
          <w:tcPr>
            <w:tcW w:w="476" w:type="dxa"/>
            <w:tcBorders>
              <w:top w:val="single" w:sz="4" w:space="0" w:color="auto"/>
              <w:left w:val="single" w:sz="4" w:space="0" w:color="auto"/>
              <w:bottom w:val="single" w:sz="4" w:space="0" w:color="auto"/>
              <w:right w:val="single" w:sz="4" w:space="0" w:color="auto"/>
            </w:tcBorders>
            <w:hideMark/>
          </w:tcPr>
          <w:p w14:paraId="568441AB" w14:textId="77777777" w:rsidR="00E36E4F" w:rsidRDefault="00E36E4F" w:rsidP="00491D26">
            <w:pPr>
              <w:pStyle w:val="TAL"/>
              <w:rPr>
                <w:lang w:val="fr-FR"/>
              </w:rPr>
            </w:pPr>
            <w:r>
              <w:rPr>
                <w:lang w:val="fr-FR"/>
              </w:rPr>
              <w:t>C</w:t>
            </w:r>
          </w:p>
        </w:tc>
      </w:tr>
      <w:tr w:rsidR="00E36E4F" w14:paraId="2841F319"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3E9C910C" w14:textId="77777777" w:rsidR="00E36E4F" w:rsidRDefault="00E36E4F" w:rsidP="00491D26">
            <w:pPr>
              <w:pStyle w:val="TAL"/>
              <w:tabs>
                <w:tab w:val="left" w:pos="630"/>
              </w:tabs>
              <w:rPr>
                <w:lang w:val="fr-FR"/>
              </w:rPr>
            </w:pPr>
            <w:proofErr w:type="spellStart"/>
            <w:r>
              <w:rPr>
                <w:lang w:val="fr-FR"/>
              </w:rPr>
              <w:t>protocolConfigurationOptions</w:t>
            </w:r>
            <w:proofErr w:type="spellEnd"/>
          </w:p>
        </w:tc>
        <w:tc>
          <w:tcPr>
            <w:tcW w:w="2290" w:type="dxa"/>
            <w:tcBorders>
              <w:top w:val="single" w:sz="4" w:space="0" w:color="auto"/>
              <w:left w:val="single" w:sz="4" w:space="0" w:color="auto"/>
              <w:bottom w:val="single" w:sz="4" w:space="0" w:color="auto"/>
              <w:right w:val="single" w:sz="4" w:space="0" w:color="auto"/>
            </w:tcBorders>
          </w:tcPr>
          <w:p w14:paraId="4CD7BD4C" w14:textId="2E3C2C5D" w:rsidR="00E36E4F" w:rsidRDefault="00E36E4F" w:rsidP="00491D26">
            <w:pPr>
              <w:pStyle w:val="TAL"/>
              <w:tabs>
                <w:tab w:val="left" w:pos="1020"/>
              </w:tabs>
              <w:rPr>
                <w:lang w:val="fr-FR"/>
              </w:rPr>
            </w:pPr>
            <w:proofErr w:type="spellStart"/>
            <w:ins w:id="769" w:author="Jason Graham" w:date="2025-01-21T14:19:00Z" w16du:dateUtc="2025-01-21T19:19:00Z">
              <w:r w:rsidRPr="00E36E4F">
                <w:rPr>
                  <w:lang w:val="fr-FR"/>
                </w:rPr>
                <w:t>PDNProtocolConfigurationOptions</w:t>
              </w:r>
            </w:ins>
            <w:proofErr w:type="spellEnd"/>
          </w:p>
        </w:tc>
        <w:tc>
          <w:tcPr>
            <w:tcW w:w="770" w:type="dxa"/>
            <w:tcBorders>
              <w:top w:val="single" w:sz="4" w:space="0" w:color="auto"/>
              <w:left w:val="single" w:sz="4" w:space="0" w:color="auto"/>
              <w:bottom w:val="single" w:sz="4" w:space="0" w:color="auto"/>
              <w:right w:val="single" w:sz="4" w:space="0" w:color="auto"/>
            </w:tcBorders>
          </w:tcPr>
          <w:p w14:paraId="6D985F72" w14:textId="3BC9CB77" w:rsidR="00E36E4F" w:rsidRDefault="00E36E4F" w:rsidP="00491D26">
            <w:pPr>
              <w:pStyle w:val="TAL"/>
              <w:tabs>
                <w:tab w:val="left" w:pos="1020"/>
              </w:tabs>
              <w:rPr>
                <w:lang w:val="fr-FR"/>
              </w:rPr>
            </w:pPr>
            <w:ins w:id="770"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17755F6A" w14:textId="3654C863" w:rsidR="00E36E4F" w:rsidRDefault="00E36E4F" w:rsidP="00491D26">
            <w:pPr>
              <w:pStyle w:val="TAL"/>
              <w:tabs>
                <w:tab w:val="left" w:pos="1020"/>
              </w:tabs>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are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6.3.3-4.</w:t>
            </w:r>
          </w:p>
        </w:tc>
        <w:tc>
          <w:tcPr>
            <w:tcW w:w="476" w:type="dxa"/>
            <w:tcBorders>
              <w:top w:val="single" w:sz="4" w:space="0" w:color="auto"/>
              <w:left w:val="single" w:sz="4" w:space="0" w:color="auto"/>
              <w:bottom w:val="single" w:sz="4" w:space="0" w:color="auto"/>
              <w:right w:val="single" w:sz="4" w:space="0" w:color="auto"/>
            </w:tcBorders>
            <w:hideMark/>
          </w:tcPr>
          <w:p w14:paraId="0CDA281F" w14:textId="77777777" w:rsidR="00E36E4F" w:rsidRDefault="00E36E4F" w:rsidP="00491D26">
            <w:pPr>
              <w:pStyle w:val="TAL"/>
              <w:rPr>
                <w:lang w:val="fr-FR"/>
              </w:rPr>
            </w:pPr>
            <w:r>
              <w:rPr>
                <w:lang w:val="fr-FR"/>
              </w:rPr>
              <w:t>C</w:t>
            </w:r>
          </w:p>
        </w:tc>
      </w:tr>
      <w:tr w:rsidR="00E36E4F" w14:paraId="0596F17B"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517C4A7" w14:textId="77777777" w:rsidR="00E36E4F" w:rsidRDefault="00E36E4F" w:rsidP="00491D26">
            <w:pPr>
              <w:pStyle w:val="TAL"/>
              <w:rPr>
                <w:lang w:val="fr-FR"/>
              </w:rPr>
            </w:pPr>
            <w:proofErr w:type="spellStart"/>
            <w:r>
              <w:rPr>
                <w:lang w:val="fr-FR"/>
              </w:rPr>
              <w:t>servingNetwork</w:t>
            </w:r>
            <w:proofErr w:type="spellEnd"/>
          </w:p>
        </w:tc>
        <w:tc>
          <w:tcPr>
            <w:tcW w:w="2290" w:type="dxa"/>
            <w:tcBorders>
              <w:top w:val="single" w:sz="4" w:space="0" w:color="auto"/>
              <w:left w:val="single" w:sz="4" w:space="0" w:color="auto"/>
              <w:bottom w:val="single" w:sz="4" w:space="0" w:color="auto"/>
              <w:right w:val="single" w:sz="4" w:space="0" w:color="auto"/>
            </w:tcBorders>
          </w:tcPr>
          <w:p w14:paraId="2A488290" w14:textId="1CCB3707" w:rsidR="00E36E4F" w:rsidRDefault="00E36E4F" w:rsidP="00491D26">
            <w:pPr>
              <w:pStyle w:val="TAL"/>
              <w:rPr>
                <w:lang w:val="fr-FR"/>
              </w:rPr>
            </w:pPr>
            <w:proofErr w:type="spellStart"/>
            <w:ins w:id="771" w:author="Jason Graham" w:date="2025-01-21T14:19:00Z" w16du:dateUtc="2025-01-21T19:19:00Z">
              <w:r w:rsidRPr="00E36E4F">
                <w:rPr>
                  <w:lang w:val="fr-FR"/>
                </w:rPr>
                <w:t>SMFServingNetwork</w:t>
              </w:r>
            </w:ins>
            <w:proofErr w:type="spellEnd"/>
          </w:p>
        </w:tc>
        <w:tc>
          <w:tcPr>
            <w:tcW w:w="770" w:type="dxa"/>
            <w:tcBorders>
              <w:top w:val="single" w:sz="4" w:space="0" w:color="auto"/>
              <w:left w:val="single" w:sz="4" w:space="0" w:color="auto"/>
              <w:bottom w:val="single" w:sz="4" w:space="0" w:color="auto"/>
              <w:right w:val="single" w:sz="4" w:space="0" w:color="auto"/>
            </w:tcBorders>
          </w:tcPr>
          <w:p w14:paraId="5404C476" w14:textId="3ADE2D92" w:rsidR="00E36E4F" w:rsidRDefault="00FA441A" w:rsidP="00491D26">
            <w:pPr>
              <w:pStyle w:val="TAL"/>
              <w:rPr>
                <w:lang w:val="fr-FR"/>
              </w:rPr>
            </w:pPr>
            <w:ins w:id="772"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7BDFE17A" w14:textId="09927E52"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476" w:type="dxa"/>
            <w:tcBorders>
              <w:top w:val="single" w:sz="4" w:space="0" w:color="auto"/>
              <w:left w:val="single" w:sz="4" w:space="0" w:color="auto"/>
              <w:bottom w:val="single" w:sz="4" w:space="0" w:color="auto"/>
              <w:right w:val="single" w:sz="4" w:space="0" w:color="auto"/>
            </w:tcBorders>
            <w:hideMark/>
          </w:tcPr>
          <w:p w14:paraId="56DA08F8" w14:textId="77777777" w:rsidR="00E36E4F" w:rsidRDefault="00E36E4F" w:rsidP="00491D26">
            <w:pPr>
              <w:pStyle w:val="TAL"/>
              <w:rPr>
                <w:lang w:val="fr-FR"/>
              </w:rPr>
            </w:pPr>
            <w:r>
              <w:rPr>
                <w:lang w:val="fr-FR"/>
              </w:rPr>
              <w:t>C</w:t>
            </w:r>
          </w:p>
        </w:tc>
      </w:tr>
      <w:tr w:rsidR="00FA441A" w14:paraId="3A101DE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tcPr>
          <w:p w14:paraId="04C844FC" w14:textId="7D016945" w:rsidR="00FA441A" w:rsidRDefault="00FA441A" w:rsidP="00FA441A">
            <w:pPr>
              <w:pStyle w:val="TAL"/>
              <w:rPr>
                <w:lang w:val="fr-FR"/>
              </w:rPr>
            </w:pPr>
            <w:proofErr w:type="spellStart"/>
            <w:ins w:id="773" w:author="Jason Graham" w:date="2025-01-21T14:21:00Z" w16du:dateUtc="2025-01-21T19:21:00Z">
              <w:r>
                <w:rPr>
                  <w:lang w:val="fr-FR"/>
                </w:rPr>
                <w:t>sMPDUDNRequest</w:t>
              </w:r>
            </w:ins>
            <w:proofErr w:type="spellEnd"/>
          </w:p>
        </w:tc>
        <w:tc>
          <w:tcPr>
            <w:tcW w:w="2290" w:type="dxa"/>
            <w:tcBorders>
              <w:top w:val="single" w:sz="4" w:space="0" w:color="auto"/>
              <w:left w:val="single" w:sz="4" w:space="0" w:color="auto"/>
              <w:bottom w:val="single" w:sz="4" w:space="0" w:color="auto"/>
              <w:right w:val="single" w:sz="4" w:space="0" w:color="auto"/>
            </w:tcBorders>
          </w:tcPr>
          <w:p w14:paraId="120B2F26" w14:textId="3A30706C" w:rsidR="00FA441A" w:rsidRPr="00E36E4F" w:rsidRDefault="00FA441A" w:rsidP="00FA441A">
            <w:pPr>
              <w:pStyle w:val="TAL"/>
              <w:rPr>
                <w:lang w:val="fr-FR"/>
              </w:rPr>
            </w:pPr>
            <w:proofErr w:type="spellStart"/>
            <w:ins w:id="774" w:author="Jason Graham" w:date="2025-01-21T14:21:00Z" w16du:dateUtc="2025-01-21T19:21:00Z">
              <w:r>
                <w:rPr>
                  <w:lang w:val="fr-FR"/>
                </w:rPr>
                <w:t>SMPDUDNRequest</w:t>
              </w:r>
            </w:ins>
            <w:proofErr w:type="spellEnd"/>
          </w:p>
        </w:tc>
        <w:tc>
          <w:tcPr>
            <w:tcW w:w="770" w:type="dxa"/>
            <w:tcBorders>
              <w:top w:val="single" w:sz="4" w:space="0" w:color="auto"/>
              <w:left w:val="single" w:sz="4" w:space="0" w:color="auto"/>
              <w:bottom w:val="single" w:sz="4" w:space="0" w:color="auto"/>
              <w:right w:val="single" w:sz="4" w:space="0" w:color="auto"/>
            </w:tcBorders>
          </w:tcPr>
          <w:p w14:paraId="521C6FBD" w14:textId="6F55AD3B" w:rsidR="00FA441A" w:rsidRDefault="00FA441A" w:rsidP="00FA441A">
            <w:pPr>
              <w:pStyle w:val="TAL"/>
              <w:rPr>
                <w:lang w:val="fr-FR"/>
              </w:rPr>
            </w:pPr>
            <w:ins w:id="775" w:author="Jason Graham" w:date="2025-01-21T14:21:00Z" w16du:dateUtc="2025-01-21T19:21:00Z">
              <w:r>
                <w:rPr>
                  <w:lang w:val="fr-FR"/>
                </w:rPr>
                <w:t>0..1</w:t>
              </w:r>
            </w:ins>
          </w:p>
        </w:tc>
        <w:tc>
          <w:tcPr>
            <w:tcW w:w="4478" w:type="dxa"/>
            <w:tcBorders>
              <w:top w:val="single" w:sz="4" w:space="0" w:color="auto"/>
              <w:left w:val="single" w:sz="4" w:space="0" w:color="auto"/>
              <w:bottom w:val="single" w:sz="4" w:space="0" w:color="auto"/>
              <w:right w:val="single" w:sz="4" w:space="0" w:color="auto"/>
            </w:tcBorders>
          </w:tcPr>
          <w:p w14:paraId="27F78293" w14:textId="533B0117" w:rsidR="00FA441A" w:rsidRDefault="00FA441A" w:rsidP="00FA441A">
            <w:pPr>
              <w:pStyle w:val="TAL"/>
              <w:rPr>
                <w:lang w:val="fr-FR"/>
              </w:rPr>
            </w:pPr>
            <w:ins w:id="776" w:author="Jason Graham" w:date="2025-01-21T14:21:00Z" w16du:dateUtc="2025-01-21T19:21:00Z">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ins>
          </w:p>
        </w:tc>
        <w:tc>
          <w:tcPr>
            <w:tcW w:w="476" w:type="dxa"/>
            <w:tcBorders>
              <w:top w:val="single" w:sz="4" w:space="0" w:color="auto"/>
              <w:left w:val="single" w:sz="4" w:space="0" w:color="auto"/>
              <w:bottom w:val="single" w:sz="4" w:space="0" w:color="auto"/>
              <w:right w:val="single" w:sz="4" w:space="0" w:color="auto"/>
            </w:tcBorders>
          </w:tcPr>
          <w:p w14:paraId="5D58FDDE" w14:textId="4574F703" w:rsidR="00FA441A" w:rsidRDefault="00FA441A" w:rsidP="00FA441A">
            <w:pPr>
              <w:pStyle w:val="TAL"/>
              <w:rPr>
                <w:lang w:val="fr-FR"/>
              </w:rPr>
            </w:pPr>
            <w:ins w:id="777" w:author="Jason Graham" w:date="2025-01-21T14:20:00Z" w16du:dateUtc="2025-01-21T19:20:00Z">
              <w:r>
                <w:rPr>
                  <w:lang w:val="fr-FR"/>
                </w:rPr>
                <w:t>C</w:t>
              </w:r>
            </w:ins>
          </w:p>
        </w:tc>
      </w:tr>
      <w:tr w:rsidR="00FA441A" w14:paraId="3156572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ABAB7EE" w14:textId="77777777" w:rsidR="00FA441A" w:rsidRDefault="00FA441A" w:rsidP="00FA441A">
            <w:pPr>
              <w:pStyle w:val="TAL"/>
              <w:rPr>
                <w:lang w:val="fr-FR"/>
              </w:rPr>
            </w:pPr>
            <w:proofErr w:type="spellStart"/>
            <w:r>
              <w:rPr>
                <w:lang w:val="fr-FR"/>
              </w:rPr>
              <w:t>bearerContexts</w:t>
            </w:r>
            <w:proofErr w:type="spellEnd"/>
          </w:p>
        </w:tc>
        <w:tc>
          <w:tcPr>
            <w:tcW w:w="2290" w:type="dxa"/>
            <w:tcBorders>
              <w:top w:val="single" w:sz="4" w:space="0" w:color="auto"/>
              <w:left w:val="single" w:sz="4" w:space="0" w:color="auto"/>
              <w:bottom w:val="single" w:sz="4" w:space="0" w:color="auto"/>
              <w:right w:val="single" w:sz="4" w:space="0" w:color="auto"/>
            </w:tcBorders>
          </w:tcPr>
          <w:p w14:paraId="4B3858B2" w14:textId="51DB5367" w:rsidR="00FA441A" w:rsidRDefault="00FA441A" w:rsidP="00FA441A">
            <w:pPr>
              <w:pStyle w:val="TAL"/>
              <w:rPr>
                <w:lang w:val="fr-FR"/>
              </w:rPr>
            </w:pPr>
            <w:ins w:id="778" w:author="Jason Graham" w:date="2025-01-21T14:22:00Z" w16du:dateUtc="2025-01-21T19:22:00Z">
              <w:r w:rsidRPr="00FA441A">
                <w:rPr>
                  <w:lang w:val="fr-FR"/>
                </w:rPr>
                <w:t xml:space="preserve">SEQUENCE OF </w:t>
              </w:r>
              <w:proofErr w:type="spellStart"/>
              <w:r w:rsidRPr="00FA441A">
                <w:rPr>
                  <w:lang w:val="fr-FR"/>
                </w:rPr>
                <w:t>EPSBearerContext</w:t>
              </w:r>
            </w:ins>
            <w:proofErr w:type="spellEnd"/>
          </w:p>
        </w:tc>
        <w:tc>
          <w:tcPr>
            <w:tcW w:w="770" w:type="dxa"/>
            <w:tcBorders>
              <w:top w:val="single" w:sz="4" w:space="0" w:color="auto"/>
              <w:left w:val="single" w:sz="4" w:space="0" w:color="auto"/>
              <w:bottom w:val="single" w:sz="4" w:space="0" w:color="auto"/>
              <w:right w:val="single" w:sz="4" w:space="0" w:color="auto"/>
            </w:tcBorders>
          </w:tcPr>
          <w:p w14:paraId="39DDAF84" w14:textId="36C8F9FD" w:rsidR="00FA441A" w:rsidRDefault="00FA441A" w:rsidP="00FA441A">
            <w:pPr>
              <w:pStyle w:val="TAL"/>
              <w:rPr>
                <w:lang w:val="fr-FR"/>
              </w:rPr>
            </w:pPr>
            <w:ins w:id="779" w:author="Jason Graham" w:date="2025-01-21T14:23:00Z" w16du:dateUtc="2025-01-21T19:23:00Z">
              <w:r>
                <w:rPr>
                  <w:lang w:val="fr-FR"/>
                </w:rPr>
                <w:t>1..MAX</w:t>
              </w:r>
            </w:ins>
          </w:p>
        </w:tc>
        <w:tc>
          <w:tcPr>
            <w:tcW w:w="4478" w:type="dxa"/>
            <w:tcBorders>
              <w:top w:val="single" w:sz="4" w:space="0" w:color="auto"/>
              <w:left w:val="single" w:sz="4" w:space="0" w:color="auto"/>
              <w:bottom w:val="single" w:sz="4" w:space="0" w:color="auto"/>
              <w:right w:val="single" w:sz="4" w:space="0" w:color="auto"/>
            </w:tcBorders>
            <w:hideMark/>
          </w:tcPr>
          <w:p w14:paraId="382EDA70" w14:textId="55F1D74E" w:rsidR="00FA441A" w:rsidRDefault="00FA441A" w:rsidP="00FA441A">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present</w:t>
            </w:r>
            <w:proofErr w:type="spellEnd"/>
            <w:r>
              <w:rPr>
                <w:lang w:val="fr-FR"/>
              </w:rPr>
              <w:t xml:space="preserve"> in the UE </w:t>
            </w:r>
            <w:proofErr w:type="spellStart"/>
            <w:r>
              <w:rPr>
                <w:lang w:val="fr-FR"/>
              </w:rPr>
              <w:t>Context</w:t>
            </w:r>
            <w:proofErr w:type="spellEnd"/>
            <w:r>
              <w:rPr>
                <w:lang w:val="fr-FR"/>
              </w:rPr>
              <w:t xml:space="preserve"> (</w:t>
            </w:r>
            <w:proofErr w:type="spellStart"/>
            <w:r>
              <w:rPr>
                <w:lang w:val="fr-FR"/>
              </w:rPr>
              <w:t>see</w:t>
            </w:r>
            <w:proofErr w:type="spellEnd"/>
            <w:r>
              <w:rPr>
                <w:lang w:val="fr-FR"/>
              </w:rPr>
              <w:t xml:space="preserve"> TS 23.401 [50] clauses 5.7.3 and 5.7.4). </w:t>
            </w:r>
            <w:proofErr w:type="spellStart"/>
            <w:r>
              <w:rPr>
                <w:lang w:val="fr-FR"/>
              </w:rPr>
              <w:t>See</w:t>
            </w:r>
            <w:proofErr w:type="spellEnd"/>
            <w:r>
              <w:rPr>
                <w:lang w:val="fr-FR"/>
              </w:rPr>
              <w:t xml:space="preserve"> Table 6.3.3-2.</w:t>
            </w:r>
          </w:p>
        </w:tc>
        <w:tc>
          <w:tcPr>
            <w:tcW w:w="476" w:type="dxa"/>
            <w:tcBorders>
              <w:top w:val="single" w:sz="4" w:space="0" w:color="auto"/>
              <w:left w:val="single" w:sz="4" w:space="0" w:color="auto"/>
              <w:bottom w:val="single" w:sz="4" w:space="0" w:color="auto"/>
              <w:right w:val="single" w:sz="4" w:space="0" w:color="auto"/>
            </w:tcBorders>
            <w:hideMark/>
          </w:tcPr>
          <w:p w14:paraId="787EBE45" w14:textId="77777777" w:rsidR="00FA441A" w:rsidRDefault="00FA441A" w:rsidP="00FA441A">
            <w:pPr>
              <w:pStyle w:val="TAL"/>
              <w:rPr>
                <w:lang w:val="fr-FR"/>
              </w:rPr>
            </w:pPr>
            <w:r>
              <w:rPr>
                <w:lang w:val="fr-FR"/>
              </w:rPr>
              <w:t>M</w:t>
            </w:r>
          </w:p>
        </w:tc>
      </w:tr>
    </w:tbl>
    <w:p w14:paraId="58593C6B" w14:textId="77777777" w:rsidR="00DC3F78" w:rsidRDefault="00DC3F78" w:rsidP="00DC3F78"/>
    <w:p w14:paraId="726FADE2" w14:textId="4EC9F639" w:rsidR="00DC3F78" w:rsidRDefault="00DC3F78" w:rsidP="00DC3F78">
      <w:pPr>
        <w:pStyle w:val="Heading5"/>
      </w:pPr>
      <w:bookmarkStart w:id="780" w:name="_Toc183644130"/>
      <w:r>
        <w:t>6.3.3.2.6</w:t>
      </w:r>
      <w:r>
        <w:tab/>
      </w:r>
      <w:ins w:id="781" w:author="Jason  Graham" w:date="2025-01-29T17:41:00Z" w16du:dateUtc="2025-01-29T22:41:00Z">
        <w:r w:rsidR="005C54CC">
          <w:t>VOID</w:t>
        </w:r>
      </w:ins>
      <w:del w:id="782" w:author="Jason  Graham" w:date="2025-01-29T17:41:00Z" w16du:dateUtc="2025-01-29T22:41:00Z">
        <w:r w:rsidDel="005C54CC">
          <w:delText xml:space="preserve">MA PDU Session Establishment message </w:delText>
        </w:r>
      </w:del>
      <w:del w:id="783" w:author="Jason  Graham" w:date="2025-01-29T17:40:00Z" w16du:dateUtc="2025-01-29T22:40:00Z">
        <w:r w:rsidDel="00476876">
          <w:delText>reporting MA PDU session establishment or PDN Connection establishment as part of an MA PDU Session</w:delText>
        </w:r>
      </w:del>
      <w:bookmarkEnd w:id="780"/>
      <w:ins w:id="784" w:author="Jason Graham" w:date="2025-01-16T08:48:00Z" w16du:dateUtc="2025-01-16T13:48:00Z">
        <w:del w:id="785" w:author="Jason  Graham" w:date="2025-01-29T17:40:00Z" w16du:dateUtc="2025-01-29T22:40:00Z">
          <w:r w:rsidR="00F112AF" w:rsidDel="00476876">
            <w:delText>in interworked EPS/5GS</w:delText>
          </w:r>
        </w:del>
      </w:ins>
    </w:p>
    <w:p w14:paraId="416EAF36" w14:textId="644F3A6D" w:rsidR="00DC3F78" w:rsidDel="005C54CC" w:rsidRDefault="00DC3F78" w:rsidP="00DC3F78">
      <w:pPr>
        <w:rPr>
          <w:del w:id="786" w:author="Jason  Graham" w:date="2025-01-29T17:41:00Z" w16du:dateUtc="2025-01-29T22:41:00Z"/>
        </w:rPr>
      </w:pPr>
      <w:del w:id="787" w:author="Jason  Graham" w:date="2025-01-29T17:41:00Z" w16du:dateUtc="2025-01-29T22:41:00Z">
        <w:r w:rsidDel="005C54CC">
          <w:delText>The IRI-POI in the SMF+PGW-C shall generate an xIRI containing an SMFMAPDUSessionEstablishment record (see clause 6.2.3.2.7) when the IRI-POI present in the SMF+PGW-C detects that a PDN Connection has been established for the target UE and associated to a multi-access PDU Session. The IRI-POI present in the SMF+PGW-C shall generate the xIRI for the following events:</w:delText>
        </w:r>
      </w:del>
    </w:p>
    <w:p w14:paraId="4E448B0D" w14:textId="55191969" w:rsidR="00DC3F78" w:rsidDel="005C54CC" w:rsidRDefault="00DC3F78" w:rsidP="00DC3F78">
      <w:pPr>
        <w:pStyle w:val="B1"/>
        <w:rPr>
          <w:del w:id="788" w:author="Jason  Graham" w:date="2025-01-29T17:41:00Z" w16du:dateUtc="2025-01-29T22:41:00Z"/>
        </w:rPr>
      </w:pPr>
      <w:del w:id="789" w:author="Jason  Graham" w:date="2025-01-29T17:41:00Z" w16du:dateUtc="2025-01-29T22:41:00Z">
        <w:r w:rsidDel="005C54CC">
          <w:lastRenderedPageBreak/>
          <w:delText>-</w:delText>
        </w:r>
        <w:r w:rsidDel="005C54CC">
          <w:tab/>
          <w:delText>The SMF+PGW-C creates a new PDN Connection in the target UE context of the SMF+PGW-C (see TS 23.401 [50] clause 5.7.4) and it is associated to an MA PDU session as described in TS 23.502 [4] clause 4.22.2.3.</w:delText>
        </w:r>
      </w:del>
    </w:p>
    <w:p w14:paraId="369742CC" w14:textId="34ED13EA" w:rsidR="00DC3F78" w:rsidDel="005C54CC" w:rsidRDefault="00DC3F78" w:rsidP="00DC3F78">
      <w:pPr>
        <w:pStyle w:val="B1"/>
        <w:rPr>
          <w:del w:id="790" w:author="Jason  Graham" w:date="2025-01-29T17:41:00Z" w16du:dateUtc="2025-01-29T22:41:00Z"/>
        </w:rPr>
      </w:pPr>
      <w:del w:id="791" w:author="Jason  Graham" w:date="2025-01-29T17:41:00Z" w16du:dateUtc="2025-01-29T22:41:00Z">
        <w:r w:rsidDel="005C54CC">
          <w:delText>-</w:delText>
        </w:r>
        <w:r w:rsidDel="005C54CC">
          <w:tab/>
          <w:delText>The SMF+PGW-C creates a new multi-access PDU Session context or SM Context for the target UE (see TS 29.502 [16] clause 5.2.2.2 and clause 5.2.2.7).</w:delText>
        </w:r>
      </w:del>
    </w:p>
    <w:p w14:paraId="63EA541D" w14:textId="588AF9E0" w:rsidR="00DC3F78" w:rsidDel="005C54CC" w:rsidRDefault="00DC3F78" w:rsidP="00DC3F78">
      <w:pPr>
        <w:rPr>
          <w:del w:id="792" w:author="Jason  Graham" w:date="2025-01-29T17:41:00Z" w16du:dateUtc="2025-01-29T22:41:00Z"/>
        </w:rPr>
      </w:pPr>
      <w:del w:id="793" w:author="Jason  Graham" w:date="2025-01-29T17:41:00Z" w16du:dateUtc="2025-01-29T22:41:00Z">
        <w:r w:rsidDel="005C54CC">
          <w:delText>When the SMFMAPDUSessionEstablishment record (see clause 6.2.3.2.7) is used to report the creation of a new PDN Connection:</w:delText>
        </w:r>
      </w:del>
    </w:p>
    <w:p w14:paraId="2FA9CBBB" w14:textId="4810A9C2" w:rsidR="00DC3F78" w:rsidDel="005C54CC" w:rsidRDefault="00DC3F78" w:rsidP="00DC3F78">
      <w:pPr>
        <w:pStyle w:val="B1"/>
        <w:rPr>
          <w:del w:id="794" w:author="Jason  Graham" w:date="2025-01-29T17:41:00Z" w16du:dateUtc="2025-01-29T22:41:00Z"/>
        </w:rPr>
      </w:pPr>
      <w:del w:id="795" w:author="Jason  Graham" w:date="2025-01-29T17:41:00Z" w16du:dateUtc="2025-01-29T22:41:00Z">
        <w:r w:rsidDel="005C54CC">
          <w:delText>-</w:delText>
        </w:r>
        <w:r w:rsidDel="005C54CC">
          <w:tab/>
          <w:delText>The ePSPDNConnectionEstablishment field shall be populated with the information in table 6.3.3-1.</w:delText>
        </w:r>
      </w:del>
    </w:p>
    <w:p w14:paraId="1FF98DB1" w14:textId="2E296016" w:rsidR="00DC3F78" w:rsidDel="005C54CC" w:rsidRDefault="00DC3F78" w:rsidP="00DC3F78">
      <w:pPr>
        <w:pStyle w:val="B1"/>
        <w:rPr>
          <w:del w:id="796" w:author="Jason  Graham" w:date="2025-01-29T17:41:00Z" w16du:dateUtc="2025-01-29T22:41:00Z"/>
        </w:rPr>
      </w:pPr>
      <w:del w:id="797" w:author="Jason  Graham" w:date="2025-01-29T17:41:00Z" w16du:dateUtc="2025-01-29T22:41:00Z">
        <w:r w:rsidDel="005C54CC">
          <w:delText>-</w:delText>
        </w:r>
        <w:r w:rsidDel="005C54CC">
          <w:tab/>
          <w:delText>If there is no SUPI associated to the SM context for the target UE, the SUPI field of the SMFMAPDUSessionEstablishment record shall be populated with the value of the IMSI from the target UE context.</w:delText>
        </w:r>
      </w:del>
    </w:p>
    <w:p w14:paraId="43BD8117" w14:textId="3E607F83" w:rsidR="00DC3F78" w:rsidDel="005C54CC" w:rsidRDefault="00DC3F78" w:rsidP="00DC3F78">
      <w:pPr>
        <w:pStyle w:val="B1"/>
        <w:rPr>
          <w:del w:id="798" w:author="Jason  Graham" w:date="2025-01-29T17:41:00Z" w16du:dateUtc="2025-01-29T22:41:00Z"/>
        </w:rPr>
      </w:pPr>
      <w:del w:id="799" w:author="Jason  Graham" w:date="2025-01-29T17:41:00Z" w16du:dateUtc="2025-01-29T22:41:00Z">
        <w:r w:rsidDel="005C54CC">
          <w:delText>-</w:delText>
        </w:r>
        <w:r w:rsidDel="005C54CC">
          <w:tab/>
          <w:delText>If there is no PDU Session ID present in the PCO of the request or response messages or associated to the context for the PDN connection, the pDUSessionID field of the SMFMAPDUSessionEstablishment record shall be populated with the EBI of the default bearer for the PDN Connection.</w:delText>
        </w:r>
      </w:del>
    </w:p>
    <w:p w14:paraId="580E1543" w14:textId="34D831C7" w:rsidR="00DC3F78" w:rsidDel="005C54CC" w:rsidRDefault="00DC3F78" w:rsidP="00DC3F78">
      <w:pPr>
        <w:pStyle w:val="B1"/>
        <w:rPr>
          <w:del w:id="800" w:author="Jason  Graham" w:date="2025-01-29T17:41:00Z" w16du:dateUtc="2025-01-29T22:41:00Z"/>
        </w:rPr>
      </w:pPr>
      <w:del w:id="801" w:author="Jason  Graham" w:date="2025-01-29T17:41:00Z" w16du:dateUtc="2025-01-29T22:41:00Z">
        <w:r w:rsidDel="005C54CC">
          <w:delText>-</w:delText>
        </w:r>
        <w:r w:rsidDel="005C54CC">
          <w:tab/>
          <w:delText xml:space="preserve">If there is no 5G UP tunnel present in the context associated to the PDN Connection, the gTPTunnelID field of the SMFMAPDUSessionEstablishment record shall be populated with the </w:delText>
        </w:r>
        <w:r w:rsidDel="005C54CC">
          <w:rPr>
            <w:szCs w:val="18"/>
            <w:lang w:eastAsia="zh-CN"/>
          </w:rPr>
          <w:delText>F-TEID for the PGW S5 or S8 interface for the default bearer of the PDN Connection.</w:delText>
        </w:r>
      </w:del>
    </w:p>
    <w:p w14:paraId="2F52973D" w14:textId="646C5F3E" w:rsidR="00DC3F78" w:rsidRDefault="00DC3F78" w:rsidP="00DC3F78">
      <w:pPr>
        <w:pStyle w:val="Heading5"/>
      </w:pPr>
      <w:bookmarkStart w:id="802" w:name="_Toc183644131"/>
      <w:r>
        <w:t>6.3.3.2.7</w:t>
      </w:r>
      <w:r>
        <w:tab/>
      </w:r>
      <w:ins w:id="803" w:author="Jason  Graham" w:date="2025-01-29T17:41:00Z" w16du:dateUtc="2025-01-29T22:41:00Z">
        <w:r w:rsidR="005C54CC">
          <w:t>VOID</w:t>
        </w:r>
      </w:ins>
      <w:del w:id="804" w:author="Jason  Graham" w:date="2025-01-29T17:41:00Z" w16du:dateUtc="2025-01-29T22:41:00Z">
        <w:r w:rsidDel="005C54CC">
          <w:delText xml:space="preserve">MA PDU Session Modification message </w:delText>
        </w:r>
      </w:del>
      <w:ins w:id="805" w:author="Jason Graham" w:date="2025-01-16T08:48:00Z" w16du:dateUtc="2025-01-16T13:48:00Z">
        <w:del w:id="806" w:author="Jason  Graham" w:date="2025-01-29T17:41:00Z" w16du:dateUtc="2025-01-29T22:41:00Z">
          <w:r w:rsidR="00F112AF" w:rsidDel="005C54CC">
            <w:delText>in interworked EPS/5GS</w:delText>
          </w:r>
        </w:del>
      </w:ins>
      <w:del w:id="807" w:author="Jason  Graham" w:date="2025-01-29T17:41:00Z" w16du:dateUtc="2025-01-29T22:41:00Z">
        <w:r w:rsidDel="005C54CC">
          <w:delText>reporting MA PDU session modification, modification of a PDN Connection associated to MA PDU session or int</w:delText>
        </w:r>
      </w:del>
      <w:del w:id="808" w:author="Jason Graham" w:date="2025-01-16T08:48:00Z" w16du:dateUtc="2025-01-16T13:48:00Z">
        <w:r w:rsidDel="00F112AF">
          <w:delText>er-system handover</w:delText>
        </w:r>
      </w:del>
      <w:bookmarkEnd w:id="802"/>
    </w:p>
    <w:p w14:paraId="0E80C838" w14:textId="27C978C8" w:rsidR="00DC3F78" w:rsidDel="005C54CC" w:rsidRDefault="00DC3F78" w:rsidP="00DC3F78">
      <w:pPr>
        <w:rPr>
          <w:del w:id="809" w:author="Jason  Graham" w:date="2025-01-29T17:41:00Z" w16du:dateUtc="2025-01-29T22:41:00Z"/>
        </w:rPr>
      </w:pPr>
      <w:del w:id="810" w:author="Jason  Graham" w:date="2025-01-29T17:41:00Z" w16du:dateUtc="2025-01-29T22:41:00Z">
        <w:r w:rsidDel="005C54CC">
          <w:delText>The IRI-POI in the SMF+PGW-C shall generate an xIRI containing an SMFMAPDUSessionModification record (see clause 6.2.3.2.7) when the IRI-POI present in the SMF+PGW-C detects that an MA PDU Session or PDN Connection associated to an MA PDU Session has been modified for the target UE. The IRI-POI present in the SMF+PGW-C shall generate the xIRI for the following events:</w:delText>
        </w:r>
      </w:del>
    </w:p>
    <w:p w14:paraId="7D8DC3A3" w14:textId="5290F622" w:rsidR="00DC3F78" w:rsidDel="005C54CC" w:rsidRDefault="00DC3F78" w:rsidP="00DC3F78">
      <w:pPr>
        <w:pStyle w:val="B1"/>
        <w:rPr>
          <w:del w:id="811" w:author="Jason  Graham" w:date="2025-01-29T17:41:00Z" w16du:dateUtc="2025-01-29T22:41:00Z"/>
        </w:rPr>
      </w:pPr>
      <w:del w:id="812" w:author="Jason  Graham" w:date="2025-01-29T17:41:00Z" w16du:dateUtc="2025-01-29T22:41:00Z">
        <w:r w:rsidDel="005C54CC">
          <w:delText>-</w:delText>
        </w:r>
        <w:r w:rsidDel="005C54CC">
          <w:tab/>
          <w:delText>The SMF+PGW-C modifies an existing PDN Connection associated to an MA PDU Session in the target UE context of the SMF+PGW-C (see TS 23.401 [50] clause 5.7.4).</w:delText>
        </w:r>
      </w:del>
    </w:p>
    <w:p w14:paraId="4297465E" w14:textId="00781C82" w:rsidR="00DC3F78" w:rsidDel="005C54CC" w:rsidRDefault="00DC3F78" w:rsidP="00DC3F78">
      <w:pPr>
        <w:pStyle w:val="B1"/>
        <w:rPr>
          <w:del w:id="813" w:author="Jason  Graham" w:date="2025-01-29T17:41:00Z" w16du:dateUtc="2025-01-29T22:41:00Z"/>
        </w:rPr>
      </w:pPr>
      <w:del w:id="814" w:author="Jason  Graham" w:date="2025-01-29T17:41:00Z" w16du:dateUtc="2025-01-29T22:41:00Z">
        <w:r w:rsidDel="005C54CC">
          <w:delText>-</w:delText>
        </w:r>
        <w:r w:rsidDel="005C54CC">
          <w:tab/>
          <w:delText>The SMF+PGW-C modifies an existing MA PDU Session context or SM Context for the target UE (see TS 29.502 [16] clause 5.2.2.3 and clause 5.2.2.8).</w:delText>
        </w:r>
      </w:del>
    </w:p>
    <w:p w14:paraId="40734B41" w14:textId="4EA4FBDC" w:rsidR="00DC3F78" w:rsidDel="005C54CC" w:rsidRDefault="00DC3F78" w:rsidP="00DC3F78">
      <w:pPr>
        <w:pStyle w:val="B1"/>
        <w:rPr>
          <w:del w:id="815" w:author="Jason  Graham" w:date="2025-01-29T17:41:00Z" w16du:dateUtc="2025-01-29T22:41:00Z"/>
        </w:rPr>
      </w:pPr>
      <w:del w:id="816" w:author="Jason  Graham" w:date="2025-01-29T17:41:00Z" w16du:dateUtc="2025-01-29T22:41:00Z">
        <w:r w:rsidDel="005C54CC">
          <w:delText>-</w:delText>
        </w:r>
        <w:r w:rsidDel="005C54CC">
          <w:tab/>
          <w:delText xml:space="preserve">The SMF+PGW-C transfers the 3GPP Access Leg of an existing MA PDU Session to EPS (see TS 23.502 [4] clause 4.22.6). </w:delText>
        </w:r>
      </w:del>
    </w:p>
    <w:p w14:paraId="221AE4EA" w14:textId="17FF4DD0" w:rsidR="00DC3F78" w:rsidDel="005C54CC" w:rsidRDefault="00DC3F78" w:rsidP="00DC3F78">
      <w:pPr>
        <w:pStyle w:val="B1"/>
        <w:rPr>
          <w:del w:id="817" w:author="Jason  Graham" w:date="2025-01-29T17:41:00Z" w16du:dateUtc="2025-01-29T22:41:00Z"/>
        </w:rPr>
      </w:pPr>
      <w:del w:id="818" w:author="Jason  Graham" w:date="2025-01-29T17:41:00Z" w16du:dateUtc="2025-01-29T22:41:00Z">
        <w:r w:rsidDel="005C54CC">
          <w:delText>-</w:delText>
        </w:r>
        <w:r w:rsidDel="005C54CC">
          <w:tab/>
          <w:delText>The SMF+PGW-C transfers an existing PDN Connection associated to an MA PDU Session to 5GS (see TS 23.502 [4] clause 4.22.6).</w:delText>
        </w:r>
      </w:del>
    </w:p>
    <w:p w14:paraId="7CCCB8D9" w14:textId="43258C26" w:rsidR="00DC3F78" w:rsidDel="005C54CC" w:rsidRDefault="00DC3F78" w:rsidP="00DC3F78">
      <w:pPr>
        <w:rPr>
          <w:del w:id="819" w:author="Jason  Graham" w:date="2025-01-29T17:41:00Z" w16du:dateUtc="2025-01-29T22:41:00Z"/>
        </w:rPr>
      </w:pPr>
      <w:del w:id="820" w:author="Jason  Graham" w:date="2025-01-29T17:41:00Z" w16du:dateUtc="2025-01-29T22:41:00Z">
        <w:r w:rsidDel="005C54CC">
          <w:delText>When the SMFMAPDUSessionModification record (see clause 6.2.3.2.7) is used to report the modification of a PDN Connection:</w:delText>
        </w:r>
      </w:del>
    </w:p>
    <w:p w14:paraId="54DC66D9" w14:textId="18605F56" w:rsidR="00DC3F78" w:rsidDel="005C54CC" w:rsidRDefault="00DC3F78" w:rsidP="00DC3F78">
      <w:pPr>
        <w:pStyle w:val="B1"/>
        <w:rPr>
          <w:del w:id="821" w:author="Jason  Graham" w:date="2025-01-29T17:41:00Z" w16du:dateUtc="2025-01-29T22:41:00Z"/>
        </w:rPr>
      </w:pPr>
      <w:del w:id="822" w:author="Jason  Graham" w:date="2025-01-29T17:41:00Z" w16du:dateUtc="2025-01-29T22:41:00Z">
        <w:r w:rsidDel="005C54CC">
          <w:delText>-</w:delText>
        </w:r>
        <w:r w:rsidDel="005C54CC">
          <w:tab/>
          <w:delText>The ePSPDNConnectionModification field shall be populated with the information in table 6.3.3-8.</w:delText>
        </w:r>
      </w:del>
    </w:p>
    <w:p w14:paraId="26628327" w14:textId="6E458E51" w:rsidR="00DC3F78" w:rsidDel="005C54CC" w:rsidRDefault="00DC3F78" w:rsidP="00DC3F78">
      <w:pPr>
        <w:pStyle w:val="B1"/>
        <w:rPr>
          <w:del w:id="823" w:author="Jason  Graham" w:date="2025-01-29T17:41:00Z" w16du:dateUtc="2025-01-29T22:41:00Z"/>
        </w:rPr>
      </w:pPr>
      <w:del w:id="824" w:author="Jason  Graham" w:date="2025-01-29T17:41:00Z" w16du:dateUtc="2025-01-29T22:41:00Z">
        <w:r w:rsidDel="005C54CC">
          <w:delText>-</w:delText>
        </w:r>
        <w:r w:rsidDel="005C54CC">
          <w:tab/>
          <w:delText>If there is no SUPI associated to the SM context for the target UE, the SUPI field of the SMFMAPDUSessionModification record shall be populated with the value of the IMSI from the target UE context.</w:delText>
        </w:r>
      </w:del>
    </w:p>
    <w:p w14:paraId="2C4E2D5C" w14:textId="0F8C1FFF" w:rsidR="00DC3F78" w:rsidDel="005C54CC" w:rsidRDefault="00DC3F78" w:rsidP="00DC3F78">
      <w:pPr>
        <w:pStyle w:val="B1"/>
        <w:rPr>
          <w:del w:id="825" w:author="Jason  Graham" w:date="2025-01-29T17:41:00Z" w16du:dateUtc="2025-01-29T22:41:00Z"/>
        </w:rPr>
      </w:pPr>
      <w:del w:id="826" w:author="Jason  Graham" w:date="2025-01-29T17:41:00Z" w16du:dateUtc="2025-01-29T22:41:00Z">
        <w:r w:rsidDel="005C54CC">
          <w:delText>-</w:delText>
        </w:r>
        <w:r w:rsidDel="005C54CC">
          <w:tab/>
          <w:delText>If there is no PDU Session ID present in the PCO of the request or response messages or associated to the context for the PDN connection, the pDUSessionID field of the SMFMAPDUSessionModification record shall be populated with the EBI of the default bearer for the PDN Connection.</w:delText>
        </w:r>
      </w:del>
    </w:p>
    <w:p w14:paraId="4E2EF31E" w14:textId="4D3E78E5" w:rsidR="00DC3F78" w:rsidDel="005C54CC" w:rsidRDefault="00DC3F78" w:rsidP="00DC3F78">
      <w:pPr>
        <w:pStyle w:val="B1"/>
        <w:rPr>
          <w:del w:id="827" w:author="Jason  Graham" w:date="2025-01-29T17:41:00Z" w16du:dateUtc="2025-01-29T22:41:00Z"/>
        </w:rPr>
      </w:pPr>
      <w:del w:id="828" w:author="Jason  Graham" w:date="2025-01-29T17:41:00Z" w16du:dateUtc="2025-01-29T22:41:00Z">
        <w:r w:rsidDel="005C54CC">
          <w:delText>-</w:delText>
        </w:r>
        <w:r w:rsidDel="005C54CC">
          <w:tab/>
          <w:delText xml:space="preserve">If there is no 5G UP tunnel present in the context associated to the PDN Connection, the gTPTunnelID field of the SMFMAPDUSessionModification record shall be populated with the </w:delText>
        </w:r>
        <w:r w:rsidDel="005C54CC">
          <w:rPr>
            <w:szCs w:val="18"/>
            <w:lang w:eastAsia="zh-CN"/>
          </w:rPr>
          <w:delText>F-TEID for the PGW S5 or S8 interface for the default bearer of the PDN Connection.</w:delText>
        </w:r>
      </w:del>
    </w:p>
    <w:p w14:paraId="7A31B7C9" w14:textId="6C3E8EC6" w:rsidR="00DC3F78" w:rsidRDefault="00DC3F78" w:rsidP="00843BF0">
      <w:pPr>
        <w:pStyle w:val="Heading5"/>
      </w:pPr>
      <w:bookmarkStart w:id="829" w:name="_Toc183644132"/>
      <w:r>
        <w:lastRenderedPageBreak/>
        <w:t>6.3.3.2.8</w:t>
      </w:r>
      <w:r>
        <w:tab/>
      </w:r>
      <w:ins w:id="830" w:author="Jason  Graham" w:date="2025-01-29T17:42:00Z" w16du:dateUtc="2025-01-29T22:42:00Z">
        <w:r w:rsidR="009D7456">
          <w:t>VOID</w:t>
        </w:r>
      </w:ins>
      <w:del w:id="831" w:author="Jason  Graham" w:date="2025-01-29T17:41:00Z" w16du:dateUtc="2025-01-29T22:41:00Z">
        <w:r w:rsidDel="009D7456">
          <w:delText xml:space="preserve">MA PDU Session Release message </w:delText>
        </w:r>
      </w:del>
      <w:ins w:id="832" w:author="Jason Graham" w:date="2025-01-16T08:48:00Z" w16du:dateUtc="2025-01-16T13:48:00Z">
        <w:del w:id="833" w:author="Jason  Graham" w:date="2025-01-29T17:41:00Z" w16du:dateUtc="2025-01-29T22:41:00Z">
          <w:r w:rsidR="00F112AF" w:rsidDel="009D7456">
            <w:delText>in interworked EPS/5GS</w:delText>
          </w:r>
        </w:del>
        <w:r w:rsidR="00F112AF" w:rsidDel="00F112AF">
          <w:t xml:space="preserve"> </w:t>
        </w:r>
      </w:ins>
      <w:del w:id="834" w:author="Jason Graham" w:date="2025-01-16T08:48:00Z" w16du:dateUtc="2025-01-16T13:48:00Z">
        <w:r w:rsidDel="00F112AF">
          <w:delText>reporting MA PDU session release or the release of a PDN Connection associated to an MA PDU session</w:delText>
        </w:r>
      </w:del>
      <w:bookmarkEnd w:id="829"/>
    </w:p>
    <w:p w14:paraId="7D3D482C" w14:textId="77777777" w:rsidR="00843BF0" w:rsidDel="00F112AF" w:rsidRDefault="00843BF0" w:rsidP="00843BF0">
      <w:pPr>
        <w:pStyle w:val="Heading5"/>
        <w:rPr>
          <w:del w:id="835" w:author="Jason Graham" w:date="2025-01-16T08:48:00Z" w16du:dateUtc="2025-01-16T13:48:00Z"/>
        </w:rPr>
      </w:pPr>
    </w:p>
    <w:p w14:paraId="60649DD1" w14:textId="52DE6C63" w:rsidR="00DC3F78" w:rsidDel="009D7456" w:rsidRDefault="00DC3F78" w:rsidP="006F242F">
      <w:pPr>
        <w:rPr>
          <w:del w:id="836" w:author="Jason  Graham" w:date="2025-01-29T17:42:00Z" w16du:dateUtc="2025-01-29T22:42:00Z"/>
        </w:rPr>
      </w:pPr>
      <w:del w:id="837" w:author="Jason  Graham" w:date="2025-01-29T17:42:00Z" w16du:dateUtc="2025-01-29T22:42:00Z">
        <w:r w:rsidDel="009D7456">
          <w:delText>The IRI-POI in the SMF+PGW-C shall generate an xIRI containing an SMFMAPDUSessionRelease record (see clause 6.2.3.2.7) when the IRI-POI present in the SMF+PGW-C detects that an MA PDU Session or PDN Connection associated to an MA PDU Session has been released for the target UE. The IRI-POI present in the SMF+PGW-C shall generate the xIRI for the following events:</w:delText>
        </w:r>
      </w:del>
    </w:p>
    <w:p w14:paraId="0F074840" w14:textId="69B2D998" w:rsidR="00DC3F78" w:rsidDel="009D7456" w:rsidRDefault="00DC3F78" w:rsidP="00DC3F78">
      <w:pPr>
        <w:pStyle w:val="B1"/>
        <w:rPr>
          <w:del w:id="838" w:author="Jason  Graham" w:date="2025-01-29T17:42:00Z" w16du:dateUtc="2025-01-29T22:42:00Z"/>
        </w:rPr>
      </w:pPr>
      <w:del w:id="839" w:author="Jason  Graham" w:date="2025-01-29T17:42:00Z" w16du:dateUtc="2025-01-29T22:42:00Z">
        <w:r w:rsidDel="009D7456">
          <w:delText>-</w:delText>
        </w:r>
        <w:r w:rsidDel="009D7456">
          <w:tab/>
          <w:delText>The SMF+PGW-C releases an existing PDN Connection associated to an MA PDU Session in the target UE context of the SMF+PGW-C (see TS 23.401 [50] clause 5.7.4).</w:delText>
        </w:r>
      </w:del>
    </w:p>
    <w:p w14:paraId="256B7341" w14:textId="31A456CF" w:rsidR="00DC3F78" w:rsidDel="009D7456" w:rsidRDefault="00DC3F78" w:rsidP="00DC3F78">
      <w:pPr>
        <w:pStyle w:val="B1"/>
        <w:rPr>
          <w:del w:id="840" w:author="Jason  Graham" w:date="2025-01-29T17:42:00Z" w16du:dateUtc="2025-01-29T22:42:00Z"/>
        </w:rPr>
      </w:pPr>
      <w:del w:id="841" w:author="Jason  Graham" w:date="2025-01-29T17:42:00Z" w16du:dateUtc="2025-01-29T22:42:00Z">
        <w:r w:rsidDel="009D7456">
          <w:delText>-</w:delText>
        </w:r>
        <w:r w:rsidDel="009D7456">
          <w:tab/>
          <w:delText>The SMF+PGW-C releases an existing MA PDU Session context or SM Context for the target UE (see TS 29.502 [16] clause 5.2.2.4 and clause 5.2.2.9).</w:delText>
        </w:r>
      </w:del>
    </w:p>
    <w:p w14:paraId="26313A57" w14:textId="736D2803" w:rsidR="00DC3F78" w:rsidDel="009D7456" w:rsidRDefault="00DC3F78" w:rsidP="00DC3F78">
      <w:pPr>
        <w:rPr>
          <w:del w:id="842" w:author="Jason  Graham" w:date="2025-01-29T17:42:00Z" w16du:dateUtc="2025-01-29T22:42:00Z"/>
        </w:rPr>
      </w:pPr>
      <w:del w:id="843" w:author="Jason  Graham" w:date="2025-01-29T17:42:00Z" w16du:dateUtc="2025-01-29T22:42:00Z">
        <w:r w:rsidDel="009D7456">
          <w:delText>When the SMFMAPDUSessionRelease record (see clause 6.2.3.2.7) is used to report the release of a PDN Connection:</w:delText>
        </w:r>
      </w:del>
    </w:p>
    <w:p w14:paraId="4997D826" w14:textId="79B16760" w:rsidR="00DC3F78" w:rsidDel="009D7456" w:rsidRDefault="00DC3F78" w:rsidP="00DC3F78">
      <w:pPr>
        <w:pStyle w:val="B1"/>
        <w:rPr>
          <w:del w:id="844" w:author="Jason  Graham" w:date="2025-01-29T17:42:00Z" w16du:dateUtc="2025-01-29T22:42:00Z"/>
        </w:rPr>
      </w:pPr>
      <w:del w:id="845" w:author="Jason  Graham" w:date="2025-01-29T17:42:00Z" w16du:dateUtc="2025-01-29T22:42:00Z">
        <w:r w:rsidDel="009D7456">
          <w:delText>-</w:delText>
        </w:r>
        <w:r w:rsidDel="009D7456">
          <w:tab/>
          <w:delText>The ePSPDNConnectionRelease field shall be populated with the information in table 6.3.3-13.</w:delText>
        </w:r>
      </w:del>
    </w:p>
    <w:p w14:paraId="614BFAA7" w14:textId="606BE538" w:rsidR="00DC3F78" w:rsidDel="009D7456" w:rsidRDefault="00DC3F78" w:rsidP="00DC3F78">
      <w:pPr>
        <w:pStyle w:val="B1"/>
        <w:rPr>
          <w:del w:id="846" w:author="Jason  Graham" w:date="2025-01-29T17:42:00Z" w16du:dateUtc="2025-01-29T22:42:00Z"/>
        </w:rPr>
      </w:pPr>
      <w:del w:id="847" w:author="Jason  Graham" w:date="2025-01-29T17:42:00Z" w16du:dateUtc="2025-01-29T22:42:00Z">
        <w:r w:rsidDel="009D7456">
          <w:delText>-</w:delText>
        </w:r>
        <w:r w:rsidDel="009D7456">
          <w:tab/>
          <w:delText>If there is no SUPI associated to the SM context for the target UE, the SUPI field of the SMFMAPDUSessionRelease record shall be populated with the value of the IMSI from the target UE context.</w:delText>
        </w:r>
      </w:del>
    </w:p>
    <w:p w14:paraId="3ADBB222" w14:textId="52F7B687" w:rsidR="00DC3F78" w:rsidDel="009D7456" w:rsidRDefault="00DC3F78" w:rsidP="00DC3F78">
      <w:pPr>
        <w:pStyle w:val="B1"/>
        <w:rPr>
          <w:del w:id="848" w:author="Jason  Graham" w:date="2025-01-29T17:42:00Z" w16du:dateUtc="2025-01-29T22:42:00Z"/>
        </w:rPr>
      </w:pPr>
      <w:del w:id="849" w:author="Jason  Graham" w:date="2025-01-29T17:42:00Z" w16du:dateUtc="2025-01-29T22:42:00Z">
        <w:r w:rsidDel="009D7456">
          <w:delText>-</w:delText>
        </w:r>
        <w:r w:rsidDel="009D7456">
          <w:tab/>
          <w:delText>If there is no PDU Session ID present in the PCO of the request or response messages or associated to the context for the PDN connection, the pDUSessionID field of the SMFMAPDUSessionRelease record shall be populated with the EBI of the default bearer for the PDN Connection.</w:delText>
        </w:r>
      </w:del>
    </w:p>
    <w:p w14:paraId="194D978C" w14:textId="2F43370F" w:rsidR="00DC3F78" w:rsidRDefault="00DC3F78" w:rsidP="00DC3F78">
      <w:pPr>
        <w:pStyle w:val="B1"/>
      </w:pPr>
      <w:del w:id="850" w:author="Jason  Graham" w:date="2025-01-29T17:42:00Z" w16du:dateUtc="2025-01-29T22:42:00Z">
        <w:r w:rsidDel="009D7456">
          <w:delText>-</w:delText>
        </w:r>
        <w:r w:rsidDel="009D7456">
          <w:tab/>
          <w:delText xml:space="preserve">If there is no 5G UP tunnel present in the context associated to the PDN Connection, the gTPTunnelID field of the SMFMAPDUSessionRelease record shall be populated with the </w:delText>
        </w:r>
        <w:r w:rsidDel="009D7456">
          <w:rPr>
            <w:szCs w:val="18"/>
            <w:lang w:eastAsia="zh-CN"/>
          </w:rPr>
          <w:delText>F-TEID for the PGW S5 or S8 interface for the default bearer of the PDN Connection.</w:delText>
        </w:r>
      </w:del>
    </w:p>
    <w:p w14:paraId="50BB9D7D" w14:textId="50354859" w:rsidR="00DC3F78" w:rsidRDefault="00DC3F78" w:rsidP="00843BF0">
      <w:pPr>
        <w:pStyle w:val="Heading5"/>
      </w:pPr>
      <w:bookmarkStart w:id="851" w:name="_Toc183644133"/>
      <w:r>
        <w:t>6.3.3.2.9</w:t>
      </w:r>
      <w:r>
        <w:tab/>
      </w:r>
      <w:ins w:id="852" w:author="Jason  Graham" w:date="2025-01-29T17:42:00Z" w16du:dateUtc="2025-01-29T22:42:00Z">
        <w:r w:rsidR="00103481">
          <w:t>V</w:t>
        </w:r>
        <w:r w:rsidR="009D7456">
          <w:t>OID</w:t>
        </w:r>
      </w:ins>
      <w:del w:id="853" w:author="Jason  Graham" w:date="2025-01-29T17:43:00Z" w16du:dateUtc="2025-01-29T22:43:00Z">
        <w:r w:rsidDel="00103481">
          <w:delText>SMF Start of Interception with Already Established MA PDU Session message reporting Start of Interception with Already Established MA PDU Session or Start of Interception with Already Established PDN Connection associated to an MA PDU Session</w:delText>
        </w:r>
      </w:del>
      <w:bookmarkEnd w:id="851"/>
    </w:p>
    <w:p w14:paraId="57E2D539" w14:textId="6C407D73" w:rsidR="00843BF0" w:rsidDel="00103481" w:rsidRDefault="00843BF0" w:rsidP="00DC3F78">
      <w:pPr>
        <w:pStyle w:val="Heading5"/>
        <w:rPr>
          <w:del w:id="854" w:author="Jason  Graham" w:date="2025-01-29T17:43:00Z" w16du:dateUtc="2025-01-29T22:43:00Z"/>
        </w:rPr>
      </w:pPr>
    </w:p>
    <w:p w14:paraId="4895B720" w14:textId="4EF22D7B" w:rsidR="00DC3F78" w:rsidDel="00103481" w:rsidRDefault="00DC3F78" w:rsidP="006F242F">
      <w:pPr>
        <w:rPr>
          <w:del w:id="855" w:author="Jason  Graham" w:date="2025-01-29T17:43:00Z" w16du:dateUtc="2025-01-29T22:43:00Z"/>
        </w:rPr>
      </w:pPr>
      <w:del w:id="856" w:author="Jason  Graham" w:date="2025-01-29T17:43:00Z" w16du:dateUtc="2025-01-29T22:43:00Z">
        <w:r w:rsidDel="00103481">
          <w:delText>The IRI-POI in the SMF+PGW-C shall generate an xIRI containing an SMFStartOfInterceptionWithEstablishedMAPDUSession record (see clause 6.2.3.2.7) when the IRI-POI present in the SMF+PGW-C detects that an MA PDU Session or PDN Connection associated to an MA PDU Session has already been established for the target UE when interception starts. The IRI-POI present in the SMF+PGW-C shall generate the xIRI for the following events:</w:delText>
        </w:r>
      </w:del>
    </w:p>
    <w:p w14:paraId="329F23FD" w14:textId="74DA0B52" w:rsidR="00DC3F78" w:rsidDel="00103481" w:rsidRDefault="00DC3F78" w:rsidP="00DC3F78">
      <w:pPr>
        <w:pStyle w:val="B1"/>
        <w:rPr>
          <w:del w:id="857" w:author="Jason  Graham" w:date="2025-01-29T17:43:00Z" w16du:dateUtc="2025-01-29T22:43:00Z"/>
        </w:rPr>
      </w:pPr>
      <w:del w:id="858" w:author="Jason  Graham" w:date="2025-01-29T17:43:00Z" w16du:dateUtc="2025-01-29T22:43:00Z">
        <w:r w:rsidDel="00103481">
          <w:delText>-</w:delText>
        </w:r>
        <w:r w:rsidDel="00103481">
          <w:tab/>
          <w:delText>The SMF+PGW-C has an existing PDN Connection associated to an MA PDU Session in the target UE context of the SMF+PGW-C (see TS 23.401 [50] clause 5.7.4).</w:delText>
        </w:r>
      </w:del>
    </w:p>
    <w:p w14:paraId="1E3460D4" w14:textId="21D7D20A" w:rsidR="00DC3F78" w:rsidDel="00103481" w:rsidRDefault="00DC3F78" w:rsidP="00DC3F78">
      <w:pPr>
        <w:pStyle w:val="B1"/>
        <w:rPr>
          <w:del w:id="859" w:author="Jason  Graham" w:date="2025-01-29T17:43:00Z" w16du:dateUtc="2025-01-29T22:43:00Z"/>
        </w:rPr>
      </w:pPr>
      <w:del w:id="860" w:author="Jason  Graham" w:date="2025-01-29T17:43:00Z" w16du:dateUtc="2025-01-29T22:43:00Z">
        <w:r w:rsidDel="00103481">
          <w:delText>-</w:delText>
        </w:r>
        <w:r w:rsidDel="00103481">
          <w:tab/>
          <w:delText>The SMF+PGW-C has an existing MA PDU Session context or SM Context for the target UE (see TS 29.502 [16] clause 5.2.2.2 and clause 5.2.2.7).</w:delText>
        </w:r>
      </w:del>
    </w:p>
    <w:p w14:paraId="5A73562B" w14:textId="2611F5C1" w:rsidR="00DC3F78" w:rsidDel="00103481" w:rsidRDefault="00DC3F78" w:rsidP="00DC3F78">
      <w:pPr>
        <w:rPr>
          <w:del w:id="861" w:author="Jason  Graham" w:date="2025-01-29T17:43:00Z" w16du:dateUtc="2025-01-29T22:43:00Z"/>
        </w:rPr>
      </w:pPr>
      <w:del w:id="862" w:author="Jason  Graham" w:date="2025-01-29T17:43:00Z" w16du:dateUtc="2025-01-29T22:43:00Z">
        <w:r w:rsidDel="00103481">
          <w:delText>When the SMFStartOfInterceptionWithEstablishedMAPDUSession record (see clause 6.2.3.2.7) is used to report an existing PDN Connection:</w:delText>
        </w:r>
      </w:del>
    </w:p>
    <w:p w14:paraId="15BD8F75" w14:textId="19240387" w:rsidR="00DC3F78" w:rsidDel="00103481" w:rsidRDefault="00DC3F78" w:rsidP="00DC3F78">
      <w:pPr>
        <w:pStyle w:val="B1"/>
        <w:rPr>
          <w:del w:id="863" w:author="Jason  Graham" w:date="2025-01-29T17:43:00Z" w16du:dateUtc="2025-01-29T22:43:00Z"/>
        </w:rPr>
      </w:pPr>
      <w:del w:id="864" w:author="Jason  Graham" w:date="2025-01-29T17:43:00Z" w16du:dateUtc="2025-01-29T22:43:00Z">
        <w:r w:rsidDel="00103481">
          <w:delText>-</w:delText>
        </w:r>
        <w:r w:rsidDel="00103481">
          <w:tab/>
          <w:delText>The ePSStartOfInterceptionWithEstablishedPDNConnection field shall be populated with the information in Table 6.3.3-14.</w:delText>
        </w:r>
      </w:del>
    </w:p>
    <w:p w14:paraId="24353B32" w14:textId="6CF0AE11" w:rsidR="00DC3F78" w:rsidDel="00103481" w:rsidRDefault="00DC3F78" w:rsidP="00DC3F78">
      <w:pPr>
        <w:pStyle w:val="B1"/>
        <w:rPr>
          <w:del w:id="865" w:author="Jason  Graham" w:date="2025-01-29T17:43:00Z" w16du:dateUtc="2025-01-29T22:43:00Z"/>
        </w:rPr>
      </w:pPr>
      <w:del w:id="866" w:author="Jason  Graham" w:date="2025-01-29T17:43:00Z" w16du:dateUtc="2025-01-29T22:43:00Z">
        <w:r w:rsidDel="00103481">
          <w:delText>-</w:delText>
        </w:r>
        <w:r w:rsidDel="00103481">
          <w:tab/>
          <w:delText>If there is no SUPI associated to the SM context for the target UE, the SUPI field of the SMFStartOfInterceptionWithEstablishedMAPDUSession record shall be populated with the value of the IMSI from the target UE context.</w:delText>
        </w:r>
      </w:del>
    </w:p>
    <w:p w14:paraId="292CAFC7" w14:textId="49E0D605" w:rsidR="00DC3F78" w:rsidDel="00103481" w:rsidRDefault="00DC3F78" w:rsidP="00DC3F78">
      <w:pPr>
        <w:pStyle w:val="B1"/>
        <w:rPr>
          <w:del w:id="867" w:author="Jason  Graham" w:date="2025-01-29T17:43:00Z" w16du:dateUtc="2025-01-29T22:43:00Z"/>
        </w:rPr>
      </w:pPr>
      <w:del w:id="868" w:author="Jason  Graham" w:date="2025-01-29T17:43:00Z" w16du:dateUtc="2025-01-29T22:43:00Z">
        <w:r w:rsidDel="00103481">
          <w:delText>-</w:delText>
        </w:r>
        <w:r w:rsidDel="00103481">
          <w:tab/>
          <w:delText>If there is no PDU Session ID associated to the context for the PDN connection, the pDUSessionID field of the SMFStartOfInterceptionWithEstablishedMAPDUSession record shall be populated with the EBI of the default bearer for the PDN Connection.</w:delText>
        </w:r>
      </w:del>
    </w:p>
    <w:p w14:paraId="32602B21" w14:textId="7AFF9C23" w:rsidR="00DC3F78" w:rsidDel="00103481" w:rsidRDefault="00DC3F78" w:rsidP="00DC3F78">
      <w:pPr>
        <w:pStyle w:val="B1"/>
        <w:rPr>
          <w:del w:id="869" w:author="Jason  Graham" w:date="2025-01-29T17:43:00Z" w16du:dateUtc="2025-01-29T22:43:00Z"/>
        </w:rPr>
      </w:pPr>
      <w:del w:id="870" w:author="Jason  Graham" w:date="2025-01-29T17:43:00Z" w16du:dateUtc="2025-01-29T22:43:00Z">
        <w:r w:rsidDel="00103481">
          <w:lastRenderedPageBreak/>
          <w:delText>-</w:delText>
        </w:r>
        <w:r w:rsidDel="00103481">
          <w:tab/>
          <w:delText xml:space="preserve">If there is no 5G UP tunnel present in the context associated to the PDN Connection, the gTPTunnelID field of the SMFStartOfInterceptionWithEstablishedMAPDUSession record shall be populated with the </w:delText>
        </w:r>
        <w:r w:rsidDel="00103481">
          <w:rPr>
            <w:szCs w:val="18"/>
            <w:lang w:eastAsia="zh-CN"/>
          </w:rPr>
          <w:delText>F-TEID for the PGW S5 or S8 interface for the default bearer of the PDN Connection.</w:delText>
        </w:r>
      </w:del>
    </w:p>
    <w:p w14:paraId="4F9393B3" w14:textId="0A42AE54" w:rsidR="00F627E2" w:rsidRPr="007C6A33" w:rsidRDefault="00F627E2" w:rsidP="00F627E2">
      <w:pPr>
        <w:keepNext/>
        <w:keepLines/>
        <w:overflowPunct w:val="0"/>
        <w:autoSpaceDE w:val="0"/>
        <w:autoSpaceDN w:val="0"/>
        <w:adjustRightInd w:val="0"/>
        <w:spacing w:before="120"/>
        <w:ind w:left="1701" w:hanging="1701"/>
        <w:textAlignment w:val="baseline"/>
        <w:outlineLvl w:val="4"/>
        <w:rPr>
          <w:ins w:id="871" w:author="Jason  Graham" w:date="2025-01-29T11:04:00Z" w16du:dateUtc="2025-01-29T16:04:00Z"/>
          <w:rFonts w:ascii="Arial" w:hAnsi="Arial"/>
          <w:sz w:val="22"/>
        </w:rPr>
      </w:pPr>
      <w:bookmarkStart w:id="872" w:name="_Toc183682989"/>
      <w:ins w:id="873" w:author="Jason  Graham" w:date="2025-01-29T11:04:00Z" w16du:dateUtc="2025-01-29T16:04:00Z">
        <w:r w:rsidRPr="007C6A33">
          <w:rPr>
            <w:rFonts w:ascii="Arial" w:hAnsi="Arial"/>
            <w:sz w:val="22"/>
          </w:rPr>
          <w:t>6.</w:t>
        </w:r>
        <w:r>
          <w:rPr>
            <w:rFonts w:ascii="Arial" w:hAnsi="Arial"/>
            <w:sz w:val="22"/>
          </w:rPr>
          <w:t>3</w:t>
        </w:r>
        <w:r w:rsidRPr="007C6A33">
          <w:rPr>
            <w:rFonts w:ascii="Arial" w:hAnsi="Arial"/>
            <w:sz w:val="22"/>
          </w:rPr>
          <w:t>.3.2.</w:t>
        </w:r>
      </w:ins>
      <w:ins w:id="874" w:author="Jason  Graham" w:date="2025-01-29T17:21:00Z" w16du:dateUtc="2025-01-29T22:21:00Z">
        <w:r w:rsidR="00843BF0">
          <w:rPr>
            <w:rFonts w:ascii="Arial" w:hAnsi="Arial"/>
            <w:sz w:val="22"/>
          </w:rPr>
          <w:t>10</w:t>
        </w:r>
      </w:ins>
      <w:ins w:id="875" w:author="Jason  Graham" w:date="2025-01-29T11:04:00Z" w16du:dateUtc="2025-01-29T16:04:00Z">
        <w:r w:rsidRPr="007C6A33">
          <w:rPr>
            <w:rFonts w:ascii="Arial" w:hAnsi="Arial"/>
            <w:sz w:val="22"/>
          </w:rPr>
          <w:tab/>
        </w:r>
        <w:r>
          <w:rPr>
            <w:rFonts w:ascii="Arial" w:hAnsi="Arial"/>
            <w:sz w:val="22"/>
          </w:rPr>
          <w:t>EPS PDN</w:t>
        </w:r>
        <w:r w:rsidRPr="007C6A33">
          <w:rPr>
            <w:rFonts w:ascii="Arial" w:hAnsi="Arial"/>
            <w:sz w:val="22"/>
          </w:rPr>
          <w:t xml:space="preserve"> unsuccessful procedure</w:t>
        </w:r>
        <w:bookmarkEnd w:id="872"/>
        <w:r>
          <w:rPr>
            <w:rFonts w:ascii="Arial" w:hAnsi="Arial"/>
            <w:sz w:val="22"/>
          </w:rPr>
          <w:t xml:space="preserve"> </w:t>
        </w:r>
      </w:ins>
    </w:p>
    <w:p w14:paraId="6B961BF5" w14:textId="7233BD14" w:rsidR="00F627E2" w:rsidRDefault="0038596D" w:rsidP="00F627E2">
      <w:pPr>
        <w:overflowPunct w:val="0"/>
        <w:autoSpaceDE w:val="0"/>
        <w:autoSpaceDN w:val="0"/>
        <w:adjustRightInd w:val="0"/>
        <w:textAlignment w:val="baseline"/>
        <w:rPr>
          <w:ins w:id="876" w:author="Jason  Graham" w:date="2025-01-29T11:04:00Z" w16du:dateUtc="2025-01-29T16:04:00Z"/>
        </w:rPr>
      </w:pPr>
      <w:bookmarkStart w:id="877" w:name="_Hlk189058083"/>
      <w:ins w:id="878" w:author="Jason  Graham" w:date="2025-01-29T17:44:00Z" w16du:dateUtc="2025-01-29T22:44:00Z">
        <w:r>
          <w:t>T</w:t>
        </w:r>
      </w:ins>
      <w:ins w:id="879" w:author="Jason  Graham" w:date="2025-01-29T11:04:00Z" w16du:dateUtc="2025-01-29T16:04:00Z">
        <w:r w:rsidR="00F627E2">
          <w:t xml:space="preserve">he IRI-POI in the SGW/PGW shall generate an </w:t>
        </w:r>
        <w:proofErr w:type="spellStart"/>
        <w:r w:rsidR="00F627E2">
          <w:t>xIRI</w:t>
        </w:r>
        <w:proofErr w:type="spellEnd"/>
        <w:r w:rsidR="00F627E2">
          <w:t xml:space="preserve"> containing an </w:t>
        </w:r>
        <w:proofErr w:type="spellStart"/>
        <w:r w:rsidR="00F627E2">
          <w:t>ePSPDNUnsuccessfulProcedure</w:t>
        </w:r>
        <w:proofErr w:type="spellEnd"/>
        <w:r w:rsidR="00F627E2">
          <w:t xml:space="preserve"> record when the </w:t>
        </w:r>
        <w:r w:rsidR="00F627E2" w:rsidRPr="007C6A33">
          <w:t xml:space="preserve">IRI-POI present in the </w:t>
        </w:r>
        <w:r w:rsidR="00F627E2">
          <w:t>SGW/PGW</w:t>
        </w:r>
        <w:r w:rsidR="00F627E2" w:rsidRPr="007C6A33">
          <w:t xml:space="preserve"> detects an unsuccessful procedure or error condition for a UE matching one of the target identifiers provided via LI_X1.</w:t>
        </w:r>
      </w:ins>
    </w:p>
    <w:bookmarkEnd w:id="877"/>
    <w:p w14:paraId="75503012" w14:textId="475B9C6B" w:rsidR="00F627E2" w:rsidRPr="007C6A33" w:rsidRDefault="00F627E2" w:rsidP="00F627E2">
      <w:pPr>
        <w:keepNext/>
        <w:keepLines/>
        <w:overflowPunct w:val="0"/>
        <w:autoSpaceDE w:val="0"/>
        <w:autoSpaceDN w:val="0"/>
        <w:adjustRightInd w:val="0"/>
        <w:spacing w:before="60"/>
        <w:jc w:val="center"/>
        <w:textAlignment w:val="baseline"/>
        <w:rPr>
          <w:ins w:id="880" w:author="Jason  Graham" w:date="2025-01-29T11:04:00Z" w16du:dateUtc="2025-01-29T16:04:00Z"/>
          <w:rFonts w:ascii="Arial" w:hAnsi="Arial"/>
          <w:b/>
        </w:rPr>
      </w:pPr>
      <w:ins w:id="881" w:author="Jason  Graham" w:date="2025-01-29T11:04:00Z" w16du:dateUtc="2025-01-29T16:04:00Z">
        <w:r w:rsidRPr="007C6A33">
          <w:rPr>
            <w:rFonts w:ascii="Arial" w:hAnsi="Arial"/>
            <w:b/>
          </w:rPr>
          <w:t>Table 6.</w:t>
        </w:r>
        <w:r>
          <w:rPr>
            <w:rFonts w:ascii="Arial" w:hAnsi="Arial"/>
            <w:b/>
          </w:rPr>
          <w:t>3</w:t>
        </w:r>
        <w:r w:rsidRPr="007C6A33">
          <w:rPr>
            <w:rFonts w:ascii="Arial" w:hAnsi="Arial"/>
            <w:b/>
          </w:rPr>
          <w:t>.3.2.</w:t>
        </w:r>
        <w:r>
          <w:rPr>
            <w:rFonts w:ascii="Arial" w:hAnsi="Arial"/>
            <w:b/>
          </w:rPr>
          <w:t>8</w:t>
        </w:r>
        <w:r w:rsidRPr="007C6A33">
          <w:rPr>
            <w:rFonts w:ascii="Arial" w:hAnsi="Arial"/>
            <w:b/>
          </w:rPr>
          <w:t xml:space="preserve">-1: Payload for </w:t>
        </w:r>
        <w:proofErr w:type="spellStart"/>
        <w:r>
          <w:rPr>
            <w:rFonts w:ascii="Arial" w:hAnsi="Arial"/>
            <w:b/>
          </w:rPr>
          <w:t>EPSPDNUnsuccessful</w:t>
        </w:r>
      </w:ins>
      <w:ins w:id="882" w:author="Jason  Graham" w:date="2025-01-29T11:05:00Z" w16du:dateUtc="2025-01-29T16:05:00Z">
        <w:r>
          <w:rPr>
            <w:rFonts w:ascii="Arial" w:hAnsi="Arial"/>
            <w:b/>
          </w:rPr>
          <w:t>Procedure</w:t>
        </w:r>
      </w:ins>
      <w:proofErr w:type="spellEnd"/>
      <w:ins w:id="883" w:author="Jason  Graham" w:date="2025-01-29T11:04:00Z" w16du:dateUtc="2025-01-29T16:04:00Z">
        <w:r w:rsidRPr="007C6A33">
          <w:rPr>
            <w:rFonts w:ascii="Arial" w:hAnsi="Arial"/>
            <w:b/>
          </w:rPr>
          <w:t xml:space="preserve"> </w:t>
        </w:r>
      </w:ins>
      <w:ins w:id="884" w:author="Jason  Graham" w:date="2025-01-29T11:05:00Z" w16du:dateUtc="2025-01-29T16:05:00Z">
        <w:r>
          <w:rPr>
            <w:rFonts w:ascii="Arial" w:hAnsi="Arial"/>
            <w:b/>
          </w:rPr>
          <w:t>type/</w:t>
        </w:r>
      </w:ins>
      <w:ins w:id="885" w:author="Jason  Graham" w:date="2025-01-29T11:04:00Z" w16du:dateUtc="2025-01-29T16:04:00Z">
        <w:r w:rsidRPr="007C6A33">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F627E2" w:rsidRPr="007C6A33" w14:paraId="2E3915E0" w14:textId="77777777" w:rsidTr="001D2BDD">
        <w:trPr>
          <w:jc w:val="center"/>
          <w:ins w:id="886" w:author="Jason  Graham" w:date="2025-01-29T11:04:00Z"/>
        </w:trPr>
        <w:tc>
          <w:tcPr>
            <w:tcW w:w="1434" w:type="dxa"/>
            <w:hideMark/>
          </w:tcPr>
          <w:p w14:paraId="20511974" w14:textId="77777777" w:rsidR="00F627E2" w:rsidRPr="007C6A33" w:rsidRDefault="00F627E2" w:rsidP="00D877BF">
            <w:pPr>
              <w:keepNext/>
              <w:keepLines/>
              <w:overflowPunct w:val="0"/>
              <w:autoSpaceDE w:val="0"/>
              <w:autoSpaceDN w:val="0"/>
              <w:adjustRightInd w:val="0"/>
              <w:spacing w:after="0"/>
              <w:jc w:val="center"/>
              <w:textAlignment w:val="baseline"/>
              <w:rPr>
                <w:ins w:id="887" w:author="Jason  Graham" w:date="2025-01-29T11:04:00Z" w16du:dateUtc="2025-01-29T16:04:00Z"/>
                <w:rFonts w:ascii="Arial" w:hAnsi="Arial"/>
                <w:b/>
                <w:sz w:val="18"/>
              </w:rPr>
            </w:pPr>
            <w:ins w:id="888" w:author="Jason  Graham" w:date="2025-01-29T11:04:00Z" w16du:dateUtc="2025-01-29T16:04:00Z">
              <w:r w:rsidRPr="007C6A33">
                <w:rPr>
                  <w:rFonts w:ascii="Arial" w:hAnsi="Arial"/>
                  <w:b/>
                  <w:sz w:val="18"/>
                </w:rPr>
                <w:t>Field name</w:t>
              </w:r>
            </w:ins>
          </w:p>
        </w:tc>
        <w:tc>
          <w:tcPr>
            <w:tcW w:w="1800" w:type="dxa"/>
          </w:tcPr>
          <w:p w14:paraId="624A34CE" w14:textId="77777777" w:rsidR="00F627E2" w:rsidRPr="007C6A33" w:rsidRDefault="00F627E2" w:rsidP="00D877BF">
            <w:pPr>
              <w:keepNext/>
              <w:keepLines/>
              <w:overflowPunct w:val="0"/>
              <w:autoSpaceDE w:val="0"/>
              <w:autoSpaceDN w:val="0"/>
              <w:adjustRightInd w:val="0"/>
              <w:spacing w:after="0"/>
              <w:jc w:val="center"/>
              <w:textAlignment w:val="baseline"/>
              <w:rPr>
                <w:ins w:id="889" w:author="Jason  Graham" w:date="2025-01-29T11:04:00Z" w16du:dateUtc="2025-01-29T16:04:00Z"/>
                <w:rFonts w:ascii="Arial" w:hAnsi="Arial"/>
                <w:b/>
                <w:sz w:val="18"/>
              </w:rPr>
            </w:pPr>
            <w:ins w:id="890" w:author="Jason  Graham" w:date="2025-01-29T11:04:00Z" w16du:dateUtc="2025-01-29T16:04:00Z">
              <w:r w:rsidRPr="007C6A33">
                <w:rPr>
                  <w:rFonts w:ascii="Arial" w:hAnsi="Arial"/>
                  <w:b/>
                  <w:sz w:val="18"/>
                </w:rPr>
                <w:t>Type</w:t>
              </w:r>
            </w:ins>
          </w:p>
        </w:tc>
        <w:tc>
          <w:tcPr>
            <w:tcW w:w="720" w:type="dxa"/>
          </w:tcPr>
          <w:p w14:paraId="53D8AF7B" w14:textId="77777777" w:rsidR="00F627E2" w:rsidRPr="007C6A33" w:rsidRDefault="00F627E2" w:rsidP="00D877BF">
            <w:pPr>
              <w:keepNext/>
              <w:keepLines/>
              <w:overflowPunct w:val="0"/>
              <w:autoSpaceDE w:val="0"/>
              <w:autoSpaceDN w:val="0"/>
              <w:adjustRightInd w:val="0"/>
              <w:spacing w:after="0"/>
              <w:jc w:val="center"/>
              <w:textAlignment w:val="baseline"/>
              <w:rPr>
                <w:ins w:id="891" w:author="Jason  Graham" w:date="2025-01-29T11:04:00Z" w16du:dateUtc="2025-01-29T16:04:00Z"/>
                <w:rFonts w:ascii="Arial" w:hAnsi="Arial"/>
                <w:b/>
                <w:sz w:val="18"/>
              </w:rPr>
            </w:pPr>
            <w:ins w:id="892" w:author="Jason  Graham" w:date="2025-01-29T11:04:00Z" w16du:dateUtc="2025-01-29T16:04:00Z">
              <w:r w:rsidRPr="007C6A33">
                <w:rPr>
                  <w:rFonts w:ascii="Arial" w:hAnsi="Arial"/>
                  <w:b/>
                  <w:sz w:val="18"/>
                </w:rPr>
                <w:t>Cardinality</w:t>
              </w:r>
            </w:ins>
          </w:p>
        </w:tc>
        <w:tc>
          <w:tcPr>
            <w:tcW w:w="5219" w:type="dxa"/>
            <w:hideMark/>
          </w:tcPr>
          <w:p w14:paraId="3AD0EA0F" w14:textId="77777777" w:rsidR="00F627E2" w:rsidRPr="007C6A33" w:rsidRDefault="00F627E2" w:rsidP="00D877BF">
            <w:pPr>
              <w:keepNext/>
              <w:keepLines/>
              <w:overflowPunct w:val="0"/>
              <w:autoSpaceDE w:val="0"/>
              <w:autoSpaceDN w:val="0"/>
              <w:adjustRightInd w:val="0"/>
              <w:spacing w:after="0"/>
              <w:jc w:val="center"/>
              <w:textAlignment w:val="baseline"/>
              <w:rPr>
                <w:ins w:id="893" w:author="Jason  Graham" w:date="2025-01-29T11:04:00Z" w16du:dateUtc="2025-01-29T16:04:00Z"/>
                <w:rFonts w:ascii="Arial" w:hAnsi="Arial"/>
                <w:b/>
                <w:sz w:val="18"/>
              </w:rPr>
            </w:pPr>
            <w:ins w:id="894" w:author="Jason  Graham" w:date="2025-01-29T11:04:00Z" w16du:dateUtc="2025-01-29T16:04:00Z">
              <w:r w:rsidRPr="007C6A33">
                <w:rPr>
                  <w:rFonts w:ascii="Arial" w:hAnsi="Arial"/>
                  <w:b/>
                  <w:sz w:val="18"/>
                </w:rPr>
                <w:t>Description</w:t>
              </w:r>
            </w:ins>
          </w:p>
        </w:tc>
        <w:tc>
          <w:tcPr>
            <w:tcW w:w="456" w:type="dxa"/>
            <w:hideMark/>
          </w:tcPr>
          <w:p w14:paraId="7BB01C42" w14:textId="77777777" w:rsidR="00F627E2" w:rsidRPr="007C6A33" w:rsidRDefault="00F627E2" w:rsidP="00D877BF">
            <w:pPr>
              <w:keepNext/>
              <w:keepLines/>
              <w:overflowPunct w:val="0"/>
              <w:autoSpaceDE w:val="0"/>
              <w:autoSpaceDN w:val="0"/>
              <w:adjustRightInd w:val="0"/>
              <w:spacing w:after="0"/>
              <w:jc w:val="center"/>
              <w:textAlignment w:val="baseline"/>
              <w:rPr>
                <w:ins w:id="895" w:author="Jason  Graham" w:date="2025-01-29T11:04:00Z" w16du:dateUtc="2025-01-29T16:04:00Z"/>
                <w:rFonts w:ascii="Arial" w:hAnsi="Arial"/>
                <w:b/>
                <w:sz w:val="18"/>
              </w:rPr>
            </w:pPr>
            <w:ins w:id="896" w:author="Jason  Graham" w:date="2025-01-29T11:04:00Z" w16du:dateUtc="2025-01-29T16:04:00Z">
              <w:r w:rsidRPr="007C6A33">
                <w:rPr>
                  <w:rFonts w:ascii="Arial" w:hAnsi="Arial"/>
                  <w:b/>
                  <w:sz w:val="18"/>
                </w:rPr>
                <w:t>M/C/O</w:t>
              </w:r>
            </w:ins>
          </w:p>
        </w:tc>
      </w:tr>
      <w:tr w:rsidR="00F627E2" w:rsidRPr="007C6A33" w14:paraId="66CF604E" w14:textId="77777777" w:rsidTr="001D2BDD">
        <w:trPr>
          <w:jc w:val="center"/>
          <w:ins w:id="897" w:author="Jason  Graham" w:date="2025-01-29T11:04:00Z"/>
        </w:trPr>
        <w:tc>
          <w:tcPr>
            <w:tcW w:w="1434" w:type="dxa"/>
          </w:tcPr>
          <w:p w14:paraId="7CA519B0" w14:textId="77777777" w:rsidR="00F627E2" w:rsidRPr="007C6A33" w:rsidRDefault="00F627E2" w:rsidP="00D877BF">
            <w:pPr>
              <w:keepNext/>
              <w:keepLines/>
              <w:overflowPunct w:val="0"/>
              <w:autoSpaceDE w:val="0"/>
              <w:autoSpaceDN w:val="0"/>
              <w:adjustRightInd w:val="0"/>
              <w:spacing w:after="0"/>
              <w:textAlignment w:val="baseline"/>
              <w:rPr>
                <w:ins w:id="898" w:author="Jason  Graham" w:date="2025-01-29T11:04:00Z" w16du:dateUtc="2025-01-29T16:04:00Z"/>
                <w:rFonts w:ascii="Arial" w:hAnsi="Arial"/>
                <w:sz w:val="18"/>
              </w:rPr>
            </w:pPr>
            <w:proofErr w:type="spellStart"/>
            <w:ins w:id="899" w:author="Jason  Graham" w:date="2025-01-29T11:04:00Z" w16du:dateUtc="2025-01-29T16:04:00Z">
              <w:r w:rsidRPr="007C6A33">
                <w:rPr>
                  <w:rFonts w:ascii="Arial" w:hAnsi="Arial"/>
                  <w:sz w:val="18"/>
                </w:rPr>
                <w:t>failureCause</w:t>
              </w:r>
              <w:proofErr w:type="spellEnd"/>
            </w:ins>
          </w:p>
        </w:tc>
        <w:tc>
          <w:tcPr>
            <w:tcW w:w="1800" w:type="dxa"/>
          </w:tcPr>
          <w:p w14:paraId="64D77E47" w14:textId="0CF42438" w:rsidR="00F627E2" w:rsidRPr="007C6A33" w:rsidRDefault="0023062C" w:rsidP="00D877BF">
            <w:pPr>
              <w:keepNext/>
              <w:keepLines/>
              <w:overflowPunct w:val="0"/>
              <w:autoSpaceDE w:val="0"/>
              <w:autoSpaceDN w:val="0"/>
              <w:adjustRightInd w:val="0"/>
              <w:spacing w:after="0"/>
              <w:textAlignment w:val="baseline"/>
              <w:rPr>
                <w:ins w:id="900" w:author="Jason  Graham" w:date="2025-01-29T11:04:00Z" w16du:dateUtc="2025-01-29T16:04:00Z"/>
                <w:rFonts w:ascii="Arial" w:hAnsi="Arial"/>
                <w:sz w:val="18"/>
              </w:rPr>
            </w:pPr>
            <w:proofErr w:type="spellStart"/>
            <w:ins w:id="901" w:author="Jason  Graham" w:date="2025-01-29T11:18:00Z" w16du:dateUtc="2025-01-29T16:18:00Z">
              <w:r w:rsidRPr="004901C3">
                <w:rPr>
                  <w:rFonts w:ascii="Arial" w:hAnsi="Arial"/>
                  <w:sz w:val="18"/>
                </w:rPr>
                <w:t>E</w:t>
              </w:r>
            </w:ins>
            <w:ins w:id="902" w:author="Jason  Graham" w:date="2025-01-29T11:04:00Z" w16du:dateUtc="2025-01-29T16:04:00Z">
              <w:r w:rsidR="00F627E2" w:rsidRPr="007C6A33">
                <w:rPr>
                  <w:rFonts w:ascii="Arial" w:hAnsi="Arial"/>
                  <w:sz w:val="18"/>
                </w:rPr>
                <w:t>SMCause</w:t>
              </w:r>
              <w:proofErr w:type="spellEnd"/>
            </w:ins>
          </w:p>
        </w:tc>
        <w:tc>
          <w:tcPr>
            <w:tcW w:w="720" w:type="dxa"/>
          </w:tcPr>
          <w:p w14:paraId="3A14680C" w14:textId="77777777" w:rsidR="00F627E2" w:rsidRPr="007C6A33" w:rsidRDefault="00F627E2" w:rsidP="00D877BF">
            <w:pPr>
              <w:keepNext/>
              <w:keepLines/>
              <w:overflowPunct w:val="0"/>
              <w:autoSpaceDE w:val="0"/>
              <w:autoSpaceDN w:val="0"/>
              <w:adjustRightInd w:val="0"/>
              <w:spacing w:after="0"/>
              <w:textAlignment w:val="baseline"/>
              <w:rPr>
                <w:ins w:id="903" w:author="Jason  Graham" w:date="2025-01-29T11:04:00Z" w16du:dateUtc="2025-01-29T16:04:00Z"/>
                <w:rFonts w:ascii="Arial" w:hAnsi="Arial"/>
                <w:sz w:val="18"/>
              </w:rPr>
            </w:pPr>
            <w:ins w:id="904" w:author="Jason  Graham" w:date="2025-01-29T11:04:00Z" w16du:dateUtc="2025-01-29T16:04:00Z">
              <w:r w:rsidRPr="007C6A33">
                <w:rPr>
                  <w:rFonts w:ascii="Arial" w:hAnsi="Arial"/>
                  <w:sz w:val="18"/>
                </w:rPr>
                <w:t>1</w:t>
              </w:r>
            </w:ins>
          </w:p>
        </w:tc>
        <w:tc>
          <w:tcPr>
            <w:tcW w:w="5219" w:type="dxa"/>
          </w:tcPr>
          <w:p w14:paraId="3BE870AC" w14:textId="4CCFFB98" w:rsidR="00F627E2" w:rsidRPr="007C6A33" w:rsidRDefault="00F627E2" w:rsidP="00D877BF">
            <w:pPr>
              <w:keepNext/>
              <w:keepLines/>
              <w:overflowPunct w:val="0"/>
              <w:autoSpaceDE w:val="0"/>
              <w:autoSpaceDN w:val="0"/>
              <w:adjustRightInd w:val="0"/>
              <w:spacing w:after="0"/>
              <w:textAlignment w:val="baseline"/>
              <w:rPr>
                <w:ins w:id="905" w:author="Jason  Graham" w:date="2025-01-29T11:04:00Z" w16du:dateUtc="2025-01-29T16:04:00Z"/>
                <w:rFonts w:ascii="Arial" w:hAnsi="Arial"/>
                <w:sz w:val="18"/>
              </w:rPr>
            </w:pPr>
            <w:ins w:id="906" w:author="Jason  Graham" w:date="2025-01-29T11:04:00Z" w16du:dateUtc="2025-01-29T16:04:00Z">
              <w:r w:rsidRPr="007C6A33">
                <w:rPr>
                  <w:rFonts w:ascii="Arial" w:hAnsi="Arial"/>
                  <w:sz w:val="18"/>
                </w:rPr>
                <w:t xml:space="preserve">Provides the value of the </w:t>
              </w:r>
            </w:ins>
            <w:ins w:id="907" w:author="Jason  Graham" w:date="2025-01-29T11:18:00Z" w16du:dateUtc="2025-01-29T16:18:00Z">
              <w:r w:rsidR="0023062C">
                <w:rPr>
                  <w:rFonts w:ascii="Arial" w:hAnsi="Arial"/>
                  <w:sz w:val="18"/>
                </w:rPr>
                <w:t>E</w:t>
              </w:r>
            </w:ins>
            <w:ins w:id="908" w:author="Jason  Graham" w:date="2025-01-29T11:04:00Z" w16du:dateUtc="2025-01-29T16:04:00Z">
              <w:r w:rsidRPr="007C6A33">
                <w:rPr>
                  <w:rFonts w:ascii="Arial" w:hAnsi="Arial"/>
                  <w:sz w:val="18"/>
                </w:rPr>
                <w:t>SM cause, see TS 24.</w:t>
              </w:r>
            </w:ins>
            <w:ins w:id="909" w:author="Jason  Graham" w:date="2025-01-29T11:18:00Z" w16du:dateUtc="2025-01-29T16:18:00Z">
              <w:r w:rsidR="0023062C">
                <w:rPr>
                  <w:rFonts w:ascii="Arial" w:hAnsi="Arial"/>
                  <w:sz w:val="18"/>
                </w:rPr>
                <w:t>3</w:t>
              </w:r>
            </w:ins>
            <w:ins w:id="910" w:author="Jason  Graham" w:date="2025-01-29T11:04:00Z" w16du:dateUtc="2025-01-29T16:04:00Z">
              <w:r w:rsidRPr="007C6A33">
                <w:rPr>
                  <w:rFonts w:ascii="Arial" w:hAnsi="Arial"/>
                  <w:sz w:val="18"/>
                </w:rPr>
                <w:t>01 [</w:t>
              </w:r>
            </w:ins>
            <w:ins w:id="911" w:author="Jason  Graham" w:date="2025-01-29T11:19:00Z" w16du:dateUtc="2025-01-29T16:19:00Z">
              <w:r w:rsidR="0023062C">
                <w:rPr>
                  <w:rFonts w:ascii="Arial" w:hAnsi="Arial"/>
                  <w:sz w:val="18"/>
                </w:rPr>
                <w:t>50]</w:t>
              </w:r>
            </w:ins>
            <w:ins w:id="912" w:author="Jason  Graham" w:date="2025-01-29T11:04:00Z" w16du:dateUtc="2025-01-29T16:04:00Z">
              <w:r w:rsidRPr="007C6A33">
                <w:rPr>
                  <w:rFonts w:ascii="Arial" w:hAnsi="Arial"/>
                  <w:sz w:val="18"/>
                </w:rPr>
                <w:t xml:space="preserve"> clause 9.</w:t>
              </w:r>
            </w:ins>
            <w:ins w:id="913" w:author="Jason  Graham" w:date="2025-01-29T11:25:00Z" w16du:dateUtc="2025-01-29T16:25:00Z">
              <w:r w:rsidR="00C91E2A">
                <w:rPr>
                  <w:rFonts w:ascii="Arial" w:hAnsi="Arial"/>
                  <w:sz w:val="18"/>
                </w:rPr>
                <w:t>9</w:t>
              </w:r>
            </w:ins>
            <w:ins w:id="914" w:author="Jason  Graham" w:date="2025-01-29T11:04:00Z" w16du:dateUtc="2025-01-29T16:04:00Z">
              <w:r w:rsidRPr="007C6A33">
                <w:rPr>
                  <w:rFonts w:ascii="Arial" w:hAnsi="Arial"/>
                  <w:sz w:val="18"/>
                </w:rPr>
                <w:t>.4.</w:t>
              </w:r>
            </w:ins>
            <w:ins w:id="915" w:author="Jason  Graham" w:date="2025-01-29T11:25:00Z" w16du:dateUtc="2025-01-29T16:25:00Z">
              <w:r w:rsidR="00C91E2A">
                <w:rPr>
                  <w:rFonts w:ascii="Arial" w:hAnsi="Arial"/>
                  <w:sz w:val="18"/>
                </w:rPr>
                <w:t>4</w:t>
              </w:r>
            </w:ins>
            <w:ins w:id="916" w:author="Jason  Graham" w:date="2025-01-29T11:04:00Z" w16du:dateUtc="2025-01-29T16:04:00Z">
              <w:r w:rsidRPr="007C6A33">
                <w:rPr>
                  <w:rFonts w:ascii="Arial" w:hAnsi="Arial"/>
                  <w:sz w:val="18"/>
                </w:rPr>
                <w:t xml:space="preserve">. </w:t>
              </w:r>
            </w:ins>
            <w:ins w:id="917" w:author="Jason  Graham" w:date="2025-01-29T11:25:00Z" w16du:dateUtc="2025-01-29T16:25:00Z">
              <w:r w:rsidR="00C91E2A" w:rsidRPr="00C91E2A">
                <w:rPr>
                  <w:rFonts w:ascii="Arial" w:hAnsi="Arial"/>
                  <w:sz w:val="18"/>
                </w:rPr>
                <w:t>Sent as an integer cause value (see TS 29.274 [87] table 8.4-1)</w:t>
              </w:r>
              <w:r w:rsidR="00C91E2A">
                <w:rPr>
                  <w:rFonts w:ascii="Arial" w:hAnsi="Arial"/>
                  <w:sz w:val="18"/>
                </w:rPr>
                <w:t xml:space="preserve">. </w:t>
              </w:r>
            </w:ins>
            <w:ins w:id="918" w:author="Jason  Graham" w:date="2025-01-29T11:04:00Z" w16du:dateUtc="2025-01-29T16:04:00Z">
              <w:r w:rsidRPr="007C6A33">
                <w:rPr>
                  <w:rFonts w:ascii="Arial" w:hAnsi="Arial"/>
                  <w:sz w:val="18"/>
                </w:rPr>
                <w:t xml:space="preserve">In case the procedure is aborted due to a </w:t>
              </w:r>
            </w:ins>
            <w:ins w:id="919" w:author="Jason  Graham" w:date="2025-01-29T11:26:00Z" w16du:dateUtc="2025-01-29T16:26:00Z">
              <w:r w:rsidR="00C91E2A">
                <w:rPr>
                  <w:rFonts w:ascii="Arial" w:hAnsi="Arial"/>
                  <w:sz w:val="18"/>
                </w:rPr>
                <w:t>E</w:t>
              </w:r>
            </w:ins>
            <w:ins w:id="920" w:author="Jason  Graham" w:date="2025-01-29T11:04:00Z" w16du:dateUtc="2025-01-29T16:04:00Z">
              <w:r w:rsidRPr="007C6A33">
                <w:rPr>
                  <w:rFonts w:ascii="Arial" w:hAnsi="Arial"/>
                  <w:sz w:val="18"/>
                </w:rPr>
                <w:t>SM STATUS message, the</w:t>
              </w:r>
            </w:ins>
            <w:ins w:id="921" w:author="Jason  Graham" w:date="2025-01-29T11:26:00Z" w16du:dateUtc="2025-01-29T16:26:00Z">
              <w:r w:rsidR="00C91E2A">
                <w:rPr>
                  <w:rFonts w:ascii="Arial" w:hAnsi="Arial"/>
                  <w:sz w:val="18"/>
                </w:rPr>
                <w:t xml:space="preserve"> E</w:t>
              </w:r>
            </w:ins>
            <w:ins w:id="922" w:author="Jason  Graham" w:date="2025-01-29T11:04:00Z" w16du:dateUtc="2025-01-29T16:04:00Z">
              <w:r w:rsidRPr="007C6A33">
                <w:rPr>
                  <w:rFonts w:ascii="Arial" w:hAnsi="Arial"/>
                  <w:sz w:val="18"/>
                </w:rPr>
                <w:t xml:space="preserve">SM cause is the one included in the </w:t>
              </w:r>
            </w:ins>
            <w:ins w:id="923" w:author="Jason  Graham" w:date="2025-01-29T11:26:00Z" w16du:dateUtc="2025-01-29T16:26:00Z">
              <w:r w:rsidR="00C91E2A">
                <w:rPr>
                  <w:rFonts w:ascii="Arial" w:hAnsi="Arial"/>
                  <w:sz w:val="18"/>
                </w:rPr>
                <w:t>E</w:t>
              </w:r>
            </w:ins>
            <w:ins w:id="924" w:author="Jason  Graham" w:date="2025-01-29T11:04:00Z" w16du:dateUtc="2025-01-29T16:04:00Z">
              <w:r w:rsidRPr="007C6A33">
                <w:rPr>
                  <w:rFonts w:ascii="Arial" w:hAnsi="Arial"/>
                  <w:sz w:val="18"/>
                </w:rPr>
                <w:t>SM status message.</w:t>
              </w:r>
            </w:ins>
          </w:p>
        </w:tc>
        <w:tc>
          <w:tcPr>
            <w:tcW w:w="456" w:type="dxa"/>
          </w:tcPr>
          <w:p w14:paraId="5F3747EE" w14:textId="77777777" w:rsidR="00F627E2" w:rsidRPr="007C6A33" w:rsidRDefault="00F627E2" w:rsidP="00D877BF">
            <w:pPr>
              <w:keepNext/>
              <w:keepLines/>
              <w:overflowPunct w:val="0"/>
              <w:autoSpaceDE w:val="0"/>
              <w:autoSpaceDN w:val="0"/>
              <w:adjustRightInd w:val="0"/>
              <w:spacing w:after="0"/>
              <w:textAlignment w:val="baseline"/>
              <w:rPr>
                <w:ins w:id="925" w:author="Jason  Graham" w:date="2025-01-29T11:04:00Z" w16du:dateUtc="2025-01-29T16:04:00Z"/>
                <w:rFonts w:ascii="Arial" w:hAnsi="Arial"/>
                <w:sz w:val="18"/>
              </w:rPr>
            </w:pPr>
            <w:ins w:id="926" w:author="Jason  Graham" w:date="2025-01-29T11:04:00Z" w16du:dateUtc="2025-01-29T16:04:00Z">
              <w:r w:rsidRPr="007C6A33">
                <w:rPr>
                  <w:rFonts w:ascii="Arial" w:hAnsi="Arial"/>
                  <w:sz w:val="18"/>
                </w:rPr>
                <w:t>M</w:t>
              </w:r>
            </w:ins>
          </w:p>
        </w:tc>
      </w:tr>
      <w:tr w:rsidR="00F627E2" w:rsidRPr="007C6A33" w14:paraId="58E7B9D3" w14:textId="77777777" w:rsidTr="001D2BDD">
        <w:trPr>
          <w:jc w:val="center"/>
          <w:ins w:id="927" w:author="Jason  Graham" w:date="2025-01-29T11:04:00Z"/>
        </w:trPr>
        <w:tc>
          <w:tcPr>
            <w:tcW w:w="1434" w:type="dxa"/>
          </w:tcPr>
          <w:p w14:paraId="3CAE914A" w14:textId="77777777" w:rsidR="00F627E2" w:rsidRPr="007C6A33" w:rsidRDefault="00F627E2" w:rsidP="00D877BF">
            <w:pPr>
              <w:keepNext/>
              <w:keepLines/>
              <w:overflowPunct w:val="0"/>
              <w:autoSpaceDE w:val="0"/>
              <w:autoSpaceDN w:val="0"/>
              <w:adjustRightInd w:val="0"/>
              <w:spacing w:after="0"/>
              <w:textAlignment w:val="baseline"/>
              <w:rPr>
                <w:ins w:id="928" w:author="Jason  Graham" w:date="2025-01-29T11:04:00Z" w16du:dateUtc="2025-01-29T16:04:00Z"/>
                <w:rFonts w:ascii="Arial" w:hAnsi="Arial"/>
                <w:sz w:val="18"/>
              </w:rPr>
            </w:pPr>
            <w:ins w:id="929" w:author="Jason  Graham" w:date="2025-01-29T11:04:00Z" w16du:dateUtc="2025-01-29T16:04:00Z">
              <w:r w:rsidRPr="007C6A33">
                <w:rPr>
                  <w:rFonts w:ascii="Arial" w:hAnsi="Arial"/>
                  <w:sz w:val="18"/>
                </w:rPr>
                <w:t>initiator</w:t>
              </w:r>
            </w:ins>
          </w:p>
        </w:tc>
        <w:tc>
          <w:tcPr>
            <w:tcW w:w="1800" w:type="dxa"/>
          </w:tcPr>
          <w:p w14:paraId="10088E84" w14:textId="77777777" w:rsidR="00F627E2" w:rsidRPr="007C6A33" w:rsidRDefault="00F627E2" w:rsidP="00D877BF">
            <w:pPr>
              <w:keepNext/>
              <w:keepLines/>
              <w:overflowPunct w:val="0"/>
              <w:autoSpaceDE w:val="0"/>
              <w:autoSpaceDN w:val="0"/>
              <w:adjustRightInd w:val="0"/>
              <w:spacing w:after="0"/>
              <w:textAlignment w:val="baseline"/>
              <w:rPr>
                <w:ins w:id="930" w:author="Jason  Graham" w:date="2025-01-29T11:04:00Z" w16du:dateUtc="2025-01-29T16:04:00Z"/>
                <w:rFonts w:ascii="Arial" w:hAnsi="Arial"/>
                <w:sz w:val="18"/>
              </w:rPr>
            </w:pPr>
            <w:ins w:id="931" w:author="Jason  Graham" w:date="2025-01-29T11:04:00Z" w16du:dateUtc="2025-01-29T16:04:00Z">
              <w:r w:rsidRPr="007C6A33">
                <w:rPr>
                  <w:rFonts w:ascii="Arial" w:hAnsi="Arial"/>
                  <w:sz w:val="18"/>
                </w:rPr>
                <w:t>Initiator</w:t>
              </w:r>
            </w:ins>
          </w:p>
        </w:tc>
        <w:tc>
          <w:tcPr>
            <w:tcW w:w="720" w:type="dxa"/>
          </w:tcPr>
          <w:p w14:paraId="33500E22" w14:textId="77777777" w:rsidR="00F627E2" w:rsidRPr="007C6A33" w:rsidRDefault="00F627E2" w:rsidP="00D877BF">
            <w:pPr>
              <w:keepNext/>
              <w:keepLines/>
              <w:overflowPunct w:val="0"/>
              <w:autoSpaceDE w:val="0"/>
              <w:autoSpaceDN w:val="0"/>
              <w:adjustRightInd w:val="0"/>
              <w:spacing w:after="0"/>
              <w:textAlignment w:val="baseline"/>
              <w:rPr>
                <w:ins w:id="932" w:author="Jason  Graham" w:date="2025-01-29T11:04:00Z" w16du:dateUtc="2025-01-29T16:04:00Z"/>
                <w:rFonts w:ascii="Arial" w:hAnsi="Arial"/>
                <w:sz w:val="18"/>
              </w:rPr>
            </w:pPr>
            <w:ins w:id="933" w:author="Jason  Graham" w:date="2025-01-29T11:04:00Z" w16du:dateUtc="2025-01-29T16:04:00Z">
              <w:r w:rsidRPr="007C6A33">
                <w:rPr>
                  <w:rFonts w:ascii="Arial" w:hAnsi="Arial"/>
                  <w:sz w:val="18"/>
                </w:rPr>
                <w:t>1</w:t>
              </w:r>
            </w:ins>
          </w:p>
        </w:tc>
        <w:tc>
          <w:tcPr>
            <w:tcW w:w="5219" w:type="dxa"/>
          </w:tcPr>
          <w:p w14:paraId="213B0053" w14:textId="30830D47" w:rsidR="00F627E2" w:rsidRPr="007C6A33" w:rsidRDefault="00F627E2" w:rsidP="00D877BF">
            <w:pPr>
              <w:keepNext/>
              <w:keepLines/>
              <w:overflowPunct w:val="0"/>
              <w:autoSpaceDE w:val="0"/>
              <w:autoSpaceDN w:val="0"/>
              <w:adjustRightInd w:val="0"/>
              <w:spacing w:after="0"/>
              <w:textAlignment w:val="baseline"/>
              <w:rPr>
                <w:ins w:id="934" w:author="Jason  Graham" w:date="2025-01-29T11:04:00Z" w16du:dateUtc="2025-01-29T16:04:00Z"/>
                <w:rFonts w:ascii="Arial" w:hAnsi="Arial"/>
                <w:sz w:val="18"/>
              </w:rPr>
            </w:pPr>
            <w:ins w:id="935" w:author="Jason  Graham" w:date="2025-01-29T11:04:00Z" w16du:dateUtc="2025-01-29T16:04:00Z">
              <w:r w:rsidRPr="007C6A33">
                <w:rPr>
                  <w:rFonts w:ascii="Arial" w:hAnsi="Arial"/>
                  <w:sz w:val="18"/>
                </w:rPr>
                <w:t>Specifies whether the network (</w:t>
              </w:r>
            </w:ins>
            <w:ins w:id="936" w:author="Jason  Graham" w:date="2025-01-29T11:26:00Z" w16du:dateUtc="2025-01-29T16:26:00Z">
              <w:r w:rsidR="00C91E2A">
                <w:rPr>
                  <w:rFonts w:ascii="Arial" w:hAnsi="Arial"/>
                  <w:sz w:val="18"/>
                </w:rPr>
                <w:t>SGW</w:t>
              </w:r>
            </w:ins>
            <w:ins w:id="937" w:author="Jason  Graham" w:date="2025-01-29T11:04:00Z" w16du:dateUtc="2025-01-29T16:04:00Z">
              <w:r w:rsidRPr="007C6A33">
                <w:rPr>
                  <w:rFonts w:ascii="Arial" w:hAnsi="Arial"/>
                  <w:sz w:val="18"/>
                </w:rPr>
                <w:t>) or the UE is initiating the rejection or indicating the failure.</w:t>
              </w:r>
            </w:ins>
          </w:p>
        </w:tc>
        <w:tc>
          <w:tcPr>
            <w:tcW w:w="456" w:type="dxa"/>
          </w:tcPr>
          <w:p w14:paraId="6F883F0D" w14:textId="77777777" w:rsidR="00F627E2" w:rsidRPr="007C6A33" w:rsidRDefault="00F627E2" w:rsidP="00D877BF">
            <w:pPr>
              <w:keepNext/>
              <w:keepLines/>
              <w:overflowPunct w:val="0"/>
              <w:autoSpaceDE w:val="0"/>
              <w:autoSpaceDN w:val="0"/>
              <w:adjustRightInd w:val="0"/>
              <w:spacing w:after="0"/>
              <w:textAlignment w:val="baseline"/>
              <w:rPr>
                <w:ins w:id="938" w:author="Jason  Graham" w:date="2025-01-29T11:04:00Z" w16du:dateUtc="2025-01-29T16:04:00Z"/>
                <w:rFonts w:ascii="Arial" w:hAnsi="Arial"/>
                <w:sz w:val="18"/>
              </w:rPr>
            </w:pPr>
            <w:ins w:id="939" w:author="Jason  Graham" w:date="2025-01-29T11:04:00Z" w16du:dateUtc="2025-01-29T16:04:00Z">
              <w:r w:rsidRPr="007C6A33">
                <w:rPr>
                  <w:rFonts w:ascii="Arial" w:hAnsi="Arial"/>
                  <w:sz w:val="18"/>
                </w:rPr>
                <w:t>M</w:t>
              </w:r>
            </w:ins>
          </w:p>
        </w:tc>
      </w:tr>
      <w:tr w:rsidR="00C91E2A" w:rsidRPr="007C6A33" w14:paraId="0E477513" w14:textId="77777777" w:rsidTr="001D2BDD">
        <w:trPr>
          <w:jc w:val="center"/>
          <w:ins w:id="940" w:author="Jason  Graham" w:date="2025-01-29T11:04:00Z"/>
        </w:trPr>
        <w:tc>
          <w:tcPr>
            <w:tcW w:w="1434" w:type="dxa"/>
            <w:hideMark/>
          </w:tcPr>
          <w:p w14:paraId="18F912AC" w14:textId="0CC66340" w:rsidR="00C91E2A" w:rsidRPr="007C6A33" w:rsidRDefault="00C91E2A" w:rsidP="00C91E2A">
            <w:pPr>
              <w:keepNext/>
              <w:keepLines/>
              <w:overflowPunct w:val="0"/>
              <w:autoSpaceDE w:val="0"/>
              <w:autoSpaceDN w:val="0"/>
              <w:adjustRightInd w:val="0"/>
              <w:spacing w:after="0"/>
              <w:textAlignment w:val="baseline"/>
              <w:rPr>
                <w:ins w:id="941" w:author="Jason  Graham" w:date="2025-01-29T11:04:00Z" w16du:dateUtc="2025-01-29T16:04:00Z"/>
                <w:rFonts w:ascii="Arial" w:hAnsi="Arial"/>
                <w:sz w:val="18"/>
              </w:rPr>
            </w:pPr>
            <w:proofErr w:type="spellStart"/>
            <w:ins w:id="942" w:author="Jason  Graham" w:date="2025-01-29T11:27:00Z" w16du:dateUtc="2025-01-29T16:27:00Z">
              <w:r w:rsidRPr="00C91E2A">
                <w:rPr>
                  <w:rFonts w:ascii="Arial" w:hAnsi="Arial"/>
                  <w:sz w:val="18"/>
                </w:rPr>
                <w:t>ePSSubscriberIDs</w:t>
              </w:r>
            </w:ins>
            <w:proofErr w:type="spellEnd"/>
          </w:p>
        </w:tc>
        <w:tc>
          <w:tcPr>
            <w:tcW w:w="1800" w:type="dxa"/>
          </w:tcPr>
          <w:p w14:paraId="264E1319" w14:textId="1C4C376D" w:rsidR="00C91E2A" w:rsidRPr="007C6A33" w:rsidRDefault="00C91E2A" w:rsidP="00C91E2A">
            <w:pPr>
              <w:keepNext/>
              <w:keepLines/>
              <w:overflowPunct w:val="0"/>
              <w:autoSpaceDE w:val="0"/>
              <w:autoSpaceDN w:val="0"/>
              <w:adjustRightInd w:val="0"/>
              <w:spacing w:after="0"/>
              <w:textAlignment w:val="baseline"/>
              <w:rPr>
                <w:ins w:id="943" w:author="Jason  Graham" w:date="2025-01-29T11:04:00Z" w16du:dateUtc="2025-01-29T16:04:00Z"/>
                <w:rFonts w:ascii="Arial" w:hAnsi="Arial"/>
                <w:sz w:val="18"/>
              </w:rPr>
            </w:pPr>
            <w:proofErr w:type="spellStart"/>
            <w:ins w:id="944" w:author="Jason  Graham" w:date="2025-01-29T11:27:00Z" w16du:dateUtc="2025-01-29T16:27:00Z">
              <w:r w:rsidRPr="00C91E2A">
                <w:rPr>
                  <w:rFonts w:ascii="Arial" w:hAnsi="Arial"/>
                  <w:sz w:val="18"/>
                </w:rPr>
                <w:t>EPSSubscriberIDs</w:t>
              </w:r>
            </w:ins>
            <w:proofErr w:type="spellEnd"/>
          </w:p>
        </w:tc>
        <w:tc>
          <w:tcPr>
            <w:tcW w:w="720" w:type="dxa"/>
          </w:tcPr>
          <w:p w14:paraId="1C3F6BEB" w14:textId="4CED95D6" w:rsidR="00C91E2A" w:rsidRPr="007C6A33" w:rsidRDefault="00C91E2A" w:rsidP="00C91E2A">
            <w:pPr>
              <w:keepNext/>
              <w:keepLines/>
              <w:overflowPunct w:val="0"/>
              <w:autoSpaceDE w:val="0"/>
              <w:autoSpaceDN w:val="0"/>
              <w:adjustRightInd w:val="0"/>
              <w:spacing w:after="0"/>
              <w:textAlignment w:val="baseline"/>
              <w:rPr>
                <w:ins w:id="945" w:author="Jason  Graham" w:date="2025-01-29T11:04:00Z" w16du:dateUtc="2025-01-29T16:04:00Z"/>
                <w:rFonts w:ascii="Arial" w:hAnsi="Arial"/>
                <w:sz w:val="18"/>
              </w:rPr>
            </w:pPr>
            <w:ins w:id="946" w:author="Jason  Graham" w:date="2025-01-29T11:27:00Z" w16du:dateUtc="2025-01-29T16:27:00Z">
              <w:r w:rsidRPr="00C91E2A">
                <w:rPr>
                  <w:rFonts w:ascii="Arial" w:hAnsi="Arial"/>
                  <w:sz w:val="18"/>
                </w:rPr>
                <w:t>1</w:t>
              </w:r>
            </w:ins>
          </w:p>
        </w:tc>
        <w:tc>
          <w:tcPr>
            <w:tcW w:w="5219" w:type="dxa"/>
            <w:hideMark/>
          </w:tcPr>
          <w:p w14:paraId="481BD4F0" w14:textId="1EBED7D8" w:rsidR="00C91E2A" w:rsidRPr="007C6A33" w:rsidRDefault="00C91E2A" w:rsidP="00C91E2A">
            <w:pPr>
              <w:keepNext/>
              <w:keepLines/>
              <w:overflowPunct w:val="0"/>
              <w:autoSpaceDE w:val="0"/>
              <w:autoSpaceDN w:val="0"/>
              <w:adjustRightInd w:val="0"/>
              <w:spacing w:after="0"/>
              <w:textAlignment w:val="baseline"/>
              <w:rPr>
                <w:ins w:id="947" w:author="Jason  Graham" w:date="2025-01-29T11:04:00Z" w16du:dateUtc="2025-01-29T16:04:00Z"/>
                <w:rFonts w:ascii="Arial" w:hAnsi="Arial"/>
                <w:sz w:val="18"/>
              </w:rPr>
            </w:pPr>
            <w:ins w:id="948" w:author="Jason  Graham" w:date="2025-01-29T11:27:00Z" w16du:dateUtc="2025-01-29T16:27:00Z">
              <w:r w:rsidRPr="00C91E2A">
                <w:rPr>
                  <w:rFonts w:ascii="Arial" w:hAnsi="Arial"/>
                  <w:sz w:val="18"/>
                </w:rPr>
                <w:t>EPS Subscriber Identities associated with the PDN connection (e.g. as provided by the MME or SGW in the associated Create Session Request or as associated with the PDN connection in the context known at the NF). The IMSI shall be present except for unauthenticated emergency sessions.</w:t>
              </w:r>
            </w:ins>
          </w:p>
        </w:tc>
        <w:tc>
          <w:tcPr>
            <w:tcW w:w="456" w:type="dxa"/>
            <w:hideMark/>
          </w:tcPr>
          <w:p w14:paraId="6EC4C85C" w14:textId="20C70220" w:rsidR="00C91E2A" w:rsidRPr="007C6A33" w:rsidRDefault="00C91E2A" w:rsidP="00C91E2A">
            <w:pPr>
              <w:keepNext/>
              <w:keepLines/>
              <w:overflowPunct w:val="0"/>
              <w:autoSpaceDE w:val="0"/>
              <w:autoSpaceDN w:val="0"/>
              <w:adjustRightInd w:val="0"/>
              <w:spacing w:after="0"/>
              <w:textAlignment w:val="baseline"/>
              <w:rPr>
                <w:ins w:id="949" w:author="Jason  Graham" w:date="2025-01-29T11:04:00Z" w16du:dateUtc="2025-01-29T16:04:00Z"/>
                <w:rFonts w:ascii="Arial" w:hAnsi="Arial"/>
                <w:sz w:val="18"/>
              </w:rPr>
            </w:pPr>
            <w:ins w:id="950" w:author="Jason  Graham" w:date="2025-01-29T11:27:00Z" w16du:dateUtc="2025-01-29T16:27:00Z">
              <w:r w:rsidRPr="00C91E2A">
                <w:rPr>
                  <w:rFonts w:ascii="Arial" w:hAnsi="Arial"/>
                  <w:sz w:val="18"/>
                </w:rPr>
                <w:t>M</w:t>
              </w:r>
            </w:ins>
          </w:p>
        </w:tc>
      </w:tr>
      <w:tr w:rsidR="00C91E2A" w:rsidRPr="007C6A33" w14:paraId="0EB8AADE" w14:textId="77777777" w:rsidTr="001D2BDD">
        <w:trPr>
          <w:jc w:val="center"/>
          <w:ins w:id="951" w:author="Jason  Graham" w:date="2025-01-29T11:04:00Z"/>
        </w:trPr>
        <w:tc>
          <w:tcPr>
            <w:tcW w:w="1434" w:type="dxa"/>
            <w:tcBorders>
              <w:top w:val="single" w:sz="4" w:space="0" w:color="auto"/>
              <w:left w:val="single" w:sz="4" w:space="0" w:color="auto"/>
              <w:bottom w:val="single" w:sz="4" w:space="0" w:color="auto"/>
              <w:right w:val="single" w:sz="4" w:space="0" w:color="auto"/>
            </w:tcBorders>
            <w:hideMark/>
          </w:tcPr>
          <w:p w14:paraId="666312EC" w14:textId="47E38842" w:rsidR="00C91E2A" w:rsidRPr="007C6A33" w:rsidRDefault="00C91E2A" w:rsidP="00C91E2A">
            <w:pPr>
              <w:keepNext/>
              <w:keepLines/>
              <w:overflowPunct w:val="0"/>
              <w:autoSpaceDE w:val="0"/>
              <w:autoSpaceDN w:val="0"/>
              <w:adjustRightInd w:val="0"/>
              <w:spacing w:after="0"/>
              <w:textAlignment w:val="baseline"/>
              <w:rPr>
                <w:ins w:id="952" w:author="Jason  Graham" w:date="2025-01-29T11:04:00Z" w16du:dateUtc="2025-01-29T16:04:00Z"/>
                <w:rFonts w:ascii="Arial" w:hAnsi="Arial"/>
                <w:sz w:val="18"/>
              </w:rPr>
            </w:pPr>
            <w:proofErr w:type="spellStart"/>
            <w:ins w:id="953" w:author="Jason  Graham" w:date="2025-01-29T11:28:00Z" w16du:dateUtc="2025-01-29T16:28:00Z">
              <w:r w:rsidRPr="00C91E2A">
                <w:rPr>
                  <w:rFonts w:ascii="Arial" w:hAnsi="Arial"/>
                  <w:sz w:val="18"/>
                </w:rPr>
                <w:t>iMSIUnauthenticated</w:t>
              </w:r>
            </w:ins>
            <w:proofErr w:type="spellEnd"/>
          </w:p>
        </w:tc>
        <w:tc>
          <w:tcPr>
            <w:tcW w:w="1800" w:type="dxa"/>
            <w:tcBorders>
              <w:top w:val="single" w:sz="4" w:space="0" w:color="auto"/>
              <w:left w:val="single" w:sz="4" w:space="0" w:color="auto"/>
              <w:bottom w:val="single" w:sz="4" w:space="0" w:color="auto"/>
              <w:right w:val="single" w:sz="4" w:space="0" w:color="auto"/>
            </w:tcBorders>
          </w:tcPr>
          <w:p w14:paraId="01D9CA58" w14:textId="363483FD" w:rsidR="00C91E2A" w:rsidRPr="007C6A33" w:rsidRDefault="00C91E2A" w:rsidP="00C91E2A">
            <w:pPr>
              <w:keepNext/>
              <w:keepLines/>
              <w:overflowPunct w:val="0"/>
              <w:autoSpaceDE w:val="0"/>
              <w:autoSpaceDN w:val="0"/>
              <w:adjustRightInd w:val="0"/>
              <w:spacing w:after="0"/>
              <w:textAlignment w:val="baseline"/>
              <w:rPr>
                <w:ins w:id="954" w:author="Jason  Graham" w:date="2025-01-29T11:04:00Z" w16du:dateUtc="2025-01-29T16:04:00Z"/>
                <w:rFonts w:ascii="Arial" w:hAnsi="Arial"/>
                <w:sz w:val="18"/>
              </w:rPr>
            </w:pPr>
            <w:proofErr w:type="spellStart"/>
            <w:ins w:id="955" w:author="Jason  Graham" w:date="2025-01-29T11:28:00Z" w16du:dateUtc="2025-01-29T16:28:00Z">
              <w:r w:rsidRPr="00C91E2A">
                <w:rPr>
                  <w:rFonts w:ascii="Arial" w:hAnsi="Arial"/>
                  <w:sz w:val="18"/>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1B3446F2" w14:textId="1530D86D" w:rsidR="00C91E2A" w:rsidRPr="007C6A33" w:rsidRDefault="00C91E2A" w:rsidP="00C91E2A">
            <w:pPr>
              <w:keepNext/>
              <w:keepLines/>
              <w:overflowPunct w:val="0"/>
              <w:autoSpaceDE w:val="0"/>
              <w:autoSpaceDN w:val="0"/>
              <w:adjustRightInd w:val="0"/>
              <w:spacing w:after="0"/>
              <w:textAlignment w:val="baseline"/>
              <w:rPr>
                <w:ins w:id="956" w:author="Jason  Graham" w:date="2025-01-29T11:04:00Z" w16du:dateUtc="2025-01-29T16:04:00Z"/>
                <w:rFonts w:ascii="Arial" w:hAnsi="Arial"/>
                <w:sz w:val="18"/>
              </w:rPr>
            </w:pPr>
            <w:ins w:id="957" w:author="Jason  Graham" w:date="2025-01-29T11:28:00Z" w16du:dateUtc="2025-01-29T16:28:00Z">
              <w:r w:rsidRPr="00C91E2A">
                <w:rPr>
                  <w:rFonts w:ascii="Arial" w:hAnsi="Arial"/>
                  <w:sz w:val="18"/>
                </w:rPr>
                <w:t>0..1</w:t>
              </w:r>
            </w:ins>
          </w:p>
        </w:tc>
        <w:tc>
          <w:tcPr>
            <w:tcW w:w="5219" w:type="dxa"/>
            <w:tcBorders>
              <w:top w:val="single" w:sz="4" w:space="0" w:color="auto"/>
              <w:left w:val="single" w:sz="4" w:space="0" w:color="auto"/>
              <w:bottom w:val="single" w:sz="4" w:space="0" w:color="auto"/>
              <w:right w:val="single" w:sz="4" w:space="0" w:color="auto"/>
            </w:tcBorders>
            <w:hideMark/>
          </w:tcPr>
          <w:p w14:paraId="3F927581" w14:textId="2158A9D5" w:rsidR="00C91E2A" w:rsidRPr="007C6A33" w:rsidRDefault="00C91E2A" w:rsidP="00C91E2A">
            <w:pPr>
              <w:keepNext/>
              <w:keepLines/>
              <w:overflowPunct w:val="0"/>
              <w:autoSpaceDE w:val="0"/>
              <w:autoSpaceDN w:val="0"/>
              <w:adjustRightInd w:val="0"/>
              <w:spacing w:after="0"/>
              <w:textAlignment w:val="baseline"/>
              <w:rPr>
                <w:ins w:id="958" w:author="Jason  Graham" w:date="2025-01-29T11:04:00Z" w16du:dateUtc="2025-01-29T16:04:00Z"/>
                <w:rFonts w:ascii="Arial" w:hAnsi="Arial"/>
                <w:sz w:val="18"/>
              </w:rPr>
            </w:pPr>
            <w:ins w:id="959" w:author="Jason  Graham" w:date="2025-01-29T11:28:00Z" w16du:dateUtc="2025-01-29T16:28:00Z">
              <w:r w:rsidRPr="00C91E2A">
                <w:rPr>
                  <w:rFonts w:ascii="Arial" w:hAnsi="Arial"/>
                  <w:sz w:val="18"/>
                </w:rPr>
                <w:t xml:space="preserve">Shall be present if an IMSI is present in the </w:t>
              </w:r>
              <w:proofErr w:type="spellStart"/>
              <w:r w:rsidRPr="00C91E2A">
                <w:rPr>
                  <w:rFonts w:ascii="Arial" w:hAnsi="Arial"/>
                  <w:sz w:val="18"/>
                </w:rPr>
                <w:t>ePSSubscriberIDs</w:t>
              </w:r>
              <w:proofErr w:type="spellEnd"/>
              <w:r w:rsidRPr="00C91E2A">
                <w:rPr>
                  <w:rFonts w:ascii="Arial" w:hAnsi="Arial"/>
                  <w:sz w:val="18"/>
                </w:rPr>
                <w:t xml:space="preserve"> and set to “true” if the IMSI has not been authenticated, or “false” if it has been authenticated.</w:t>
              </w:r>
            </w:ins>
          </w:p>
        </w:tc>
        <w:tc>
          <w:tcPr>
            <w:tcW w:w="456" w:type="dxa"/>
            <w:tcBorders>
              <w:top w:val="single" w:sz="4" w:space="0" w:color="auto"/>
              <w:left w:val="single" w:sz="4" w:space="0" w:color="auto"/>
              <w:bottom w:val="single" w:sz="4" w:space="0" w:color="auto"/>
              <w:right w:val="single" w:sz="4" w:space="0" w:color="auto"/>
            </w:tcBorders>
            <w:hideMark/>
          </w:tcPr>
          <w:p w14:paraId="70B29A32" w14:textId="55D6A79B" w:rsidR="00C91E2A" w:rsidRPr="007C6A33" w:rsidRDefault="00C91E2A" w:rsidP="00C91E2A">
            <w:pPr>
              <w:keepNext/>
              <w:keepLines/>
              <w:overflowPunct w:val="0"/>
              <w:autoSpaceDE w:val="0"/>
              <w:autoSpaceDN w:val="0"/>
              <w:adjustRightInd w:val="0"/>
              <w:spacing w:after="0"/>
              <w:textAlignment w:val="baseline"/>
              <w:rPr>
                <w:ins w:id="960" w:author="Jason  Graham" w:date="2025-01-29T11:04:00Z" w16du:dateUtc="2025-01-29T16:04:00Z"/>
                <w:rFonts w:ascii="Arial" w:hAnsi="Arial"/>
                <w:sz w:val="18"/>
              </w:rPr>
            </w:pPr>
            <w:ins w:id="961" w:author="Jason  Graham" w:date="2025-01-29T11:28:00Z" w16du:dateUtc="2025-01-29T16:28:00Z">
              <w:r w:rsidRPr="00C91E2A">
                <w:rPr>
                  <w:rFonts w:ascii="Arial" w:hAnsi="Arial"/>
                  <w:sz w:val="18"/>
                </w:rPr>
                <w:t>C</w:t>
              </w:r>
            </w:ins>
          </w:p>
        </w:tc>
      </w:tr>
      <w:tr w:rsidR="001D2BDD" w:rsidRPr="007C6A33" w14:paraId="181287BA" w14:textId="77777777" w:rsidTr="001D2BDD">
        <w:trPr>
          <w:jc w:val="center"/>
          <w:ins w:id="962" w:author="Jason  Graham" w:date="2025-01-29T11:42:00Z"/>
        </w:trPr>
        <w:tc>
          <w:tcPr>
            <w:tcW w:w="1434" w:type="dxa"/>
            <w:tcBorders>
              <w:top w:val="single" w:sz="4" w:space="0" w:color="auto"/>
              <w:left w:val="single" w:sz="4" w:space="0" w:color="auto"/>
              <w:bottom w:val="single" w:sz="4" w:space="0" w:color="auto"/>
              <w:right w:val="single" w:sz="4" w:space="0" w:color="auto"/>
            </w:tcBorders>
          </w:tcPr>
          <w:p w14:paraId="5638B01E" w14:textId="1233D003" w:rsidR="001D2BDD" w:rsidRPr="00C91E2A" w:rsidRDefault="001D2BDD" w:rsidP="00C91E2A">
            <w:pPr>
              <w:keepNext/>
              <w:keepLines/>
              <w:overflowPunct w:val="0"/>
              <w:autoSpaceDE w:val="0"/>
              <w:autoSpaceDN w:val="0"/>
              <w:adjustRightInd w:val="0"/>
              <w:spacing w:after="0"/>
              <w:textAlignment w:val="baseline"/>
              <w:rPr>
                <w:ins w:id="963" w:author="Jason  Graham" w:date="2025-01-29T11:42:00Z" w16du:dateUtc="2025-01-29T16:42:00Z"/>
                <w:rFonts w:ascii="Arial" w:hAnsi="Arial"/>
                <w:sz w:val="18"/>
              </w:rPr>
            </w:pPr>
            <w:proofErr w:type="spellStart"/>
            <w:ins w:id="964" w:author="Jason  Graham" w:date="2025-01-29T11:42:00Z" w16du:dateUtc="2025-01-29T16:42:00Z">
              <w:r>
                <w:rPr>
                  <w:rFonts w:ascii="Arial" w:hAnsi="Arial"/>
                  <w:sz w:val="18"/>
                </w:rPr>
                <w:t>failedProcedure</w:t>
              </w:r>
              <w:proofErr w:type="spellEnd"/>
            </w:ins>
          </w:p>
        </w:tc>
        <w:tc>
          <w:tcPr>
            <w:tcW w:w="1800" w:type="dxa"/>
            <w:tcBorders>
              <w:top w:val="single" w:sz="4" w:space="0" w:color="auto"/>
              <w:left w:val="single" w:sz="4" w:space="0" w:color="auto"/>
              <w:bottom w:val="single" w:sz="4" w:space="0" w:color="auto"/>
              <w:right w:val="single" w:sz="4" w:space="0" w:color="auto"/>
            </w:tcBorders>
          </w:tcPr>
          <w:p w14:paraId="57C951CD" w14:textId="1947342C" w:rsidR="001D2BDD" w:rsidRPr="00C91E2A" w:rsidRDefault="00C666D6" w:rsidP="00C91E2A">
            <w:pPr>
              <w:keepNext/>
              <w:keepLines/>
              <w:overflowPunct w:val="0"/>
              <w:autoSpaceDE w:val="0"/>
              <w:autoSpaceDN w:val="0"/>
              <w:adjustRightInd w:val="0"/>
              <w:spacing w:after="0"/>
              <w:textAlignment w:val="baseline"/>
              <w:rPr>
                <w:ins w:id="965" w:author="Jason  Graham" w:date="2025-01-29T11:42:00Z" w16du:dateUtc="2025-01-29T16:42:00Z"/>
                <w:rFonts w:ascii="Arial" w:hAnsi="Arial"/>
                <w:sz w:val="18"/>
              </w:rPr>
            </w:pPr>
            <w:proofErr w:type="spellStart"/>
            <w:ins w:id="966" w:author="Jason  Graham" w:date="2025-01-29T11:43:00Z" w16du:dateUtc="2025-01-29T16:43:00Z">
              <w:r w:rsidRPr="004901C3">
                <w:rPr>
                  <w:rFonts w:ascii="Arial" w:hAnsi="Arial"/>
                  <w:sz w:val="18"/>
                </w:rPr>
                <w:t>EPSPDN</w:t>
              </w:r>
            </w:ins>
            <w:ins w:id="967" w:author="Jason  Graham" w:date="2025-01-29T11:42:00Z" w16du:dateUtc="2025-01-29T16:42:00Z">
              <w:r w:rsidR="001D2BDD" w:rsidRPr="004901C3">
                <w:rPr>
                  <w:rFonts w:ascii="Arial" w:hAnsi="Arial"/>
                  <w:sz w:val="18"/>
                </w:rPr>
                <w:t>FailedProcedure</w:t>
              </w:r>
              <w:proofErr w:type="spellEnd"/>
            </w:ins>
          </w:p>
        </w:tc>
        <w:tc>
          <w:tcPr>
            <w:tcW w:w="720" w:type="dxa"/>
            <w:tcBorders>
              <w:top w:val="single" w:sz="4" w:space="0" w:color="auto"/>
              <w:left w:val="single" w:sz="4" w:space="0" w:color="auto"/>
              <w:bottom w:val="single" w:sz="4" w:space="0" w:color="auto"/>
              <w:right w:val="single" w:sz="4" w:space="0" w:color="auto"/>
            </w:tcBorders>
          </w:tcPr>
          <w:p w14:paraId="61541CAF" w14:textId="3A55581B" w:rsidR="001D2BDD" w:rsidRPr="00C91E2A" w:rsidRDefault="001D2BDD" w:rsidP="00C91E2A">
            <w:pPr>
              <w:keepNext/>
              <w:keepLines/>
              <w:overflowPunct w:val="0"/>
              <w:autoSpaceDE w:val="0"/>
              <w:autoSpaceDN w:val="0"/>
              <w:adjustRightInd w:val="0"/>
              <w:spacing w:after="0"/>
              <w:textAlignment w:val="baseline"/>
              <w:rPr>
                <w:ins w:id="968" w:author="Jason  Graham" w:date="2025-01-29T11:42:00Z" w16du:dateUtc="2025-01-29T16:42:00Z"/>
                <w:rFonts w:ascii="Arial" w:hAnsi="Arial"/>
                <w:sz w:val="18"/>
              </w:rPr>
            </w:pPr>
            <w:ins w:id="969" w:author="Jason  Graham" w:date="2025-01-29T11:42:00Z" w16du:dateUtc="2025-01-29T16:42:00Z">
              <w:r>
                <w:rPr>
                  <w:rFonts w:ascii="Arial" w:hAnsi="Arial"/>
                  <w:sz w:val="18"/>
                </w:rPr>
                <w:t>1</w:t>
              </w:r>
            </w:ins>
          </w:p>
        </w:tc>
        <w:tc>
          <w:tcPr>
            <w:tcW w:w="5219" w:type="dxa"/>
            <w:tcBorders>
              <w:top w:val="single" w:sz="4" w:space="0" w:color="auto"/>
              <w:left w:val="single" w:sz="4" w:space="0" w:color="auto"/>
              <w:bottom w:val="single" w:sz="4" w:space="0" w:color="auto"/>
              <w:right w:val="single" w:sz="4" w:space="0" w:color="auto"/>
            </w:tcBorders>
          </w:tcPr>
          <w:p w14:paraId="72DD3F09" w14:textId="087A4D2E" w:rsidR="001D2BDD" w:rsidRPr="00C91E2A" w:rsidRDefault="001D2BDD" w:rsidP="00C91E2A">
            <w:pPr>
              <w:keepNext/>
              <w:keepLines/>
              <w:overflowPunct w:val="0"/>
              <w:autoSpaceDE w:val="0"/>
              <w:autoSpaceDN w:val="0"/>
              <w:adjustRightInd w:val="0"/>
              <w:spacing w:after="0"/>
              <w:textAlignment w:val="baseline"/>
              <w:rPr>
                <w:ins w:id="970" w:author="Jason  Graham" w:date="2025-01-29T11:42:00Z" w16du:dateUtc="2025-01-29T16:42:00Z"/>
                <w:rFonts w:ascii="Arial" w:hAnsi="Arial"/>
                <w:sz w:val="18"/>
              </w:rPr>
            </w:pPr>
            <w:ins w:id="971" w:author="Jason  Graham" w:date="2025-01-29T11:43:00Z" w16du:dateUtc="2025-01-29T16:43:00Z">
              <w:r>
                <w:rPr>
                  <w:rFonts w:ascii="Arial" w:hAnsi="Arial"/>
                  <w:sz w:val="18"/>
                </w:rPr>
                <w:t xml:space="preserve">Contains the record </w:t>
              </w:r>
              <w:r w:rsidR="00C666D6">
                <w:rPr>
                  <w:rFonts w:ascii="Arial" w:hAnsi="Arial"/>
                  <w:sz w:val="18"/>
                </w:rPr>
                <w:t>corresponding to the failed procedure.</w:t>
              </w:r>
            </w:ins>
            <w:ins w:id="972" w:author="Jason  Graham" w:date="2025-01-29T15:54:00Z" w16du:dateUtc="2025-01-29T20:54:00Z">
              <w:r w:rsidR="00F15140">
                <w:rPr>
                  <w:rFonts w:ascii="Arial" w:hAnsi="Arial"/>
                  <w:sz w:val="18"/>
                </w:rPr>
                <w:t xml:space="preserve"> See Table 6.3.3.2.8-2</w:t>
              </w:r>
            </w:ins>
          </w:p>
        </w:tc>
        <w:tc>
          <w:tcPr>
            <w:tcW w:w="456" w:type="dxa"/>
            <w:tcBorders>
              <w:top w:val="single" w:sz="4" w:space="0" w:color="auto"/>
              <w:left w:val="single" w:sz="4" w:space="0" w:color="auto"/>
              <w:bottom w:val="single" w:sz="4" w:space="0" w:color="auto"/>
              <w:right w:val="single" w:sz="4" w:space="0" w:color="auto"/>
            </w:tcBorders>
          </w:tcPr>
          <w:p w14:paraId="2CC837D4" w14:textId="1F55CDD8" w:rsidR="001D2BDD" w:rsidRPr="00C91E2A" w:rsidRDefault="001D2BDD" w:rsidP="00C91E2A">
            <w:pPr>
              <w:keepNext/>
              <w:keepLines/>
              <w:overflowPunct w:val="0"/>
              <w:autoSpaceDE w:val="0"/>
              <w:autoSpaceDN w:val="0"/>
              <w:adjustRightInd w:val="0"/>
              <w:spacing w:after="0"/>
              <w:textAlignment w:val="baseline"/>
              <w:rPr>
                <w:ins w:id="973" w:author="Jason  Graham" w:date="2025-01-29T11:42:00Z" w16du:dateUtc="2025-01-29T16:42:00Z"/>
                <w:rFonts w:ascii="Arial" w:hAnsi="Arial"/>
                <w:sz w:val="18"/>
              </w:rPr>
            </w:pPr>
            <w:ins w:id="974" w:author="Jason  Graham" w:date="2025-01-29T11:43:00Z" w16du:dateUtc="2025-01-29T16:43:00Z">
              <w:r>
                <w:rPr>
                  <w:rFonts w:ascii="Arial" w:hAnsi="Arial"/>
                  <w:sz w:val="18"/>
                </w:rPr>
                <w:t>M</w:t>
              </w:r>
            </w:ins>
          </w:p>
        </w:tc>
      </w:tr>
    </w:tbl>
    <w:p w14:paraId="26D98B08" w14:textId="77777777" w:rsidR="00F627E2" w:rsidRDefault="00F627E2" w:rsidP="00F627E2">
      <w:pPr>
        <w:overflowPunct w:val="0"/>
        <w:autoSpaceDE w:val="0"/>
        <w:autoSpaceDN w:val="0"/>
        <w:adjustRightInd w:val="0"/>
        <w:textAlignment w:val="baseline"/>
        <w:rPr>
          <w:ins w:id="975" w:author="Jason  Graham" w:date="2025-01-29T15:53:00Z" w16du:dateUtc="2025-01-29T20:53:00Z"/>
        </w:rPr>
      </w:pPr>
    </w:p>
    <w:p w14:paraId="2B70E448" w14:textId="65265BE5" w:rsidR="00F15140" w:rsidRPr="00F15140" w:rsidRDefault="00F15140" w:rsidP="00F15140">
      <w:pPr>
        <w:keepNext/>
        <w:keepLines/>
        <w:overflowPunct w:val="0"/>
        <w:autoSpaceDE w:val="0"/>
        <w:autoSpaceDN w:val="0"/>
        <w:adjustRightInd w:val="0"/>
        <w:spacing w:before="60"/>
        <w:jc w:val="center"/>
        <w:textAlignment w:val="baseline"/>
        <w:rPr>
          <w:ins w:id="976" w:author="Jason  Graham" w:date="2025-01-29T15:53:00Z" w16du:dateUtc="2025-01-29T20:53:00Z"/>
          <w:rFonts w:ascii="Arial" w:hAnsi="Arial"/>
          <w:b/>
        </w:rPr>
      </w:pPr>
      <w:bookmarkStart w:id="977" w:name="_Hlk189058670"/>
      <w:ins w:id="978" w:author="Jason  Graham" w:date="2025-01-29T15:53:00Z" w16du:dateUtc="2025-01-29T20:53:00Z">
        <w:r w:rsidRPr="00F15140">
          <w:rPr>
            <w:rFonts w:ascii="Arial" w:hAnsi="Arial"/>
            <w:b/>
          </w:rPr>
          <w:t xml:space="preserve">Table </w:t>
        </w:r>
      </w:ins>
      <w:ins w:id="979" w:author="Jason  Graham" w:date="2025-01-29T15:54:00Z" w16du:dateUtc="2025-01-29T20:54:00Z">
        <w:r>
          <w:rPr>
            <w:rFonts w:ascii="Arial" w:hAnsi="Arial"/>
            <w:b/>
          </w:rPr>
          <w:t>6</w:t>
        </w:r>
      </w:ins>
      <w:ins w:id="980" w:author="Jason  Graham" w:date="2025-01-29T15:53:00Z" w16du:dateUtc="2025-01-29T20:53:00Z">
        <w:r w:rsidRPr="00F15140">
          <w:rPr>
            <w:rFonts w:ascii="Arial" w:hAnsi="Arial"/>
            <w:b/>
          </w:rPr>
          <w:t>.3.3.2.</w:t>
        </w:r>
      </w:ins>
      <w:ins w:id="981" w:author="Jason  Graham" w:date="2025-01-29T15:54:00Z" w16du:dateUtc="2025-01-29T20:54:00Z">
        <w:r>
          <w:rPr>
            <w:rFonts w:ascii="Arial" w:hAnsi="Arial"/>
            <w:b/>
          </w:rPr>
          <w:t>8</w:t>
        </w:r>
      </w:ins>
      <w:ins w:id="982" w:author="Jason  Graham" w:date="2025-01-29T15:53:00Z" w16du:dateUtc="2025-01-29T20:53:00Z">
        <w:r w:rsidRPr="00F15140">
          <w:rPr>
            <w:rFonts w:ascii="Arial" w:hAnsi="Arial"/>
            <w:b/>
          </w:rPr>
          <w:t>-</w:t>
        </w:r>
      </w:ins>
      <w:ins w:id="983" w:author="Jason  Graham" w:date="2025-01-29T15:54:00Z" w16du:dateUtc="2025-01-29T20:54:00Z">
        <w:r>
          <w:rPr>
            <w:rFonts w:ascii="Arial" w:hAnsi="Arial"/>
            <w:b/>
          </w:rPr>
          <w:t>2</w:t>
        </w:r>
      </w:ins>
      <w:ins w:id="984" w:author="Jason  Graham" w:date="2025-01-29T15:53:00Z" w16du:dateUtc="2025-01-29T20:53:00Z">
        <w:r w:rsidRPr="00F15140">
          <w:rPr>
            <w:rFonts w:ascii="Arial" w:hAnsi="Arial"/>
            <w:b/>
          </w:rPr>
          <w:t xml:space="preserve">: Definition of Choices for </w:t>
        </w:r>
      </w:ins>
      <w:proofErr w:type="spellStart"/>
      <w:ins w:id="985" w:author="Jason  Graham" w:date="2025-01-29T15:54:00Z" w16du:dateUtc="2025-01-29T20:54:00Z">
        <w:r>
          <w:rPr>
            <w:rFonts w:ascii="Arial" w:hAnsi="Arial"/>
            <w:b/>
          </w:rPr>
          <w:t>EPSPDNFailedProcedure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95"/>
        <w:gridCol w:w="1800"/>
        <w:gridCol w:w="5580"/>
      </w:tblGrid>
      <w:tr w:rsidR="00F15140" w:rsidRPr="00F15140" w14:paraId="7057A57A" w14:textId="77777777" w:rsidTr="00F15140">
        <w:trPr>
          <w:jc w:val="center"/>
          <w:ins w:id="986" w:author="Jason  Graham" w:date="2025-01-29T15:53:00Z"/>
        </w:trPr>
        <w:tc>
          <w:tcPr>
            <w:tcW w:w="1795" w:type="dxa"/>
          </w:tcPr>
          <w:p w14:paraId="24F26FD4" w14:textId="77777777" w:rsidR="00F15140" w:rsidRPr="00F15140" w:rsidRDefault="00F15140" w:rsidP="00F15140">
            <w:pPr>
              <w:keepNext/>
              <w:keepLines/>
              <w:overflowPunct w:val="0"/>
              <w:autoSpaceDE w:val="0"/>
              <w:autoSpaceDN w:val="0"/>
              <w:adjustRightInd w:val="0"/>
              <w:spacing w:after="0"/>
              <w:jc w:val="center"/>
              <w:textAlignment w:val="baseline"/>
              <w:rPr>
                <w:ins w:id="987" w:author="Jason  Graham" w:date="2025-01-29T15:53:00Z" w16du:dateUtc="2025-01-29T20:53:00Z"/>
                <w:rFonts w:ascii="Arial" w:hAnsi="Arial"/>
                <w:b/>
                <w:sz w:val="18"/>
              </w:rPr>
            </w:pPr>
            <w:ins w:id="988" w:author="Jason  Graham" w:date="2025-01-29T15:53:00Z" w16du:dateUtc="2025-01-29T20:53:00Z">
              <w:r w:rsidRPr="00F15140">
                <w:rPr>
                  <w:rFonts w:ascii="Arial" w:hAnsi="Arial"/>
                  <w:b/>
                  <w:sz w:val="18"/>
                </w:rPr>
                <w:t>CHOICE</w:t>
              </w:r>
            </w:ins>
          </w:p>
        </w:tc>
        <w:tc>
          <w:tcPr>
            <w:tcW w:w="1800" w:type="dxa"/>
          </w:tcPr>
          <w:p w14:paraId="03B8F169" w14:textId="77777777" w:rsidR="00F15140" w:rsidRPr="00F15140" w:rsidRDefault="00F15140" w:rsidP="00F15140">
            <w:pPr>
              <w:keepNext/>
              <w:keepLines/>
              <w:overflowPunct w:val="0"/>
              <w:autoSpaceDE w:val="0"/>
              <w:autoSpaceDN w:val="0"/>
              <w:adjustRightInd w:val="0"/>
              <w:spacing w:after="0"/>
              <w:jc w:val="center"/>
              <w:textAlignment w:val="baseline"/>
              <w:rPr>
                <w:ins w:id="989" w:author="Jason  Graham" w:date="2025-01-29T15:53:00Z" w16du:dateUtc="2025-01-29T20:53:00Z"/>
                <w:rFonts w:ascii="Arial" w:hAnsi="Arial"/>
                <w:b/>
                <w:sz w:val="18"/>
              </w:rPr>
            </w:pPr>
            <w:ins w:id="990" w:author="Jason  Graham" w:date="2025-01-29T15:53:00Z" w16du:dateUtc="2025-01-29T20:53:00Z">
              <w:r w:rsidRPr="00F15140">
                <w:rPr>
                  <w:rFonts w:ascii="Arial" w:hAnsi="Arial"/>
                  <w:b/>
                  <w:sz w:val="18"/>
                </w:rPr>
                <w:t>Type</w:t>
              </w:r>
            </w:ins>
          </w:p>
        </w:tc>
        <w:tc>
          <w:tcPr>
            <w:tcW w:w="5580" w:type="dxa"/>
          </w:tcPr>
          <w:p w14:paraId="6911F101" w14:textId="77777777" w:rsidR="00F15140" w:rsidRPr="00F15140" w:rsidRDefault="00F15140" w:rsidP="00F15140">
            <w:pPr>
              <w:keepNext/>
              <w:keepLines/>
              <w:overflowPunct w:val="0"/>
              <w:autoSpaceDE w:val="0"/>
              <w:autoSpaceDN w:val="0"/>
              <w:adjustRightInd w:val="0"/>
              <w:spacing w:after="0"/>
              <w:jc w:val="center"/>
              <w:textAlignment w:val="baseline"/>
              <w:rPr>
                <w:ins w:id="991" w:author="Jason  Graham" w:date="2025-01-29T15:53:00Z" w16du:dateUtc="2025-01-29T20:53:00Z"/>
                <w:rFonts w:ascii="Arial" w:hAnsi="Arial"/>
                <w:b/>
                <w:sz w:val="18"/>
              </w:rPr>
            </w:pPr>
            <w:ins w:id="992" w:author="Jason  Graham" w:date="2025-01-29T15:53:00Z" w16du:dateUtc="2025-01-29T20:53:00Z">
              <w:r w:rsidRPr="00F15140">
                <w:rPr>
                  <w:rFonts w:ascii="Arial" w:hAnsi="Arial"/>
                  <w:b/>
                  <w:sz w:val="18"/>
                </w:rPr>
                <w:t>Description</w:t>
              </w:r>
            </w:ins>
          </w:p>
        </w:tc>
      </w:tr>
      <w:tr w:rsidR="00F15140" w:rsidRPr="00F15140" w14:paraId="723EC95B" w14:textId="77777777" w:rsidTr="00F15140">
        <w:trPr>
          <w:jc w:val="center"/>
          <w:ins w:id="993" w:author="Jason  Graham" w:date="2025-01-29T15:53:00Z"/>
        </w:trPr>
        <w:tc>
          <w:tcPr>
            <w:tcW w:w="1795" w:type="dxa"/>
          </w:tcPr>
          <w:p w14:paraId="6D742BA9" w14:textId="696EBE3C" w:rsidR="00F15140" w:rsidRPr="00F15140" w:rsidRDefault="00F15140" w:rsidP="00F15140">
            <w:pPr>
              <w:keepNext/>
              <w:keepLines/>
              <w:overflowPunct w:val="0"/>
              <w:autoSpaceDE w:val="0"/>
              <w:autoSpaceDN w:val="0"/>
              <w:adjustRightInd w:val="0"/>
              <w:spacing w:after="0"/>
              <w:textAlignment w:val="baseline"/>
              <w:rPr>
                <w:ins w:id="994" w:author="Jason  Graham" w:date="2025-01-29T15:53:00Z" w16du:dateUtc="2025-01-29T20:53:00Z"/>
                <w:rFonts w:ascii="Arial" w:hAnsi="Arial"/>
                <w:sz w:val="18"/>
              </w:rPr>
            </w:pPr>
            <w:proofErr w:type="spellStart"/>
            <w:ins w:id="995" w:author="Jason  Graham" w:date="2025-01-29T15:54:00Z" w16du:dateUtc="2025-01-29T20:54:00Z">
              <w:r>
                <w:rPr>
                  <w:rFonts w:ascii="Arial" w:hAnsi="Arial"/>
                  <w:sz w:val="18"/>
                </w:rPr>
                <w:t>ePSPDNConnectionEstablishment</w:t>
              </w:r>
            </w:ins>
            <w:proofErr w:type="spellEnd"/>
          </w:p>
        </w:tc>
        <w:tc>
          <w:tcPr>
            <w:tcW w:w="1800" w:type="dxa"/>
          </w:tcPr>
          <w:p w14:paraId="1CBBD36E" w14:textId="5A44703D" w:rsidR="00F15140" w:rsidRPr="00F15140" w:rsidRDefault="00F15140" w:rsidP="00F15140">
            <w:pPr>
              <w:keepNext/>
              <w:keepLines/>
              <w:overflowPunct w:val="0"/>
              <w:autoSpaceDE w:val="0"/>
              <w:autoSpaceDN w:val="0"/>
              <w:adjustRightInd w:val="0"/>
              <w:spacing w:after="0"/>
              <w:textAlignment w:val="baseline"/>
              <w:rPr>
                <w:ins w:id="996" w:author="Jason  Graham" w:date="2025-01-29T15:53:00Z" w16du:dateUtc="2025-01-29T20:53:00Z"/>
                <w:rFonts w:ascii="Arial" w:hAnsi="Arial" w:cs="Arial"/>
                <w:sz w:val="18"/>
                <w:szCs w:val="18"/>
                <w:lang w:val="fr-FR"/>
              </w:rPr>
            </w:pPr>
            <w:proofErr w:type="spellStart"/>
            <w:ins w:id="997" w:author="Jason  Graham" w:date="2025-01-29T15:55:00Z" w16du:dateUtc="2025-01-29T20:55:00Z">
              <w:r w:rsidRPr="00F15140">
                <w:rPr>
                  <w:rFonts w:ascii="Arial" w:hAnsi="Arial" w:cs="Arial"/>
                  <w:sz w:val="18"/>
                  <w:szCs w:val="18"/>
                  <w:lang w:val="fr-FR"/>
                </w:rPr>
                <w:t>EPSPDNConnectionEstablishment</w:t>
              </w:r>
            </w:ins>
            <w:proofErr w:type="spellEnd"/>
          </w:p>
        </w:tc>
        <w:tc>
          <w:tcPr>
            <w:tcW w:w="5580" w:type="dxa"/>
          </w:tcPr>
          <w:p w14:paraId="6CAADF20" w14:textId="5E603596" w:rsidR="00F15140" w:rsidRPr="00F15140" w:rsidRDefault="00F15140" w:rsidP="00F15140">
            <w:pPr>
              <w:keepNext/>
              <w:keepLines/>
              <w:overflowPunct w:val="0"/>
              <w:autoSpaceDE w:val="0"/>
              <w:autoSpaceDN w:val="0"/>
              <w:adjustRightInd w:val="0"/>
              <w:spacing w:after="0"/>
              <w:textAlignment w:val="baseline"/>
              <w:rPr>
                <w:ins w:id="998" w:author="Jason  Graham" w:date="2025-01-29T15:53:00Z" w16du:dateUtc="2025-01-29T20:53:00Z"/>
                <w:rFonts w:ascii="Arial" w:hAnsi="Arial" w:cs="Arial"/>
                <w:sz w:val="18"/>
                <w:szCs w:val="18"/>
                <w:lang w:val="fr-FR"/>
              </w:rPr>
            </w:pPr>
            <w:ins w:id="999" w:author="Jason  Graham" w:date="2025-01-29T15:53:00Z" w16du:dateUtc="2025-01-29T20:53:00Z">
              <w:r w:rsidRPr="00F15140">
                <w:rPr>
                  <w:rFonts w:ascii="Arial" w:hAnsi="Arial" w:cs="Arial"/>
                  <w:sz w:val="18"/>
                  <w:szCs w:val="18"/>
                </w:rPr>
                <w:t xml:space="preserve">Shall be used to report </w:t>
              </w:r>
            </w:ins>
            <w:ins w:id="1000" w:author="Jason  Graham" w:date="2025-01-29T15:55:00Z" w16du:dateUtc="2025-01-29T20:55:00Z">
              <w:r>
                <w:rPr>
                  <w:rFonts w:ascii="Arial" w:hAnsi="Arial" w:cs="Arial"/>
                  <w:sz w:val="18"/>
                  <w:szCs w:val="18"/>
                </w:rPr>
                <w:t>a failed EPS PDN connection establishment</w:t>
              </w:r>
            </w:ins>
            <w:ins w:id="1001" w:author="Jason  Graham" w:date="2025-01-29T15:53:00Z" w16du:dateUtc="2025-01-29T20:53:00Z">
              <w:r w:rsidRPr="00F15140">
                <w:rPr>
                  <w:rFonts w:ascii="Arial" w:hAnsi="Arial" w:cs="Arial"/>
                  <w:sz w:val="18"/>
                  <w:szCs w:val="18"/>
                </w:rPr>
                <w:t>.</w:t>
              </w:r>
            </w:ins>
          </w:p>
        </w:tc>
      </w:tr>
      <w:tr w:rsidR="00F15140" w:rsidRPr="00F15140" w14:paraId="6056F601" w14:textId="77777777" w:rsidTr="00F15140">
        <w:trPr>
          <w:jc w:val="center"/>
          <w:ins w:id="1002" w:author="Jason  Graham" w:date="2025-01-29T15:53:00Z"/>
        </w:trPr>
        <w:tc>
          <w:tcPr>
            <w:tcW w:w="1795" w:type="dxa"/>
          </w:tcPr>
          <w:p w14:paraId="6DBF9647" w14:textId="28F40399" w:rsidR="00F15140" w:rsidRPr="00F15140" w:rsidRDefault="00F15140" w:rsidP="00F15140">
            <w:pPr>
              <w:keepNext/>
              <w:keepLines/>
              <w:overflowPunct w:val="0"/>
              <w:autoSpaceDE w:val="0"/>
              <w:autoSpaceDN w:val="0"/>
              <w:adjustRightInd w:val="0"/>
              <w:spacing w:after="0"/>
              <w:textAlignment w:val="baseline"/>
              <w:rPr>
                <w:ins w:id="1003" w:author="Jason  Graham" w:date="2025-01-29T15:53:00Z" w16du:dateUtc="2025-01-29T20:53:00Z"/>
                <w:rFonts w:ascii="Arial" w:hAnsi="Arial"/>
                <w:sz w:val="18"/>
              </w:rPr>
            </w:pPr>
            <w:proofErr w:type="spellStart"/>
            <w:ins w:id="1004" w:author="Jason  Graham" w:date="2025-01-29T15:55:00Z" w16du:dateUtc="2025-01-29T20:55:00Z">
              <w:r w:rsidRPr="00F15140">
                <w:rPr>
                  <w:rFonts w:ascii="Arial" w:hAnsi="Arial"/>
                  <w:sz w:val="18"/>
                </w:rPr>
                <w:t>ePSPDNConnectionModification</w:t>
              </w:r>
              <w:proofErr w:type="spellEnd"/>
              <w:r w:rsidRPr="00F15140">
                <w:rPr>
                  <w:rFonts w:ascii="Arial" w:hAnsi="Arial"/>
                  <w:sz w:val="18"/>
                </w:rPr>
                <w:t xml:space="preserve">  </w:t>
              </w:r>
            </w:ins>
          </w:p>
        </w:tc>
        <w:tc>
          <w:tcPr>
            <w:tcW w:w="1800" w:type="dxa"/>
          </w:tcPr>
          <w:p w14:paraId="69F5031F" w14:textId="6E4BEA35" w:rsidR="00F15140" w:rsidRPr="00F15140" w:rsidRDefault="00F15140" w:rsidP="00F15140">
            <w:pPr>
              <w:keepNext/>
              <w:keepLines/>
              <w:overflowPunct w:val="0"/>
              <w:autoSpaceDE w:val="0"/>
              <w:autoSpaceDN w:val="0"/>
              <w:adjustRightInd w:val="0"/>
              <w:spacing w:after="0"/>
              <w:textAlignment w:val="baseline"/>
              <w:rPr>
                <w:ins w:id="1005" w:author="Jason  Graham" w:date="2025-01-29T15:53:00Z" w16du:dateUtc="2025-01-29T20:53:00Z"/>
                <w:rFonts w:ascii="Arial" w:hAnsi="Arial" w:cs="Arial"/>
                <w:sz w:val="18"/>
                <w:szCs w:val="18"/>
                <w:lang w:val="fr-FR"/>
              </w:rPr>
            </w:pPr>
            <w:proofErr w:type="spellStart"/>
            <w:ins w:id="1006" w:author="Jason  Graham" w:date="2025-01-29T15:55:00Z" w16du:dateUtc="2025-01-29T20:55:00Z">
              <w:r>
                <w:rPr>
                  <w:rFonts w:ascii="Arial" w:hAnsi="Arial" w:cs="Arial"/>
                  <w:sz w:val="18"/>
                  <w:szCs w:val="18"/>
                  <w:lang w:val="fr-FR"/>
                </w:rPr>
                <w:t>E</w:t>
              </w:r>
              <w:r w:rsidRPr="00F15140">
                <w:rPr>
                  <w:rFonts w:ascii="Arial" w:hAnsi="Arial" w:cs="Arial"/>
                  <w:sz w:val="18"/>
                  <w:szCs w:val="18"/>
                  <w:lang w:val="fr-FR"/>
                </w:rPr>
                <w:t>PSPDNConnectionModification</w:t>
              </w:r>
              <w:proofErr w:type="spellEnd"/>
              <w:r w:rsidRPr="00F15140">
                <w:rPr>
                  <w:rFonts w:ascii="Arial" w:hAnsi="Arial" w:cs="Arial"/>
                  <w:sz w:val="18"/>
                  <w:szCs w:val="18"/>
                  <w:lang w:val="fr-FR"/>
                </w:rPr>
                <w:t xml:space="preserve">  </w:t>
              </w:r>
            </w:ins>
          </w:p>
        </w:tc>
        <w:tc>
          <w:tcPr>
            <w:tcW w:w="5580" w:type="dxa"/>
          </w:tcPr>
          <w:p w14:paraId="7785BAAA" w14:textId="622E2B59" w:rsidR="00F15140" w:rsidRPr="00F15140" w:rsidRDefault="00F15140" w:rsidP="00F15140">
            <w:pPr>
              <w:keepNext/>
              <w:keepLines/>
              <w:overflowPunct w:val="0"/>
              <w:autoSpaceDE w:val="0"/>
              <w:autoSpaceDN w:val="0"/>
              <w:adjustRightInd w:val="0"/>
              <w:spacing w:after="0"/>
              <w:textAlignment w:val="baseline"/>
              <w:rPr>
                <w:ins w:id="1007" w:author="Jason  Graham" w:date="2025-01-29T15:53:00Z" w16du:dateUtc="2025-01-29T20:53:00Z"/>
                <w:rFonts w:ascii="Arial" w:hAnsi="Arial" w:cs="Arial"/>
                <w:sz w:val="18"/>
                <w:szCs w:val="18"/>
              </w:rPr>
            </w:pPr>
            <w:ins w:id="1008" w:author="Jason  Graham" w:date="2025-01-29T15:53:00Z" w16du:dateUtc="2025-01-29T20:53:00Z">
              <w:r w:rsidRPr="00F15140">
                <w:rPr>
                  <w:rFonts w:ascii="Arial" w:hAnsi="Arial" w:cs="Arial"/>
                  <w:sz w:val="18"/>
                  <w:szCs w:val="18"/>
                </w:rPr>
                <w:t xml:space="preserve">Shall be used to report </w:t>
              </w:r>
            </w:ins>
            <w:ins w:id="1009" w:author="Jason  Graham" w:date="2025-01-29T15:56:00Z" w16du:dateUtc="2025-01-29T20:56:00Z">
              <w:r>
                <w:rPr>
                  <w:rFonts w:ascii="Arial" w:hAnsi="Arial" w:cs="Arial"/>
                  <w:sz w:val="18"/>
                  <w:szCs w:val="18"/>
                </w:rPr>
                <w:t xml:space="preserve">a failed </w:t>
              </w:r>
              <w:proofErr w:type="spellStart"/>
              <w:r>
                <w:rPr>
                  <w:rFonts w:ascii="Arial" w:hAnsi="Arial" w:cs="Arial"/>
                  <w:sz w:val="18"/>
                  <w:szCs w:val="18"/>
                </w:rPr>
                <w:t>EPSPDNConnectionModification</w:t>
              </w:r>
            </w:ins>
            <w:proofErr w:type="spellEnd"/>
          </w:p>
        </w:tc>
      </w:tr>
      <w:tr w:rsidR="00F15140" w:rsidRPr="00F15140" w14:paraId="477744D4" w14:textId="77777777" w:rsidTr="00F15140">
        <w:trPr>
          <w:jc w:val="center"/>
          <w:ins w:id="1010" w:author="Jason  Graham" w:date="2025-01-29T15:53:00Z"/>
        </w:trPr>
        <w:tc>
          <w:tcPr>
            <w:tcW w:w="1795" w:type="dxa"/>
          </w:tcPr>
          <w:p w14:paraId="03287416" w14:textId="19E564E6" w:rsidR="00F15140" w:rsidRPr="00F15140" w:rsidRDefault="00F15140" w:rsidP="00F15140">
            <w:pPr>
              <w:keepNext/>
              <w:keepLines/>
              <w:overflowPunct w:val="0"/>
              <w:autoSpaceDE w:val="0"/>
              <w:autoSpaceDN w:val="0"/>
              <w:adjustRightInd w:val="0"/>
              <w:spacing w:after="0"/>
              <w:textAlignment w:val="baseline"/>
              <w:rPr>
                <w:ins w:id="1011" w:author="Jason  Graham" w:date="2025-01-29T15:53:00Z" w16du:dateUtc="2025-01-29T20:53:00Z"/>
                <w:rFonts w:ascii="Arial" w:hAnsi="Arial"/>
                <w:sz w:val="18"/>
              </w:rPr>
            </w:pPr>
            <w:proofErr w:type="spellStart"/>
            <w:ins w:id="1012" w:author="Jason  Graham" w:date="2025-01-29T15:56:00Z" w16du:dateUtc="2025-01-29T20:56:00Z">
              <w:r w:rsidRPr="00F15140">
                <w:rPr>
                  <w:rFonts w:ascii="Arial" w:hAnsi="Arial"/>
                  <w:sz w:val="18"/>
                </w:rPr>
                <w:t>ePSPDNConnectionRelease</w:t>
              </w:r>
              <w:proofErr w:type="spellEnd"/>
              <w:r w:rsidRPr="00F15140">
                <w:rPr>
                  <w:rFonts w:ascii="Arial" w:hAnsi="Arial"/>
                  <w:sz w:val="18"/>
                </w:rPr>
                <w:t xml:space="preserve">       </w:t>
              </w:r>
            </w:ins>
          </w:p>
        </w:tc>
        <w:tc>
          <w:tcPr>
            <w:tcW w:w="1800" w:type="dxa"/>
          </w:tcPr>
          <w:p w14:paraId="41FA1CCD" w14:textId="1E065C7D" w:rsidR="00F15140" w:rsidRPr="00F15140" w:rsidRDefault="00F15140" w:rsidP="00F15140">
            <w:pPr>
              <w:keepNext/>
              <w:keepLines/>
              <w:overflowPunct w:val="0"/>
              <w:autoSpaceDE w:val="0"/>
              <w:autoSpaceDN w:val="0"/>
              <w:adjustRightInd w:val="0"/>
              <w:spacing w:after="0"/>
              <w:textAlignment w:val="baseline"/>
              <w:rPr>
                <w:ins w:id="1013" w:author="Jason  Graham" w:date="2025-01-29T15:53:00Z" w16du:dateUtc="2025-01-29T20:53:00Z"/>
                <w:rFonts w:ascii="Arial" w:hAnsi="Arial" w:cs="Arial"/>
                <w:sz w:val="18"/>
                <w:szCs w:val="18"/>
                <w:lang w:val="fr-FR"/>
              </w:rPr>
            </w:pPr>
            <w:proofErr w:type="spellStart"/>
            <w:ins w:id="1014" w:author="Jason  Graham" w:date="2025-01-29T15:56:00Z" w16du:dateUtc="2025-01-29T20:56:00Z">
              <w:r>
                <w:rPr>
                  <w:rFonts w:ascii="Arial" w:hAnsi="Arial" w:cs="Arial"/>
                  <w:sz w:val="18"/>
                  <w:szCs w:val="18"/>
                  <w:lang w:val="fr-FR"/>
                </w:rPr>
                <w:t>E</w:t>
              </w:r>
              <w:r w:rsidRPr="00F15140">
                <w:rPr>
                  <w:rFonts w:ascii="Arial" w:hAnsi="Arial" w:cs="Arial"/>
                  <w:sz w:val="18"/>
                  <w:szCs w:val="18"/>
                  <w:lang w:val="fr-FR"/>
                </w:rPr>
                <w:t>PSPDNConnectionRelease</w:t>
              </w:r>
              <w:proofErr w:type="spellEnd"/>
              <w:r w:rsidRPr="00F15140">
                <w:rPr>
                  <w:rFonts w:ascii="Arial" w:hAnsi="Arial" w:cs="Arial"/>
                  <w:sz w:val="18"/>
                  <w:szCs w:val="18"/>
                  <w:lang w:val="fr-FR"/>
                </w:rPr>
                <w:t xml:space="preserve">       </w:t>
              </w:r>
            </w:ins>
          </w:p>
        </w:tc>
        <w:tc>
          <w:tcPr>
            <w:tcW w:w="5580" w:type="dxa"/>
          </w:tcPr>
          <w:p w14:paraId="332FAFC7" w14:textId="26875F02" w:rsidR="00F15140" w:rsidRPr="00F15140" w:rsidRDefault="00F15140" w:rsidP="00F15140">
            <w:pPr>
              <w:keepNext/>
              <w:keepLines/>
              <w:overflowPunct w:val="0"/>
              <w:autoSpaceDE w:val="0"/>
              <w:autoSpaceDN w:val="0"/>
              <w:adjustRightInd w:val="0"/>
              <w:spacing w:after="0"/>
              <w:textAlignment w:val="baseline"/>
              <w:rPr>
                <w:ins w:id="1015" w:author="Jason  Graham" w:date="2025-01-29T15:53:00Z" w16du:dateUtc="2025-01-29T20:53:00Z"/>
                <w:rFonts w:ascii="Arial" w:hAnsi="Arial" w:cs="Arial"/>
                <w:sz w:val="18"/>
                <w:szCs w:val="18"/>
              </w:rPr>
            </w:pPr>
            <w:ins w:id="1016" w:author="Jason  Graham" w:date="2025-01-29T15:53:00Z" w16du:dateUtc="2025-01-29T20:53:00Z">
              <w:r w:rsidRPr="00F15140">
                <w:rPr>
                  <w:rFonts w:ascii="Arial" w:hAnsi="Arial" w:cs="Arial"/>
                  <w:sz w:val="18"/>
                  <w:szCs w:val="18"/>
                </w:rPr>
                <w:t xml:space="preserve">Shall be used to report </w:t>
              </w:r>
            </w:ins>
            <w:ins w:id="1017" w:author="Jason  Graham" w:date="2025-01-29T15:56:00Z" w16du:dateUtc="2025-01-29T20:56:00Z">
              <w:r>
                <w:rPr>
                  <w:rFonts w:ascii="Arial" w:hAnsi="Arial" w:cs="Arial"/>
                  <w:sz w:val="18"/>
                  <w:szCs w:val="18"/>
                </w:rPr>
                <w:t>a failed EPS PDN connection release</w:t>
              </w:r>
            </w:ins>
            <w:ins w:id="1018" w:author="Jason  Graham" w:date="2025-01-29T15:53:00Z" w16du:dateUtc="2025-01-29T20:53:00Z">
              <w:r w:rsidRPr="00F15140">
                <w:rPr>
                  <w:rFonts w:ascii="Arial" w:hAnsi="Arial" w:cs="Arial"/>
                  <w:sz w:val="18"/>
                  <w:szCs w:val="18"/>
                </w:rPr>
                <w:t>.</w:t>
              </w:r>
            </w:ins>
          </w:p>
        </w:tc>
      </w:tr>
    </w:tbl>
    <w:bookmarkEnd w:id="977"/>
    <w:p w14:paraId="134237AD" w14:textId="77777777" w:rsidR="00DC3F78" w:rsidRDefault="00DC3F78" w:rsidP="00DC3F78">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69BC886F" w14:textId="77777777" w:rsidR="00A8559E" w:rsidRDefault="00A8559E" w:rsidP="00A8559E">
      <w:pPr>
        <w:pStyle w:val="Heading4"/>
        <w:rPr>
          <w:ins w:id="1019" w:author="Jason Graham" w:date="2025-01-17T15:17:00Z" w16du:dateUtc="2025-01-17T20:17:00Z"/>
        </w:rPr>
      </w:pPr>
      <w:bookmarkStart w:id="1020" w:name="_Toc183644138"/>
      <w:r w:rsidRPr="00760004">
        <w:t>6.3.3.4</w:t>
      </w:r>
      <w:r w:rsidRPr="00760004">
        <w:tab/>
        <w:t>Generation of IRI over LI_HI2</w:t>
      </w:r>
      <w:bookmarkEnd w:id="1020"/>
    </w:p>
    <w:p w14:paraId="76AAAC55" w14:textId="6A7CF2E1" w:rsidR="00A8559E" w:rsidRPr="00A8559E" w:rsidRDefault="00A8559E" w:rsidP="00A8559E">
      <w:pPr>
        <w:pStyle w:val="Heading5"/>
      </w:pPr>
      <w:ins w:id="1021" w:author="Jason Graham" w:date="2025-01-17T15:17:00Z" w16du:dateUtc="2025-01-17T20:17:00Z">
        <w:r>
          <w:t>6.3.3.</w:t>
        </w:r>
      </w:ins>
      <w:ins w:id="1022" w:author="Jason Graham" w:date="2025-01-17T15:18:00Z" w16du:dateUtc="2025-01-17T20:18:00Z">
        <w:r>
          <w:t>4.1</w:t>
        </w:r>
        <w:r>
          <w:tab/>
          <w:t>General</w:t>
        </w:r>
      </w:ins>
    </w:p>
    <w:p w14:paraId="1F26472F" w14:textId="5AEB238B" w:rsidR="00A8559E" w:rsidRPr="00760004" w:rsidDel="00EC6E4B" w:rsidRDefault="00A8559E" w:rsidP="00EC6E4B">
      <w:pPr>
        <w:rPr>
          <w:del w:id="1023" w:author="Jason Graham" w:date="2025-01-17T15:25:00Z" w16du:dateUtc="2025-01-17T20:25:00Z"/>
        </w:rPr>
      </w:pPr>
      <w:r w:rsidRPr="00760004">
        <w:t>When</w:t>
      </w:r>
      <w:ins w:id="1024" w:author="Jason Graham" w:date="2025-01-17T15:24:00Z" w16du:dateUtc="2025-01-17T20:24:00Z">
        <w:r w:rsidR="00EC6E4B" w:rsidRPr="00760004">
          <w:t xml:space="preserve"> </w:t>
        </w:r>
        <w:r w:rsidR="00EC6E4B">
          <w:t>Option A or Option B specified in clause 6.3.1 are used and</w:t>
        </w:r>
      </w:ins>
      <w:r w:rsidRPr="00760004">
        <w:t xml:space="preserve"> an xIRI is received over LI_X2 from the IRI-POI in the SGW/PGW or ePDG, the MDF2 shall generate the corresponding IRI message and deliver it over LI_HI2 without undue delay. The IRI message shall contain a copy of the relevant record received in the xIRI over LI_X2.</w:t>
      </w:r>
    </w:p>
    <w:p w14:paraId="037D46FA" w14:textId="27C161AB" w:rsidR="00A8559E" w:rsidRPr="00760004" w:rsidRDefault="00A8559E" w:rsidP="00A8559E">
      <w:r w:rsidRPr="00760004">
        <w:t xml:space="preserve">When </w:t>
      </w:r>
      <w:ins w:id="1025" w:author="Jason  Graham" w:date="2025-01-20T21:14:00Z" w16du:dateUtc="2025-01-21T02:14:00Z">
        <w:r w:rsidR="007C4AFF">
          <w:t>O</w:t>
        </w:r>
      </w:ins>
      <w:del w:id="1026" w:author="Jason  Graham" w:date="2025-01-20T21:14:00Z" w16du:dateUtc="2025-01-21T02:14:00Z">
        <w:r w:rsidRPr="00760004" w:rsidDel="007C4AFF">
          <w:delText>o</w:delText>
        </w:r>
      </w:del>
      <w:r w:rsidRPr="00760004">
        <w:t xml:space="preserve">ption </w:t>
      </w:r>
      <w:r>
        <w:t>C</w:t>
      </w:r>
      <w:r w:rsidRPr="00760004">
        <w:t xml:space="preserve"> specified in clause 6.3.1 is used, the MDF2 shall generate IRI messages based on the proprietary info</w:t>
      </w:r>
      <w:r>
        <w:t>r</w:t>
      </w:r>
      <w:r w:rsidRPr="00760004">
        <w:t>mation received from the SGW/PGW or ePDG and provide it over LI_HI2 without undue delay.</w:t>
      </w:r>
    </w:p>
    <w:p w14:paraId="7EA53511" w14:textId="77777777" w:rsidR="00EC6E4B" w:rsidRDefault="00EC6E4B" w:rsidP="00EC6E4B">
      <w:pPr>
        <w:rPr>
          <w:ins w:id="1027" w:author="Jason  Graham" w:date="2025-01-20T21:19:00Z" w16du:dateUtc="2025-01-21T02:19:00Z"/>
        </w:rPr>
      </w:pPr>
      <w:ins w:id="1028" w:author="Jason Graham" w:date="2025-01-17T15:25:00Z" w16du:dateUtc="2025-01-17T20:25:00Z">
        <w:r>
          <w:t>The IRI record may be enriched with any additional information available at the MDF (e.g. additional location information).</w:t>
        </w:r>
      </w:ins>
    </w:p>
    <w:p w14:paraId="356E956F" w14:textId="77777777" w:rsidR="002B4D98" w:rsidRPr="00760004" w:rsidRDefault="002B4D98" w:rsidP="002B4D98">
      <w:pPr>
        <w:rPr>
          <w:moveTo w:id="1029" w:author="Jason  Graham" w:date="2025-01-20T21:19:00Z" w16du:dateUtc="2025-01-21T02:19:00Z"/>
        </w:rPr>
      </w:pPr>
      <w:moveToRangeStart w:id="1030" w:author="Jason  Graham" w:date="2025-01-20T21:19:00Z" w:name="move188300400"/>
      <w:moveTo w:id="1031" w:author="Jason  Graham" w:date="2025-01-20T21:19:00Z" w16du:dateUtc="2025-01-21T02:19:00Z">
        <w:r w:rsidRPr="00760004">
          <w:t>The IRI messages shall be delivered over LI_HI2 according to ETSI TS 102 232-7 [10] clause 10.</w:t>
        </w:r>
      </w:moveTo>
    </w:p>
    <w:moveToRangeEnd w:id="1030"/>
    <w:p w14:paraId="22F1B94D" w14:textId="099B7369" w:rsidR="00EC6E4B" w:rsidRDefault="00EC6E4B" w:rsidP="00EC6E4B">
      <w:pPr>
        <w:rPr>
          <w:ins w:id="1032" w:author="Jason Graham" w:date="2025-01-17T15:25:00Z" w16du:dateUtc="2025-01-17T20:25:00Z"/>
        </w:rPr>
      </w:pPr>
      <w:ins w:id="1033" w:author="Jason Graham" w:date="2025-01-17T15:25:00Z" w16du:dateUtc="2025-01-17T20:25:00Z">
        <w:r>
          <w:t>When Option A specified in clause 6.3.1 is used, LI_HI2 shall be realised as described in clause 6.3.</w:t>
        </w:r>
      </w:ins>
      <w:ins w:id="1034" w:author="Jason Graham" w:date="2025-01-17T15:30:00Z" w16du:dateUtc="2025-01-17T20:30:00Z">
        <w:r>
          <w:t>3</w:t>
        </w:r>
      </w:ins>
      <w:ins w:id="1035" w:author="Jason Graham" w:date="2025-01-17T15:25:00Z" w16du:dateUtc="2025-01-17T20:25:00Z">
        <w:r>
          <w:t>.</w:t>
        </w:r>
      </w:ins>
      <w:ins w:id="1036" w:author="Jason Graham" w:date="2025-01-17T15:31:00Z" w16du:dateUtc="2025-01-17T20:31:00Z">
        <w:r>
          <w:t>4</w:t>
        </w:r>
      </w:ins>
      <w:ins w:id="1037" w:author="Jason Graham" w:date="2025-01-17T15:25:00Z" w16du:dateUtc="2025-01-17T20:25:00Z">
        <w:r>
          <w:t>.2.</w:t>
        </w:r>
      </w:ins>
    </w:p>
    <w:p w14:paraId="2E5E76A5" w14:textId="3314B021" w:rsidR="00EC6E4B" w:rsidRDefault="00EC6E4B" w:rsidP="00EC6E4B">
      <w:pPr>
        <w:rPr>
          <w:ins w:id="1038" w:author="Jason Graham" w:date="2025-01-17T15:25:00Z" w16du:dateUtc="2025-01-17T20:25:00Z"/>
        </w:rPr>
      </w:pPr>
      <w:ins w:id="1039" w:author="Jason Graham" w:date="2025-01-17T15:25:00Z" w16du:dateUtc="2025-01-17T20:25:00Z">
        <w:r>
          <w:t>When Option B or Option C specified in clause 6.3.1 is used, LI_HI2 shall be realised as described in clause 6.3.</w:t>
        </w:r>
      </w:ins>
      <w:ins w:id="1040" w:author="Jason Graham" w:date="2025-01-17T15:31:00Z" w16du:dateUtc="2025-01-17T20:31:00Z">
        <w:r>
          <w:t>3</w:t>
        </w:r>
      </w:ins>
      <w:ins w:id="1041" w:author="Jason Graham" w:date="2025-01-17T15:25:00Z" w16du:dateUtc="2025-01-17T20:25:00Z">
        <w:r>
          <w:t>.</w:t>
        </w:r>
      </w:ins>
      <w:ins w:id="1042" w:author="Jason Graham" w:date="2025-01-17T15:31:00Z" w16du:dateUtc="2025-01-17T20:31:00Z">
        <w:r>
          <w:t>4</w:t>
        </w:r>
      </w:ins>
      <w:ins w:id="1043" w:author="Jason Graham" w:date="2025-01-17T15:25:00Z" w16du:dateUtc="2025-01-17T20:25:00Z">
        <w:r>
          <w:t>.3.</w:t>
        </w:r>
      </w:ins>
    </w:p>
    <w:p w14:paraId="77A2BB82" w14:textId="77777777" w:rsidR="00EC6E4B" w:rsidRDefault="00EC6E4B" w:rsidP="00EC6E4B">
      <w:pPr>
        <w:pStyle w:val="Heading5"/>
        <w:rPr>
          <w:ins w:id="1044" w:author="Jason Graham" w:date="2025-01-17T15:31:00Z" w16du:dateUtc="2025-01-17T20:31:00Z"/>
        </w:rPr>
      </w:pPr>
      <w:ins w:id="1045" w:author="Jason Graham" w:date="2025-01-17T15:25:00Z" w16du:dateUtc="2025-01-17T20:25:00Z">
        <w:r>
          <w:lastRenderedPageBreak/>
          <w:t>6.3.3.4.2</w:t>
        </w:r>
        <w:r>
          <w:tab/>
        </w:r>
      </w:ins>
      <w:ins w:id="1046" w:author="Jason Graham" w:date="2025-01-17T15:31:00Z" w16du:dateUtc="2025-01-17T20:31:00Z">
        <w:r>
          <w:t>Option A</w:t>
        </w:r>
      </w:ins>
    </w:p>
    <w:p w14:paraId="1B58B5CE" w14:textId="77777777" w:rsidR="00CA525F" w:rsidRDefault="00A75019" w:rsidP="00A75019">
      <w:pPr>
        <w:rPr>
          <w:ins w:id="1047" w:author="Jason  Graham" w:date="2025-01-20T20:38:00Z" w16du:dateUtc="2025-01-21T01:38:00Z"/>
        </w:rPr>
      </w:pPr>
      <w:ins w:id="1048" w:author="Jason  Graham" w:date="2025-01-20T20:37:00Z" w16du:dateUtc="2025-01-21T01:37:00Z">
        <w:r>
          <w:t>The IR</w:t>
        </w:r>
      </w:ins>
      <w:ins w:id="1049" w:author="Jason  Graham" w:date="2025-01-20T20:38:00Z" w16du:dateUtc="2025-01-21T01:38:00Z">
        <w:r>
          <w:t xml:space="preserve">I </w:t>
        </w:r>
        <w:r w:rsidR="00CA525F">
          <w:t>message the MDF2 generates shall contain a copy of the relevant record received in the xIRI over LI_X2 and provide it over LI_HI2 without undue delay.</w:t>
        </w:r>
      </w:ins>
    </w:p>
    <w:p w14:paraId="5C4B2BE5" w14:textId="7FCD2F51" w:rsidR="00CA525F" w:rsidRPr="00760004" w:rsidRDefault="00EC6E4B" w:rsidP="00CA525F">
      <w:pPr>
        <w:rPr>
          <w:ins w:id="1050" w:author="Jason  Graham" w:date="2025-01-20T20:39:00Z" w16du:dateUtc="2025-01-21T01:39:00Z"/>
        </w:rPr>
      </w:pPr>
      <w:ins w:id="1051" w:author="Jason Graham" w:date="2025-01-17T15:25:00Z" w16du:dateUtc="2025-01-17T20:25:00Z">
        <w:del w:id="1052" w:author="Jason  Graham" w:date="2025-01-20T20:36:00Z" w16du:dateUtc="2025-01-21T01:36:00Z">
          <w:r w:rsidDel="00FA3EDB">
            <w:delText xml:space="preserve"> </w:delText>
          </w:r>
        </w:del>
      </w:ins>
      <w:ins w:id="1053" w:author="Jason  Graham" w:date="2025-01-20T20:39:00Z" w16du:dateUtc="2025-01-21T01:39:00Z">
        <w:r w:rsidR="00CA525F" w:rsidRPr="00760004">
          <w:t xml:space="preserve">The ETSI TS 102 232-1 [9] </w:t>
        </w:r>
        <w:r w:rsidR="00CA525F">
          <w:rPr>
            <w:i/>
            <w:iCs/>
          </w:rPr>
          <w:t>@LI-PS-PDU.pSHeader.timeStamp</w:t>
        </w:r>
        <w:r w:rsidR="00CA525F" w:rsidRPr="00760004">
          <w:t xml:space="preserve"> field shall be set to the time at which the S</w:t>
        </w:r>
        <w:r w:rsidR="00CA525F">
          <w:t>GW/PGW</w:t>
        </w:r>
        <w:r w:rsidR="00CA525F" w:rsidRPr="00760004">
          <w:t xml:space="preserve"> event was observed (i.e. the timestamp field of the xIRI).</w:t>
        </w:r>
      </w:ins>
    </w:p>
    <w:p w14:paraId="4ADFCC0E" w14:textId="3AD01226" w:rsidR="00CA525F" w:rsidRPr="00760004" w:rsidRDefault="00CA525F" w:rsidP="00CA525F">
      <w:pPr>
        <w:rPr>
          <w:ins w:id="1054" w:author="Jason  Graham" w:date="2025-01-20T20:39:00Z" w16du:dateUtc="2025-01-21T01:39:00Z"/>
          <w:lang w:eastAsia="en-GB"/>
        </w:rPr>
      </w:pPr>
      <w:ins w:id="1055" w:author="Jason  Graham" w:date="2025-01-20T20:39:00Z" w16du:dateUtc="2025-01-21T01:39:00Z">
        <w:r>
          <w:rPr>
            <w:lang w:eastAsia="en-GB"/>
          </w:rPr>
          <w:t>T</w:t>
        </w:r>
        <w:r w:rsidRPr="00E456E2">
          <w:rPr>
            <w:lang w:eastAsia="en-GB"/>
          </w:rPr>
          <w:t xml:space="preserve">he </w:t>
        </w:r>
        <w:r w:rsidRPr="00E43789">
          <w:rPr>
            <w:i/>
            <w:iCs/>
          </w:rPr>
          <w:t>@LI-PS-PDU.payload.iRIPayloadSequence</w:t>
        </w:r>
        <w:r>
          <w:rPr>
            <w:i/>
            <w:iCs/>
          </w:rPr>
          <w:t xml:space="preserve">.iRIType </w:t>
        </w:r>
        <w:r>
          <w:rPr>
            <w:lang w:eastAsia="en-GB"/>
          </w:rPr>
          <w:t>parameter</w:t>
        </w:r>
        <w:r w:rsidRPr="00E456E2">
          <w:rPr>
            <w:lang w:eastAsia="en-GB"/>
          </w:rPr>
          <w:t xml:space="preserve"> (see ETSI TS 102 232-1 [9] clause 5.2.10)</w:t>
        </w:r>
        <w:r>
          <w:rPr>
            <w:lang w:eastAsia="en-GB"/>
          </w:rPr>
          <w:t xml:space="preserve"> shall be included and coded according to table 6.3.3</w:t>
        </w:r>
        <w:r w:rsidR="007A6874">
          <w:rPr>
            <w:lang w:eastAsia="en-GB"/>
          </w:rPr>
          <w:t>.4.2</w:t>
        </w:r>
        <w:r>
          <w:rPr>
            <w:lang w:eastAsia="en-GB"/>
          </w:rPr>
          <w:t>-1</w:t>
        </w:r>
        <w:r w:rsidRPr="00E456E2">
          <w:rPr>
            <w:lang w:eastAsia="en-GB"/>
          </w:rPr>
          <w:t>.</w:t>
        </w:r>
      </w:ins>
    </w:p>
    <w:p w14:paraId="25288AC5" w14:textId="3A87EE4B" w:rsidR="00750380" w:rsidRPr="00760004" w:rsidRDefault="00750380" w:rsidP="00750380">
      <w:pPr>
        <w:pStyle w:val="TH"/>
        <w:rPr>
          <w:ins w:id="1056" w:author="Jason  Graham" w:date="2025-01-20T20:45:00Z" w16du:dateUtc="2025-01-21T01:45:00Z"/>
          <w:lang w:eastAsia="en-GB"/>
        </w:rPr>
      </w:pPr>
      <w:ins w:id="1057" w:author="Jason  Graham" w:date="2025-01-20T20:45:00Z" w16du:dateUtc="2025-01-21T01:45:00Z">
        <w:r w:rsidRPr="00760004">
          <w:rPr>
            <w:lang w:eastAsia="en-GB"/>
          </w:rPr>
          <w:t>Table 6.</w:t>
        </w:r>
        <w:r w:rsidR="00D84CEF">
          <w:rPr>
            <w:lang w:eastAsia="en-GB"/>
          </w:rPr>
          <w:t>3.3.4.2</w:t>
        </w:r>
        <w:r w:rsidRPr="00760004">
          <w:rPr>
            <w:lang w:eastAsia="en-GB"/>
          </w:rPr>
          <w:t xml:space="preserve">-1: IRI type for </w:t>
        </w:r>
        <w:r>
          <w:rPr>
            <w:lang w:eastAsia="en-GB"/>
          </w:rPr>
          <w:t xml:space="preserve">IRI </w:t>
        </w:r>
        <w:r w:rsidRPr="00760004">
          <w:rPr>
            <w:lang w:eastAsia="en-GB"/>
          </w:rPr>
          <w:t>messages</w:t>
        </w:r>
      </w:ins>
    </w:p>
    <w:tbl>
      <w:tblPr>
        <w:tblW w:w="9444" w:type="dxa"/>
        <w:jc w:val="center"/>
        <w:tblCellMar>
          <w:left w:w="0" w:type="dxa"/>
          <w:right w:w="0" w:type="dxa"/>
        </w:tblCellMar>
        <w:tblLook w:val="04A0" w:firstRow="1" w:lastRow="0" w:firstColumn="1" w:lastColumn="0" w:noHBand="0" w:noVBand="1"/>
      </w:tblPr>
      <w:tblGrid>
        <w:gridCol w:w="4551"/>
        <w:gridCol w:w="4893"/>
      </w:tblGrid>
      <w:tr w:rsidR="00FA441A" w:rsidRPr="00760004" w14:paraId="496A9BD4" w14:textId="77777777" w:rsidTr="00C666D6">
        <w:trPr>
          <w:jc w:val="center"/>
          <w:ins w:id="1058" w:author="Jason  Graham" w:date="2025-01-20T20:45:00Z"/>
        </w:trPr>
        <w:tc>
          <w:tcPr>
            <w:tcW w:w="450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F606888" w14:textId="77777777" w:rsidR="00750380" w:rsidRPr="00760004" w:rsidRDefault="00750380" w:rsidP="001A033F">
            <w:pPr>
              <w:pStyle w:val="TAH"/>
              <w:rPr>
                <w:ins w:id="1059" w:author="Jason  Graham" w:date="2025-01-20T20:45:00Z" w16du:dateUtc="2025-01-21T01:45:00Z"/>
                <w:lang w:eastAsia="en-GB"/>
              </w:rPr>
            </w:pPr>
            <w:ins w:id="1060" w:author="Jason  Graham" w:date="2025-01-20T20:45:00Z" w16du:dateUtc="2025-01-21T01:45:00Z">
              <w:r w:rsidRPr="00760004">
                <w:rPr>
                  <w:lang w:eastAsia="en-GB"/>
                </w:rPr>
                <w:t>Record type</w:t>
              </w:r>
            </w:ins>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5096EF63" w14:textId="77777777" w:rsidR="00750380" w:rsidRPr="00760004" w:rsidRDefault="00750380" w:rsidP="001A033F">
            <w:pPr>
              <w:pStyle w:val="TAH"/>
              <w:rPr>
                <w:ins w:id="1061" w:author="Jason  Graham" w:date="2025-01-20T20:45:00Z" w16du:dateUtc="2025-01-21T01:45:00Z"/>
                <w:rFonts w:cs="Arial"/>
                <w:bCs/>
                <w:szCs w:val="18"/>
                <w:lang w:eastAsia="en-GB"/>
              </w:rPr>
            </w:pPr>
            <w:ins w:id="1062" w:author="Jason  Graham" w:date="2025-01-20T20:45:00Z" w16du:dateUtc="2025-01-21T01:45:00Z">
              <w:r w:rsidRPr="00760004">
                <w:rPr>
                  <w:rFonts w:cs="Arial"/>
                  <w:bCs/>
                  <w:szCs w:val="18"/>
                  <w:lang w:eastAsia="en-GB"/>
                </w:rPr>
                <w:t>IRI Type</w:t>
              </w:r>
            </w:ins>
          </w:p>
        </w:tc>
      </w:tr>
      <w:tr w:rsidR="00FA441A" w:rsidRPr="00760004" w14:paraId="40CD5D59" w14:textId="77777777" w:rsidTr="00C666D6">
        <w:trPr>
          <w:jc w:val="center"/>
          <w:ins w:id="1063"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9E8FF51" w14:textId="0BE59876" w:rsidR="00750380" w:rsidRPr="00760004" w:rsidRDefault="00D84CEF" w:rsidP="001A033F">
            <w:pPr>
              <w:pStyle w:val="TAL"/>
              <w:rPr>
                <w:ins w:id="1064" w:author="Jason  Graham" w:date="2025-01-20T20:45:00Z" w16du:dateUtc="2025-01-21T01:45:00Z"/>
                <w:lang w:eastAsia="en-GB"/>
              </w:rPr>
            </w:pPr>
            <w:ins w:id="1065" w:author="Jason  Graham" w:date="2025-01-20T20:46:00Z" w16du:dateUtc="2025-01-21T01:46:00Z">
              <w:r>
                <w:rPr>
                  <w:lang w:eastAsia="en-GB"/>
                </w:rPr>
                <w:t>EPSPDNConnectionEstablishment</w:t>
              </w:r>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1A977E1A" w14:textId="77777777" w:rsidR="00750380" w:rsidRPr="00760004" w:rsidRDefault="00750380" w:rsidP="001A033F">
            <w:pPr>
              <w:pStyle w:val="TAL"/>
              <w:rPr>
                <w:ins w:id="1066" w:author="Jason  Graham" w:date="2025-01-20T20:45:00Z" w16du:dateUtc="2025-01-21T01:45:00Z"/>
                <w:lang w:eastAsia="en-GB"/>
              </w:rPr>
            </w:pPr>
            <w:ins w:id="1067" w:author="Jason  Graham" w:date="2025-01-20T20:45:00Z" w16du:dateUtc="2025-01-21T01:45:00Z">
              <w:r w:rsidRPr="00760004">
                <w:rPr>
                  <w:lang w:eastAsia="en-GB"/>
                </w:rPr>
                <w:t>BEGIN</w:t>
              </w:r>
            </w:ins>
          </w:p>
        </w:tc>
      </w:tr>
      <w:tr w:rsidR="00FA441A" w:rsidRPr="00760004" w14:paraId="1399E1F4" w14:textId="77777777" w:rsidTr="00C666D6">
        <w:trPr>
          <w:jc w:val="center"/>
          <w:ins w:id="1068"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182F820" w14:textId="324E3C5B" w:rsidR="00750380" w:rsidRPr="00760004" w:rsidRDefault="00D84CEF" w:rsidP="001A033F">
            <w:pPr>
              <w:pStyle w:val="TAL"/>
              <w:rPr>
                <w:ins w:id="1069" w:author="Jason  Graham" w:date="2025-01-20T20:45:00Z" w16du:dateUtc="2025-01-21T01:45:00Z"/>
                <w:lang w:eastAsia="en-GB"/>
              </w:rPr>
            </w:pPr>
            <w:ins w:id="1070" w:author="Jason  Graham" w:date="2025-01-20T20:47:00Z" w16du:dateUtc="2025-01-21T01:47:00Z">
              <w:r>
                <w:rPr>
                  <w:lang w:eastAsia="en-GB"/>
                </w:rPr>
                <w:t>EPSPDNConnectionModification</w:t>
              </w:r>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3875A078" w14:textId="77777777" w:rsidR="00750380" w:rsidRPr="00760004" w:rsidRDefault="00750380" w:rsidP="001A033F">
            <w:pPr>
              <w:pStyle w:val="TAL"/>
              <w:rPr>
                <w:ins w:id="1071" w:author="Jason  Graham" w:date="2025-01-20T20:45:00Z" w16du:dateUtc="2025-01-21T01:45:00Z"/>
                <w:lang w:eastAsia="en-GB"/>
              </w:rPr>
            </w:pPr>
            <w:ins w:id="1072" w:author="Jason  Graham" w:date="2025-01-20T20:45:00Z" w16du:dateUtc="2025-01-21T01:45:00Z">
              <w:r w:rsidRPr="00760004">
                <w:rPr>
                  <w:lang w:eastAsia="en-GB"/>
                </w:rPr>
                <w:t>END</w:t>
              </w:r>
            </w:ins>
          </w:p>
        </w:tc>
      </w:tr>
      <w:tr w:rsidR="00FA441A" w:rsidRPr="00760004" w14:paraId="24E94A0D" w14:textId="77777777" w:rsidTr="00C666D6">
        <w:trPr>
          <w:jc w:val="center"/>
          <w:ins w:id="1073"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17E16A0" w14:textId="23BFBF90" w:rsidR="00750380" w:rsidRPr="00760004" w:rsidRDefault="00D84CEF" w:rsidP="001A033F">
            <w:pPr>
              <w:pStyle w:val="TAL"/>
              <w:rPr>
                <w:ins w:id="1074" w:author="Jason  Graham" w:date="2025-01-20T20:45:00Z" w16du:dateUtc="2025-01-21T01:45:00Z"/>
                <w:lang w:eastAsia="en-GB"/>
              </w:rPr>
            </w:pPr>
            <w:proofErr w:type="spellStart"/>
            <w:ins w:id="1075" w:author="Jason  Graham" w:date="2025-01-20T20:47:00Z" w16du:dateUtc="2025-01-21T01:47:00Z">
              <w:r>
                <w:rPr>
                  <w:lang w:eastAsia="en-GB"/>
                </w:rPr>
                <w:t>EPSPDNConnection</w:t>
              </w:r>
              <w:r w:rsidR="00BE0936">
                <w:rPr>
                  <w:lang w:eastAsia="en-GB"/>
                </w:rPr>
                <w:t>Release</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D36A875" w14:textId="77777777" w:rsidR="00750380" w:rsidRPr="00760004" w:rsidRDefault="00750380" w:rsidP="001A033F">
            <w:pPr>
              <w:pStyle w:val="TAL"/>
              <w:rPr>
                <w:ins w:id="1076" w:author="Jason  Graham" w:date="2025-01-20T20:45:00Z" w16du:dateUtc="2025-01-21T01:45:00Z"/>
                <w:lang w:eastAsia="en-GB"/>
              </w:rPr>
            </w:pPr>
            <w:ins w:id="1077" w:author="Jason  Graham" w:date="2025-01-20T20:45:00Z" w16du:dateUtc="2025-01-21T01:45:00Z">
              <w:r w:rsidRPr="00760004">
                <w:rPr>
                  <w:lang w:eastAsia="en-GB"/>
                </w:rPr>
                <w:t>CONTINUE</w:t>
              </w:r>
            </w:ins>
          </w:p>
        </w:tc>
      </w:tr>
      <w:tr w:rsidR="00FA441A" w:rsidRPr="00760004" w14:paraId="22DE07EE" w14:textId="77777777" w:rsidTr="00C666D6">
        <w:trPr>
          <w:jc w:val="center"/>
          <w:ins w:id="1078"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4CA9B62" w14:textId="0AD9D0B4" w:rsidR="00750380" w:rsidRPr="00760004" w:rsidRDefault="00BE0936" w:rsidP="001A033F">
            <w:pPr>
              <w:pStyle w:val="TAL"/>
              <w:rPr>
                <w:ins w:id="1079" w:author="Jason  Graham" w:date="2025-01-20T20:45:00Z" w16du:dateUtc="2025-01-21T01:45:00Z"/>
                <w:lang w:eastAsia="en-GB"/>
              </w:rPr>
            </w:pPr>
            <w:proofErr w:type="spellStart"/>
            <w:ins w:id="1080" w:author="Jason  Graham" w:date="2025-01-20T20:47:00Z" w16du:dateUtc="2025-01-21T01:47:00Z">
              <w:r>
                <w:rPr>
                  <w:lang w:eastAsia="en-GB"/>
                </w:rPr>
                <w:t>EPS</w:t>
              </w:r>
            </w:ins>
            <w:ins w:id="1081" w:author="Jason  Graham" w:date="2025-01-20T20:45:00Z" w16du:dateUtc="2025-01-21T01:45:00Z">
              <w:r w:rsidR="00750380" w:rsidRPr="00760004">
                <w:rPr>
                  <w:lang w:eastAsia="en-GB"/>
                </w:rPr>
                <w:t>StartOfInterceptionWithEstablishedP</w:t>
              </w:r>
            </w:ins>
            <w:ins w:id="1082" w:author="Jason  Graham" w:date="2025-01-20T20:47:00Z" w16du:dateUtc="2025-01-21T01:47:00Z">
              <w:r>
                <w:rPr>
                  <w:lang w:eastAsia="en-GB"/>
                </w:rPr>
                <w:t>DNConnection</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0BB7BD18" w14:textId="77777777" w:rsidR="00750380" w:rsidRPr="00760004" w:rsidRDefault="00750380" w:rsidP="001A033F">
            <w:pPr>
              <w:pStyle w:val="TAL"/>
              <w:rPr>
                <w:ins w:id="1083" w:author="Jason  Graham" w:date="2025-01-20T20:45:00Z" w16du:dateUtc="2025-01-21T01:45:00Z"/>
                <w:lang w:eastAsia="en-GB"/>
              </w:rPr>
            </w:pPr>
            <w:ins w:id="1084" w:author="Jason  Graham" w:date="2025-01-20T20:45:00Z" w16du:dateUtc="2025-01-21T01:45:00Z">
              <w:r w:rsidRPr="00760004">
                <w:rPr>
                  <w:lang w:eastAsia="en-GB"/>
                </w:rPr>
                <w:t>BEGIN</w:t>
              </w:r>
            </w:ins>
          </w:p>
        </w:tc>
      </w:tr>
      <w:tr w:rsidR="00C666D6" w:rsidRPr="00760004" w14:paraId="394CE677" w14:textId="77777777" w:rsidTr="00C666D6">
        <w:trPr>
          <w:jc w:val="center"/>
          <w:ins w:id="1085" w:author="Jason  Graham" w:date="2025-01-29T11:52: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8E67952" w14:textId="598A881D" w:rsidR="00C666D6" w:rsidRPr="00760004" w:rsidRDefault="00C666D6" w:rsidP="00D877BF">
            <w:pPr>
              <w:pStyle w:val="TAL"/>
              <w:rPr>
                <w:ins w:id="1086" w:author="Jason  Graham" w:date="2025-01-29T11:52:00Z" w16du:dateUtc="2025-01-29T16:52:00Z"/>
                <w:lang w:eastAsia="en-GB"/>
              </w:rPr>
            </w:pPr>
            <w:proofErr w:type="spellStart"/>
            <w:ins w:id="1087" w:author="Jason  Graham" w:date="2025-01-29T11:52:00Z" w16du:dateUtc="2025-01-29T16:52:00Z">
              <w:r>
                <w:rPr>
                  <w:lang w:eastAsia="en-GB"/>
                </w:rPr>
                <w:t>EPSPDNUnsuccessfulProcedure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CC9158F" w14:textId="3947C98B" w:rsidR="00C666D6" w:rsidRPr="00760004" w:rsidRDefault="00C666D6" w:rsidP="00D877BF">
            <w:pPr>
              <w:pStyle w:val="TAL"/>
              <w:rPr>
                <w:ins w:id="1088" w:author="Jason  Graham" w:date="2025-01-29T11:52:00Z" w16du:dateUtc="2025-01-29T16:52:00Z"/>
                <w:lang w:eastAsia="en-GB"/>
              </w:rPr>
            </w:pPr>
            <w:ins w:id="1089" w:author="Jason  Graham" w:date="2025-01-29T11:52:00Z" w16du:dateUtc="2025-01-29T16:52:00Z">
              <w:r>
                <w:rPr>
                  <w:lang w:eastAsia="en-GB"/>
                </w:rPr>
                <w:t>REPORT</w:t>
              </w:r>
            </w:ins>
          </w:p>
        </w:tc>
      </w:tr>
    </w:tbl>
    <w:p w14:paraId="02D19C98" w14:textId="77777777" w:rsidR="00750380" w:rsidRPr="00760004" w:rsidRDefault="00750380" w:rsidP="00750380">
      <w:pPr>
        <w:rPr>
          <w:ins w:id="1090" w:author="Jason  Graham" w:date="2025-01-20T20:45:00Z" w16du:dateUtc="2025-01-21T01:45:00Z"/>
          <w:lang w:eastAsia="en-GB"/>
        </w:rPr>
      </w:pPr>
    </w:p>
    <w:p w14:paraId="3E711B4E" w14:textId="2CE44100" w:rsidR="00750380" w:rsidRDefault="00750380" w:rsidP="00750380">
      <w:pPr>
        <w:rPr>
          <w:ins w:id="1091" w:author="Jason  Graham" w:date="2025-01-29T17:46:00Z" w16du:dateUtc="2025-01-29T22:46:00Z"/>
          <w:lang w:eastAsia="en-GB"/>
        </w:rPr>
      </w:pPr>
      <w:ins w:id="1092" w:author="Jason  Graham" w:date="2025-01-20T20:45:00Z" w16du:dateUtc="2025-01-21T01:45:00Z">
        <w:r w:rsidRPr="00760004">
          <w:rPr>
            <w:lang w:eastAsia="en-GB"/>
          </w:rPr>
          <w:t xml:space="preserve">IRI messages associated with the same </w:t>
        </w:r>
      </w:ins>
      <w:ins w:id="1093" w:author="Jason  Graham" w:date="2025-01-20T20:49:00Z" w16du:dateUtc="2025-01-21T01:49:00Z">
        <w:r w:rsidR="00C3472E">
          <w:rPr>
            <w:lang w:eastAsia="en-GB"/>
          </w:rPr>
          <w:t>PDN Connection</w:t>
        </w:r>
      </w:ins>
      <w:ins w:id="1094" w:author="Jason  Graham" w:date="2025-01-20T20:45:00Z" w16du:dateUtc="2025-01-21T01:45:00Z">
        <w:r w:rsidRPr="00760004">
          <w:rPr>
            <w:lang w:eastAsia="en-GB"/>
          </w:rPr>
          <w:t xml:space="preserve"> shall be assigned the same CIN (see ETSI TS 102 232-1 [9] clause 5.2.4).</w:t>
        </w:r>
      </w:ins>
    </w:p>
    <w:p w14:paraId="22F9E932" w14:textId="29E0C634" w:rsidR="00D0515F" w:rsidRPr="00760004" w:rsidRDefault="00D0515F" w:rsidP="00750380">
      <w:pPr>
        <w:rPr>
          <w:ins w:id="1095" w:author="Jason  Graham" w:date="2025-01-20T20:45:00Z" w16du:dateUtc="2025-01-21T01:45:00Z"/>
          <w:lang w:eastAsia="en-GB"/>
        </w:rPr>
      </w:pPr>
      <w:ins w:id="1096" w:author="Jason  Graham" w:date="2025-01-29T17:46:00Z" w16du:dateUtc="2025-01-29T22:46:00Z">
        <w:r>
          <w:rPr>
            <w:lang w:eastAsia="en-GB"/>
          </w:rPr>
          <w:t>In the case of EPS/5GS inter</w:t>
        </w:r>
        <w:r w:rsidR="003A7C0F">
          <w:rPr>
            <w:lang w:eastAsia="en-GB"/>
          </w:rPr>
          <w:t>working, all IRI messag</w:t>
        </w:r>
      </w:ins>
      <w:ins w:id="1097" w:author="Jason  Graham" w:date="2025-01-29T17:59:00Z" w16du:dateUtc="2025-01-29T22:59:00Z">
        <w:r w:rsidR="00361F4C">
          <w:rPr>
            <w:lang w:eastAsia="en-GB"/>
          </w:rPr>
          <w:t>e</w:t>
        </w:r>
      </w:ins>
      <w:ins w:id="1098" w:author="Jason  Graham" w:date="2025-01-29T17:46:00Z" w16du:dateUtc="2025-01-29T22:46:00Z">
        <w:r w:rsidR="003A7C0F">
          <w:rPr>
            <w:lang w:eastAsia="en-GB"/>
          </w:rPr>
          <w:t xml:space="preserve">s associated with the same PDU Session </w:t>
        </w:r>
      </w:ins>
      <w:ins w:id="1099" w:author="Jason  Graham" w:date="2025-01-29T17:48:00Z" w16du:dateUtc="2025-01-29T22:48:00Z">
        <w:r w:rsidR="00130F0E">
          <w:rPr>
            <w:lang w:eastAsia="en-GB"/>
          </w:rPr>
          <w:t xml:space="preserve">(see TS </w:t>
        </w:r>
      </w:ins>
      <w:ins w:id="1100" w:author="Jason  Graham" w:date="2025-01-29T18:01:00Z" w16du:dateUtc="2025-01-29T23:01:00Z">
        <w:r w:rsidR="00D82A88" w:rsidRPr="00D82A88">
          <w:rPr>
            <w:lang w:eastAsia="en-GB"/>
          </w:rPr>
          <w:t>29.502 [16] clause 6.1.6.2.31)</w:t>
        </w:r>
      </w:ins>
      <w:ins w:id="1101" w:author="Jason  Graham" w:date="2025-01-29T18:02:00Z" w16du:dateUtc="2025-01-29T23:02:00Z">
        <w:r w:rsidR="009A242C">
          <w:rPr>
            <w:lang w:eastAsia="en-GB"/>
          </w:rPr>
          <w:t xml:space="preserve">, including EPS PDN connection messages for </w:t>
        </w:r>
      </w:ins>
      <w:proofErr w:type="spellStart"/>
      <w:ins w:id="1102" w:author="Jason  Graham" w:date="2025-01-29T18:03:00Z" w16du:dateUtc="2025-01-29T23:03:00Z">
        <w:r w:rsidR="008B60F4">
          <w:rPr>
            <w:lang w:eastAsia="en-GB"/>
          </w:rPr>
          <w:t>associted</w:t>
        </w:r>
      </w:ins>
      <w:proofErr w:type="spellEnd"/>
      <w:ins w:id="1103" w:author="Jason  Graham" w:date="2025-01-29T18:02:00Z" w16du:dateUtc="2025-01-29T23:02:00Z">
        <w:r w:rsidR="009A242C">
          <w:rPr>
            <w:lang w:eastAsia="en-GB"/>
          </w:rPr>
          <w:t xml:space="preserve"> </w:t>
        </w:r>
        <w:r w:rsidR="008B60F4">
          <w:rPr>
            <w:lang w:eastAsia="en-GB"/>
          </w:rPr>
          <w:t>PDN Connections shall be assigned the same CIN</w:t>
        </w:r>
      </w:ins>
      <w:ins w:id="1104" w:author="Jason  Graham" w:date="2025-01-29T18:03:00Z" w16du:dateUtc="2025-01-29T23:03:00Z">
        <w:r w:rsidR="008B60F4">
          <w:rPr>
            <w:lang w:eastAsia="en-GB"/>
          </w:rPr>
          <w:t xml:space="preserve"> </w:t>
        </w:r>
        <w:r w:rsidR="008B60F4" w:rsidRPr="00760004">
          <w:rPr>
            <w:lang w:eastAsia="en-GB"/>
          </w:rPr>
          <w:t>(see ETSI TS 102 232-1 [9] clause 5.2.4)</w:t>
        </w:r>
      </w:ins>
      <w:ins w:id="1105" w:author="Jason  Graham" w:date="2025-01-29T18:01:00Z" w16du:dateUtc="2025-01-29T23:01:00Z">
        <w:r w:rsidR="00D82A88" w:rsidRPr="00D82A88">
          <w:rPr>
            <w:lang w:eastAsia="en-GB"/>
          </w:rPr>
          <w:t>.</w:t>
        </w:r>
      </w:ins>
    </w:p>
    <w:p w14:paraId="14316000" w14:textId="77777777" w:rsidR="00750380" w:rsidRPr="00760004" w:rsidRDefault="00750380" w:rsidP="00750380">
      <w:pPr>
        <w:rPr>
          <w:ins w:id="1106" w:author="Jason  Graham" w:date="2025-01-20T20:45:00Z" w16du:dateUtc="2025-01-21T01:45:00Z"/>
        </w:rPr>
      </w:pPr>
      <w:ins w:id="1107" w:author="Jason  Graham" w:date="2025-01-20T20:45:00Z" w16du:dateUtc="2025-01-21T01:45:00Z">
        <w:r w:rsidRPr="00760004">
          <w:t xml:space="preserve">The </w:t>
        </w:r>
        <w:r w:rsidRPr="00E43789">
          <w:rPr>
            <w:i/>
            <w:iCs/>
          </w:rPr>
          <w:t>@LI-PS-PDU.payload.iRIPayloadSequence.iRIContents.</w:t>
        </w:r>
        <w:r w:rsidRPr="001839D7">
          <w:rPr>
            <w:i/>
            <w:iCs/>
          </w:rPr>
          <w:t>threeGPP33128DefinedIRI</w:t>
        </w:r>
        <w:r w:rsidRPr="00760004">
          <w:t xml:space="preserve"> field (see ETSI TS 102 232-7 [10] clause 15) </w:t>
        </w:r>
        <w:r>
          <w:t>of the LI_HI2 message</w:t>
        </w:r>
        <w:r w:rsidRPr="00760004">
          <w:t xml:space="preserve"> shall be populated with the BER-encoded </w:t>
        </w:r>
        <w:r w:rsidRPr="001839D7">
          <w:rPr>
            <w:i/>
            <w:iCs/>
          </w:rPr>
          <w:t>IRIPayload</w:t>
        </w:r>
        <w:r w:rsidRPr="00760004">
          <w:t>.</w:t>
        </w:r>
      </w:ins>
    </w:p>
    <w:p w14:paraId="08BA8546" w14:textId="77777777" w:rsidR="00075F4A" w:rsidRDefault="00750380" w:rsidP="00750380">
      <w:pPr>
        <w:rPr>
          <w:ins w:id="1108" w:author="Jason  Graham" w:date="2025-01-20T20:55:00Z" w16du:dateUtc="2025-01-21T01:55:00Z"/>
        </w:rPr>
      </w:pPr>
      <w:ins w:id="1109" w:author="Jason  Graham" w:date="2025-01-20T20:45:00Z" w16du:dateUtc="2025-01-21T01:45:00Z">
        <w:r>
          <w:t xml:space="preserve">When an additional warrant is activated on a target UE and the LIPF uses the same XID for the additional warrant, the MDF2 shall be able to generate and deliver the IRI message containing the </w:t>
        </w:r>
      </w:ins>
      <w:ins w:id="1110" w:author="Jason  Graham" w:date="2025-01-20T20:50:00Z" w16du:dateUtc="2025-01-21T01:50:00Z">
        <w:r w:rsidR="00C3472E">
          <w:t>EPS</w:t>
        </w:r>
      </w:ins>
      <w:ins w:id="1111" w:author="Jason  Graham" w:date="2025-01-20T20:45:00Z" w16du:dateUtc="2025-01-21T01:45:00Z">
        <w:r>
          <w:t>StartOfInterceptionWithEstablishedPD</w:t>
        </w:r>
      </w:ins>
      <w:ins w:id="1112" w:author="Jason  Graham" w:date="2025-01-20T20:50:00Z" w16du:dateUtc="2025-01-21T01:50:00Z">
        <w:r w:rsidR="00C3472E">
          <w:t xml:space="preserve">NConnection </w:t>
        </w:r>
      </w:ins>
      <w:ins w:id="1113" w:author="Jason  Graham" w:date="2025-01-20T20:45:00Z" w16du:dateUtc="2025-01-21T01:45:00Z">
        <w:r>
          <w:t xml:space="preserve">record to the LEMF associated with the additional warrant without receiving a corresponding xIRI. The payload of the </w:t>
        </w:r>
      </w:ins>
      <w:ins w:id="1114" w:author="Jason  Graham" w:date="2025-01-20T20:53:00Z" w16du:dateUtc="2025-01-21T01:53:00Z">
        <w:r w:rsidR="00EA75AD">
          <w:t>EPS</w:t>
        </w:r>
      </w:ins>
      <w:ins w:id="1115" w:author="Jason  Graham" w:date="2025-01-20T20:45:00Z" w16du:dateUtc="2025-01-21T01:45:00Z">
        <w:r>
          <w:t>StartOfInterceptionWithEstablished</w:t>
        </w:r>
      </w:ins>
      <w:ins w:id="1116" w:author="Jason  Graham" w:date="2025-01-20T20:53:00Z" w16du:dateUtc="2025-01-21T01:53:00Z">
        <w:r w:rsidR="00EA75AD">
          <w:t xml:space="preserve">PDNConnection </w:t>
        </w:r>
      </w:ins>
      <w:ins w:id="1117" w:author="Jason  Graham" w:date="2025-01-20T20:45:00Z" w16du:dateUtc="2025-01-21T01:45:00Z">
        <w:r>
          <w:t>record is specified in table 6.</w:t>
        </w:r>
      </w:ins>
      <w:ins w:id="1118" w:author="Jason  Graham" w:date="2025-01-20T20:53:00Z" w16du:dateUtc="2025-01-21T01:53:00Z">
        <w:r w:rsidR="00EA75AD">
          <w:t>3</w:t>
        </w:r>
      </w:ins>
      <w:ins w:id="1119" w:author="Jason  Graham" w:date="2025-01-20T20:45:00Z" w16du:dateUtc="2025-01-21T01:45:00Z">
        <w:r>
          <w:t>.3</w:t>
        </w:r>
      </w:ins>
      <w:ins w:id="1120" w:author="Jason  Graham" w:date="2025-01-20T20:54:00Z" w16du:dateUtc="2025-01-21T01:54:00Z">
        <w:r w:rsidR="00880D46">
          <w:t>-14</w:t>
        </w:r>
        <w:r w:rsidR="00075F4A">
          <w:t xml:space="preserve">. </w:t>
        </w:r>
      </w:ins>
      <w:ins w:id="1121" w:author="Jason  Graham" w:date="2025-01-20T20:45:00Z" w16du:dateUtc="2025-01-21T01:45:00Z">
        <w:r>
          <w:t xml:space="preserve">The MDF2 shall generate and deliver the IRI message containing the </w:t>
        </w:r>
      </w:ins>
      <w:ins w:id="1122" w:author="Jason  Graham" w:date="2025-01-20T20:55:00Z" w16du:dateUtc="2025-01-21T01:55:00Z">
        <w:r w:rsidR="00075F4A">
          <w:t>EPS</w:t>
        </w:r>
      </w:ins>
      <w:ins w:id="1123" w:author="Jason  Graham" w:date="2025-01-20T20:45:00Z" w16du:dateUtc="2025-01-21T01:45:00Z">
        <w:r>
          <w:t>StartOfInterceptionWithEstablishedPD</w:t>
        </w:r>
      </w:ins>
      <w:ins w:id="1124" w:author="Jason  Graham" w:date="2025-01-20T20:55:00Z" w16du:dateUtc="2025-01-21T01:55:00Z">
        <w:r w:rsidR="00075F4A">
          <w:t xml:space="preserve">NConnection </w:t>
        </w:r>
      </w:ins>
      <w:ins w:id="1125" w:author="Jason  Graham" w:date="2025-01-20T20:45:00Z" w16du:dateUtc="2025-01-21T01:45:00Z">
        <w:r>
          <w:t xml:space="preserve">record for each of the established </w:t>
        </w:r>
      </w:ins>
      <w:ins w:id="1126" w:author="Jason  Graham" w:date="2025-01-20T20:55:00Z" w16du:dateUtc="2025-01-21T01:55:00Z">
        <w:r w:rsidR="00075F4A">
          <w:t xml:space="preserve">PDN connection </w:t>
        </w:r>
      </w:ins>
      <w:ins w:id="1127" w:author="Jason  Graham" w:date="2025-01-20T20:45:00Z" w16du:dateUtc="2025-01-21T01:45:00Z">
        <w:r>
          <w:t>to the LEMF associated with the new warrant.</w:t>
        </w:r>
      </w:ins>
      <w:bookmarkStart w:id="1128" w:name="_Hlk96526165"/>
    </w:p>
    <w:bookmarkEnd w:id="1128"/>
    <w:p w14:paraId="4F77A05D" w14:textId="77777777" w:rsidR="00750380" w:rsidRDefault="00750380" w:rsidP="00750380">
      <w:pPr>
        <w:rPr>
          <w:ins w:id="1129" w:author="Jason  Graham" w:date="2025-01-20T20:45:00Z" w16du:dateUtc="2025-01-21T01:45:00Z"/>
        </w:rPr>
      </w:pPr>
      <w:ins w:id="1130" w:author="Jason  Graham" w:date="2025-01-20T20:45:00Z" w16du:dateUtc="2025-01-21T01:45:00Z">
        <w:r>
          <w:t xml:space="preserve">When the delivery of packet header information is authorised and approach 2 described in </w:t>
        </w:r>
        <w:r w:rsidRPr="00867F56">
          <w:t>clause 6.2.3.9</w:t>
        </w:r>
        <w:r>
          <w:t>.1</w:t>
        </w:r>
        <w:r w:rsidRPr="00867F56">
          <w:t xml:space="preserve"> is used,</w:t>
        </w:r>
        <w:r>
          <w:t xml:space="preserve"> the MDF2 shall generate the IRI message and send it over LI_HI2 without undue delay when xCC is received over LI_MDF from the MDF3. The MDF2 shall generate packet header information reporting as described in clause </w:t>
        </w:r>
        <w:r w:rsidRPr="00B222E0">
          <w:t>6.2.3.5</w:t>
        </w:r>
        <w:r>
          <w:t>.</w:t>
        </w:r>
      </w:ins>
    </w:p>
    <w:p w14:paraId="707A1F45" w14:textId="5F112D0D" w:rsidR="002B4D98" w:rsidRDefault="002B4D98" w:rsidP="002B4D98">
      <w:pPr>
        <w:pStyle w:val="Heading5"/>
        <w:rPr>
          <w:ins w:id="1131" w:author="Jason  Graham" w:date="2025-01-20T21:20:00Z" w16du:dateUtc="2025-01-21T02:20:00Z"/>
        </w:rPr>
      </w:pPr>
      <w:ins w:id="1132" w:author="Jason  Graham" w:date="2025-01-20T21:20:00Z" w16du:dateUtc="2025-01-21T02:20:00Z">
        <w:r>
          <w:t>6.3.3.4.3</w:t>
        </w:r>
        <w:r>
          <w:tab/>
          <w:t>Option B</w:t>
        </w:r>
      </w:ins>
      <w:ins w:id="1133" w:author="Jason  Graham" w:date="2025-01-20T21:21:00Z" w16du:dateUtc="2025-01-21T02:21:00Z">
        <w:r w:rsidR="00AE0901">
          <w:t xml:space="preserve"> and C</w:t>
        </w:r>
      </w:ins>
    </w:p>
    <w:p w14:paraId="78188D6E" w14:textId="035C3D3C" w:rsidR="00A8559E" w:rsidRPr="00760004" w:rsidRDefault="00A8559E" w:rsidP="00A8559E">
      <w:r w:rsidRPr="00760004">
        <w:t xml:space="preserve">The IRI messages shall include an IRI payload encoded according to </w:t>
      </w:r>
      <w:r>
        <w:t>c</w:t>
      </w:r>
      <w:r w:rsidRPr="00760004">
        <w:t>lause 10.5 and TS 33.108 [12] Annex B.9. The MDF2 shall encode the correct value of LIID in the IRI message, replacing the value "LIIDNotPresent" given in the xIRI (see clause 6.3.2.2).</w:t>
      </w:r>
    </w:p>
    <w:p w14:paraId="60F6AB87" w14:textId="74F0D539" w:rsidR="00A8559E" w:rsidRPr="00760004" w:rsidDel="002B4D98" w:rsidRDefault="00A8559E" w:rsidP="00A8559E">
      <w:pPr>
        <w:rPr>
          <w:moveFrom w:id="1134" w:author="Jason  Graham" w:date="2025-01-20T21:19:00Z" w16du:dateUtc="2025-01-21T02:19:00Z"/>
        </w:rPr>
      </w:pPr>
      <w:moveFromRangeStart w:id="1135" w:author="Jason  Graham" w:date="2025-01-20T21:19:00Z" w:name="move188300400"/>
      <w:moveFrom w:id="1136" w:author="Jason  Graham" w:date="2025-01-20T21:19:00Z" w16du:dateUtc="2025-01-21T02:19:00Z">
        <w:r w:rsidRPr="00760004" w:rsidDel="002B4D98">
          <w:t>The IRI messages shall be delivered over LI_HI2 according to ETSI TS 102 232-7 [10] clause 10.</w:t>
        </w:r>
      </w:moveFrom>
    </w:p>
    <w:bookmarkEnd w:id="309"/>
    <w:moveFromRangeEnd w:id="1135"/>
    <w:p w14:paraId="7BCA33A0" w14:textId="3DF0BAF5" w:rsidR="00A47F4B" w:rsidRDefault="00A47F4B" w:rsidP="00A47F4B">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w:t>
      </w:r>
      <w:r>
        <w:rPr>
          <w:rFonts w:ascii="Arial" w:hAnsi="Arial"/>
          <w:color w:val="FF0000"/>
          <w:sz w:val="32"/>
        </w:rPr>
        <w:t xml:space="preserve"> </w:t>
      </w:r>
      <w:r w:rsidRPr="005C77F6">
        <w:rPr>
          <w:rFonts w:ascii="Arial" w:hAnsi="Arial"/>
          <w:color w:val="FF0000"/>
          <w:sz w:val="32"/>
        </w:rPr>
        <w:t>MAIN DOCUMENT</w:t>
      </w:r>
      <w:r>
        <w:rPr>
          <w:rFonts w:ascii="Arial" w:hAnsi="Arial"/>
          <w:color w:val="FF0000"/>
          <w:sz w:val="32"/>
        </w:rPr>
        <w:t xml:space="preserve"> CHANGES</w:t>
      </w:r>
      <w:r w:rsidRPr="005C77F6">
        <w:rPr>
          <w:rFonts w:ascii="Arial" w:hAnsi="Arial"/>
          <w:color w:val="FF0000"/>
          <w:sz w:val="32"/>
        </w:rPr>
        <w:t xml:space="preserve"> ****</w:t>
      </w:r>
    </w:p>
    <w:p w14:paraId="7E20B2CF" w14:textId="12CAA671" w:rsidR="00A47F4B" w:rsidRDefault="00A47F4B" w:rsidP="00A47F4B">
      <w:pPr>
        <w:keepNext/>
        <w:keepLines/>
        <w:spacing w:before="180"/>
        <w:ind w:left="1134" w:hanging="1134"/>
        <w:jc w:val="center"/>
        <w:outlineLvl w:val="1"/>
        <w:rPr>
          <w:rFonts w:ascii="Arial" w:hAnsi="Arial"/>
          <w:color w:val="FF0000"/>
          <w:sz w:val="32"/>
        </w:rPr>
      </w:pPr>
      <w:r w:rsidRPr="005C77F6">
        <w:rPr>
          <w:rFonts w:ascii="Arial" w:hAnsi="Arial"/>
          <w:color w:val="FF0000"/>
          <w:sz w:val="32"/>
        </w:rPr>
        <w:t>**** START OF FIRST CHANGE (</w:t>
      </w:r>
      <w:r>
        <w:rPr>
          <w:rFonts w:ascii="Arial" w:hAnsi="Arial"/>
          <w:color w:val="FF0000"/>
          <w:sz w:val="32"/>
        </w:rPr>
        <w:t>ATTACHMENT</w:t>
      </w:r>
      <w:r w:rsidR="00D15508">
        <w:rPr>
          <w:rFonts w:ascii="Arial" w:hAnsi="Arial"/>
          <w:color w:val="FF0000"/>
          <w:sz w:val="32"/>
        </w:rPr>
        <w:t xml:space="preserve"> TS33128Payloads.asn</w:t>
      </w:r>
      <w:r w:rsidRPr="005C77F6">
        <w:rPr>
          <w:rFonts w:ascii="Arial" w:hAnsi="Arial"/>
          <w:color w:val="FF0000"/>
          <w:sz w:val="32"/>
        </w:rPr>
        <w:t>) ****</w:t>
      </w:r>
    </w:p>
    <w:p w14:paraId="6B6D96CE"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---a/33128/r18/TS33128Payloads.asn</w:t>
      </w:r>
      <w:r w:rsidRPr="00F15140">
        <w:rPr>
          <w:rFonts w:ascii="Courier New" w:eastAsiaTheme="minorEastAsia" w:hAnsi="Courier New" w:cs="Arial"/>
          <w:sz w:val="16"/>
          <w:szCs w:val="22"/>
          <w:lang w:val="en-US"/>
        </w:rPr>
        <w:br/>
        <w:t>+++b/33128/r18/TS33128Payloads.asn</w:t>
      </w:r>
    </w:p>
    <w:p w14:paraId="663F3FF7"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-287,7 +287,16 @@ </w:t>
      </w:r>
      <w:proofErr w:type="spellStart"/>
      <w:r w:rsidRPr="00F15140">
        <w:rPr>
          <w:rFonts w:ascii="Courier New" w:eastAsiaTheme="minorEastAsia" w:hAnsi="Courier New" w:cs="Arial"/>
          <w:sz w:val="16"/>
          <w:szCs w:val="22"/>
          <w:lang w:val="en-US"/>
        </w:rPr>
        <w:t>XIRIEvent</w:t>
      </w:r>
      <w:proofErr w:type="spellEnd"/>
      <w:r w:rsidRPr="00F15140">
        <w:rPr>
          <w:rFonts w:ascii="Courier New" w:eastAsiaTheme="minorEastAsia" w:hAnsi="Courier New" w:cs="Arial"/>
          <w:sz w:val="16"/>
          <w:szCs w:val="22"/>
          <w:lang w:val="en-US"/>
        </w:rPr>
        <w:t xml:space="preserve"> ::= CHOICE</w:t>
      </w:r>
    </w:p>
    <w:p w14:paraId="2385CC8F"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287</w:t>
      </w:r>
      <w:r w:rsidRPr="00F15140">
        <w:rPr>
          <w:rFonts w:ascii="Courier New" w:eastAsiaTheme="minorEastAsia" w:hAnsi="Courier New" w:cs="Arial"/>
          <w:color w:val="BFBFBF"/>
          <w:sz w:val="16"/>
          <w:szCs w:val="22"/>
          <w:shd w:val="clear" w:color="auto" w:fill="FAFAFA"/>
          <w:lang w:val="en-US"/>
        </w:rPr>
        <w:tab/>
        <w:t>287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5F055E04"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288</w:t>
      </w:r>
      <w:r w:rsidRPr="00F15140">
        <w:rPr>
          <w:rFonts w:ascii="Courier New" w:eastAsiaTheme="minorEastAsia" w:hAnsi="Courier New" w:cs="Arial"/>
          <w:color w:val="BFBFBF"/>
          <w:sz w:val="16"/>
          <w:szCs w:val="22"/>
          <w:shd w:val="clear" w:color="auto" w:fill="FAFAFA"/>
          <w:lang w:val="en-US"/>
        </w:rPr>
        <w:tab/>
        <w:t>288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 MMS-related events continued from choice 35</w:t>
      </w:r>
    </w:p>
    <w:p w14:paraId="6BF4B80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289</w:t>
      </w:r>
      <w:r w:rsidRPr="00F15140">
        <w:rPr>
          <w:rFonts w:ascii="Courier New" w:eastAsiaTheme="minorEastAsia" w:hAnsi="Courier New" w:cs="Arial"/>
          <w:color w:val="BFBFBF"/>
          <w:sz w:val="16"/>
          <w:szCs w:val="22"/>
          <w:shd w:val="clear" w:color="auto" w:fill="FAFAFA"/>
          <w:lang w:val="en-US"/>
        </w:rPr>
        <w:tab/>
        <w:t>289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 xml:space="preserve">                               [165]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w:t>
      </w:r>
    </w:p>
    <w:p w14:paraId="26442EE5"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290</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[166] </w:t>
      </w:r>
      <w:proofErr w:type="spellStart"/>
      <w:r w:rsidRPr="00F15140">
        <w:rPr>
          <w:rFonts w:ascii="Courier New" w:eastAsiaTheme="minorEastAsia" w:hAnsi="Courier New" w:cs="Arial"/>
          <w:sz w:val="16"/>
          <w:szCs w:val="22"/>
          <w:lang w:val="en-US"/>
        </w:rPr>
        <w:t>MMSConvertedToEmail</w:t>
      </w:r>
      <w:proofErr w:type="spellEnd"/>
    </w:p>
    <w:p w14:paraId="20C7DEEF"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[166]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w:t>
      </w:r>
    </w:p>
    <w:p w14:paraId="2EC04533"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212B8F38"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lastRenderedPageBreak/>
        <w:tab/>
        <w:t>292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Tags 167 to 175 are not used in this version of the specification</w:t>
      </w:r>
    </w:p>
    <w:p w14:paraId="1F221B1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7A75AFE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SGW events, see clause 6.3.3.2</w:t>
      </w:r>
    </w:p>
    <w:p w14:paraId="0FE9D80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[176]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19117DD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[177]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4F15F0F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[178]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w:t>
      </w:r>
    </w:p>
    <w:p w14:paraId="17C9BBE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[179]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w:t>
      </w:r>
    </w:p>
    <w:p w14:paraId="313A38AD"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[180] </w:t>
      </w:r>
      <w:proofErr w:type="spellStart"/>
      <w:r w:rsidRPr="00F15140">
        <w:rPr>
          <w:rFonts w:ascii="Courier New" w:eastAsiaTheme="minorEastAsia" w:hAnsi="Courier New" w:cs="Arial"/>
          <w:sz w:val="16"/>
          <w:szCs w:val="22"/>
          <w:lang w:val="en-US"/>
        </w:rPr>
        <w:t>EPSPDNUnsuccessfulProcedure</w:t>
      </w:r>
      <w:proofErr w:type="spellEnd"/>
    </w:p>
    <w:p w14:paraId="219D21B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291</w:t>
      </w:r>
      <w:r w:rsidRPr="00F15140">
        <w:rPr>
          <w:rFonts w:ascii="Courier New" w:eastAsiaTheme="minorEastAsia" w:hAnsi="Courier New" w:cs="Arial"/>
          <w:color w:val="BFBFBF"/>
          <w:sz w:val="16"/>
          <w:szCs w:val="22"/>
          <w:shd w:val="clear" w:color="auto" w:fill="FAFAFA"/>
          <w:lang w:val="en-US"/>
        </w:rPr>
        <w:tab/>
        <w:t>300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422127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292</w:t>
      </w:r>
      <w:r w:rsidRPr="00F15140">
        <w:rPr>
          <w:rFonts w:ascii="Courier New" w:eastAsiaTheme="minorEastAsia" w:hAnsi="Courier New" w:cs="Arial"/>
          <w:color w:val="BFBFBF"/>
          <w:sz w:val="16"/>
          <w:szCs w:val="22"/>
          <w:shd w:val="clear" w:color="auto" w:fill="FAFAFA"/>
          <w:lang w:val="en-US"/>
        </w:rPr>
        <w:tab/>
        <w:t>301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4A2A20B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293</w:t>
      </w:r>
      <w:r w:rsidRPr="00F15140">
        <w:rPr>
          <w:rFonts w:ascii="Courier New" w:eastAsiaTheme="minorEastAsia" w:hAnsi="Courier New" w:cs="Arial"/>
          <w:color w:val="BFBFBF"/>
          <w:sz w:val="16"/>
          <w:szCs w:val="22"/>
          <w:shd w:val="clear" w:color="auto" w:fill="FAFAFA"/>
          <w:lang w:val="en-US"/>
        </w:rPr>
        <w:tab/>
        <w:t>302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w:t>
      </w:r>
    </w:p>
    <w:p w14:paraId="4D34DD26"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-558,7 +567,16 @@ </w:t>
      </w:r>
      <w:proofErr w:type="spellStart"/>
      <w:r w:rsidRPr="00F15140">
        <w:rPr>
          <w:rFonts w:ascii="Courier New" w:eastAsiaTheme="minorEastAsia" w:hAnsi="Courier New" w:cs="Arial"/>
          <w:sz w:val="16"/>
          <w:szCs w:val="22"/>
          <w:lang w:val="en-US"/>
        </w:rPr>
        <w:t>IRIEvent</w:t>
      </w:r>
      <w:proofErr w:type="spellEnd"/>
      <w:r w:rsidRPr="00F15140">
        <w:rPr>
          <w:rFonts w:ascii="Courier New" w:eastAsiaTheme="minorEastAsia" w:hAnsi="Courier New" w:cs="Arial"/>
          <w:sz w:val="16"/>
          <w:szCs w:val="22"/>
          <w:lang w:val="en-US"/>
        </w:rPr>
        <w:t xml:space="preserve"> ::= CHOICE</w:t>
      </w:r>
    </w:p>
    <w:p w14:paraId="0014D32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558</w:t>
      </w:r>
      <w:r w:rsidRPr="00F15140">
        <w:rPr>
          <w:rFonts w:ascii="Courier New" w:eastAsiaTheme="minorEastAsia" w:hAnsi="Courier New" w:cs="Arial"/>
          <w:color w:val="BFBFBF"/>
          <w:sz w:val="16"/>
          <w:szCs w:val="22"/>
          <w:shd w:val="clear" w:color="auto" w:fill="FAFAFA"/>
          <w:lang w:val="en-US"/>
        </w:rPr>
        <w:tab/>
        <w:t>567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39F5123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559</w:t>
      </w:r>
      <w:r w:rsidRPr="00F15140">
        <w:rPr>
          <w:rFonts w:ascii="Courier New" w:eastAsiaTheme="minorEastAsia" w:hAnsi="Courier New" w:cs="Arial"/>
          <w:color w:val="BFBFBF"/>
          <w:sz w:val="16"/>
          <w:szCs w:val="22"/>
          <w:shd w:val="clear" w:color="auto" w:fill="FAFAFA"/>
          <w:lang w:val="en-US"/>
        </w:rPr>
        <w:tab/>
        <w:t>568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 MMS-related events continued from choice 35</w:t>
      </w:r>
    </w:p>
    <w:p w14:paraId="09C80D9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560</w:t>
      </w:r>
      <w:r w:rsidRPr="00F15140">
        <w:rPr>
          <w:rFonts w:ascii="Courier New" w:eastAsiaTheme="minorEastAsia" w:hAnsi="Courier New" w:cs="Arial"/>
          <w:color w:val="BFBFBF"/>
          <w:sz w:val="16"/>
          <w:szCs w:val="22"/>
          <w:shd w:val="clear" w:color="auto" w:fill="FAFAFA"/>
          <w:lang w:val="en-US"/>
        </w:rPr>
        <w:tab/>
        <w:t>569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 xml:space="preserve">                               [165]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w:t>
      </w:r>
    </w:p>
    <w:p w14:paraId="5ABF1467"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561</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[166] </w:t>
      </w:r>
      <w:proofErr w:type="spellStart"/>
      <w:r w:rsidRPr="00F15140">
        <w:rPr>
          <w:rFonts w:ascii="Courier New" w:eastAsiaTheme="minorEastAsia" w:hAnsi="Courier New" w:cs="Arial"/>
          <w:sz w:val="16"/>
          <w:szCs w:val="22"/>
          <w:lang w:val="en-US"/>
        </w:rPr>
        <w:t>MMSConvertedToEmail</w:t>
      </w:r>
      <w:proofErr w:type="spellEnd"/>
    </w:p>
    <w:p w14:paraId="6F7EA17C"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[166]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w:t>
      </w:r>
    </w:p>
    <w:p w14:paraId="68060BB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4AFCDE2C"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Tags 167 to 175 are not used in this version of the specification</w:t>
      </w:r>
    </w:p>
    <w:p w14:paraId="61E424A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85E553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SGW events, see clause 6.3.3.2</w:t>
      </w:r>
    </w:p>
    <w:p w14:paraId="25F7C3D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[176]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2D211D6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[177]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6A71830E"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[178]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w:t>
      </w:r>
    </w:p>
    <w:p w14:paraId="1FBDA85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[179]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w:t>
      </w:r>
    </w:p>
    <w:p w14:paraId="49F02643"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[180] </w:t>
      </w:r>
      <w:proofErr w:type="spellStart"/>
      <w:r w:rsidRPr="00F15140">
        <w:rPr>
          <w:rFonts w:ascii="Courier New" w:eastAsiaTheme="minorEastAsia" w:hAnsi="Courier New" w:cs="Arial"/>
          <w:sz w:val="16"/>
          <w:szCs w:val="22"/>
          <w:lang w:val="en-US"/>
        </w:rPr>
        <w:t>EPSPDNUnsuccessfulProcedure</w:t>
      </w:r>
      <w:proofErr w:type="spellEnd"/>
    </w:p>
    <w:p w14:paraId="1CF8C09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562</w:t>
      </w:r>
      <w:r w:rsidRPr="00F15140">
        <w:rPr>
          <w:rFonts w:ascii="Courier New" w:eastAsiaTheme="minorEastAsia" w:hAnsi="Courier New" w:cs="Arial"/>
          <w:color w:val="BFBFBF"/>
          <w:sz w:val="16"/>
          <w:szCs w:val="22"/>
          <w:shd w:val="clear" w:color="auto" w:fill="FAFAFA"/>
          <w:lang w:val="en-US"/>
        </w:rPr>
        <w:tab/>
        <w:t>580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0E00478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563</w:t>
      </w:r>
      <w:r w:rsidRPr="00F15140">
        <w:rPr>
          <w:rFonts w:ascii="Courier New" w:eastAsiaTheme="minorEastAsia" w:hAnsi="Courier New" w:cs="Arial"/>
          <w:color w:val="BFBFBF"/>
          <w:sz w:val="16"/>
          <w:szCs w:val="22"/>
          <w:shd w:val="clear" w:color="auto" w:fill="FAFAFA"/>
          <w:lang w:val="en-US"/>
        </w:rPr>
        <w:tab/>
        <w:t>581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3BC5D40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564</w:t>
      </w:r>
      <w:r w:rsidRPr="00F15140">
        <w:rPr>
          <w:rFonts w:ascii="Courier New" w:eastAsiaTheme="minorEastAsia" w:hAnsi="Courier New" w:cs="Arial"/>
          <w:color w:val="BFBFBF"/>
          <w:sz w:val="16"/>
          <w:szCs w:val="22"/>
          <w:shd w:val="clear" w:color="auto" w:fill="FAFAFA"/>
          <w:lang w:val="en-US"/>
        </w:rPr>
        <w:tab/>
        <w:t>582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r w:rsidRPr="00F15140">
        <w:rPr>
          <w:rFonts w:ascii="Courier New" w:eastAsiaTheme="minorEastAsia" w:hAnsi="Courier New" w:cs="Arial"/>
          <w:sz w:val="16"/>
          <w:szCs w:val="22"/>
          <w:lang w:val="en-US"/>
        </w:rPr>
        <w:t>IRITargetIdentifier</w:t>
      </w:r>
      <w:proofErr w:type="spellEnd"/>
      <w:r w:rsidRPr="00F15140">
        <w:rPr>
          <w:rFonts w:ascii="Courier New" w:eastAsiaTheme="minorEastAsia" w:hAnsi="Courier New" w:cs="Arial"/>
          <w:sz w:val="16"/>
          <w:szCs w:val="22"/>
          <w:lang w:val="en-US"/>
        </w:rPr>
        <w:t xml:space="preserve"> ::= SEQUENCE</w:t>
      </w:r>
    </w:p>
    <w:p w14:paraId="2F62CD6E"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-2332,7 +2350,8 @@ </w:t>
      </w:r>
      <w:proofErr w:type="spellStart"/>
      <w:r w:rsidRPr="00F15140">
        <w:rPr>
          <w:rFonts w:ascii="Courier New" w:eastAsiaTheme="minorEastAsia" w:hAnsi="Courier New" w:cs="Arial"/>
          <w:sz w:val="16"/>
          <w:szCs w:val="22"/>
          <w:lang w:val="en-US"/>
        </w:rPr>
        <w:t>SMFUnsuccessfulProcedure</w:t>
      </w:r>
      <w:proofErr w:type="spellEnd"/>
      <w:r w:rsidRPr="00F15140">
        <w:rPr>
          <w:rFonts w:ascii="Courier New" w:eastAsiaTheme="minorEastAsia" w:hAnsi="Courier New" w:cs="Arial"/>
          <w:sz w:val="16"/>
          <w:szCs w:val="22"/>
          <w:lang w:val="en-US"/>
        </w:rPr>
        <w:t xml:space="preserve"> ::= SEQUENCE</w:t>
      </w:r>
    </w:p>
    <w:p w14:paraId="7C6FCF19"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2332</w:t>
      </w:r>
      <w:r w:rsidRPr="00F15140">
        <w:rPr>
          <w:rFonts w:ascii="Courier New" w:eastAsiaTheme="minorEastAsia" w:hAnsi="Courier New" w:cs="Arial"/>
          <w:color w:val="BFBFBF"/>
          <w:sz w:val="16"/>
          <w:szCs w:val="22"/>
          <w:shd w:val="clear" w:color="auto" w:fill="FAFAFA"/>
          <w:lang w:val="en-US"/>
        </w:rPr>
        <w:tab/>
        <w:t>2350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accessType</w:t>
      </w:r>
      <w:proofErr w:type="spellEnd"/>
      <w:r w:rsidRPr="00F15140">
        <w:rPr>
          <w:rFonts w:ascii="Courier New" w:eastAsiaTheme="minorEastAsia" w:hAnsi="Courier New" w:cs="Arial"/>
          <w:sz w:val="16"/>
          <w:szCs w:val="22"/>
          <w:lang w:val="en-US"/>
        </w:rPr>
        <w:t xml:space="preserve">                  [16] </w:t>
      </w:r>
      <w:proofErr w:type="spellStart"/>
      <w:r w:rsidRPr="00F15140">
        <w:rPr>
          <w:rFonts w:ascii="Courier New" w:eastAsiaTheme="minorEastAsia" w:hAnsi="Courier New" w:cs="Arial"/>
          <w:sz w:val="16"/>
          <w:szCs w:val="22"/>
          <w:lang w:val="en-US"/>
        </w:rPr>
        <w:t>AccessType</w:t>
      </w:r>
      <w:proofErr w:type="spellEnd"/>
      <w:r w:rsidRPr="00F15140">
        <w:rPr>
          <w:rFonts w:ascii="Courier New" w:eastAsiaTheme="minorEastAsia" w:hAnsi="Courier New" w:cs="Arial"/>
          <w:sz w:val="16"/>
          <w:szCs w:val="22"/>
          <w:lang w:val="en-US"/>
        </w:rPr>
        <w:t xml:space="preserve"> OPTIONAL,</w:t>
      </w:r>
    </w:p>
    <w:p w14:paraId="6868DFA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2333</w:t>
      </w:r>
      <w:r w:rsidRPr="00F15140">
        <w:rPr>
          <w:rFonts w:ascii="Courier New" w:eastAsiaTheme="minorEastAsia" w:hAnsi="Courier New" w:cs="Arial"/>
          <w:color w:val="BFBFBF"/>
          <w:sz w:val="16"/>
          <w:szCs w:val="22"/>
          <w:shd w:val="clear" w:color="auto" w:fill="FAFAFA"/>
          <w:lang w:val="en-US"/>
        </w:rPr>
        <w:tab/>
        <w:t>2351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rATType</w:t>
      </w:r>
      <w:proofErr w:type="spellEnd"/>
      <w:r w:rsidRPr="00F15140">
        <w:rPr>
          <w:rFonts w:ascii="Courier New" w:eastAsiaTheme="minorEastAsia" w:hAnsi="Courier New" w:cs="Arial"/>
          <w:sz w:val="16"/>
          <w:szCs w:val="22"/>
          <w:lang w:val="en-US"/>
        </w:rPr>
        <w:t xml:space="preserve">                     [17] </w:t>
      </w:r>
      <w:proofErr w:type="spellStart"/>
      <w:r w:rsidRPr="00F15140">
        <w:rPr>
          <w:rFonts w:ascii="Courier New" w:eastAsiaTheme="minorEastAsia" w:hAnsi="Courier New" w:cs="Arial"/>
          <w:sz w:val="16"/>
          <w:szCs w:val="22"/>
          <w:lang w:val="en-US"/>
        </w:rPr>
        <w:t>RATType</w:t>
      </w:r>
      <w:proofErr w:type="spellEnd"/>
      <w:r w:rsidRPr="00F15140">
        <w:rPr>
          <w:rFonts w:ascii="Courier New" w:eastAsiaTheme="minorEastAsia" w:hAnsi="Courier New" w:cs="Arial"/>
          <w:sz w:val="16"/>
          <w:szCs w:val="22"/>
          <w:lang w:val="en-US"/>
        </w:rPr>
        <w:t xml:space="preserve"> OPTIONAL,</w:t>
      </w:r>
    </w:p>
    <w:p w14:paraId="1A57EC8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2334</w:t>
      </w:r>
      <w:r w:rsidRPr="00F15140">
        <w:rPr>
          <w:rFonts w:ascii="Courier New" w:eastAsiaTheme="minorEastAsia" w:hAnsi="Courier New" w:cs="Arial"/>
          <w:color w:val="BFBFBF"/>
          <w:sz w:val="16"/>
          <w:szCs w:val="22"/>
          <w:shd w:val="clear" w:color="auto" w:fill="FAFAFA"/>
          <w:lang w:val="en-US"/>
        </w:rPr>
        <w:tab/>
        <w:t>2352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sMPDUDNRequest</w:t>
      </w:r>
      <w:proofErr w:type="spellEnd"/>
      <w:r w:rsidRPr="00F15140">
        <w:rPr>
          <w:rFonts w:ascii="Courier New" w:eastAsiaTheme="minorEastAsia" w:hAnsi="Courier New" w:cs="Arial"/>
          <w:sz w:val="16"/>
          <w:szCs w:val="22"/>
          <w:lang w:val="en-US"/>
        </w:rPr>
        <w:t xml:space="preserve">              [18] </w:t>
      </w:r>
      <w:proofErr w:type="spellStart"/>
      <w:r w:rsidRPr="00F15140">
        <w:rPr>
          <w:rFonts w:ascii="Courier New" w:eastAsiaTheme="minorEastAsia" w:hAnsi="Courier New" w:cs="Arial"/>
          <w:sz w:val="16"/>
          <w:szCs w:val="22"/>
          <w:lang w:val="en-US"/>
        </w:rPr>
        <w:t>SMPDUDNRequest</w:t>
      </w:r>
      <w:proofErr w:type="spellEnd"/>
      <w:r w:rsidRPr="00F15140">
        <w:rPr>
          <w:rFonts w:ascii="Courier New" w:eastAsiaTheme="minorEastAsia" w:hAnsi="Courier New" w:cs="Arial"/>
          <w:sz w:val="16"/>
          <w:szCs w:val="22"/>
          <w:lang w:val="en-US"/>
        </w:rPr>
        <w:t xml:space="preserve"> OPTIONAL,</w:t>
      </w:r>
    </w:p>
    <w:p w14:paraId="3A1A6E28"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2335</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location                    [19] Location OPTIONAL</w:t>
      </w:r>
    </w:p>
    <w:p w14:paraId="2300D05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2353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location                    [19] Location OPTIONAL,</w:t>
      </w:r>
    </w:p>
    <w:p w14:paraId="7144A0D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2354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[20]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OPTIONAL</w:t>
      </w:r>
    </w:p>
    <w:p w14:paraId="70DA799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2336</w:t>
      </w:r>
      <w:r w:rsidRPr="00F15140">
        <w:rPr>
          <w:rFonts w:ascii="Courier New" w:eastAsiaTheme="minorEastAsia" w:hAnsi="Courier New" w:cs="Arial"/>
          <w:color w:val="BFBFBF"/>
          <w:sz w:val="16"/>
          <w:szCs w:val="22"/>
          <w:shd w:val="clear" w:color="auto" w:fill="FAFAFA"/>
          <w:lang w:val="en-US"/>
        </w:rPr>
        <w:tab/>
        <w:t>2355</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0878A0C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2337</w:t>
      </w:r>
      <w:r w:rsidRPr="00F15140">
        <w:rPr>
          <w:rFonts w:ascii="Courier New" w:eastAsiaTheme="minorEastAsia" w:hAnsi="Courier New" w:cs="Arial"/>
          <w:color w:val="BFBFBF"/>
          <w:sz w:val="16"/>
          <w:szCs w:val="22"/>
          <w:shd w:val="clear" w:color="auto" w:fill="FAFAFA"/>
          <w:lang w:val="en-US"/>
        </w:rPr>
        <w:tab/>
        <w:t>2356</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16BDC2C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2338</w:t>
      </w:r>
      <w:r w:rsidRPr="00F15140">
        <w:rPr>
          <w:rFonts w:ascii="Courier New" w:eastAsiaTheme="minorEastAsia" w:hAnsi="Courier New" w:cs="Arial"/>
          <w:color w:val="BFBFBF"/>
          <w:sz w:val="16"/>
          <w:szCs w:val="22"/>
          <w:shd w:val="clear" w:color="auto" w:fill="FAFAFA"/>
          <w:lang w:val="en-US"/>
        </w:rPr>
        <w:tab/>
        <w:t>2357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See clause 6.2.3.2.8 for details of this structure</w:t>
      </w:r>
    </w:p>
    <w:p w14:paraId="08E6DC49"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-2899,6 +2918,15 @@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 SEQUENCE</w:t>
      </w:r>
    </w:p>
    <w:p w14:paraId="1B9D9DA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2899</w:t>
      </w:r>
      <w:r w:rsidRPr="00F15140">
        <w:rPr>
          <w:rFonts w:ascii="Courier New" w:eastAsiaTheme="minorEastAsia" w:hAnsi="Courier New" w:cs="Arial"/>
          <w:color w:val="BFBFBF"/>
          <w:sz w:val="16"/>
          <w:szCs w:val="22"/>
          <w:shd w:val="clear" w:color="auto" w:fill="FAFAFA"/>
          <w:lang w:val="en-US"/>
        </w:rPr>
        <w:tab/>
        <w:t>2918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bearerContexts</w:t>
      </w:r>
      <w:proofErr w:type="spellEnd"/>
      <w:r w:rsidRPr="00F15140">
        <w:rPr>
          <w:rFonts w:ascii="Courier New" w:eastAsiaTheme="minorEastAsia" w:hAnsi="Courier New" w:cs="Arial"/>
          <w:sz w:val="16"/>
          <w:szCs w:val="22"/>
          <w:lang w:val="en-US"/>
        </w:rPr>
        <w:t xml:space="preserve">                     [17] SEQUENCE OF </w:t>
      </w:r>
      <w:proofErr w:type="spellStart"/>
      <w:r w:rsidRPr="00F15140">
        <w:rPr>
          <w:rFonts w:ascii="Courier New" w:eastAsiaTheme="minorEastAsia" w:hAnsi="Courier New" w:cs="Arial"/>
          <w:sz w:val="16"/>
          <w:szCs w:val="22"/>
          <w:lang w:val="en-US"/>
        </w:rPr>
        <w:t>EPSBearerContext</w:t>
      </w:r>
      <w:proofErr w:type="spellEnd"/>
    </w:p>
    <w:p w14:paraId="08B523C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2900</w:t>
      </w:r>
      <w:r w:rsidRPr="00F15140">
        <w:rPr>
          <w:rFonts w:ascii="Courier New" w:eastAsiaTheme="minorEastAsia" w:hAnsi="Courier New" w:cs="Arial"/>
          <w:color w:val="BFBFBF"/>
          <w:sz w:val="16"/>
          <w:szCs w:val="22"/>
          <w:shd w:val="clear" w:color="auto" w:fill="FAFAFA"/>
          <w:lang w:val="en-US"/>
        </w:rPr>
        <w:tab/>
        <w:t>2919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82A273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2901</w:t>
      </w:r>
      <w:r w:rsidRPr="00F15140">
        <w:rPr>
          <w:rFonts w:ascii="Courier New" w:eastAsiaTheme="minorEastAsia" w:hAnsi="Courier New" w:cs="Arial"/>
          <w:color w:val="BFBFBF"/>
          <w:sz w:val="16"/>
          <w:szCs w:val="22"/>
          <w:shd w:val="clear" w:color="auto" w:fill="FAFAFA"/>
          <w:lang w:val="en-US"/>
        </w:rPr>
        <w:tab/>
        <w:t>2920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742E487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 SEQUENCE</w:t>
      </w:r>
    </w:p>
    <w:p w14:paraId="2E9F940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3AFF1920"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failureCause</w:t>
      </w:r>
      <w:proofErr w:type="spellEnd"/>
      <w:r w:rsidRPr="00F15140">
        <w:rPr>
          <w:rFonts w:ascii="Courier New" w:eastAsiaTheme="minorEastAsia" w:hAnsi="Courier New" w:cs="Arial"/>
          <w:sz w:val="16"/>
          <w:szCs w:val="22"/>
          <w:lang w:val="en-US"/>
        </w:rPr>
        <w:t xml:space="preserve">        [1] </w:t>
      </w:r>
      <w:proofErr w:type="spellStart"/>
      <w:r w:rsidRPr="00F15140">
        <w:rPr>
          <w:rFonts w:ascii="Courier New" w:eastAsiaTheme="minorEastAsia" w:hAnsi="Courier New" w:cs="Arial"/>
          <w:sz w:val="16"/>
          <w:szCs w:val="22"/>
          <w:lang w:val="en-US"/>
        </w:rPr>
        <w:t>ESMCause</w:t>
      </w:r>
      <w:proofErr w:type="spellEnd"/>
      <w:r w:rsidRPr="00F15140">
        <w:rPr>
          <w:rFonts w:ascii="Courier New" w:eastAsiaTheme="minorEastAsia" w:hAnsi="Courier New" w:cs="Arial"/>
          <w:sz w:val="16"/>
          <w:szCs w:val="22"/>
          <w:lang w:val="en-US"/>
        </w:rPr>
        <w:t>,</w:t>
      </w:r>
    </w:p>
    <w:p w14:paraId="6773C421"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initiator           [2] Initiator,</w:t>
      </w:r>
    </w:p>
    <w:p w14:paraId="5F380838"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ePSSubscriberIDs</w:t>
      </w:r>
      <w:proofErr w:type="spellEnd"/>
      <w:r w:rsidRPr="00F15140">
        <w:rPr>
          <w:rFonts w:ascii="Courier New" w:eastAsiaTheme="minorEastAsia" w:hAnsi="Courier New" w:cs="Arial"/>
          <w:sz w:val="16"/>
          <w:szCs w:val="22"/>
          <w:lang w:val="en-US"/>
        </w:rPr>
        <w:t xml:space="preserve">    [3] </w:t>
      </w:r>
      <w:proofErr w:type="spellStart"/>
      <w:r w:rsidRPr="00F15140">
        <w:rPr>
          <w:rFonts w:ascii="Courier New" w:eastAsiaTheme="minorEastAsia" w:hAnsi="Courier New" w:cs="Arial"/>
          <w:sz w:val="16"/>
          <w:szCs w:val="22"/>
          <w:lang w:val="en-US"/>
        </w:rPr>
        <w:t>EPSSubscriberIDs</w:t>
      </w:r>
      <w:proofErr w:type="spellEnd"/>
      <w:r w:rsidRPr="00F15140">
        <w:rPr>
          <w:rFonts w:ascii="Courier New" w:eastAsiaTheme="minorEastAsia" w:hAnsi="Courier New" w:cs="Arial"/>
          <w:sz w:val="16"/>
          <w:szCs w:val="22"/>
          <w:lang w:val="en-US"/>
        </w:rPr>
        <w:t>,</w:t>
      </w:r>
    </w:p>
    <w:p w14:paraId="03A02B3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iMSIUnauthenticated</w:t>
      </w:r>
      <w:proofErr w:type="spellEnd"/>
      <w:r w:rsidRPr="00F15140">
        <w:rPr>
          <w:rFonts w:ascii="Courier New" w:eastAsiaTheme="minorEastAsia" w:hAnsi="Courier New" w:cs="Arial"/>
          <w:sz w:val="16"/>
          <w:szCs w:val="22"/>
          <w:lang w:val="en-US"/>
        </w:rPr>
        <w:t xml:space="preserve"> [4] </w:t>
      </w:r>
      <w:proofErr w:type="spellStart"/>
      <w:r w:rsidRPr="00F15140">
        <w:rPr>
          <w:rFonts w:ascii="Courier New" w:eastAsiaTheme="minorEastAsia" w:hAnsi="Courier New" w:cs="Arial"/>
          <w:sz w:val="16"/>
          <w:szCs w:val="22"/>
          <w:lang w:val="en-US"/>
        </w:rPr>
        <w:t>IMSIUnauthenticatedIndication</w:t>
      </w:r>
      <w:proofErr w:type="spellEnd"/>
      <w:r w:rsidRPr="00F15140">
        <w:rPr>
          <w:rFonts w:ascii="Courier New" w:eastAsiaTheme="minorEastAsia" w:hAnsi="Courier New" w:cs="Arial"/>
          <w:sz w:val="16"/>
          <w:szCs w:val="22"/>
          <w:lang w:val="en-US"/>
        </w:rPr>
        <w:t xml:space="preserve"> OPTIONAL,</w:t>
      </w:r>
    </w:p>
    <w:p w14:paraId="32A6421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failedProcedure</w:t>
      </w:r>
      <w:proofErr w:type="spellEnd"/>
      <w:r w:rsidRPr="00F15140">
        <w:rPr>
          <w:rFonts w:ascii="Courier New" w:eastAsiaTheme="minorEastAsia" w:hAnsi="Courier New" w:cs="Arial"/>
          <w:sz w:val="16"/>
          <w:szCs w:val="22"/>
          <w:lang w:val="en-US"/>
        </w:rPr>
        <w:t xml:space="preserve">     [5] </w:t>
      </w:r>
      <w:proofErr w:type="spellStart"/>
      <w:r w:rsidRPr="00F15140">
        <w:rPr>
          <w:rFonts w:ascii="Courier New" w:eastAsiaTheme="minorEastAsia" w:hAnsi="Courier New" w:cs="Arial"/>
          <w:sz w:val="16"/>
          <w:szCs w:val="22"/>
          <w:lang w:val="en-US"/>
        </w:rPr>
        <w:t>EPSPDNFailedProcedure</w:t>
      </w:r>
      <w:proofErr w:type="spellEnd"/>
    </w:p>
    <w:p w14:paraId="2F41F174"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0FD8B01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6E8C1C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2902</w:t>
      </w:r>
      <w:r w:rsidRPr="00F15140">
        <w:rPr>
          <w:rFonts w:ascii="Courier New" w:eastAsiaTheme="minorEastAsia" w:hAnsi="Courier New" w:cs="Arial"/>
          <w:color w:val="BFBFBF"/>
          <w:sz w:val="16"/>
          <w:szCs w:val="22"/>
          <w:shd w:val="clear" w:color="auto" w:fill="FAFAFA"/>
          <w:lang w:val="en-US"/>
        </w:rPr>
        <w:tab/>
        <w:t>2930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r w:rsidRPr="00F15140">
        <w:rPr>
          <w:rFonts w:ascii="Courier New" w:eastAsiaTheme="minorEastAsia" w:hAnsi="Courier New" w:cs="Arial"/>
          <w:sz w:val="16"/>
          <w:szCs w:val="22"/>
          <w:lang w:val="en-US"/>
        </w:rPr>
        <w:t>PFDDataForApps</w:t>
      </w:r>
      <w:proofErr w:type="spellEnd"/>
      <w:r w:rsidRPr="00F15140">
        <w:rPr>
          <w:rFonts w:ascii="Courier New" w:eastAsiaTheme="minorEastAsia" w:hAnsi="Courier New" w:cs="Arial"/>
          <w:sz w:val="16"/>
          <w:szCs w:val="22"/>
          <w:lang w:val="en-US"/>
        </w:rPr>
        <w:t xml:space="preserve"> ::= SET OF </w:t>
      </w:r>
      <w:proofErr w:type="spellStart"/>
      <w:r w:rsidRPr="00F15140">
        <w:rPr>
          <w:rFonts w:ascii="Courier New" w:eastAsiaTheme="minorEastAsia" w:hAnsi="Courier New" w:cs="Arial"/>
          <w:sz w:val="16"/>
          <w:szCs w:val="22"/>
          <w:lang w:val="en-US"/>
        </w:rPr>
        <w:t>PFDDataForApp</w:t>
      </w:r>
      <w:proofErr w:type="spellEnd"/>
    </w:p>
    <w:p w14:paraId="2A5F554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2903</w:t>
      </w:r>
      <w:r w:rsidRPr="00F15140">
        <w:rPr>
          <w:rFonts w:ascii="Courier New" w:eastAsiaTheme="minorEastAsia" w:hAnsi="Courier New" w:cs="Arial"/>
          <w:color w:val="BFBFBF"/>
          <w:sz w:val="16"/>
          <w:szCs w:val="22"/>
          <w:shd w:val="clear" w:color="auto" w:fill="FAFAFA"/>
          <w:lang w:val="en-US"/>
        </w:rPr>
        <w:tab/>
        <w:t>2931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26563D3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2904</w:t>
      </w:r>
      <w:r w:rsidRPr="00F15140">
        <w:rPr>
          <w:rFonts w:ascii="Courier New" w:eastAsiaTheme="minorEastAsia" w:hAnsi="Courier New" w:cs="Arial"/>
          <w:color w:val="BFBFBF"/>
          <w:sz w:val="16"/>
          <w:szCs w:val="22"/>
          <w:shd w:val="clear" w:color="auto" w:fill="FAFAFA"/>
          <w:lang w:val="en-US"/>
        </w:rPr>
        <w:tab/>
        <w:t>2932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r w:rsidRPr="00F15140">
        <w:rPr>
          <w:rFonts w:ascii="Courier New" w:eastAsiaTheme="minorEastAsia" w:hAnsi="Courier New" w:cs="Arial"/>
          <w:sz w:val="16"/>
          <w:szCs w:val="22"/>
          <w:lang w:val="en-US"/>
        </w:rPr>
        <w:t>PFDDataForApp</w:t>
      </w:r>
      <w:proofErr w:type="spellEnd"/>
      <w:r w:rsidRPr="00F15140">
        <w:rPr>
          <w:rFonts w:ascii="Courier New" w:eastAsiaTheme="minorEastAsia" w:hAnsi="Courier New" w:cs="Arial"/>
          <w:sz w:val="16"/>
          <w:szCs w:val="22"/>
          <w:lang w:val="en-US"/>
        </w:rPr>
        <w:t xml:space="preserve"> ::= SEQUENCE</w:t>
      </w:r>
    </w:p>
    <w:p w14:paraId="5576121C"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-3089,6 +3117,13 @@ </w:t>
      </w:r>
      <w:proofErr w:type="spellStart"/>
      <w:r w:rsidRPr="00F15140">
        <w:rPr>
          <w:rFonts w:ascii="Courier New" w:eastAsiaTheme="minorEastAsia" w:hAnsi="Courier New" w:cs="Arial"/>
          <w:sz w:val="16"/>
          <w:szCs w:val="22"/>
          <w:lang w:val="en-US"/>
        </w:rPr>
        <w:t>EPSPDNConnectionRequestType</w:t>
      </w:r>
      <w:proofErr w:type="spellEnd"/>
      <w:r w:rsidRPr="00F15140">
        <w:rPr>
          <w:rFonts w:ascii="Courier New" w:eastAsiaTheme="minorEastAsia" w:hAnsi="Courier New" w:cs="Arial"/>
          <w:sz w:val="16"/>
          <w:szCs w:val="22"/>
          <w:lang w:val="en-US"/>
        </w:rPr>
        <w:t xml:space="preserve"> ::= ENUMERATED</w:t>
      </w:r>
    </w:p>
    <w:p w14:paraId="2DA1947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3089</w:t>
      </w:r>
      <w:r w:rsidRPr="00F15140">
        <w:rPr>
          <w:rFonts w:ascii="Courier New" w:eastAsiaTheme="minorEastAsia" w:hAnsi="Courier New" w:cs="Arial"/>
          <w:color w:val="BFBFBF"/>
          <w:sz w:val="16"/>
          <w:szCs w:val="22"/>
          <w:shd w:val="clear" w:color="auto" w:fill="FAFAFA"/>
          <w:lang w:val="en-US"/>
        </w:rPr>
        <w:tab/>
        <w:t>3117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2AC8657B"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3090</w:t>
      </w:r>
      <w:r w:rsidRPr="00F15140">
        <w:rPr>
          <w:rFonts w:ascii="Courier New" w:eastAsiaTheme="minorEastAsia" w:hAnsi="Courier New" w:cs="Arial"/>
          <w:color w:val="BFBFBF"/>
          <w:sz w:val="16"/>
          <w:szCs w:val="22"/>
          <w:shd w:val="clear" w:color="auto" w:fill="FAFAFA"/>
          <w:lang w:val="en-US"/>
        </w:rPr>
        <w:tab/>
        <w:t>3118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r w:rsidRPr="00F15140">
        <w:rPr>
          <w:rFonts w:ascii="Courier New" w:eastAsiaTheme="minorEastAsia" w:hAnsi="Courier New" w:cs="Arial"/>
          <w:sz w:val="16"/>
          <w:szCs w:val="22"/>
          <w:lang w:val="en-US"/>
        </w:rPr>
        <w:t>EPSPDNConnectionReleaseScopeIndication</w:t>
      </w:r>
      <w:proofErr w:type="spellEnd"/>
      <w:r w:rsidRPr="00F15140">
        <w:rPr>
          <w:rFonts w:ascii="Courier New" w:eastAsiaTheme="minorEastAsia" w:hAnsi="Courier New" w:cs="Arial"/>
          <w:sz w:val="16"/>
          <w:szCs w:val="22"/>
          <w:lang w:val="en-US"/>
        </w:rPr>
        <w:t xml:space="preserve"> ::= BOOLEAN</w:t>
      </w:r>
    </w:p>
    <w:p w14:paraId="64E9DC8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3091</w:t>
      </w:r>
      <w:r w:rsidRPr="00F15140">
        <w:rPr>
          <w:rFonts w:ascii="Courier New" w:eastAsiaTheme="minorEastAsia" w:hAnsi="Courier New" w:cs="Arial"/>
          <w:color w:val="BFBFBF"/>
          <w:sz w:val="16"/>
          <w:szCs w:val="22"/>
          <w:shd w:val="clear" w:color="auto" w:fill="FAFAFA"/>
          <w:lang w:val="en-US"/>
        </w:rPr>
        <w:tab/>
        <w:t>3119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7ABDED6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roofErr w:type="spellStart"/>
      <w:r w:rsidRPr="00F15140">
        <w:rPr>
          <w:rFonts w:ascii="Courier New" w:eastAsiaTheme="minorEastAsia" w:hAnsi="Courier New" w:cs="Arial"/>
          <w:sz w:val="16"/>
          <w:szCs w:val="22"/>
          <w:lang w:val="en-US"/>
        </w:rPr>
        <w:t>EPSPDNFailedProcedure</w:t>
      </w:r>
      <w:proofErr w:type="spellEnd"/>
      <w:r w:rsidRPr="00F15140">
        <w:rPr>
          <w:rFonts w:ascii="Courier New" w:eastAsiaTheme="minorEastAsia" w:hAnsi="Courier New" w:cs="Arial"/>
          <w:sz w:val="16"/>
          <w:szCs w:val="22"/>
          <w:lang w:val="en-US"/>
        </w:rPr>
        <w:t xml:space="preserve"> ::= CHOICE</w:t>
      </w:r>
    </w:p>
    <w:p w14:paraId="6349516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0EC48CE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[1]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255E1B0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[2]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26400D0D"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[3] </w:t>
      </w:r>
      <w:proofErr w:type="spellStart"/>
      <w:r w:rsidRPr="00F15140">
        <w:rPr>
          <w:rFonts w:ascii="Courier New" w:eastAsiaTheme="minorEastAsia" w:hAnsi="Courier New" w:cs="Arial"/>
          <w:sz w:val="16"/>
          <w:szCs w:val="22"/>
          <w:lang w:val="en-US"/>
        </w:rPr>
        <w:t>EPSPDNConnectionRelease</w:t>
      </w:r>
      <w:proofErr w:type="spellEnd"/>
    </w:p>
    <w:p w14:paraId="02416AF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22B144E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5ACE3C2"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3092</w:t>
      </w:r>
      <w:r w:rsidRPr="00F15140">
        <w:rPr>
          <w:rFonts w:ascii="Courier New" w:eastAsiaTheme="minorEastAsia" w:hAnsi="Courier New" w:cs="Arial"/>
          <w:color w:val="BFBFBF"/>
          <w:sz w:val="16"/>
          <w:szCs w:val="22"/>
          <w:shd w:val="clear" w:color="auto" w:fill="FAFAFA"/>
          <w:lang w:val="en-US"/>
        </w:rPr>
        <w:tab/>
        <w:t>3127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r w:rsidRPr="00F15140">
        <w:rPr>
          <w:rFonts w:ascii="Courier New" w:eastAsiaTheme="minorEastAsia" w:hAnsi="Courier New" w:cs="Arial"/>
          <w:sz w:val="16"/>
          <w:szCs w:val="22"/>
          <w:lang w:val="en-US"/>
        </w:rPr>
        <w:t>FiveGSInterworkingInfo</w:t>
      </w:r>
      <w:proofErr w:type="spellEnd"/>
      <w:r w:rsidRPr="00F15140">
        <w:rPr>
          <w:rFonts w:ascii="Courier New" w:eastAsiaTheme="minorEastAsia" w:hAnsi="Courier New" w:cs="Arial"/>
          <w:sz w:val="16"/>
          <w:szCs w:val="22"/>
          <w:lang w:val="en-US"/>
        </w:rPr>
        <w:t xml:space="preserve"> ::= SEQUENCE</w:t>
      </w:r>
    </w:p>
    <w:p w14:paraId="54AA366F"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3093</w:t>
      </w:r>
      <w:r w:rsidRPr="00F15140">
        <w:rPr>
          <w:rFonts w:ascii="Courier New" w:eastAsiaTheme="minorEastAsia" w:hAnsi="Courier New" w:cs="Arial"/>
          <w:color w:val="BFBFBF"/>
          <w:sz w:val="16"/>
          <w:szCs w:val="22"/>
          <w:shd w:val="clear" w:color="auto" w:fill="FAFAFA"/>
          <w:lang w:val="en-US"/>
        </w:rPr>
        <w:tab/>
        <w:t>3128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0F7199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3094</w:t>
      </w:r>
      <w:r w:rsidRPr="00F15140">
        <w:rPr>
          <w:rFonts w:ascii="Courier New" w:eastAsiaTheme="minorEastAsia" w:hAnsi="Courier New" w:cs="Arial"/>
          <w:color w:val="BFBFBF"/>
          <w:sz w:val="16"/>
          <w:szCs w:val="22"/>
          <w:shd w:val="clear" w:color="auto" w:fill="FAFAFA"/>
          <w:lang w:val="en-US"/>
        </w:rPr>
        <w:tab/>
        <w:t>3129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fiveGSInterworkingIndicator</w:t>
      </w:r>
      <w:proofErr w:type="spellEnd"/>
      <w:r w:rsidRPr="00F15140">
        <w:rPr>
          <w:rFonts w:ascii="Courier New" w:eastAsiaTheme="minorEastAsia" w:hAnsi="Courier New" w:cs="Arial"/>
          <w:sz w:val="16"/>
          <w:szCs w:val="22"/>
          <w:lang w:val="en-US"/>
        </w:rPr>
        <w:t xml:space="preserve">  [1] </w:t>
      </w:r>
      <w:proofErr w:type="spellStart"/>
      <w:r w:rsidRPr="00F15140">
        <w:rPr>
          <w:rFonts w:ascii="Courier New" w:eastAsiaTheme="minorEastAsia" w:hAnsi="Courier New" w:cs="Arial"/>
          <w:sz w:val="16"/>
          <w:szCs w:val="22"/>
          <w:lang w:val="en-US"/>
        </w:rPr>
        <w:t>FiveGSInterworkingIndicator</w:t>
      </w:r>
      <w:proofErr w:type="spellEnd"/>
      <w:r w:rsidRPr="00F15140">
        <w:rPr>
          <w:rFonts w:ascii="Courier New" w:eastAsiaTheme="minorEastAsia" w:hAnsi="Courier New" w:cs="Arial"/>
          <w:sz w:val="16"/>
          <w:szCs w:val="22"/>
          <w:lang w:val="en-US"/>
        </w:rPr>
        <w:t>,</w:t>
      </w:r>
    </w:p>
    <w:p w14:paraId="7EE4891C" w14:textId="2C5CC2FD" w:rsidR="00456F55" w:rsidRPr="005C77F6" w:rsidRDefault="00456F55" w:rsidP="00456F55">
      <w:pPr>
        <w:keepNext/>
        <w:keepLines/>
        <w:spacing w:before="180"/>
        <w:ind w:left="1134" w:hanging="1134"/>
        <w:jc w:val="center"/>
        <w:outlineLvl w:val="1"/>
        <w:rPr>
          <w:rFonts w:ascii="Arial" w:hAnsi="Arial"/>
          <w:color w:val="FF0000"/>
          <w:sz w:val="32"/>
        </w:rPr>
      </w:pPr>
      <w:r w:rsidRPr="005C77F6">
        <w:rPr>
          <w:rFonts w:ascii="Arial" w:hAnsi="Arial"/>
          <w:color w:val="FF0000"/>
          <w:sz w:val="32"/>
        </w:rPr>
        <w:lastRenderedPageBreak/>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206CFBA6" w14:textId="77777777" w:rsidR="00456F55" w:rsidRDefault="00456F55" w:rsidP="00456F55">
      <w:pPr>
        <w:rPr>
          <w:noProof/>
        </w:rPr>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39A96" w14:textId="77777777" w:rsidR="00A64EDB" w:rsidRDefault="00A64EDB">
      <w:r>
        <w:separator/>
      </w:r>
    </w:p>
  </w:endnote>
  <w:endnote w:type="continuationSeparator" w:id="0">
    <w:p w14:paraId="1A1E3BC7" w14:textId="77777777" w:rsidR="00A64EDB" w:rsidRDefault="00A6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2A6E8" w14:textId="77777777" w:rsidR="00A64EDB" w:rsidRDefault="00A64EDB">
      <w:r>
        <w:separator/>
      </w:r>
    </w:p>
  </w:footnote>
  <w:footnote w:type="continuationSeparator" w:id="0">
    <w:p w14:paraId="0F193A63" w14:textId="77777777" w:rsidR="00A64EDB" w:rsidRDefault="00A6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5541066">
    <w:abstractNumId w:val="5"/>
  </w:num>
  <w:num w:numId="2" w16cid:durableId="789476689">
    <w:abstractNumId w:val="8"/>
  </w:num>
  <w:num w:numId="3" w16cid:durableId="102236583">
    <w:abstractNumId w:val="6"/>
  </w:num>
  <w:num w:numId="4" w16cid:durableId="1998224212">
    <w:abstractNumId w:val="9"/>
  </w:num>
  <w:num w:numId="5" w16cid:durableId="712314661">
    <w:abstractNumId w:val="1"/>
  </w:num>
  <w:num w:numId="6" w16cid:durableId="903180377">
    <w:abstractNumId w:val="2"/>
  </w:num>
  <w:num w:numId="7" w16cid:durableId="2073580351">
    <w:abstractNumId w:val="4"/>
  </w:num>
  <w:num w:numId="8" w16cid:durableId="726876661">
    <w:abstractNumId w:val="0"/>
  </w:num>
  <w:num w:numId="9" w16cid:durableId="1044865624">
    <w:abstractNumId w:val="3"/>
  </w:num>
  <w:num w:numId="10" w16cid:durableId="13387707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rson w15:author="Jason.Graham">
    <w15:presenceInfo w15:providerId="None" w15:userId="Jason.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5"/>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C7F"/>
    <w:rsid w:val="00047524"/>
    <w:rsid w:val="0006788C"/>
    <w:rsid w:val="00070E09"/>
    <w:rsid w:val="00075F4A"/>
    <w:rsid w:val="0007677B"/>
    <w:rsid w:val="00081C3B"/>
    <w:rsid w:val="000A6394"/>
    <w:rsid w:val="000B1E55"/>
    <w:rsid w:val="000B7FED"/>
    <w:rsid w:val="000C038A"/>
    <w:rsid w:val="000C6598"/>
    <w:rsid w:val="000D44B3"/>
    <w:rsid w:val="000E368D"/>
    <w:rsid w:val="00102BE3"/>
    <w:rsid w:val="00103481"/>
    <w:rsid w:val="00107649"/>
    <w:rsid w:val="00124D71"/>
    <w:rsid w:val="001264DD"/>
    <w:rsid w:val="00130F0E"/>
    <w:rsid w:val="00145D43"/>
    <w:rsid w:val="001564AC"/>
    <w:rsid w:val="0016210D"/>
    <w:rsid w:val="00176F51"/>
    <w:rsid w:val="00192C46"/>
    <w:rsid w:val="001A08B3"/>
    <w:rsid w:val="001A3EC3"/>
    <w:rsid w:val="001A7B60"/>
    <w:rsid w:val="001B2B20"/>
    <w:rsid w:val="001B52F0"/>
    <w:rsid w:val="001B7697"/>
    <w:rsid w:val="001B7A65"/>
    <w:rsid w:val="001D2BDD"/>
    <w:rsid w:val="001E41F3"/>
    <w:rsid w:val="001E6DD9"/>
    <w:rsid w:val="001F7E5F"/>
    <w:rsid w:val="00201B2D"/>
    <w:rsid w:val="00227EC0"/>
    <w:rsid w:val="0023062C"/>
    <w:rsid w:val="00241D9C"/>
    <w:rsid w:val="0026004D"/>
    <w:rsid w:val="002640DD"/>
    <w:rsid w:val="00275D12"/>
    <w:rsid w:val="00284FEB"/>
    <w:rsid w:val="002860C4"/>
    <w:rsid w:val="002B4D98"/>
    <w:rsid w:val="002B5741"/>
    <w:rsid w:val="002C310D"/>
    <w:rsid w:val="002D3914"/>
    <w:rsid w:val="002E472E"/>
    <w:rsid w:val="00305409"/>
    <w:rsid w:val="0032421F"/>
    <w:rsid w:val="0036067F"/>
    <w:rsid w:val="003609EF"/>
    <w:rsid w:val="00361F4C"/>
    <w:rsid w:val="0036231A"/>
    <w:rsid w:val="00374DD4"/>
    <w:rsid w:val="0038596D"/>
    <w:rsid w:val="00390DA5"/>
    <w:rsid w:val="003A348C"/>
    <w:rsid w:val="003A7C0F"/>
    <w:rsid w:val="003C0493"/>
    <w:rsid w:val="003C1421"/>
    <w:rsid w:val="003D68F0"/>
    <w:rsid w:val="003E1A36"/>
    <w:rsid w:val="004013C6"/>
    <w:rsid w:val="00410371"/>
    <w:rsid w:val="00413BDA"/>
    <w:rsid w:val="004242F1"/>
    <w:rsid w:val="00427C28"/>
    <w:rsid w:val="004433B4"/>
    <w:rsid w:val="0045359E"/>
    <w:rsid w:val="00455945"/>
    <w:rsid w:val="00456F55"/>
    <w:rsid w:val="00476876"/>
    <w:rsid w:val="00482F40"/>
    <w:rsid w:val="004901C3"/>
    <w:rsid w:val="004B3337"/>
    <w:rsid w:val="004B75B7"/>
    <w:rsid w:val="004C4BD3"/>
    <w:rsid w:val="004C6B96"/>
    <w:rsid w:val="004E5C63"/>
    <w:rsid w:val="005141D9"/>
    <w:rsid w:val="0051580D"/>
    <w:rsid w:val="00530720"/>
    <w:rsid w:val="00547111"/>
    <w:rsid w:val="00553F11"/>
    <w:rsid w:val="0055402E"/>
    <w:rsid w:val="00592D74"/>
    <w:rsid w:val="005A3B6D"/>
    <w:rsid w:val="005B6436"/>
    <w:rsid w:val="005C54CC"/>
    <w:rsid w:val="005E1CEF"/>
    <w:rsid w:val="005E2C44"/>
    <w:rsid w:val="005F652B"/>
    <w:rsid w:val="0060297F"/>
    <w:rsid w:val="00606311"/>
    <w:rsid w:val="00621188"/>
    <w:rsid w:val="006257ED"/>
    <w:rsid w:val="006348F9"/>
    <w:rsid w:val="0064595E"/>
    <w:rsid w:val="00653DE4"/>
    <w:rsid w:val="00665C47"/>
    <w:rsid w:val="006704E3"/>
    <w:rsid w:val="00695808"/>
    <w:rsid w:val="006B3BF1"/>
    <w:rsid w:val="006B46FB"/>
    <w:rsid w:val="006E21FB"/>
    <w:rsid w:val="006F242F"/>
    <w:rsid w:val="0071402A"/>
    <w:rsid w:val="00725165"/>
    <w:rsid w:val="007424A4"/>
    <w:rsid w:val="00750380"/>
    <w:rsid w:val="007645A9"/>
    <w:rsid w:val="007750D0"/>
    <w:rsid w:val="007810FF"/>
    <w:rsid w:val="00785DCF"/>
    <w:rsid w:val="00792342"/>
    <w:rsid w:val="007977A8"/>
    <w:rsid w:val="007A6874"/>
    <w:rsid w:val="007B512A"/>
    <w:rsid w:val="007C2097"/>
    <w:rsid w:val="007C4AFF"/>
    <w:rsid w:val="007C6A33"/>
    <w:rsid w:val="007D6A07"/>
    <w:rsid w:val="007E2D2C"/>
    <w:rsid w:val="007E5CAD"/>
    <w:rsid w:val="007E6AD2"/>
    <w:rsid w:val="007E6CB8"/>
    <w:rsid w:val="007F7259"/>
    <w:rsid w:val="008040A8"/>
    <w:rsid w:val="008279FA"/>
    <w:rsid w:val="00843BF0"/>
    <w:rsid w:val="00852BB6"/>
    <w:rsid w:val="008626E7"/>
    <w:rsid w:val="00870EE7"/>
    <w:rsid w:val="00880D46"/>
    <w:rsid w:val="008863B9"/>
    <w:rsid w:val="00897D43"/>
    <w:rsid w:val="008A45A6"/>
    <w:rsid w:val="008B60F4"/>
    <w:rsid w:val="008C3874"/>
    <w:rsid w:val="008D3CCC"/>
    <w:rsid w:val="008F3789"/>
    <w:rsid w:val="008F686C"/>
    <w:rsid w:val="009148DE"/>
    <w:rsid w:val="009176BC"/>
    <w:rsid w:val="00922506"/>
    <w:rsid w:val="00941E30"/>
    <w:rsid w:val="009531B0"/>
    <w:rsid w:val="0096139D"/>
    <w:rsid w:val="009614AC"/>
    <w:rsid w:val="00966A08"/>
    <w:rsid w:val="009741B3"/>
    <w:rsid w:val="009777D9"/>
    <w:rsid w:val="00991B88"/>
    <w:rsid w:val="009A242C"/>
    <w:rsid w:val="009A54CE"/>
    <w:rsid w:val="009A5753"/>
    <w:rsid w:val="009A579D"/>
    <w:rsid w:val="009C4880"/>
    <w:rsid w:val="009D7456"/>
    <w:rsid w:val="009E3297"/>
    <w:rsid w:val="009F1C76"/>
    <w:rsid w:val="009F260A"/>
    <w:rsid w:val="009F734F"/>
    <w:rsid w:val="00A1341C"/>
    <w:rsid w:val="00A1702B"/>
    <w:rsid w:val="00A246B6"/>
    <w:rsid w:val="00A47E70"/>
    <w:rsid w:val="00A47F4B"/>
    <w:rsid w:val="00A50CF0"/>
    <w:rsid w:val="00A64EDB"/>
    <w:rsid w:val="00A75019"/>
    <w:rsid w:val="00A7671C"/>
    <w:rsid w:val="00A8559E"/>
    <w:rsid w:val="00AA2CBC"/>
    <w:rsid w:val="00AC30C4"/>
    <w:rsid w:val="00AC5820"/>
    <w:rsid w:val="00AD1CD8"/>
    <w:rsid w:val="00AE0901"/>
    <w:rsid w:val="00B14131"/>
    <w:rsid w:val="00B258BB"/>
    <w:rsid w:val="00B2599D"/>
    <w:rsid w:val="00B407C8"/>
    <w:rsid w:val="00B64D9C"/>
    <w:rsid w:val="00B67B97"/>
    <w:rsid w:val="00B821C5"/>
    <w:rsid w:val="00B968C8"/>
    <w:rsid w:val="00BA3EC5"/>
    <w:rsid w:val="00BA51D9"/>
    <w:rsid w:val="00BB5DFC"/>
    <w:rsid w:val="00BB7EB9"/>
    <w:rsid w:val="00BC147B"/>
    <w:rsid w:val="00BD279D"/>
    <w:rsid w:val="00BD3534"/>
    <w:rsid w:val="00BD6BB8"/>
    <w:rsid w:val="00BE0936"/>
    <w:rsid w:val="00C24617"/>
    <w:rsid w:val="00C3472E"/>
    <w:rsid w:val="00C406F1"/>
    <w:rsid w:val="00C41600"/>
    <w:rsid w:val="00C666D6"/>
    <w:rsid w:val="00C66BA2"/>
    <w:rsid w:val="00C72C17"/>
    <w:rsid w:val="00C870F6"/>
    <w:rsid w:val="00C907B5"/>
    <w:rsid w:val="00C91E2A"/>
    <w:rsid w:val="00C95985"/>
    <w:rsid w:val="00CA525F"/>
    <w:rsid w:val="00CB2C04"/>
    <w:rsid w:val="00CB53A2"/>
    <w:rsid w:val="00CC5026"/>
    <w:rsid w:val="00CC68D0"/>
    <w:rsid w:val="00CC75E7"/>
    <w:rsid w:val="00D03F9A"/>
    <w:rsid w:val="00D0515F"/>
    <w:rsid w:val="00D06D51"/>
    <w:rsid w:val="00D15508"/>
    <w:rsid w:val="00D16CC5"/>
    <w:rsid w:val="00D24991"/>
    <w:rsid w:val="00D37B55"/>
    <w:rsid w:val="00D470DA"/>
    <w:rsid w:val="00D50255"/>
    <w:rsid w:val="00D65DD3"/>
    <w:rsid w:val="00D66520"/>
    <w:rsid w:val="00D703A6"/>
    <w:rsid w:val="00D82A88"/>
    <w:rsid w:val="00D84AE9"/>
    <w:rsid w:val="00D84CEF"/>
    <w:rsid w:val="00D9124E"/>
    <w:rsid w:val="00D96B90"/>
    <w:rsid w:val="00DC0E87"/>
    <w:rsid w:val="00DC3F78"/>
    <w:rsid w:val="00DD2C91"/>
    <w:rsid w:val="00DE34CF"/>
    <w:rsid w:val="00DF07CB"/>
    <w:rsid w:val="00E0133D"/>
    <w:rsid w:val="00E13F3D"/>
    <w:rsid w:val="00E27AAE"/>
    <w:rsid w:val="00E34898"/>
    <w:rsid w:val="00E36E4F"/>
    <w:rsid w:val="00E55B86"/>
    <w:rsid w:val="00E56928"/>
    <w:rsid w:val="00EA75AD"/>
    <w:rsid w:val="00EB09B7"/>
    <w:rsid w:val="00EB5697"/>
    <w:rsid w:val="00EC6E4B"/>
    <w:rsid w:val="00ED5D71"/>
    <w:rsid w:val="00EE11DD"/>
    <w:rsid w:val="00EE7D7C"/>
    <w:rsid w:val="00EF764B"/>
    <w:rsid w:val="00F006CC"/>
    <w:rsid w:val="00F01E53"/>
    <w:rsid w:val="00F112AF"/>
    <w:rsid w:val="00F15140"/>
    <w:rsid w:val="00F25D98"/>
    <w:rsid w:val="00F300FB"/>
    <w:rsid w:val="00F370D2"/>
    <w:rsid w:val="00F56FED"/>
    <w:rsid w:val="00F627E2"/>
    <w:rsid w:val="00F63BCB"/>
    <w:rsid w:val="00FA3EDB"/>
    <w:rsid w:val="00FA441A"/>
    <w:rsid w:val="00FB6386"/>
    <w:rsid w:val="00FC6FA7"/>
    <w:rsid w:val="00FE0DA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56F55"/>
    <w:rPr>
      <w:rFonts w:ascii="Times New Roman" w:hAnsi="Times New Roman"/>
      <w:lang w:val="en-GB" w:eastAsia="en-US"/>
    </w:rPr>
  </w:style>
  <w:style w:type="paragraph" w:styleId="Revision">
    <w:name w:val="Revision"/>
    <w:hidden/>
    <w:uiPriority w:val="99"/>
    <w:semiHidden/>
    <w:rsid w:val="00455945"/>
    <w:rPr>
      <w:rFonts w:ascii="Times New Roman" w:hAnsi="Times New Roman"/>
      <w:lang w:val="en-GB" w:eastAsia="en-US"/>
    </w:rPr>
  </w:style>
  <w:style w:type="character" w:customStyle="1" w:styleId="NOChar">
    <w:name w:val="NO Char"/>
    <w:link w:val="NO"/>
    <w:rsid w:val="00CB53A2"/>
    <w:rPr>
      <w:rFonts w:ascii="Times New Roman" w:hAnsi="Times New Roman"/>
      <w:lang w:val="en-GB" w:eastAsia="en-US"/>
    </w:rPr>
  </w:style>
  <w:style w:type="character" w:customStyle="1" w:styleId="B2Char">
    <w:name w:val="B2 Char"/>
    <w:link w:val="B2"/>
    <w:locked/>
    <w:rsid w:val="00CB53A2"/>
    <w:rPr>
      <w:rFonts w:ascii="Times New Roman" w:hAnsi="Times New Roman"/>
      <w:lang w:val="en-GB" w:eastAsia="en-US"/>
    </w:rPr>
  </w:style>
  <w:style w:type="character" w:customStyle="1" w:styleId="BalloonTextChar">
    <w:name w:val="Balloon Text Char"/>
    <w:link w:val="BalloonText"/>
    <w:rsid w:val="00DC3F78"/>
    <w:rPr>
      <w:rFonts w:ascii="Tahoma" w:hAnsi="Tahoma" w:cs="Tahoma"/>
      <w:sz w:val="16"/>
      <w:szCs w:val="16"/>
      <w:lang w:val="en-GB" w:eastAsia="en-US"/>
    </w:rPr>
  </w:style>
  <w:style w:type="character" w:customStyle="1" w:styleId="CommentTextChar">
    <w:name w:val="Comment Text Char"/>
    <w:link w:val="CommentText"/>
    <w:rsid w:val="00DC3F78"/>
    <w:rPr>
      <w:rFonts w:ascii="Times New Roman" w:hAnsi="Times New Roman"/>
      <w:lang w:val="en-GB" w:eastAsia="en-US"/>
    </w:rPr>
  </w:style>
  <w:style w:type="character" w:customStyle="1" w:styleId="CommentSubjectChar">
    <w:name w:val="Comment Subject Char"/>
    <w:link w:val="CommentSubject"/>
    <w:rsid w:val="00DC3F78"/>
    <w:rPr>
      <w:rFonts w:ascii="Times New Roman" w:hAnsi="Times New Roman"/>
      <w:b/>
      <w:bCs/>
      <w:lang w:val="en-GB" w:eastAsia="en-US"/>
    </w:rPr>
  </w:style>
  <w:style w:type="paragraph" w:styleId="Caption">
    <w:name w:val="caption"/>
    <w:basedOn w:val="Normal"/>
    <w:next w:val="Normal"/>
    <w:uiPriority w:val="35"/>
    <w:qFormat/>
    <w:rsid w:val="00DC3F78"/>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DC3F78"/>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aliases w:val="H3 Char"/>
    <w:basedOn w:val="DefaultParagraphFont"/>
    <w:link w:val="Heading3"/>
    <w:rsid w:val="00DC3F78"/>
    <w:rPr>
      <w:rFonts w:ascii="Arial" w:hAnsi="Arial"/>
      <w:sz w:val="28"/>
      <w:lang w:val="en-GB" w:eastAsia="en-US"/>
    </w:rPr>
  </w:style>
  <w:style w:type="character" w:customStyle="1" w:styleId="st">
    <w:name w:val="st"/>
    <w:rsid w:val="00DC3F78"/>
  </w:style>
  <w:style w:type="character" w:customStyle="1" w:styleId="TALChar">
    <w:name w:val="TAL Char"/>
    <w:link w:val="TAL"/>
    <w:qFormat/>
    <w:locked/>
    <w:rsid w:val="00DC3F78"/>
    <w:rPr>
      <w:rFonts w:ascii="Arial" w:hAnsi="Arial"/>
      <w:sz w:val="18"/>
      <w:lang w:val="en-GB" w:eastAsia="en-US"/>
    </w:rPr>
  </w:style>
  <w:style w:type="character" w:customStyle="1" w:styleId="Heading5Char">
    <w:name w:val="Heading 5 Char"/>
    <w:aliases w:val="h5 Char"/>
    <w:basedOn w:val="DefaultParagraphFont"/>
    <w:link w:val="Heading5"/>
    <w:uiPriority w:val="9"/>
    <w:rsid w:val="00DC3F78"/>
    <w:rPr>
      <w:rFonts w:ascii="Arial" w:hAnsi="Arial"/>
      <w:sz w:val="22"/>
      <w:lang w:val="en-GB" w:eastAsia="en-US"/>
    </w:rPr>
  </w:style>
  <w:style w:type="character" w:customStyle="1" w:styleId="EditorsNoteChar">
    <w:name w:val="Editor's Note Char"/>
    <w:link w:val="EditorsNote"/>
    <w:rsid w:val="00DC3F78"/>
    <w:rPr>
      <w:rFonts w:ascii="Times New Roman" w:hAnsi="Times New Roman"/>
      <w:color w:val="FF0000"/>
      <w:lang w:val="en-GB" w:eastAsia="en-US"/>
    </w:rPr>
  </w:style>
  <w:style w:type="character" w:customStyle="1" w:styleId="TAHCar">
    <w:name w:val="TAH Car"/>
    <w:link w:val="TAH"/>
    <w:rsid w:val="00DC3F78"/>
    <w:rPr>
      <w:rFonts w:ascii="Arial" w:hAnsi="Arial"/>
      <w:b/>
      <w:sz w:val="18"/>
      <w:lang w:val="en-GB" w:eastAsia="en-US"/>
    </w:rPr>
  </w:style>
  <w:style w:type="character" w:customStyle="1" w:styleId="UnresolvedMention1">
    <w:name w:val="Unresolved Mention1"/>
    <w:basedOn w:val="DefaultParagraphFont"/>
    <w:uiPriority w:val="99"/>
    <w:semiHidden/>
    <w:unhideWhenUsed/>
    <w:rsid w:val="00DC3F78"/>
    <w:rPr>
      <w:color w:val="605E5C"/>
      <w:shd w:val="clear" w:color="auto" w:fill="E1DFDD"/>
    </w:rPr>
  </w:style>
  <w:style w:type="character" w:customStyle="1" w:styleId="THChar">
    <w:name w:val="TH Char"/>
    <w:link w:val="TH"/>
    <w:qFormat/>
    <w:rsid w:val="00DC3F78"/>
    <w:rPr>
      <w:rFonts w:ascii="Arial" w:hAnsi="Arial"/>
      <w:b/>
      <w:lang w:val="en-GB" w:eastAsia="en-US"/>
    </w:rPr>
  </w:style>
  <w:style w:type="table" w:styleId="TableGrid">
    <w:name w:val="Table Grid"/>
    <w:basedOn w:val="TableNormal"/>
    <w:rsid w:val="00DC3F7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C3F78"/>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C3F78"/>
    <w:rPr>
      <w:rFonts w:ascii="Consolas" w:eastAsiaTheme="minorHAnsi" w:hAnsi="Consolas" w:cstheme="minorBidi"/>
      <w:sz w:val="21"/>
      <w:szCs w:val="21"/>
      <w:lang w:val="en-GB" w:eastAsia="en-US"/>
    </w:rPr>
  </w:style>
  <w:style w:type="character" w:customStyle="1" w:styleId="EXCar">
    <w:name w:val="EX Car"/>
    <w:link w:val="EX"/>
    <w:rsid w:val="00DC3F78"/>
    <w:rPr>
      <w:rFonts w:ascii="Times New Roman" w:hAnsi="Times New Roman"/>
      <w:lang w:val="en-GB" w:eastAsia="en-US"/>
    </w:rPr>
  </w:style>
  <w:style w:type="character" w:customStyle="1" w:styleId="FootnoteTextChar">
    <w:name w:val="Footnote Text Char"/>
    <w:basedOn w:val="DefaultParagraphFont"/>
    <w:link w:val="FootnoteText"/>
    <w:rsid w:val="00DC3F78"/>
    <w:rPr>
      <w:rFonts w:ascii="Times New Roman" w:hAnsi="Times New Roman"/>
      <w:sz w:val="16"/>
      <w:lang w:val="en-GB" w:eastAsia="en-US"/>
    </w:rPr>
  </w:style>
  <w:style w:type="paragraph" w:styleId="IndexHeading">
    <w:name w:val="index heading"/>
    <w:basedOn w:val="Normal"/>
    <w:next w:val="Normal"/>
    <w:uiPriority w:val="99"/>
    <w:semiHidden/>
    <w:rsid w:val="00DC3F78"/>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DC3F78"/>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DC3F78"/>
    <w:rPr>
      <w:rFonts w:ascii="Times New Roman" w:hAnsi="Times New Roman"/>
      <w:b/>
      <w:sz w:val="22"/>
      <w:lang w:val="en-GB" w:eastAsia="x-none"/>
    </w:rPr>
  </w:style>
  <w:style w:type="character" w:styleId="PageNumber">
    <w:name w:val="page number"/>
    <w:rsid w:val="00DC3F78"/>
    <w:rPr>
      <w:sz w:val="20"/>
    </w:rPr>
  </w:style>
  <w:style w:type="paragraph" w:styleId="NormalIndent">
    <w:name w:val="Normal Indent"/>
    <w:basedOn w:val="Normal"/>
    <w:uiPriority w:val="99"/>
    <w:rsid w:val="00DC3F78"/>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DC3F78"/>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DC3F78"/>
    <w:rPr>
      <w:rFonts w:ascii="Times New Roman" w:hAnsi="Times New Roman"/>
      <w:lang w:val="en-GB" w:eastAsia="x-none"/>
    </w:rPr>
  </w:style>
  <w:style w:type="paragraph" w:styleId="BodyTextIndent">
    <w:name w:val="Body Text Indent"/>
    <w:basedOn w:val="Normal"/>
    <w:link w:val="BodyTextIndentChar"/>
    <w:uiPriority w:val="99"/>
    <w:rsid w:val="00DC3F78"/>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DC3F78"/>
    <w:rPr>
      <w:rFonts w:ascii="Times New Roman" w:hAnsi="Times New Roman"/>
      <w:lang w:val="en-GB" w:eastAsia="x-none"/>
    </w:rPr>
  </w:style>
  <w:style w:type="paragraph" w:styleId="BodyTextIndent3">
    <w:name w:val="Body Text Indent 3"/>
    <w:basedOn w:val="Normal"/>
    <w:link w:val="BodyTextIndent3Char"/>
    <w:uiPriority w:val="99"/>
    <w:rsid w:val="00DC3F78"/>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DC3F78"/>
    <w:rPr>
      <w:rFonts w:ascii="Arial" w:hAnsi="Arial"/>
      <w:lang w:val="en-GB" w:eastAsia="x-none"/>
    </w:rPr>
  </w:style>
  <w:style w:type="character" w:customStyle="1" w:styleId="DocumentMapChar">
    <w:name w:val="Document Map Char"/>
    <w:basedOn w:val="DefaultParagraphFont"/>
    <w:link w:val="DocumentMap"/>
    <w:rsid w:val="00DC3F78"/>
    <w:rPr>
      <w:rFonts w:ascii="Tahoma" w:hAnsi="Tahoma" w:cs="Tahoma"/>
      <w:shd w:val="clear" w:color="auto" w:fill="000080"/>
      <w:lang w:val="en-GB" w:eastAsia="en-US"/>
    </w:rPr>
  </w:style>
  <w:style w:type="character" w:customStyle="1" w:styleId="HeaderChar">
    <w:name w:val="Header Char"/>
    <w:link w:val="Header"/>
    <w:locked/>
    <w:rsid w:val="00DC3F78"/>
    <w:rPr>
      <w:rFonts w:ascii="Arial" w:hAnsi="Arial"/>
      <w:b/>
      <w:noProof/>
      <w:sz w:val="18"/>
      <w:lang w:val="en-GB" w:eastAsia="en-US"/>
    </w:rPr>
  </w:style>
  <w:style w:type="character" w:customStyle="1" w:styleId="TFChar">
    <w:name w:val="TF Char"/>
    <w:basedOn w:val="THChar"/>
    <w:link w:val="TF"/>
    <w:rsid w:val="00DC3F78"/>
    <w:rPr>
      <w:rFonts w:ascii="Arial" w:hAnsi="Arial"/>
      <w:b/>
      <w:lang w:val="en-GB" w:eastAsia="en-US"/>
    </w:rPr>
  </w:style>
  <w:style w:type="character" w:customStyle="1" w:styleId="Heading2Char">
    <w:name w:val="Heading 2 Char"/>
    <w:link w:val="Heading2"/>
    <w:uiPriority w:val="9"/>
    <w:locked/>
    <w:rsid w:val="00DC3F78"/>
    <w:rPr>
      <w:rFonts w:ascii="Arial" w:hAnsi="Arial"/>
      <w:sz w:val="32"/>
      <w:lang w:val="en-GB" w:eastAsia="en-US"/>
    </w:rPr>
  </w:style>
  <w:style w:type="character" w:customStyle="1" w:styleId="WW8Num8z1">
    <w:name w:val="WW8Num8z1"/>
    <w:rsid w:val="00DC3F78"/>
    <w:rPr>
      <w:rFonts w:ascii="Courier New" w:hAnsi="Courier New" w:cs="Courier New"/>
    </w:rPr>
  </w:style>
  <w:style w:type="character" w:customStyle="1" w:styleId="WW-Absatz-Standardschriftart111111111111111">
    <w:name w:val="WW-Absatz-Standardschriftart111111111111111"/>
    <w:rsid w:val="00DC3F78"/>
  </w:style>
  <w:style w:type="character" w:customStyle="1" w:styleId="Heading8Char">
    <w:name w:val="Heading 8 Char"/>
    <w:link w:val="Heading8"/>
    <w:rsid w:val="00DC3F78"/>
    <w:rPr>
      <w:rFonts w:ascii="Arial" w:hAnsi="Arial"/>
      <w:sz w:val="36"/>
      <w:lang w:val="en-GB" w:eastAsia="en-US"/>
    </w:rPr>
  </w:style>
  <w:style w:type="paragraph" w:styleId="NormalWeb">
    <w:name w:val="Normal (Web)"/>
    <w:basedOn w:val="Normal"/>
    <w:uiPriority w:val="99"/>
    <w:rsid w:val="00DC3F78"/>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rsid w:val="00DC3F78"/>
    <w:rPr>
      <w:rFonts w:ascii="Arial" w:hAnsi="Arial"/>
      <w:sz w:val="36"/>
      <w:lang w:val="en-GB" w:eastAsia="en-US"/>
    </w:rPr>
  </w:style>
  <w:style w:type="character" w:customStyle="1" w:styleId="Heading4Char">
    <w:name w:val="Heading 4 Char"/>
    <w:aliases w:val="H4 Char"/>
    <w:link w:val="Heading4"/>
    <w:rsid w:val="00DC3F78"/>
    <w:rPr>
      <w:rFonts w:ascii="Arial" w:hAnsi="Arial"/>
      <w:sz w:val="24"/>
      <w:lang w:val="en-GB" w:eastAsia="en-US"/>
    </w:rPr>
  </w:style>
  <w:style w:type="character" w:customStyle="1" w:styleId="Heading6Char">
    <w:name w:val="Heading 6 Char"/>
    <w:link w:val="Heading6"/>
    <w:rsid w:val="00DC3F78"/>
    <w:rPr>
      <w:rFonts w:ascii="Arial" w:hAnsi="Arial"/>
      <w:lang w:val="en-GB" w:eastAsia="en-US"/>
    </w:rPr>
  </w:style>
  <w:style w:type="character" w:customStyle="1" w:styleId="Heading7Char">
    <w:name w:val="Heading 7 Char"/>
    <w:link w:val="Heading7"/>
    <w:rsid w:val="00DC3F78"/>
    <w:rPr>
      <w:rFonts w:ascii="Arial" w:hAnsi="Arial"/>
      <w:lang w:val="en-GB" w:eastAsia="en-US"/>
    </w:rPr>
  </w:style>
  <w:style w:type="character" w:customStyle="1" w:styleId="Heading9Char">
    <w:name w:val="Heading 9 Char"/>
    <w:link w:val="Heading9"/>
    <w:rsid w:val="00DC3F78"/>
    <w:rPr>
      <w:rFonts w:ascii="Arial" w:hAnsi="Arial"/>
      <w:sz w:val="36"/>
      <w:lang w:val="en-GB" w:eastAsia="en-US"/>
    </w:rPr>
  </w:style>
  <w:style w:type="character" w:customStyle="1" w:styleId="FooterChar">
    <w:name w:val="Footer Char"/>
    <w:link w:val="Footer"/>
    <w:rsid w:val="00DC3F78"/>
    <w:rPr>
      <w:rFonts w:ascii="Arial" w:hAnsi="Arial"/>
      <w:b/>
      <w:i/>
      <w:noProof/>
      <w:sz w:val="18"/>
      <w:lang w:val="en-GB" w:eastAsia="en-US"/>
    </w:rPr>
  </w:style>
  <w:style w:type="character" w:customStyle="1" w:styleId="WW-Absatz-Standardschriftart1111111111111111">
    <w:name w:val="WW-Absatz-Standardschriftart1111111111111111"/>
    <w:rsid w:val="00DC3F78"/>
  </w:style>
  <w:style w:type="character" w:styleId="Strong">
    <w:name w:val="Strong"/>
    <w:uiPriority w:val="22"/>
    <w:qFormat/>
    <w:rsid w:val="00DC3F78"/>
    <w:rPr>
      <w:b/>
    </w:rPr>
  </w:style>
  <w:style w:type="paragraph" w:styleId="Title">
    <w:name w:val="Title"/>
    <w:basedOn w:val="Normal"/>
    <w:link w:val="TitleChar"/>
    <w:uiPriority w:val="10"/>
    <w:qFormat/>
    <w:rsid w:val="00DC3F78"/>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DC3F78"/>
    <w:rPr>
      <w:rFonts w:ascii="Arial" w:hAnsi="Arial"/>
      <w:b/>
      <w:sz w:val="40"/>
      <w:lang w:val="x-none" w:eastAsia="x-none"/>
    </w:rPr>
  </w:style>
  <w:style w:type="paragraph" w:styleId="Subtitle">
    <w:name w:val="Subtitle"/>
    <w:basedOn w:val="Normal"/>
    <w:next w:val="Normal"/>
    <w:link w:val="SubtitleChar"/>
    <w:uiPriority w:val="11"/>
    <w:qFormat/>
    <w:rsid w:val="00DC3F78"/>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DC3F78"/>
    <w:rPr>
      <w:rFonts w:ascii="Calibri Light" w:hAnsi="Calibri Light"/>
      <w:i/>
      <w:iCs/>
      <w:color w:val="5B9BD5"/>
      <w:spacing w:val="15"/>
      <w:szCs w:val="24"/>
      <w:lang w:val="x-none" w:eastAsia="x-none"/>
    </w:rPr>
  </w:style>
  <w:style w:type="character" w:styleId="Emphasis">
    <w:name w:val="Emphasis"/>
    <w:uiPriority w:val="20"/>
    <w:qFormat/>
    <w:rsid w:val="00DC3F78"/>
    <w:rPr>
      <w:i/>
      <w:iCs/>
    </w:rPr>
  </w:style>
  <w:style w:type="paragraph" w:styleId="NoSpacing">
    <w:name w:val="No Spacing"/>
    <w:basedOn w:val="Normal"/>
    <w:link w:val="NoSpacingChar"/>
    <w:uiPriority w:val="1"/>
    <w:qFormat/>
    <w:rsid w:val="00DC3F78"/>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DC3F78"/>
    <w:rPr>
      <w:rFonts w:ascii="Arial" w:hAnsi="Arial"/>
      <w:lang w:val="x-none" w:eastAsia="x-none"/>
    </w:rPr>
  </w:style>
  <w:style w:type="paragraph" w:styleId="Quote">
    <w:name w:val="Quote"/>
    <w:basedOn w:val="Normal"/>
    <w:next w:val="Normal"/>
    <w:link w:val="QuoteChar"/>
    <w:uiPriority w:val="29"/>
    <w:qFormat/>
    <w:rsid w:val="00DC3F78"/>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DC3F78"/>
    <w:rPr>
      <w:rFonts w:ascii="Arial" w:hAnsi="Arial"/>
      <w:i/>
      <w:iCs/>
      <w:color w:val="000000"/>
      <w:lang w:val="x-none" w:eastAsia="x-none"/>
    </w:rPr>
  </w:style>
  <w:style w:type="paragraph" w:styleId="IntenseQuote">
    <w:name w:val="Intense Quote"/>
    <w:basedOn w:val="Normal"/>
    <w:next w:val="Normal"/>
    <w:link w:val="IntenseQuoteChar"/>
    <w:uiPriority w:val="30"/>
    <w:qFormat/>
    <w:rsid w:val="00DC3F78"/>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DC3F78"/>
    <w:rPr>
      <w:rFonts w:ascii="Arial" w:hAnsi="Arial"/>
      <w:b/>
      <w:bCs/>
      <w:i/>
      <w:iCs/>
      <w:color w:val="5B9BD5"/>
      <w:lang w:val="x-none" w:eastAsia="x-none"/>
    </w:rPr>
  </w:style>
  <w:style w:type="character" w:styleId="SubtleEmphasis">
    <w:name w:val="Subtle Emphasis"/>
    <w:uiPriority w:val="19"/>
    <w:qFormat/>
    <w:rsid w:val="00DC3F78"/>
    <w:rPr>
      <w:i/>
      <w:iCs/>
      <w:color w:val="808080"/>
    </w:rPr>
  </w:style>
  <w:style w:type="character" w:styleId="IntenseEmphasis">
    <w:name w:val="Intense Emphasis"/>
    <w:uiPriority w:val="21"/>
    <w:qFormat/>
    <w:rsid w:val="00DC3F78"/>
    <w:rPr>
      <w:b/>
      <w:bCs/>
      <w:i/>
      <w:iCs/>
      <w:color w:val="5B9BD5"/>
    </w:rPr>
  </w:style>
  <w:style w:type="character" w:styleId="SubtleReference">
    <w:name w:val="Subtle Reference"/>
    <w:uiPriority w:val="31"/>
    <w:qFormat/>
    <w:rsid w:val="00DC3F78"/>
    <w:rPr>
      <w:smallCaps/>
      <w:color w:val="ED7D31"/>
      <w:u w:val="single"/>
    </w:rPr>
  </w:style>
  <w:style w:type="character" w:styleId="IntenseReference">
    <w:name w:val="Intense Reference"/>
    <w:uiPriority w:val="32"/>
    <w:qFormat/>
    <w:rsid w:val="00DC3F78"/>
    <w:rPr>
      <w:b/>
      <w:bCs/>
      <w:smallCaps/>
      <w:color w:val="ED7D31"/>
      <w:spacing w:val="5"/>
      <w:u w:val="single"/>
    </w:rPr>
  </w:style>
  <w:style w:type="character" w:styleId="BookTitle">
    <w:name w:val="Book Title"/>
    <w:uiPriority w:val="33"/>
    <w:qFormat/>
    <w:rsid w:val="00DC3F78"/>
    <w:rPr>
      <w:b/>
      <w:bCs/>
      <w:smallCaps/>
      <w:spacing w:val="5"/>
    </w:rPr>
  </w:style>
  <w:style w:type="paragraph" w:styleId="TOCHeading">
    <w:name w:val="TOC Heading"/>
    <w:basedOn w:val="Heading1"/>
    <w:next w:val="Normal"/>
    <w:uiPriority w:val="39"/>
    <w:unhideWhenUsed/>
    <w:qFormat/>
    <w:rsid w:val="00DC3F78"/>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DC3F78"/>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DC3F78"/>
    <w:rPr>
      <w:rFonts w:ascii="Arial" w:hAnsi="Arial"/>
      <w:b/>
      <w:bCs/>
      <w:sz w:val="32"/>
      <w:lang w:val="x-none" w:eastAsia="x-none"/>
    </w:rPr>
  </w:style>
  <w:style w:type="paragraph" w:styleId="BodyTextIndent2">
    <w:name w:val="Body Text Indent 2"/>
    <w:basedOn w:val="Normal"/>
    <w:link w:val="BodyTextIndent2Char"/>
    <w:uiPriority w:val="99"/>
    <w:rsid w:val="00DC3F78"/>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DC3F78"/>
    <w:rPr>
      <w:rFonts w:ascii="Arial" w:hAnsi="Arial"/>
      <w:lang w:val="x-none" w:eastAsia="x-none"/>
    </w:rPr>
  </w:style>
  <w:style w:type="paragraph" w:styleId="Date">
    <w:name w:val="Date"/>
    <w:basedOn w:val="Normal"/>
    <w:next w:val="Normal"/>
    <w:link w:val="DateChar"/>
    <w:uiPriority w:val="99"/>
    <w:rsid w:val="00DC3F78"/>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DC3F78"/>
    <w:rPr>
      <w:rFonts w:ascii="Palatino" w:hAnsi="Palatino"/>
      <w:szCs w:val="24"/>
      <w:lang w:val="x-none" w:eastAsia="x-none"/>
    </w:rPr>
  </w:style>
  <w:style w:type="paragraph" w:styleId="HTMLPreformatted">
    <w:name w:val="HTML Preformatted"/>
    <w:basedOn w:val="Normal"/>
    <w:link w:val="HTMLPreformattedChar"/>
    <w:rsid w:val="00DC3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DC3F78"/>
    <w:rPr>
      <w:rFonts w:ascii="Arial Unicode MS" w:eastAsia="Courier New" w:hAnsi="Arial Unicode MS"/>
      <w:lang w:val="x-none" w:eastAsia="x-none"/>
    </w:rPr>
  </w:style>
  <w:style w:type="paragraph" w:styleId="ListNumber3">
    <w:name w:val="List Number 3"/>
    <w:basedOn w:val="Normal"/>
    <w:uiPriority w:val="99"/>
    <w:rsid w:val="00DC3F78"/>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DC3F78"/>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DC3F78"/>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DC3F78"/>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DC3F78"/>
    <w:rPr>
      <w:i/>
    </w:rPr>
  </w:style>
  <w:style w:type="character" w:customStyle="1" w:styleId="ZDONTMODIFY">
    <w:name w:val="ZDONTMODIFY"/>
    <w:rsid w:val="00DC3F78"/>
  </w:style>
  <w:style w:type="paragraph" w:customStyle="1" w:styleId="tl">
    <w:name w:val="tl"/>
    <w:uiPriority w:val="99"/>
    <w:rsid w:val="00DC3F78"/>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DC3F78"/>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DC3F78"/>
  </w:style>
  <w:style w:type="character" w:customStyle="1" w:styleId="TAHChar">
    <w:name w:val="TAH Char"/>
    <w:locked/>
    <w:rsid w:val="00DC3F78"/>
    <w:rPr>
      <w:rFonts w:ascii="Arial" w:hAnsi="Arial"/>
      <w:b/>
      <w:sz w:val="18"/>
      <w:lang w:val="en-GB"/>
    </w:rPr>
  </w:style>
  <w:style w:type="character" w:customStyle="1" w:styleId="apple-converted-space">
    <w:name w:val="apple-converted-space"/>
    <w:basedOn w:val="DefaultParagraphFont"/>
    <w:rsid w:val="00DC3F78"/>
  </w:style>
  <w:style w:type="character" w:customStyle="1" w:styleId="UnresolvedMention2">
    <w:name w:val="Unresolved Mention2"/>
    <w:basedOn w:val="DefaultParagraphFont"/>
    <w:uiPriority w:val="99"/>
    <w:semiHidden/>
    <w:unhideWhenUsed/>
    <w:rsid w:val="00DC3F78"/>
    <w:rPr>
      <w:color w:val="605E5C"/>
      <w:shd w:val="clear" w:color="auto" w:fill="E1DFDD"/>
    </w:rPr>
  </w:style>
  <w:style w:type="character" w:customStyle="1" w:styleId="PLChar">
    <w:name w:val="PL Char"/>
    <w:link w:val="PL"/>
    <w:qFormat/>
    <w:locked/>
    <w:rsid w:val="00DC3F78"/>
    <w:rPr>
      <w:rFonts w:ascii="Courier New" w:hAnsi="Courier New"/>
      <w:noProof/>
      <w:sz w:val="16"/>
      <w:lang w:val="en-GB" w:eastAsia="en-US"/>
    </w:rPr>
  </w:style>
  <w:style w:type="paragraph" w:customStyle="1" w:styleId="FL">
    <w:name w:val="FL"/>
    <w:basedOn w:val="Normal"/>
    <w:uiPriority w:val="99"/>
    <w:rsid w:val="00DC3F78"/>
    <w:pPr>
      <w:keepNext/>
      <w:keepLines/>
      <w:overflowPunct w:val="0"/>
      <w:autoSpaceDE w:val="0"/>
      <w:autoSpaceDN w:val="0"/>
      <w:adjustRightInd w:val="0"/>
      <w:spacing w:before="60"/>
      <w:jc w:val="center"/>
      <w:textAlignment w:val="baseline"/>
    </w:pPr>
    <w:rPr>
      <w:rFonts w:ascii="Arial" w:hAnsi="Arial"/>
      <w:b/>
    </w:rPr>
  </w:style>
  <w:style w:type="paragraph" w:customStyle="1" w:styleId="NOI">
    <w:name w:val="NOI"/>
    <w:basedOn w:val="TAL"/>
    <w:uiPriority w:val="99"/>
    <w:rsid w:val="00DC3F78"/>
    <w:pPr>
      <w:overflowPunct w:val="0"/>
      <w:autoSpaceDE w:val="0"/>
      <w:autoSpaceDN w:val="0"/>
      <w:adjustRightInd w:val="0"/>
      <w:textAlignment w:val="baseline"/>
    </w:pPr>
    <w:rPr>
      <w:rFonts w:cs="Arial"/>
      <w:szCs w:val="18"/>
    </w:rPr>
  </w:style>
  <w:style w:type="character" w:customStyle="1" w:styleId="EditorsNoteCharChar">
    <w:name w:val="Editor's Note Char Char"/>
    <w:rsid w:val="00DC3F78"/>
    <w:rPr>
      <w:rFonts w:ascii="Times New Roman" w:hAnsi="Times New Roman"/>
      <w:color w:val="FF0000"/>
      <w:lang w:val="en-GB"/>
    </w:rPr>
  </w:style>
  <w:style w:type="paragraph" w:customStyle="1" w:styleId="TAJ">
    <w:name w:val="TAJ"/>
    <w:basedOn w:val="TH"/>
    <w:uiPriority w:val="99"/>
    <w:rsid w:val="00DC3F78"/>
  </w:style>
  <w:style w:type="paragraph" w:customStyle="1" w:styleId="Guidance">
    <w:name w:val="Guidance"/>
    <w:basedOn w:val="Normal"/>
    <w:uiPriority w:val="99"/>
    <w:rsid w:val="00DC3F78"/>
    <w:rPr>
      <w:i/>
      <w:color w:val="0000FF"/>
    </w:rPr>
  </w:style>
  <w:style w:type="paragraph" w:customStyle="1" w:styleId="m216113901552225498gmail-pl">
    <w:name w:val="m_216113901552225498gmail-pl"/>
    <w:basedOn w:val="Normal"/>
    <w:uiPriority w:val="99"/>
    <w:rsid w:val="00DC3F78"/>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DC3F78"/>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DC3F78"/>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DC3F78"/>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DC3F78"/>
    <w:pPr>
      <w:spacing w:before="100" w:beforeAutospacing="1" w:after="100" w:afterAutospacing="1"/>
    </w:pPr>
    <w:rPr>
      <w:sz w:val="24"/>
      <w:szCs w:val="24"/>
      <w:lang w:eastAsia="en-GB"/>
    </w:rPr>
  </w:style>
  <w:style w:type="character" w:customStyle="1" w:styleId="abstractlabel">
    <w:name w:val="abstractlabel"/>
    <w:rsid w:val="00DC3F78"/>
  </w:style>
  <w:style w:type="character" w:customStyle="1" w:styleId="xgmail-msoins">
    <w:name w:val="x_gmail-msoins"/>
    <w:rsid w:val="00DC3F78"/>
  </w:style>
  <w:style w:type="character" w:customStyle="1" w:styleId="Mentionnonrsolue1">
    <w:name w:val="Mention non résolue1"/>
    <w:basedOn w:val="DefaultParagraphFont"/>
    <w:uiPriority w:val="99"/>
    <w:semiHidden/>
    <w:unhideWhenUsed/>
    <w:rsid w:val="00DC3F78"/>
    <w:rPr>
      <w:color w:val="605E5C"/>
      <w:shd w:val="clear" w:color="auto" w:fill="E1DFDD"/>
    </w:rPr>
  </w:style>
  <w:style w:type="character" w:customStyle="1" w:styleId="NOZchn">
    <w:name w:val="NO Zchn"/>
    <w:rsid w:val="00DC3F78"/>
    <w:rPr>
      <w:lang w:val="en-GB"/>
    </w:rPr>
  </w:style>
  <w:style w:type="paragraph" w:customStyle="1" w:styleId="Code">
    <w:name w:val="Code"/>
    <w:uiPriority w:val="1"/>
    <w:qFormat/>
    <w:rsid w:val="00DC3F78"/>
    <w:rPr>
      <w:rFonts w:ascii="Courier New" w:eastAsiaTheme="minorEastAsia" w:hAnsi="Courier New" w:cstheme="minorBidi"/>
      <w:sz w:val="16"/>
      <w:szCs w:val="22"/>
      <w:lang w:val="en-US" w:eastAsia="en-US"/>
    </w:rPr>
  </w:style>
  <w:style w:type="paragraph" w:customStyle="1" w:styleId="CodeHeader">
    <w:name w:val="CodeHeader"/>
    <w:uiPriority w:val="1"/>
    <w:qFormat/>
    <w:rsid w:val="00DC3F78"/>
    <w:rPr>
      <w:rFonts w:ascii="Courier New" w:eastAsiaTheme="minorEastAsia" w:hAnsi="Courier New" w:cstheme="minorBidi"/>
      <w:sz w:val="16"/>
      <w:szCs w:val="22"/>
      <w:lang w:val="en-US" w:eastAsia="en-US"/>
    </w:rPr>
  </w:style>
  <w:style w:type="character" w:customStyle="1" w:styleId="EXChar">
    <w:name w:val="EX Char"/>
    <w:qFormat/>
    <w:locked/>
    <w:rsid w:val="00DC3F78"/>
    <w:rPr>
      <w:rFonts w:ascii="Times New Roman" w:hAnsi="Times New Roman"/>
      <w:lang w:eastAsia="en-US"/>
    </w:rPr>
  </w:style>
  <w:style w:type="character" w:customStyle="1" w:styleId="B1Char1">
    <w:name w:val="B1 Char1"/>
    <w:locked/>
    <w:rsid w:val="00DC3F78"/>
    <w:rPr>
      <w:rFonts w:ascii="Times New Roman" w:hAnsi="Times New Roman"/>
      <w:lang w:val="en-GB" w:eastAsia="en-US"/>
    </w:rPr>
  </w:style>
  <w:style w:type="character" w:customStyle="1" w:styleId="TALZchn">
    <w:name w:val="TAL Zchn"/>
    <w:locked/>
    <w:rsid w:val="00DC3F78"/>
    <w:rPr>
      <w:rFonts w:ascii="Arial" w:hAnsi="Arial"/>
      <w:sz w:val="18"/>
      <w:lang w:val="en-GB" w:eastAsia="en-US"/>
    </w:rPr>
  </w:style>
  <w:style w:type="paragraph" w:styleId="ListContinue">
    <w:name w:val="List Continue"/>
    <w:basedOn w:val="Normal"/>
    <w:uiPriority w:val="99"/>
    <w:unhideWhenUsed/>
    <w:rsid w:val="00DC3F78"/>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DC3F78"/>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DC3F78"/>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DC3F78"/>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DC3F78"/>
    <w:rPr>
      <w:rFonts w:ascii="Courier" w:eastAsiaTheme="minorEastAsia" w:hAnsi="Courier" w:cstheme="minorBidi"/>
      <w:lang w:val="en-US" w:eastAsia="en-US"/>
    </w:rPr>
  </w:style>
  <w:style w:type="table" w:styleId="LightShading">
    <w:name w:val="Light Shading"/>
    <w:basedOn w:val="TableNormal"/>
    <w:uiPriority w:val="60"/>
    <w:rsid w:val="00DC3F78"/>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C3F78"/>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C3F78"/>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C3F78"/>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C3F78"/>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C3F78"/>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C3F78"/>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DC3F78"/>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DC3F78"/>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DC3F78"/>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DC3F78"/>
  </w:style>
  <w:style w:type="paragraph" w:customStyle="1" w:styleId="xmsonormal">
    <w:name w:val="x_msonormal"/>
    <w:basedOn w:val="Normal"/>
    <w:uiPriority w:val="99"/>
    <w:rsid w:val="00DC3F78"/>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DC3F78"/>
  </w:style>
  <w:style w:type="paragraph" w:customStyle="1" w:styleId="msonormal0">
    <w:name w:val="msonormal"/>
    <w:basedOn w:val="Normal"/>
    <w:uiPriority w:val="99"/>
    <w:rsid w:val="00DC3F78"/>
    <w:pPr>
      <w:spacing w:before="100" w:beforeAutospacing="1" w:after="100" w:afterAutospacing="1"/>
    </w:pPr>
    <w:rPr>
      <w:sz w:val="24"/>
      <w:szCs w:val="24"/>
      <w:lang w:val="en-US"/>
    </w:rPr>
  </w:style>
  <w:style w:type="character" w:customStyle="1" w:styleId="line">
    <w:name w:val="line"/>
    <w:basedOn w:val="DefaultParagraphFont"/>
    <w:rsid w:val="00DC3F78"/>
  </w:style>
  <w:style w:type="character" w:customStyle="1" w:styleId="cp">
    <w:name w:val="cp"/>
    <w:basedOn w:val="DefaultParagraphFont"/>
    <w:rsid w:val="00DC3F78"/>
  </w:style>
  <w:style w:type="character" w:customStyle="1" w:styleId="nt">
    <w:name w:val="nt"/>
    <w:basedOn w:val="DefaultParagraphFont"/>
    <w:rsid w:val="00DC3F78"/>
  </w:style>
  <w:style w:type="character" w:customStyle="1" w:styleId="na">
    <w:name w:val="na"/>
    <w:basedOn w:val="DefaultParagraphFont"/>
    <w:rsid w:val="00DC3F78"/>
  </w:style>
  <w:style w:type="character" w:customStyle="1" w:styleId="s">
    <w:name w:val="s"/>
    <w:basedOn w:val="DefaultParagraphFont"/>
    <w:rsid w:val="00DC3F78"/>
  </w:style>
  <w:style w:type="character" w:customStyle="1" w:styleId="TANChar">
    <w:name w:val="TAN Char"/>
    <w:link w:val="TAN"/>
    <w:qFormat/>
    <w:locked/>
    <w:rsid w:val="00DC3F78"/>
    <w:rPr>
      <w:rFonts w:ascii="Arial" w:hAnsi="Arial"/>
      <w:sz w:val="18"/>
      <w:lang w:val="en-GB" w:eastAsia="en-US"/>
    </w:rPr>
  </w:style>
  <w:style w:type="character" w:customStyle="1" w:styleId="cf01">
    <w:name w:val="cf01"/>
    <w:basedOn w:val="DefaultParagraphFont"/>
    <w:rsid w:val="00DC3F78"/>
    <w:rPr>
      <w:rFonts w:ascii="Segoe UI" w:hAnsi="Segoe UI" w:cs="Segoe UI" w:hint="default"/>
      <w:sz w:val="18"/>
      <w:szCs w:val="18"/>
    </w:rPr>
  </w:style>
  <w:style w:type="character" w:customStyle="1" w:styleId="normaltextrun">
    <w:name w:val="normaltextrun"/>
    <w:basedOn w:val="DefaultParagraphFont"/>
    <w:rsid w:val="00DC3F78"/>
  </w:style>
  <w:style w:type="character" w:customStyle="1" w:styleId="ui-provider">
    <w:name w:val="ui-provider"/>
    <w:basedOn w:val="DefaultParagraphFont"/>
    <w:rsid w:val="00DC3F78"/>
  </w:style>
  <w:style w:type="character" w:styleId="UnresolvedMention">
    <w:name w:val="Unresolved Mention"/>
    <w:basedOn w:val="DefaultParagraphFont"/>
    <w:uiPriority w:val="99"/>
    <w:semiHidden/>
    <w:unhideWhenUsed/>
    <w:rsid w:val="0071402A"/>
    <w:rPr>
      <w:color w:val="605E5C"/>
      <w:shd w:val="clear" w:color="auto" w:fill="E1DFDD"/>
    </w:rPr>
  </w:style>
  <w:style w:type="paragraph" w:customStyle="1" w:styleId="CodeChangeLine">
    <w:name w:val="CodeChangeLine"/>
    <w:basedOn w:val="Normal"/>
    <w:rsid w:val="00D15508"/>
    <w:pPr>
      <w:spacing w:after="0"/>
      <w:ind w:left="1134" w:hanging="1134"/>
    </w:pPr>
    <w:rPr>
      <w:rFonts w:ascii="Courier New" w:eastAsiaTheme="minorEastAsia" w:hAnsi="Courier New" w:cs="Arial"/>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530703">
      <w:bodyDiv w:val="1"/>
      <w:marLeft w:val="0"/>
      <w:marRight w:val="0"/>
      <w:marTop w:val="0"/>
      <w:marBottom w:val="0"/>
      <w:divBdr>
        <w:top w:val="none" w:sz="0" w:space="0" w:color="auto"/>
        <w:left w:val="none" w:sz="0" w:space="0" w:color="auto"/>
        <w:bottom w:val="none" w:sz="0" w:space="0" w:color="auto"/>
        <w:right w:val="none" w:sz="0" w:space="0" w:color="auto"/>
      </w:divBdr>
    </w:div>
    <w:div w:id="16312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308/diffs?commit_id=e35fd1a6b5815d35ab04a9228f61c6253aef54ab"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86</TotalTime>
  <Pages>52</Pages>
  <Words>19104</Words>
  <Characters>148193</Characters>
  <Application>Microsoft Office Word</Application>
  <DocSecurity>0</DocSecurity>
  <Lines>1234</Lines>
  <Paragraphs>333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166964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57</cp:revision>
  <cp:lastPrinted>1900-01-01T05:00:00Z</cp:lastPrinted>
  <dcterms:created xsi:type="dcterms:W3CDTF">2025-01-29T21:31:00Z</dcterms:created>
  <dcterms:modified xsi:type="dcterms:W3CDTF">2025-01-30T09:39:00Z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s3i250079</vt:lpwstr>
  </property>
  <property fmtid="{D5CDD505-2E9C-101B-9397-08002B2CF9AE}" pid="10" name="Spec#">
    <vt:lpwstr>33.128</vt:lpwstr>
  </property>
  <property fmtid="{D5CDD505-2E9C-101B-9397-08002B2CF9AE}" pid="11" name="Cr#">
    <vt:lpwstr>0715</vt:lpwstr>
  </property>
  <property fmtid="{D5CDD505-2E9C-101B-9397-08002B2CF9AE}" pid="12" name="Revision">
    <vt:lpwstr>3</vt:lpwstr>
  </property>
  <property fmtid="{D5CDD505-2E9C-101B-9397-08002B2CF9AE}" pid="13" name="Version">
    <vt:lpwstr>18.10.0</vt:lpwstr>
  </property>
  <property fmtid="{D5CDD505-2E9C-101B-9397-08002B2CF9AE}" pid="14" name="CrTitle">
    <vt:lpwstr>Messages for reporting non-interworked EPS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2025-01-29</vt:lpwstr>
  </property>
  <property fmtid="{D5CDD505-2E9C-101B-9397-08002B2CF9AE}" pid="20" name="Release">
    <vt:lpwstr>Rel-18</vt:lpwstr>
  </property>
</Properties>
</file>