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BC364" w14:textId="799D64B6" w:rsidR="001641B3" w:rsidRDefault="001641B3" w:rsidP="001641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96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s3i2500</w:t>
        </w:r>
        <w:r w:rsidR="00ED40FA">
          <w:rPr>
            <w:b/>
            <w:i/>
            <w:noProof/>
            <w:sz w:val="28"/>
          </w:rPr>
          <w:t>7</w:t>
        </w:r>
        <w:r w:rsidR="00FB1D17">
          <w:rPr>
            <w:b/>
            <w:i/>
            <w:noProof/>
            <w:sz w:val="28"/>
          </w:rPr>
          <w:t>7</w:t>
        </w:r>
      </w:fldSimple>
    </w:p>
    <w:p w14:paraId="3AB3A7B3" w14:textId="77777777" w:rsidR="001641B3" w:rsidRDefault="00F73C79" w:rsidP="001641B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641B3" w:rsidRPr="00BA51D9">
          <w:rPr>
            <w:b/>
            <w:noProof/>
            <w:sz w:val="24"/>
          </w:rPr>
          <w:t>Sophia-Antipolis</w:t>
        </w:r>
      </w:fldSimple>
      <w:r w:rsidR="001641B3">
        <w:rPr>
          <w:b/>
          <w:noProof/>
          <w:sz w:val="24"/>
        </w:rPr>
        <w:t xml:space="preserve">, </w:t>
      </w:r>
      <w:fldSimple w:instr=" DOCPROPERTY  Country  \* MERGEFORMAT ">
        <w:r w:rsidR="001641B3" w:rsidRPr="00BA51D9">
          <w:rPr>
            <w:b/>
            <w:noProof/>
            <w:sz w:val="24"/>
          </w:rPr>
          <w:t>France</w:t>
        </w:r>
      </w:fldSimple>
      <w:r w:rsidR="001641B3">
        <w:rPr>
          <w:b/>
          <w:noProof/>
          <w:sz w:val="24"/>
        </w:rPr>
        <w:t xml:space="preserve">, </w:t>
      </w:r>
      <w:fldSimple w:instr=" DOCPROPERTY  StartDate  \* MERGEFORMAT ">
        <w:r w:rsidR="001641B3" w:rsidRPr="00BA51D9">
          <w:rPr>
            <w:b/>
            <w:noProof/>
            <w:sz w:val="24"/>
          </w:rPr>
          <w:t>28th Jan 2025</w:t>
        </w:r>
      </w:fldSimple>
      <w:r w:rsidR="001641B3">
        <w:rPr>
          <w:b/>
          <w:noProof/>
          <w:sz w:val="24"/>
        </w:rPr>
        <w:t xml:space="preserve"> - </w:t>
      </w:r>
      <w:fldSimple w:instr=" DOCPROPERTY  EndDate  \* MERGEFORMAT ">
        <w:r w:rsidR="001641B3" w:rsidRPr="00BA51D9">
          <w:rPr>
            <w:b/>
            <w:noProof/>
            <w:sz w:val="24"/>
          </w:rPr>
          <w:t>31st Jan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41B3" w14:paraId="2BC1109E" w14:textId="77777777" w:rsidTr="00104B4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545BD" w14:textId="77777777" w:rsidR="001641B3" w:rsidRDefault="001641B3" w:rsidP="00104B4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641B3" w14:paraId="36B391DE" w14:textId="77777777" w:rsidTr="00104B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A756A4" w14:textId="77777777" w:rsidR="001641B3" w:rsidRDefault="001641B3" w:rsidP="00104B4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41B3" w14:paraId="067E162C" w14:textId="77777777" w:rsidTr="00104B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EFC5A5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35ED6CAC" w14:textId="77777777" w:rsidTr="00104B4A">
        <w:tc>
          <w:tcPr>
            <w:tcW w:w="142" w:type="dxa"/>
            <w:tcBorders>
              <w:left w:val="single" w:sz="4" w:space="0" w:color="auto"/>
            </w:tcBorders>
          </w:tcPr>
          <w:p w14:paraId="2E25578C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9C6D39" w14:textId="77777777" w:rsidR="001641B3" w:rsidRPr="00410371" w:rsidRDefault="00F73C79" w:rsidP="00104B4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641B3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1171BF8" w14:textId="77777777" w:rsidR="001641B3" w:rsidRDefault="001641B3" w:rsidP="00104B4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98C106" w14:textId="514A7F93" w:rsidR="001641B3" w:rsidRPr="00410371" w:rsidRDefault="00F73C79" w:rsidP="00FB1D1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641B3" w:rsidRPr="00410371">
                <w:rPr>
                  <w:b/>
                  <w:noProof/>
                  <w:sz w:val="28"/>
                </w:rPr>
                <w:t>07</w:t>
              </w:r>
            </w:fldSimple>
            <w:r w:rsidR="00FB1D17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2531EB68" w14:textId="77777777" w:rsidR="001641B3" w:rsidRDefault="001641B3" w:rsidP="00104B4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20C1A9" w14:textId="7DCA1D94" w:rsidR="001641B3" w:rsidRPr="00410371" w:rsidRDefault="00304E16" w:rsidP="00104B4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04E16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B231CF" w14:textId="77777777" w:rsidR="001641B3" w:rsidRDefault="001641B3" w:rsidP="00104B4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2D9BA1" w14:textId="0CE85825" w:rsidR="001641B3" w:rsidRPr="00410371" w:rsidRDefault="00F73C79" w:rsidP="00FB1D1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1D17">
                <w:rPr>
                  <w:b/>
                  <w:noProof/>
                  <w:sz w:val="28"/>
                </w:rPr>
                <w:t>17.15</w:t>
              </w:r>
              <w:r w:rsidR="001641B3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B849A1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</w:p>
        </w:tc>
      </w:tr>
      <w:tr w:rsidR="001641B3" w14:paraId="657D8B0D" w14:textId="77777777" w:rsidTr="00104B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6ECB63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</w:p>
        </w:tc>
      </w:tr>
      <w:tr w:rsidR="001641B3" w14:paraId="37829366" w14:textId="77777777" w:rsidTr="00104B4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4C55C1" w14:textId="77777777" w:rsidR="001641B3" w:rsidRPr="00F25D98" w:rsidRDefault="001641B3" w:rsidP="00104B4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41B3" w14:paraId="46EDD0FD" w14:textId="77777777" w:rsidTr="00104B4A">
        <w:tc>
          <w:tcPr>
            <w:tcW w:w="9641" w:type="dxa"/>
            <w:gridSpan w:val="9"/>
          </w:tcPr>
          <w:p w14:paraId="275D7211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775972" w14:textId="77777777" w:rsidR="001641B3" w:rsidRDefault="001641B3" w:rsidP="001641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41B3" w14:paraId="4661FE0D" w14:textId="77777777" w:rsidTr="00104B4A">
        <w:tc>
          <w:tcPr>
            <w:tcW w:w="2835" w:type="dxa"/>
          </w:tcPr>
          <w:p w14:paraId="79AF3497" w14:textId="77777777" w:rsidR="001641B3" w:rsidRDefault="001641B3" w:rsidP="00104B4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1817E50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D7ADD5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4BE5D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77C489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7BB91F1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1DA79AE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57AEBB6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B1ADB7" w14:textId="579117D7" w:rsidR="001641B3" w:rsidRDefault="001641B3" w:rsidP="00104B4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85C17E2" w14:textId="77777777" w:rsidR="001641B3" w:rsidRDefault="001641B3" w:rsidP="001641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41B3" w14:paraId="4ECACE2C" w14:textId="77777777" w:rsidTr="00104B4A">
        <w:tc>
          <w:tcPr>
            <w:tcW w:w="9640" w:type="dxa"/>
            <w:gridSpan w:val="11"/>
          </w:tcPr>
          <w:p w14:paraId="400D06CD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6A7772AC" w14:textId="77777777" w:rsidTr="00104B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5456CF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932176" w14:textId="77777777" w:rsidR="001641B3" w:rsidRDefault="00F73C79" w:rsidP="00104B4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641B3">
                <w:t>Additional User Identifiers to AMF records</w:t>
              </w:r>
            </w:fldSimple>
          </w:p>
        </w:tc>
      </w:tr>
      <w:tr w:rsidR="001641B3" w14:paraId="356FACA2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03772347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9118C3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42947FB0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183E9ABF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C34756" w14:textId="7C897152" w:rsidR="001641B3" w:rsidRDefault="001641B3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OTD_US</w:t>
              </w:r>
            </w:fldSimple>
            <w:r>
              <w:rPr>
                <w:noProof/>
              </w:rPr>
              <w:t>)</w:t>
            </w:r>
          </w:p>
        </w:tc>
      </w:tr>
      <w:tr w:rsidR="001641B3" w14:paraId="6150354C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55F36DC9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7929B" w14:textId="5F720B6E" w:rsidR="001641B3" w:rsidRDefault="001641B3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F73C79">
              <w:fldChar w:fldCharType="begin"/>
            </w:r>
            <w:r w:rsidR="00F73C79">
              <w:instrText xml:space="preserve"> DOCPROPERTY  SourceIfTsg  \* MERGEFORMAT </w:instrText>
            </w:r>
            <w:r w:rsidR="00F73C79">
              <w:fldChar w:fldCharType="end"/>
            </w:r>
          </w:p>
        </w:tc>
      </w:tr>
      <w:tr w:rsidR="001641B3" w14:paraId="70BA50FF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5D19A183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5616ED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6A936C21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36C22ABE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1EE8846" w14:textId="521F1F57" w:rsidR="001641B3" w:rsidRDefault="00F73C79" w:rsidP="00FB1D1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641B3">
                <w:rPr>
                  <w:noProof/>
                </w:rPr>
                <w:t>LI1</w:t>
              </w:r>
              <w:r w:rsidR="00FB1D17">
                <w:rPr>
                  <w:noProof/>
                </w:rPr>
                <w:t>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6EEC9AF" w14:textId="77777777" w:rsidR="001641B3" w:rsidRDefault="001641B3" w:rsidP="00104B4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BC19C3" w14:textId="77777777" w:rsidR="001641B3" w:rsidRDefault="001641B3" w:rsidP="00104B4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3529DA" w14:textId="1ACDF776" w:rsidR="001641B3" w:rsidRDefault="00F73C79" w:rsidP="00304E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641B3">
                <w:rPr>
                  <w:noProof/>
                </w:rPr>
                <w:t>2025-01-</w:t>
              </w:r>
            </w:fldSimple>
            <w:r w:rsidR="001641B3">
              <w:rPr>
                <w:noProof/>
              </w:rPr>
              <w:t>2</w:t>
            </w:r>
            <w:r w:rsidR="00304E16">
              <w:rPr>
                <w:noProof/>
              </w:rPr>
              <w:t>9</w:t>
            </w:r>
          </w:p>
        </w:tc>
      </w:tr>
      <w:tr w:rsidR="001641B3" w14:paraId="1351B774" w14:textId="77777777" w:rsidTr="00104B4A">
        <w:tc>
          <w:tcPr>
            <w:tcW w:w="1843" w:type="dxa"/>
            <w:tcBorders>
              <w:left w:val="single" w:sz="4" w:space="0" w:color="auto"/>
            </w:tcBorders>
          </w:tcPr>
          <w:p w14:paraId="34A82952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4607E1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3A91B74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8F0D61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010CB8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00B10199" w14:textId="77777777" w:rsidTr="00104B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F790FE" w14:textId="77777777" w:rsidR="001641B3" w:rsidRDefault="001641B3" w:rsidP="00104B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4822E6C" w14:textId="77777777" w:rsidR="001641B3" w:rsidRDefault="00F73C79" w:rsidP="00104B4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641B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3BD062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B60FDA" w14:textId="77777777" w:rsidR="001641B3" w:rsidRDefault="001641B3" w:rsidP="00104B4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AE647" w14:textId="3C74EDAB" w:rsidR="001641B3" w:rsidRDefault="00F73C79" w:rsidP="00FB1D1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641B3">
                <w:rPr>
                  <w:noProof/>
                </w:rPr>
                <w:t>Rel-1</w:t>
              </w:r>
              <w:r w:rsidR="00FB1D17">
                <w:rPr>
                  <w:noProof/>
                </w:rPr>
                <w:t>7</w:t>
              </w:r>
            </w:fldSimple>
          </w:p>
        </w:tc>
      </w:tr>
      <w:tr w:rsidR="001641B3" w14:paraId="499ABACD" w14:textId="77777777" w:rsidTr="00104B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96E8DB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56FDBB9" w14:textId="77777777" w:rsidR="001641B3" w:rsidRDefault="001641B3" w:rsidP="00104B4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4D1619" w14:textId="77777777" w:rsidR="001641B3" w:rsidRDefault="001641B3" w:rsidP="00104B4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557C9E" w14:textId="77777777" w:rsidR="001641B3" w:rsidRPr="007C2097" w:rsidRDefault="001641B3" w:rsidP="00104B4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641B3" w14:paraId="7C2C98BD" w14:textId="77777777" w:rsidTr="00104B4A">
        <w:tc>
          <w:tcPr>
            <w:tcW w:w="1843" w:type="dxa"/>
          </w:tcPr>
          <w:p w14:paraId="4FFD189F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A676E9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31708DAA" w14:textId="77777777" w:rsidTr="00104B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C9188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97E672" w14:textId="61F9A7BF" w:rsidR="001641B3" w:rsidRDefault="00A84BE0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Many AMF records </w:t>
            </w:r>
            <w:r w:rsidR="00FE6DFF">
              <w:rPr>
                <w:noProof/>
              </w:rPr>
              <w:t xml:space="preserve">errantly </w:t>
            </w:r>
            <w:r>
              <w:rPr>
                <w:noProof/>
              </w:rPr>
              <w:t>do not currently support the ability to send more than on</w:t>
            </w:r>
            <w:r w:rsidR="00304E16">
              <w:rPr>
                <w:noProof/>
              </w:rPr>
              <w:t>e</w:t>
            </w:r>
            <w:r>
              <w:rPr>
                <w:noProof/>
              </w:rPr>
              <w:t xml:space="preserve"> identifier, e.g. GPSI. This CR adds such a capability.</w:t>
            </w:r>
          </w:p>
        </w:tc>
      </w:tr>
      <w:tr w:rsidR="001641B3" w14:paraId="26A2E60F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F77C1D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6137B5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1FE5FB3C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095FB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66916D" w14:textId="3B253F0C" w:rsidR="001641B3" w:rsidRDefault="00A84BE0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additonalUserIdentifiers parameter using exiting UserIdentifiers definition to allow for signalling of more than on</w:t>
            </w:r>
            <w:r w:rsidR="00304E16">
              <w:rPr>
                <w:noProof/>
              </w:rPr>
              <w:t>e</w:t>
            </w:r>
            <w:r>
              <w:rPr>
                <w:noProof/>
              </w:rPr>
              <w:t xml:space="preserve"> of any given type of identifier.</w:t>
            </w:r>
          </w:p>
        </w:tc>
      </w:tr>
      <w:tr w:rsidR="001641B3" w14:paraId="45B6CD20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E3F135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951E0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6CE10EAA" w14:textId="77777777" w:rsidTr="00104B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E81ACC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8B33E" w14:textId="3D4A404C" w:rsidR="001641B3" w:rsidRDefault="00382C11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</w:t>
            </w:r>
            <w:r w:rsidR="00A84BE0">
              <w:rPr>
                <w:noProof/>
              </w:rPr>
              <w:t>on will remain incomplete and CSPs may not be able to fully meet LI obligations</w:t>
            </w:r>
            <w:r w:rsidR="00145DFC">
              <w:rPr>
                <w:noProof/>
              </w:rPr>
              <w:t>.</w:t>
            </w:r>
            <w:r w:rsidR="00E70521">
              <w:rPr>
                <w:noProof/>
              </w:rPr>
              <w:t xml:space="preserve"> Lack of complete reporting will not be addressed.</w:t>
            </w:r>
          </w:p>
        </w:tc>
      </w:tr>
      <w:tr w:rsidR="001641B3" w14:paraId="0AF19EA2" w14:textId="77777777" w:rsidTr="00104B4A">
        <w:tc>
          <w:tcPr>
            <w:tcW w:w="2694" w:type="dxa"/>
            <w:gridSpan w:val="2"/>
          </w:tcPr>
          <w:p w14:paraId="10FC71FE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ADD5D8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46F2308A" w14:textId="77777777" w:rsidTr="00104B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5F5430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2D9D23" w14:textId="1A37EA53" w:rsidR="001641B3" w:rsidRDefault="00A84BE0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6.2.2.2.2, 6.2.2.2.3, 6.2.2.2.4, 6.2.2.2.5, 6.2.2.2.6, 6.2.2.2.7, 6.2.2.2.8, attachments ASN.1</w:t>
            </w:r>
          </w:p>
        </w:tc>
      </w:tr>
      <w:tr w:rsidR="001641B3" w14:paraId="46C77BED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3CFC64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AB7580" w14:textId="77777777" w:rsidR="001641B3" w:rsidRDefault="001641B3" w:rsidP="00104B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41B3" w14:paraId="5A2F6680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A176D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192C1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B7CE28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D6C986B" w14:textId="77777777" w:rsidR="001641B3" w:rsidRDefault="001641B3" w:rsidP="00104B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200A14" w14:textId="77777777" w:rsidR="001641B3" w:rsidRDefault="001641B3" w:rsidP="00104B4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41B3" w14:paraId="50389368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7C100B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806425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8E935D" w14:textId="352D7120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B85245" w14:textId="77777777" w:rsidR="001641B3" w:rsidRDefault="001641B3" w:rsidP="00104B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38E1BA" w14:textId="77777777" w:rsidR="001641B3" w:rsidRDefault="001641B3" w:rsidP="00104B4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41B3" w14:paraId="3343EA17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BD9EB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63DDBF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3EA5E7" w14:textId="2B599D43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6F6DA1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CD83BE" w14:textId="77777777" w:rsidR="001641B3" w:rsidRDefault="001641B3" w:rsidP="00104B4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41B3" w14:paraId="6887AF4A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83492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59211" w14:textId="77777777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16587" w14:textId="27F2D581" w:rsidR="001641B3" w:rsidRDefault="001641B3" w:rsidP="00104B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E0AD3B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28B53" w14:textId="77777777" w:rsidR="001641B3" w:rsidRDefault="001641B3" w:rsidP="00104B4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41B3" w14:paraId="1BF52304" w14:textId="77777777" w:rsidTr="00104B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5C964E" w14:textId="77777777" w:rsidR="001641B3" w:rsidRDefault="001641B3" w:rsidP="00104B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FF01CE" w14:textId="77777777" w:rsidR="001641B3" w:rsidRDefault="001641B3" w:rsidP="00104B4A">
            <w:pPr>
              <w:pStyle w:val="CRCoverPage"/>
              <w:spacing w:after="0"/>
              <w:rPr>
                <w:noProof/>
              </w:rPr>
            </w:pPr>
          </w:p>
        </w:tc>
      </w:tr>
      <w:tr w:rsidR="001641B3" w14:paraId="1F8C9413" w14:textId="77777777" w:rsidTr="00104B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D0880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83B53B" w14:textId="77777777" w:rsidR="00735AD3" w:rsidRPr="00735AD3" w:rsidRDefault="00735AD3" w:rsidP="00735AD3">
            <w:pPr>
              <w:pStyle w:val="CRCoverPage"/>
              <w:rPr>
                <w:noProof/>
              </w:rPr>
            </w:pPr>
            <w:r w:rsidRPr="00735AD3">
              <w:rPr>
                <w:noProof/>
              </w:rPr>
              <w:t>Schema changes for this CR can be found on the Forge:</w:t>
            </w:r>
          </w:p>
          <w:p w14:paraId="5E1A5EBE" w14:textId="09DC0469" w:rsidR="001641B3" w:rsidRDefault="00735AD3" w:rsidP="00735AD3">
            <w:pPr>
              <w:pStyle w:val="CRCoverPage"/>
              <w:spacing w:after="0"/>
              <w:ind w:left="100"/>
              <w:rPr>
                <w:noProof/>
              </w:rPr>
            </w:pPr>
            <w:r w:rsidRPr="00735AD3">
              <w:rPr>
                <w:noProof/>
              </w:rPr>
              <w:t xml:space="preserve">Merge Request </w:t>
            </w:r>
            <w:r w:rsidR="00FB1D17">
              <w:rPr>
                <w:noProof/>
              </w:rPr>
              <w:t>310</w:t>
            </w:r>
            <w:r w:rsidR="002050A3">
              <w:rPr>
                <w:noProof/>
              </w:rPr>
              <w:t xml:space="preserve">: </w:t>
            </w:r>
            <w:hyperlink r:id="rId15" w:history="1">
              <w:r w:rsidR="00070BB9" w:rsidRPr="00DE0CCF">
                <w:rPr>
                  <w:rStyle w:val="Hyperlink"/>
                </w:rPr>
                <w:t>https://forge.3gpp.org/rep/sa3/li/-/merge_requests/310/diffs?commit_id=2f5c5583ff0997d18a6ffc8731a2e70f3e44e179</w:t>
              </w:r>
            </w:hyperlink>
            <w:r w:rsidR="00070BB9">
              <w:t xml:space="preserve"> </w:t>
            </w:r>
            <w:r w:rsidR="00FB1D17">
              <w:t xml:space="preserve"> </w:t>
            </w:r>
            <w:r w:rsidR="00B17CB6">
              <w:t xml:space="preserve"> </w:t>
            </w:r>
          </w:p>
          <w:p w14:paraId="1C6FEEAB" w14:textId="77777777" w:rsidR="002050A3" w:rsidRDefault="002050A3" w:rsidP="00104B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4BEB3E" w14:textId="142EB2E1" w:rsidR="002050A3" w:rsidRDefault="002050A3" w:rsidP="00104B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r w:rsidR="00070BB9" w:rsidRPr="00070BB9">
              <w:rPr>
                <w:noProof/>
              </w:rPr>
              <w:t>2f5c5583ff0997d18a6ffc8731a2e70f3e44e179</w:t>
            </w:r>
          </w:p>
        </w:tc>
      </w:tr>
      <w:tr w:rsidR="001641B3" w:rsidRPr="008863B9" w14:paraId="183A2591" w14:textId="77777777" w:rsidTr="00104B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95BC4" w14:textId="77777777" w:rsidR="001641B3" w:rsidRPr="008863B9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AE25741" w14:textId="77777777" w:rsidR="001641B3" w:rsidRPr="008863B9" w:rsidRDefault="001641B3" w:rsidP="00104B4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41B3" w14:paraId="1510F4FE" w14:textId="77777777" w:rsidTr="00104B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FF40F" w14:textId="77777777" w:rsidR="001641B3" w:rsidRDefault="001641B3" w:rsidP="00104B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2A8C3" w14:textId="6BEFF0F1" w:rsidR="001641B3" w:rsidRDefault="001641B3" w:rsidP="00FB1D17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469377EF" w14:textId="77777777" w:rsidR="001641B3" w:rsidRDefault="001641B3" w:rsidP="001641B3">
      <w:pPr>
        <w:pStyle w:val="CRCoverPage"/>
        <w:spacing w:after="0"/>
        <w:rPr>
          <w:noProof/>
          <w:sz w:val="8"/>
          <w:szCs w:val="8"/>
        </w:rPr>
      </w:pPr>
    </w:p>
    <w:p w14:paraId="226CE67D" w14:textId="77777777" w:rsidR="001641B3" w:rsidRDefault="001641B3" w:rsidP="001641B3">
      <w:pPr>
        <w:rPr>
          <w:noProof/>
        </w:rPr>
        <w:sectPr w:rsidR="001641B3" w:rsidSect="001641B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A0A758" w14:textId="308ACAC1" w:rsidR="00491907" w:rsidRDefault="001641B3" w:rsidP="008F6C93">
      <w:pPr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lastRenderedPageBreak/>
        <w:t>*</w:t>
      </w:r>
      <w:r w:rsidR="008F6C93" w:rsidRPr="008F6C93">
        <w:rPr>
          <w:b/>
          <w:bCs/>
          <w:color w:val="4472C4" w:themeColor="accent1"/>
          <w:sz w:val="44"/>
          <w:szCs w:val="44"/>
        </w:rPr>
        <w:t>* START OF CHANGES **</w:t>
      </w:r>
    </w:p>
    <w:p w14:paraId="7BCA26B4" w14:textId="471B17CE" w:rsidR="008F6C93" w:rsidRPr="008F6C93" w:rsidRDefault="008F6C93" w:rsidP="008F6C93">
      <w:pPr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** START OF FIRST CHANGE **</w:t>
      </w:r>
    </w:p>
    <w:p w14:paraId="25B48713" w14:textId="77777777" w:rsidR="00FB1D17" w:rsidRPr="00760004" w:rsidRDefault="00FB1D17" w:rsidP="00FB1D17">
      <w:pPr>
        <w:pStyle w:val="Heading5"/>
      </w:pPr>
      <w:bookmarkStart w:id="1" w:name="_Toc176122456"/>
      <w:bookmarkStart w:id="2" w:name="_Toc183618290"/>
      <w:r w:rsidRPr="00760004">
        <w:t>6.2.2.2.2</w:t>
      </w:r>
      <w:r w:rsidRPr="00760004">
        <w:tab/>
        <w:t>Registration</w:t>
      </w:r>
      <w:bookmarkEnd w:id="1"/>
      <w:bookmarkEnd w:id="2"/>
    </w:p>
    <w:p w14:paraId="19AEAD56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AMFRegistration</w:t>
      </w:r>
      <w:proofErr w:type="spellEnd"/>
      <w:r w:rsidRPr="00760004">
        <w:t xml:space="preserve"> record when the IRI-POI present in the AMF detects that a UE matching one of the target identifiers provided via LI_X1 has successfully registered to the 5GS via 3GPP NG-RAN or non-3GPP access. Accordingly, the IRI-POI in the AMF generates the </w:t>
      </w:r>
      <w:proofErr w:type="spellStart"/>
      <w:r w:rsidRPr="00760004">
        <w:t>xIRI</w:t>
      </w:r>
      <w:proofErr w:type="spellEnd"/>
      <w:r w:rsidRPr="00760004" w:rsidDel="005E25E0">
        <w:t xml:space="preserve"> </w:t>
      </w:r>
      <w:r w:rsidRPr="00760004">
        <w:t>when the following event is detected:</w:t>
      </w:r>
    </w:p>
    <w:p w14:paraId="5D3C7004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72A236FF" w14:textId="77777777" w:rsidR="00FB1D17" w:rsidRPr="00760004" w:rsidRDefault="00FB1D17" w:rsidP="00FB1D17">
      <w:pPr>
        <w:pStyle w:val="TH"/>
      </w:pPr>
      <w:r w:rsidRPr="00760004">
        <w:t xml:space="preserve">Table 6.2.2-1: Payload for </w:t>
      </w:r>
      <w:proofErr w:type="spellStart"/>
      <w:r w:rsidRPr="00760004">
        <w:t>AMFRegistration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FB1D17" w:rsidRPr="00760004" w14:paraId="4749F7DD" w14:textId="77777777" w:rsidTr="006B422F">
        <w:trPr>
          <w:jc w:val="center"/>
        </w:trPr>
        <w:tc>
          <w:tcPr>
            <w:tcW w:w="2693" w:type="dxa"/>
          </w:tcPr>
          <w:p w14:paraId="5424C3E8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217C6B15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D24C944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3064F373" w14:textId="77777777" w:rsidTr="006B422F">
        <w:trPr>
          <w:jc w:val="center"/>
        </w:trPr>
        <w:tc>
          <w:tcPr>
            <w:tcW w:w="2693" w:type="dxa"/>
          </w:tcPr>
          <w:p w14:paraId="7BB6C208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registrationType</w:t>
            </w:r>
            <w:proofErr w:type="spellEnd"/>
          </w:p>
        </w:tc>
        <w:tc>
          <w:tcPr>
            <w:tcW w:w="6521" w:type="dxa"/>
          </w:tcPr>
          <w:p w14:paraId="2D3EAA90" w14:textId="77777777" w:rsidR="00FB1D17" w:rsidRPr="00760004" w:rsidRDefault="00FB1D17" w:rsidP="006B422F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58222151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32C96DA3" w14:textId="77777777" w:rsidTr="006B422F">
        <w:trPr>
          <w:jc w:val="center"/>
        </w:trPr>
        <w:tc>
          <w:tcPr>
            <w:tcW w:w="2693" w:type="dxa"/>
          </w:tcPr>
          <w:p w14:paraId="2BDC4025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registrationResult</w:t>
            </w:r>
            <w:proofErr w:type="spellEnd"/>
          </w:p>
        </w:tc>
        <w:tc>
          <w:tcPr>
            <w:tcW w:w="6521" w:type="dxa"/>
          </w:tcPr>
          <w:p w14:paraId="3B959C37" w14:textId="77777777" w:rsidR="00FB1D17" w:rsidRPr="00760004" w:rsidRDefault="00FB1D17" w:rsidP="006B422F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7596BC79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7D2EE16F" w14:textId="77777777" w:rsidTr="006B422F">
        <w:trPr>
          <w:jc w:val="center"/>
        </w:trPr>
        <w:tc>
          <w:tcPr>
            <w:tcW w:w="2693" w:type="dxa"/>
          </w:tcPr>
          <w:p w14:paraId="747FCD78" w14:textId="77777777" w:rsidR="00FB1D17" w:rsidRPr="00760004" w:rsidRDefault="00FB1D17" w:rsidP="006B422F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65FA6AD4" w14:textId="77777777" w:rsidR="00FB1D17" w:rsidRPr="00760004" w:rsidRDefault="00FB1D17" w:rsidP="006B422F">
            <w:pPr>
              <w:pStyle w:val="TAL"/>
            </w:pPr>
            <w:r w:rsidRPr="00760004">
              <w:t>Provide, if available, one or more of the following:</w:t>
            </w:r>
          </w:p>
          <w:p w14:paraId="52E13921" w14:textId="77777777" w:rsidR="00FB1D17" w:rsidRPr="00760004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5599955" w14:textId="77777777" w:rsidR="00FB1D17" w:rsidRPr="00760004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5C0C65" w14:textId="77777777" w:rsidR="00FB1D17" w:rsidRPr="00760004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5B547993" w14:textId="77777777" w:rsidR="00FB1D17" w:rsidRPr="00760004" w:rsidRDefault="00FB1D17" w:rsidP="006B422F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52C8D20B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2AB9B88" w14:textId="77777777" w:rsidTr="006B422F">
        <w:trPr>
          <w:jc w:val="center"/>
        </w:trPr>
        <w:tc>
          <w:tcPr>
            <w:tcW w:w="2693" w:type="dxa"/>
          </w:tcPr>
          <w:p w14:paraId="0A8B5FAE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1FE24F89" w14:textId="77777777" w:rsidR="00FB1D17" w:rsidRPr="00760004" w:rsidRDefault="00FB1D17" w:rsidP="006B422F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4811EC86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0A1A9A44" w14:textId="77777777" w:rsidTr="006B422F">
        <w:trPr>
          <w:jc w:val="center"/>
        </w:trPr>
        <w:tc>
          <w:tcPr>
            <w:tcW w:w="2693" w:type="dxa"/>
          </w:tcPr>
          <w:p w14:paraId="3C7A9BDB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46B9E651" w14:textId="77777777" w:rsidR="00FB1D17" w:rsidRPr="00760004" w:rsidRDefault="00FB1D17" w:rsidP="006B422F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64C58F6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4B432D0" w14:textId="77777777" w:rsidTr="006B422F">
        <w:trPr>
          <w:jc w:val="center"/>
        </w:trPr>
        <w:tc>
          <w:tcPr>
            <w:tcW w:w="2693" w:type="dxa"/>
          </w:tcPr>
          <w:p w14:paraId="399CD94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51474F14" w14:textId="77777777" w:rsidR="00FB1D17" w:rsidRPr="00760004" w:rsidRDefault="00FB1D17" w:rsidP="006B422F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37B1A28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468B0A9" w14:textId="77777777" w:rsidTr="006B422F">
        <w:trPr>
          <w:jc w:val="center"/>
        </w:trPr>
        <w:tc>
          <w:tcPr>
            <w:tcW w:w="2693" w:type="dxa"/>
          </w:tcPr>
          <w:p w14:paraId="000E2A63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3A7CBCC1" w14:textId="77777777" w:rsidR="00FB1D17" w:rsidRPr="00760004" w:rsidRDefault="00FB1D17" w:rsidP="006B422F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5E62191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5C0968D1" w14:textId="77777777" w:rsidTr="006B422F">
        <w:trPr>
          <w:jc w:val="center"/>
        </w:trPr>
        <w:tc>
          <w:tcPr>
            <w:tcW w:w="2693" w:type="dxa"/>
          </w:tcPr>
          <w:p w14:paraId="6F4E3D86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279B40E2" w14:textId="77777777" w:rsidR="00FB1D17" w:rsidRPr="00760004" w:rsidRDefault="00FB1D17" w:rsidP="006B422F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0A14D3AE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5A4CC406" w14:textId="77777777" w:rsidTr="006B422F">
        <w:trPr>
          <w:jc w:val="center"/>
        </w:trPr>
        <w:tc>
          <w:tcPr>
            <w:tcW w:w="2693" w:type="dxa"/>
          </w:tcPr>
          <w:p w14:paraId="7006F303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55A5B92B" w14:textId="77777777" w:rsidR="00FB1D17" w:rsidRPr="00760004" w:rsidRDefault="00FB1D17" w:rsidP="006B422F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51BD82DB" w14:textId="77777777" w:rsidR="00FB1D17" w:rsidRPr="00760004" w:rsidRDefault="00FB1D17" w:rsidP="006B422F">
            <w:pPr>
              <w:pStyle w:val="TAL"/>
            </w:pPr>
            <w:r w:rsidRPr="00760004">
              <w:t xml:space="preserve">Encoded as a 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rPr>
                <w:i/>
              </w:rPr>
              <w:t xml:space="preserve"> </w:t>
            </w:r>
            <w:r w:rsidRPr="00760004">
              <w:t>parameter (</w:t>
            </w:r>
            <w:r w:rsidRPr="00760004">
              <w:rPr>
                <w:i/>
              </w:rPr>
              <w:t>location&gt;</w:t>
            </w:r>
            <w:proofErr w:type="spellStart"/>
            <w:r w:rsidRPr="00760004">
              <w:rPr>
                <w:i/>
              </w:rPr>
              <w:t>locationInfo</w:t>
            </w:r>
            <w:proofErr w:type="spellEnd"/>
            <w:r w:rsidRPr="00760004">
              <w:rPr>
                <w:i/>
              </w:rPr>
              <w:t>&gt;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6E51FC66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AE6C8EA" w14:textId="77777777" w:rsidTr="006B422F">
        <w:trPr>
          <w:jc w:val="center"/>
        </w:trPr>
        <w:tc>
          <w:tcPr>
            <w:tcW w:w="2693" w:type="dxa"/>
          </w:tcPr>
          <w:p w14:paraId="4E08F478" w14:textId="77777777" w:rsidR="00FB1D17" w:rsidRPr="00760004" w:rsidRDefault="00FB1D17" w:rsidP="006B422F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489774B6" w14:textId="77777777" w:rsidR="00FB1D17" w:rsidRPr="00760004" w:rsidRDefault="00FB1D17" w:rsidP="006B422F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75655124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14:paraId="1C706AC4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626" w14:textId="77777777" w:rsidR="00FB1D17" w:rsidRDefault="00FB1D17" w:rsidP="006B422F">
            <w:pPr>
              <w:pStyle w:val="TAL"/>
            </w:pPr>
            <w:proofErr w:type="spellStart"/>
            <w:r w:rsidRPr="00E573CD">
              <w:t>fiveGSTAIList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AD1" w14:textId="77777777" w:rsidR="00FB1D17" w:rsidRPr="008109D3" w:rsidRDefault="00FB1D17" w:rsidP="006B422F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172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42F11713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C19" w14:textId="77777777" w:rsidR="00FB1D17" w:rsidRPr="00E573CD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sMSoverNASIndicator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C15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 xml:space="preserve">Indicates whether SMS over NAS is supported. Provide, if included in </w:t>
            </w:r>
            <w:proofErr w:type="spellStart"/>
            <w:r>
              <w:rPr>
                <w:rFonts w:cs="Arial"/>
              </w:rPr>
              <w:t>registrationResult</w:t>
            </w:r>
            <w:proofErr w:type="spellEnd"/>
            <w:r>
              <w:rPr>
                <w:rFonts w:cs="Arial"/>
              </w:rPr>
              <w:t>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2AA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65A64158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C5C" w14:textId="77777777" w:rsidR="00FB1D17" w:rsidRPr="00E573CD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oldGUTI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1B2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66B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3F226167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B28" w14:textId="77777777" w:rsidR="00FB1D17" w:rsidRPr="00E573CD" w:rsidRDefault="00FB1D17" w:rsidP="006B422F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D5E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610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:rsidRPr="005E0422" w14:paraId="798DEAFF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219" w14:textId="77777777" w:rsidR="00FB1D17" w:rsidRPr="008044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04410">
              <w:rPr>
                <w:rFonts w:ascii="Arial" w:hAnsi="Arial" w:cs="Arial"/>
                <w:sz w:val="18"/>
              </w:rPr>
              <w:t>nonIMEISVPEI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F36" w14:textId="77777777" w:rsidR="00FB1D17" w:rsidRPr="008044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04410">
              <w:rPr>
                <w:rFonts w:ascii="Arial" w:hAnsi="Arial" w:cs="Arial"/>
                <w:sz w:val="18"/>
              </w:rPr>
              <w:t>MACAddress</w:t>
            </w:r>
            <w:proofErr w:type="spellEnd"/>
            <w:r w:rsidRPr="00402510">
              <w:rPr>
                <w:rFonts w:ascii="Arial" w:hAnsi="Arial" w:cs="Arial"/>
                <w:sz w:val="18"/>
              </w:rPr>
              <w:t xml:space="preserve"> or EUI-64</w:t>
            </w:r>
            <w:r w:rsidRPr="00804410">
              <w:rPr>
                <w:rFonts w:ascii="Arial" w:hAnsi="Arial" w:cs="Arial"/>
                <w:sz w:val="18"/>
              </w:rPr>
              <w:t xml:space="preserve"> 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B6C" w14:textId="77777777" w:rsidR="00FB1D17" w:rsidRPr="005E0422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FB1D17" w:rsidRPr="005E0422" w14:paraId="272EF3D3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4C0" w14:textId="77777777" w:rsidR="00FB1D17" w:rsidRPr="008044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04410">
              <w:rPr>
                <w:rFonts w:ascii="Arial" w:hAnsi="Arial" w:cs="Arial"/>
                <w:sz w:val="18"/>
              </w:rPr>
              <w:t>mACRestIndicator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D5D" w14:textId="77777777" w:rsidR="00FB1D17" w:rsidRPr="008044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Indicates whether the non-IMEISV PEI </w:t>
            </w:r>
            <w:proofErr w:type="spellStart"/>
            <w:r w:rsidRPr="00804410">
              <w:rPr>
                <w:rFonts w:ascii="Arial" w:hAnsi="Arial" w:cs="Arial"/>
                <w:sz w:val="18"/>
              </w:rPr>
              <w:t>MACAddress</w:t>
            </w:r>
            <w:proofErr w:type="spellEnd"/>
            <w:r w:rsidRPr="00804410">
              <w:rPr>
                <w:rFonts w:ascii="Arial" w:hAnsi="Arial" w:cs="Arial"/>
                <w:sz w:val="18"/>
              </w:rPr>
              <w:t xml:space="preserve">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D0A" w14:textId="77777777" w:rsidR="00FB1D17" w:rsidRPr="005E0422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FB1D17" w:rsidRPr="00402510" w14:paraId="5C261720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B4D" w14:textId="77777777" w:rsidR="00FB1D17" w:rsidRPr="004025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402510">
              <w:rPr>
                <w:rFonts w:ascii="Arial" w:hAnsi="Arial" w:cs="Arial"/>
                <w:sz w:val="18"/>
              </w:rPr>
              <w:t>pagingRestrictionIndicator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4E9" w14:textId="77777777" w:rsidR="00FB1D17" w:rsidRPr="004025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402510">
              <w:rPr>
                <w:rFonts w:ascii="Arial" w:hAnsi="Arial" w:cs="Arial"/>
                <w:sz w:val="18"/>
              </w:rPr>
              <w:t xml:space="preserve">Indicates if paging is restricted or the type of paging allowed, </w:t>
            </w:r>
            <w:proofErr w:type="gramStart"/>
            <w:r w:rsidRPr="00402510">
              <w:rPr>
                <w:rFonts w:ascii="Arial" w:hAnsi="Arial" w:cs="Arial"/>
                <w:sz w:val="18"/>
              </w:rPr>
              <w:t>Include</w:t>
            </w:r>
            <w:proofErr w:type="gramEnd"/>
            <w:r w:rsidRPr="00402510">
              <w:rPr>
                <w:rFonts w:ascii="Arial" w:hAnsi="Arial" w:cs="Arial"/>
                <w:sz w:val="18"/>
              </w:rPr>
              <w:t xml:space="preserve"> if sent in the REGISTRATION REQUEST message. Encoded per TS 24.501 [13] clause 9.11.3.77.2, omitting the first two octets.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39E" w14:textId="77777777" w:rsidR="00FB1D17" w:rsidRPr="00402510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402510">
              <w:rPr>
                <w:rFonts w:ascii="Arial" w:hAnsi="Arial" w:cs="Arial"/>
                <w:sz w:val="18"/>
              </w:rPr>
              <w:t>C</w:t>
            </w:r>
          </w:p>
        </w:tc>
      </w:tr>
      <w:tr w:rsidR="00FB1D17" w:rsidRPr="005E0422" w14:paraId="58C082E2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F57" w14:textId="77777777" w:rsidR="00FB1D17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rATType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8D8" w14:textId="77777777" w:rsidR="00FB1D17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 Type shall be present if known by the AMF. RAT Type is determined by the AMF during registration. See TS 23.501 [2] clause 5.3.2.3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0F2" w14:textId="77777777" w:rsidR="00FB1D17" w:rsidRDefault="00FB1D17" w:rsidP="006B422F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FB1D17" w:rsidRPr="005E0422" w14:paraId="018F8640" w14:textId="77777777" w:rsidTr="006B422F">
        <w:trPr>
          <w:jc w:val="center"/>
          <w:ins w:id="3" w:author="Hawbaker, Tyler, GOV" w:date="2025-01-29T15:30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7F9" w14:textId="31AE71E3" w:rsidR="00FB1D17" w:rsidRDefault="00FB1D17" w:rsidP="00FB1D17">
            <w:pPr>
              <w:keepNext/>
              <w:keepLines/>
              <w:spacing w:after="0"/>
              <w:rPr>
                <w:ins w:id="4" w:author="Hawbaker, Tyler, GOV" w:date="2025-01-29T15:30:00Z"/>
                <w:rFonts w:ascii="Arial" w:hAnsi="Arial" w:cs="Arial"/>
                <w:sz w:val="18"/>
              </w:rPr>
            </w:pPr>
            <w:proofErr w:type="spellStart"/>
            <w:ins w:id="5" w:author="Hawbaker, Tyler, GOV" w:date="2025-01-29T15:30:00Z">
              <w:r>
                <w:rPr>
                  <w:rFonts w:ascii="Arial" w:hAnsi="Arial" w:cs="Arial"/>
                  <w:sz w:val="18"/>
                </w:rPr>
                <w:t>additionalUserIdentifiers</w:t>
              </w:r>
              <w:proofErr w:type="spellEnd"/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85D" w14:textId="2636676C" w:rsidR="00FB1D17" w:rsidRDefault="00FB1D17" w:rsidP="00FB1D17">
            <w:pPr>
              <w:keepNext/>
              <w:keepLines/>
              <w:spacing w:after="0"/>
              <w:rPr>
                <w:ins w:id="6" w:author="Hawbaker, Tyler, GOV" w:date="2025-01-29T15:30:00Z"/>
                <w:rFonts w:ascii="Arial" w:hAnsi="Arial" w:cs="Arial"/>
                <w:sz w:val="18"/>
              </w:rPr>
            </w:pPr>
            <w:ins w:id="7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9D4" w14:textId="102A6CA9" w:rsidR="00FB1D17" w:rsidRDefault="00FB1D17" w:rsidP="00FB1D17">
            <w:pPr>
              <w:keepNext/>
              <w:keepLines/>
              <w:spacing w:after="0"/>
              <w:rPr>
                <w:ins w:id="8" w:author="Hawbaker, Tyler, GOV" w:date="2025-01-29T15:30:00Z"/>
                <w:rFonts w:ascii="Arial" w:hAnsi="Arial" w:cs="Arial"/>
                <w:sz w:val="18"/>
              </w:rPr>
            </w:pPr>
            <w:ins w:id="9" w:author="Hawbaker, Tyler, GOV" w:date="2025-01-29T15:31:00Z">
              <w:r>
                <w:t>C</w:t>
              </w:r>
            </w:ins>
          </w:p>
        </w:tc>
      </w:tr>
      <w:tr w:rsidR="00FB1D17" w14:paraId="3784BB73" w14:textId="77777777" w:rsidTr="006B422F">
        <w:trPr>
          <w:jc w:val="center"/>
        </w:trPr>
        <w:tc>
          <w:tcPr>
            <w:tcW w:w="9922" w:type="dxa"/>
            <w:gridSpan w:val="3"/>
          </w:tcPr>
          <w:p w14:paraId="6C69F263" w14:textId="77777777" w:rsidR="00FB1D17" w:rsidRDefault="00FB1D17" w:rsidP="006B422F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7A17EB70" w14:textId="77777777" w:rsidR="00FB1D17" w:rsidRPr="00760004" w:rsidRDefault="00FB1D17" w:rsidP="00FB1D17"/>
    <w:p w14:paraId="02B01E87" w14:textId="77777777" w:rsidR="00FB1D17" w:rsidRPr="00760004" w:rsidRDefault="00FB1D17" w:rsidP="00FB1D17">
      <w:pPr>
        <w:pStyle w:val="Heading5"/>
      </w:pPr>
      <w:bookmarkStart w:id="10" w:name="_Toc176122457"/>
      <w:bookmarkStart w:id="11" w:name="_Toc183618291"/>
      <w:r w:rsidRPr="00760004">
        <w:t>6.2.2.2.3</w:t>
      </w:r>
      <w:r w:rsidRPr="00760004">
        <w:tab/>
        <w:t>Deregistration</w:t>
      </w:r>
      <w:bookmarkEnd w:id="10"/>
      <w:bookmarkEnd w:id="11"/>
    </w:p>
    <w:p w14:paraId="398FD7D1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AMFDeregistration</w:t>
      </w:r>
      <w:proofErr w:type="spellEnd"/>
      <w:r w:rsidRPr="00760004">
        <w:t xml:space="preserve"> record when the IRI-POI present in the AMF detects that a UE matching one of the target identifiers provided via LI_X1 has deregistered from the 5GS</w:t>
      </w:r>
      <w:r w:rsidRPr="00F13067">
        <w:t xml:space="preserve"> </w:t>
      </w:r>
      <w:r>
        <w:t>over at least one access type</w:t>
      </w:r>
      <w:r w:rsidRPr="00760004">
        <w:t xml:space="preserve">. Accordingly, the IRI-POI in AMF generates the </w:t>
      </w:r>
      <w:proofErr w:type="spellStart"/>
      <w:r w:rsidRPr="00760004">
        <w:t>xIRI</w:t>
      </w:r>
      <w:proofErr w:type="spellEnd"/>
      <w:r w:rsidRPr="00760004">
        <w:t xml:space="preserve"> when any of the following events is detected:</w:t>
      </w:r>
    </w:p>
    <w:p w14:paraId="5E573E4C" w14:textId="77777777" w:rsidR="00FB1D17" w:rsidRPr="00760004" w:rsidRDefault="00FB1D17" w:rsidP="00FB1D17">
      <w:pPr>
        <w:pStyle w:val="B1"/>
        <w:ind w:left="567"/>
      </w:pPr>
      <w:r w:rsidRPr="00760004">
        <w:t>-</w:t>
      </w:r>
      <w:r w:rsidRPr="00760004">
        <w:tab/>
        <w:t>For network initiated de-registration, when the AMF receives the N1: DEREGISTRATION ACCEPT message from the target UE or when implicit deregistration timer expires; and in both cases the UE 5GMN state for the access type (3GPP NG-RAN or non-3GPP access) within the AMF is changed to 5GMM-DEREGISTERED.</w:t>
      </w:r>
    </w:p>
    <w:p w14:paraId="53FDE47E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  <w:t>For UE initiated de-registration, when the AMF sends the N1: DEREGISTRATION ACCEPT message to the target UE or when the AMF receives the N1: DEREGISTRATION REQUEST message from the target UE with deregistration type value of “switch off”; and in both cases the UE 5GMN state for the access type (3GPP NG-RAN or non-3GPP access) within the AMF is changed to 5GMM-DEREGISTERED.</w:t>
      </w:r>
    </w:p>
    <w:p w14:paraId="4E338B6A" w14:textId="77777777" w:rsidR="00FB1D17" w:rsidRPr="00760004" w:rsidRDefault="00FB1D17" w:rsidP="00FB1D17">
      <w:pPr>
        <w:pStyle w:val="B1"/>
        <w:ind w:left="567"/>
      </w:pPr>
      <w:r>
        <w:t>-</w:t>
      </w:r>
      <w:r>
        <w:tab/>
        <w:t xml:space="preserve">For network initiated AMF UE relocation, the </w:t>
      </w:r>
      <w:proofErr w:type="spellStart"/>
      <w:r>
        <w:t>AMFDeregistration</w:t>
      </w:r>
      <w:proofErr w:type="spellEnd"/>
      <w:r>
        <w:t xml:space="preserve"> </w:t>
      </w:r>
      <w:proofErr w:type="spellStart"/>
      <w:r>
        <w:t>xIRI</w:t>
      </w:r>
      <w:proofErr w:type="spellEnd"/>
      <w:r>
        <w:t xml:space="preserve"> shall not be sent unless the </w:t>
      </w:r>
      <w:r w:rsidRPr="00AA0364">
        <w:t>5GMM</w:t>
      </w:r>
      <w:r>
        <w:t xml:space="preserve"> COMMON PROCEDURE </w:t>
      </w:r>
      <w:r w:rsidRPr="003168A2">
        <w:t>INITIATED</w:t>
      </w:r>
      <w:r>
        <w:t xml:space="preserve"> (see TS 24.501 [13] clause 5.1.3.2.3.3) results in deregistration.</w:t>
      </w:r>
    </w:p>
    <w:p w14:paraId="2A7852F3" w14:textId="77777777" w:rsidR="00FB1D17" w:rsidRPr="00760004" w:rsidRDefault="00FB1D17" w:rsidP="00FB1D17">
      <w:pPr>
        <w:pStyle w:val="TH"/>
      </w:pPr>
      <w:r w:rsidRPr="00760004">
        <w:t xml:space="preserve">Table 6.2.2-2: Payload for </w:t>
      </w:r>
      <w:proofErr w:type="spellStart"/>
      <w:r w:rsidRPr="00760004">
        <w:t>AMFDeregistration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FB1D17" w:rsidRPr="00760004" w14:paraId="43E69297" w14:textId="77777777" w:rsidTr="006B422F">
        <w:trPr>
          <w:jc w:val="center"/>
        </w:trPr>
        <w:tc>
          <w:tcPr>
            <w:tcW w:w="2693" w:type="dxa"/>
          </w:tcPr>
          <w:p w14:paraId="65130E44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27172650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E259C36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78FAF1B6" w14:textId="77777777" w:rsidTr="006B422F">
        <w:trPr>
          <w:jc w:val="center"/>
        </w:trPr>
        <w:tc>
          <w:tcPr>
            <w:tcW w:w="2693" w:type="dxa"/>
          </w:tcPr>
          <w:p w14:paraId="7F9295ED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deregistrationDirection</w:t>
            </w:r>
            <w:proofErr w:type="spellEnd"/>
          </w:p>
        </w:tc>
        <w:tc>
          <w:tcPr>
            <w:tcW w:w="6521" w:type="dxa"/>
          </w:tcPr>
          <w:p w14:paraId="358E9498" w14:textId="77777777" w:rsidR="00FB1D17" w:rsidRPr="00760004" w:rsidRDefault="00FB1D17" w:rsidP="006B422F">
            <w:pPr>
              <w:pStyle w:val="TAL"/>
            </w:pPr>
            <w:r w:rsidRPr="00760004">
              <w:t>Indicates whether the deregistration was initiated by the network or by the UE.</w:t>
            </w:r>
          </w:p>
        </w:tc>
        <w:tc>
          <w:tcPr>
            <w:tcW w:w="708" w:type="dxa"/>
          </w:tcPr>
          <w:p w14:paraId="39E7497C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4143C437" w14:textId="77777777" w:rsidTr="006B422F">
        <w:trPr>
          <w:jc w:val="center"/>
        </w:trPr>
        <w:tc>
          <w:tcPr>
            <w:tcW w:w="2693" w:type="dxa"/>
          </w:tcPr>
          <w:p w14:paraId="4E17C0E3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accessType</w:t>
            </w:r>
            <w:proofErr w:type="spellEnd"/>
          </w:p>
        </w:tc>
        <w:tc>
          <w:tcPr>
            <w:tcW w:w="6521" w:type="dxa"/>
          </w:tcPr>
          <w:p w14:paraId="004FA25B" w14:textId="77777777" w:rsidR="00FB1D17" w:rsidRPr="00760004" w:rsidRDefault="00FB1D17" w:rsidP="006B422F">
            <w:pPr>
              <w:pStyle w:val="TAL"/>
            </w:pPr>
            <w:r w:rsidRPr="00760004">
              <w:t>Indicates the access for which the deregistration is handled, see TS 24.501 [13] clause 9.11.3.20.</w:t>
            </w:r>
          </w:p>
        </w:tc>
        <w:tc>
          <w:tcPr>
            <w:tcW w:w="708" w:type="dxa"/>
          </w:tcPr>
          <w:p w14:paraId="0A142107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40979B67" w14:textId="77777777" w:rsidTr="006B422F">
        <w:trPr>
          <w:jc w:val="center"/>
        </w:trPr>
        <w:tc>
          <w:tcPr>
            <w:tcW w:w="2693" w:type="dxa"/>
          </w:tcPr>
          <w:p w14:paraId="5FCB3C73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12DAE777" w14:textId="77777777" w:rsidR="00FB1D17" w:rsidRPr="00760004" w:rsidRDefault="00FB1D17" w:rsidP="006B422F">
            <w:pPr>
              <w:pStyle w:val="TAL"/>
            </w:pPr>
            <w:r w:rsidRPr="00760004">
              <w:t>SUPI associated with the deregistration (see clause 6.2.2.4), if available.</w:t>
            </w:r>
          </w:p>
        </w:tc>
        <w:tc>
          <w:tcPr>
            <w:tcW w:w="708" w:type="dxa"/>
          </w:tcPr>
          <w:p w14:paraId="72EE71FB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D384CFF" w14:textId="77777777" w:rsidTr="006B422F">
        <w:trPr>
          <w:jc w:val="center"/>
        </w:trPr>
        <w:tc>
          <w:tcPr>
            <w:tcW w:w="2693" w:type="dxa"/>
          </w:tcPr>
          <w:p w14:paraId="13318394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6D919157" w14:textId="77777777" w:rsidR="00FB1D17" w:rsidRPr="00760004" w:rsidRDefault="00FB1D17" w:rsidP="006B422F">
            <w:pPr>
              <w:pStyle w:val="TAL"/>
            </w:pPr>
            <w:r w:rsidRPr="00760004">
              <w:t>SUCI used in the deregistration, if available (see NOTE).</w:t>
            </w:r>
          </w:p>
        </w:tc>
        <w:tc>
          <w:tcPr>
            <w:tcW w:w="708" w:type="dxa"/>
          </w:tcPr>
          <w:p w14:paraId="0481A8E0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07BB5149" w14:textId="77777777" w:rsidTr="006B422F">
        <w:trPr>
          <w:jc w:val="center"/>
        </w:trPr>
        <w:tc>
          <w:tcPr>
            <w:tcW w:w="2693" w:type="dxa"/>
          </w:tcPr>
          <w:p w14:paraId="73EED89B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2CF8A9D2" w14:textId="77777777" w:rsidR="00FB1D17" w:rsidRPr="00760004" w:rsidRDefault="00FB1D17" w:rsidP="006B422F">
            <w:pPr>
              <w:pStyle w:val="TAL"/>
            </w:pPr>
            <w:r w:rsidRPr="00760004">
              <w:t>PEI used in the deregistration, if available (see NOTE).</w:t>
            </w:r>
          </w:p>
        </w:tc>
        <w:tc>
          <w:tcPr>
            <w:tcW w:w="708" w:type="dxa"/>
          </w:tcPr>
          <w:p w14:paraId="5A97AC56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6351807" w14:textId="77777777" w:rsidTr="006B422F">
        <w:trPr>
          <w:jc w:val="center"/>
        </w:trPr>
        <w:tc>
          <w:tcPr>
            <w:tcW w:w="2693" w:type="dxa"/>
          </w:tcPr>
          <w:p w14:paraId="382A2287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437B7A0C" w14:textId="77777777" w:rsidR="00FB1D17" w:rsidRPr="00760004" w:rsidRDefault="00FB1D17" w:rsidP="006B422F">
            <w:pPr>
              <w:pStyle w:val="TAL"/>
            </w:pPr>
            <w:r w:rsidRPr="00760004">
              <w:t>GPSI associated to the deregistration, if available as part of the subscription profile.</w:t>
            </w:r>
          </w:p>
        </w:tc>
        <w:tc>
          <w:tcPr>
            <w:tcW w:w="708" w:type="dxa"/>
          </w:tcPr>
          <w:p w14:paraId="7305F280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6A14B37A" w14:textId="77777777" w:rsidTr="006B422F">
        <w:trPr>
          <w:jc w:val="center"/>
        </w:trPr>
        <w:tc>
          <w:tcPr>
            <w:tcW w:w="2693" w:type="dxa"/>
          </w:tcPr>
          <w:p w14:paraId="7DE7A45F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3A99DCEE" w14:textId="77777777" w:rsidR="00FB1D17" w:rsidRPr="00760004" w:rsidRDefault="00FB1D17" w:rsidP="006B422F">
            <w:pPr>
              <w:pStyle w:val="TAL"/>
            </w:pPr>
            <w:r w:rsidRPr="00760004">
              <w:t>5G-GUTI used in the deregistration, if available, see TS 24.501 [13] clause 5.5.2.2.1 (see NOTE).</w:t>
            </w:r>
          </w:p>
        </w:tc>
        <w:tc>
          <w:tcPr>
            <w:tcW w:w="708" w:type="dxa"/>
          </w:tcPr>
          <w:p w14:paraId="3BBD5939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1082F91C" w14:textId="77777777" w:rsidTr="006B422F">
        <w:trPr>
          <w:jc w:val="center"/>
        </w:trPr>
        <w:tc>
          <w:tcPr>
            <w:tcW w:w="2693" w:type="dxa"/>
          </w:tcPr>
          <w:p w14:paraId="37362C02" w14:textId="77777777" w:rsidR="00FB1D17" w:rsidRPr="00760004" w:rsidRDefault="00FB1D17" w:rsidP="006B422F">
            <w:pPr>
              <w:pStyle w:val="TAL"/>
            </w:pPr>
            <w:r w:rsidRPr="00760004">
              <w:t>cause</w:t>
            </w:r>
          </w:p>
        </w:tc>
        <w:tc>
          <w:tcPr>
            <w:tcW w:w="6521" w:type="dxa"/>
          </w:tcPr>
          <w:p w14:paraId="344316A7" w14:textId="77777777" w:rsidR="00FB1D17" w:rsidRPr="00760004" w:rsidRDefault="00FB1D17" w:rsidP="006B422F">
            <w:pPr>
              <w:pStyle w:val="TAL"/>
            </w:pPr>
            <w:r w:rsidRPr="00760004">
              <w:t>Indicates the 5GMM cause value for network-initiated deregistration, see TS 24.501 [13] clause 9.11.3.2.</w:t>
            </w:r>
          </w:p>
        </w:tc>
        <w:tc>
          <w:tcPr>
            <w:tcW w:w="708" w:type="dxa"/>
          </w:tcPr>
          <w:p w14:paraId="0CC8DAE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DE05B87" w14:textId="77777777" w:rsidTr="006B422F">
        <w:trPr>
          <w:jc w:val="center"/>
        </w:trPr>
        <w:tc>
          <w:tcPr>
            <w:tcW w:w="2693" w:type="dxa"/>
          </w:tcPr>
          <w:p w14:paraId="0B9B6032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62C61A68" w14:textId="77777777" w:rsidR="00FB1D17" w:rsidRPr="00760004" w:rsidRDefault="00FB1D17" w:rsidP="006B422F">
            <w:pPr>
              <w:pStyle w:val="TAL"/>
            </w:pPr>
            <w:r w:rsidRPr="00760004">
              <w:t>Location information determined by the network during the deregistration, if available.</w:t>
            </w:r>
          </w:p>
          <w:p w14:paraId="64EFE31E" w14:textId="77777777" w:rsidR="00FB1D17" w:rsidRPr="00760004" w:rsidRDefault="00FB1D17" w:rsidP="006B422F">
            <w:pPr>
              <w:pStyle w:val="TAL"/>
            </w:pPr>
            <w:r w:rsidRPr="00760004">
              <w:t xml:space="preserve">Encoded as a 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 xml:space="preserve"> parameter (</w:t>
            </w:r>
            <w:r w:rsidRPr="00760004">
              <w:rPr>
                <w:i/>
              </w:rPr>
              <w:t>location&gt;</w:t>
            </w:r>
            <w:proofErr w:type="spellStart"/>
            <w:r w:rsidRPr="00760004">
              <w:rPr>
                <w:i/>
              </w:rPr>
              <w:t>locationInfo</w:t>
            </w:r>
            <w:proofErr w:type="spellEnd"/>
            <w:r w:rsidRPr="00760004">
              <w:rPr>
                <w:i/>
              </w:rPr>
              <w:t>&gt;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>), see Annex A.</w:t>
            </w:r>
          </w:p>
        </w:tc>
        <w:tc>
          <w:tcPr>
            <w:tcW w:w="708" w:type="dxa"/>
          </w:tcPr>
          <w:p w14:paraId="61E8DFD8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7CB4402" w14:textId="77777777" w:rsidTr="006B422F">
        <w:trPr>
          <w:jc w:val="center"/>
        </w:trPr>
        <w:tc>
          <w:tcPr>
            <w:tcW w:w="2693" w:type="dxa"/>
          </w:tcPr>
          <w:p w14:paraId="63241FC2" w14:textId="77777777" w:rsidR="00FB1D17" w:rsidRPr="00760004" w:rsidRDefault="00FB1D17" w:rsidP="006B422F">
            <w:pPr>
              <w:pStyle w:val="TAL"/>
            </w:pPr>
            <w:proofErr w:type="spellStart"/>
            <w:r>
              <w:t>switchOffIndicator</w:t>
            </w:r>
            <w:proofErr w:type="spellEnd"/>
          </w:p>
        </w:tc>
        <w:tc>
          <w:tcPr>
            <w:tcW w:w="6521" w:type="dxa"/>
          </w:tcPr>
          <w:p w14:paraId="7BE34DE2" w14:textId="77777777" w:rsidR="00FB1D17" w:rsidRPr="00760004" w:rsidRDefault="00FB1D17" w:rsidP="006B422F">
            <w:pPr>
              <w:pStyle w:val="TAL"/>
            </w:pPr>
            <w:r>
              <w:t>Indicates whether the deregistration type is normal or switch off, if available, see TS 24.501 [13] clause 9.1.3.20.1.</w:t>
            </w:r>
          </w:p>
        </w:tc>
        <w:tc>
          <w:tcPr>
            <w:tcW w:w="708" w:type="dxa"/>
          </w:tcPr>
          <w:p w14:paraId="5A2FD355" w14:textId="77777777" w:rsidR="00FB1D17" w:rsidRPr="00760004" w:rsidRDefault="00FB1D17" w:rsidP="006B422F">
            <w:pPr>
              <w:pStyle w:val="TAL"/>
            </w:pPr>
            <w:r>
              <w:t>C</w:t>
            </w:r>
          </w:p>
        </w:tc>
      </w:tr>
      <w:tr w:rsidR="00FB1D17" w:rsidRPr="00760004" w14:paraId="0F6A38B2" w14:textId="77777777" w:rsidTr="006B422F">
        <w:trPr>
          <w:jc w:val="center"/>
        </w:trPr>
        <w:tc>
          <w:tcPr>
            <w:tcW w:w="2693" w:type="dxa"/>
          </w:tcPr>
          <w:p w14:paraId="4BFD02A7" w14:textId="77777777" w:rsidR="00FB1D17" w:rsidRPr="00760004" w:rsidRDefault="00FB1D17" w:rsidP="006B422F">
            <w:pPr>
              <w:pStyle w:val="TAL"/>
            </w:pPr>
            <w:proofErr w:type="spellStart"/>
            <w:r>
              <w:t>reRegRequiredIndicator</w:t>
            </w:r>
            <w:proofErr w:type="spellEnd"/>
          </w:p>
        </w:tc>
        <w:tc>
          <w:tcPr>
            <w:tcW w:w="6521" w:type="dxa"/>
          </w:tcPr>
          <w:p w14:paraId="445B994F" w14:textId="77777777" w:rsidR="00FB1D17" w:rsidRPr="00760004" w:rsidRDefault="00FB1D17" w:rsidP="006B422F">
            <w:pPr>
              <w:pStyle w:val="TAL"/>
            </w:pPr>
            <w:r>
              <w:t>Indicates whether UE re-registration is required in the DEREGISTRATION REQUEST message, if available, see TS 24.501 [13] clause 9.1.3.20.1.</w:t>
            </w:r>
          </w:p>
        </w:tc>
        <w:tc>
          <w:tcPr>
            <w:tcW w:w="708" w:type="dxa"/>
          </w:tcPr>
          <w:p w14:paraId="091540F9" w14:textId="77777777" w:rsidR="00FB1D17" w:rsidRPr="00760004" w:rsidRDefault="00FB1D17" w:rsidP="006B422F">
            <w:pPr>
              <w:pStyle w:val="TAL"/>
            </w:pPr>
            <w:r>
              <w:t>C</w:t>
            </w:r>
          </w:p>
        </w:tc>
      </w:tr>
      <w:tr w:rsidR="00FB1D17" w:rsidRPr="00760004" w14:paraId="4F6086CE" w14:textId="77777777" w:rsidTr="006B422F">
        <w:trPr>
          <w:jc w:val="center"/>
          <w:ins w:id="12" w:author="Hawbaker, Tyler, GOV" w:date="2025-01-29T15:31:00Z"/>
        </w:trPr>
        <w:tc>
          <w:tcPr>
            <w:tcW w:w="2693" w:type="dxa"/>
          </w:tcPr>
          <w:p w14:paraId="0ABDA57C" w14:textId="283B5337" w:rsidR="00FB1D17" w:rsidRDefault="00FB1D17" w:rsidP="00FB1D17">
            <w:pPr>
              <w:pStyle w:val="TAL"/>
              <w:rPr>
                <w:ins w:id="13" w:author="Hawbaker, Tyler, GOV" w:date="2025-01-29T15:31:00Z"/>
              </w:rPr>
            </w:pPr>
            <w:proofErr w:type="spellStart"/>
            <w:ins w:id="14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21" w:type="dxa"/>
          </w:tcPr>
          <w:p w14:paraId="28824091" w14:textId="06F42B1E" w:rsidR="00FB1D17" w:rsidRDefault="00FB1D17" w:rsidP="00FB1D17">
            <w:pPr>
              <w:pStyle w:val="TAL"/>
              <w:rPr>
                <w:ins w:id="15" w:author="Hawbaker, Tyler, GOV" w:date="2025-01-29T15:31:00Z"/>
              </w:rPr>
            </w:pPr>
            <w:ins w:id="16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08" w:type="dxa"/>
          </w:tcPr>
          <w:p w14:paraId="27F3CF32" w14:textId="6026D1F9" w:rsidR="00FB1D17" w:rsidRDefault="00FB1D17" w:rsidP="00FB1D17">
            <w:pPr>
              <w:pStyle w:val="TAL"/>
              <w:rPr>
                <w:ins w:id="17" w:author="Hawbaker, Tyler, GOV" w:date="2025-01-29T15:31:00Z"/>
              </w:rPr>
            </w:pPr>
            <w:ins w:id="18" w:author="Hawbaker, Tyler, GOV" w:date="2025-01-29T15:31:00Z">
              <w:r>
                <w:t>C</w:t>
              </w:r>
            </w:ins>
          </w:p>
        </w:tc>
      </w:tr>
      <w:tr w:rsidR="00FB1D17" w:rsidRPr="00760004" w14:paraId="217A4AEE" w14:textId="77777777" w:rsidTr="006B422F">
        <w:trPr>
          <w:jc w:val="center"/>
        </w:trPr>
        <w:tc>
          <w:tcPr>
            <w:tcW w:w="9922" w:type="dxa"/>
            <w:gridSpan w:val="3"/>
          </w:tcPr>
          <w:p w14:paraId="790DCCE4" w14:textId="77777777" w:rsidR="00FB1D17" w:rsidRPr="00760004" w:rsidRDefault="00FB1D17" w:rsidP="006B422F">
            <w:pPr>
              <w:pStyle w:val="NO"/>
            </w:pPr>
            <w:r w:rsidRPr="00760004">
              <w:t>NOTE:</w:t>
            </w:r>
            <w:r w:rsidRPr="00760004">
              <w:tab/>
              <w:t>At least one among SUCI, PEI and GUTI shall be provided.</w:t>
            </w:r>
          </w:p>
        </w:tc>
      </w:tr>
    </w:tbl>
    <w:p w14:paraId="6B9948ED" w14:textId="77777777" w:rsidR="00FB1D17" w:rsidRPr="00760004" w:rsidRDefault="00FB1D17" w:rsidP="00FB1D17"/>
    <w:p w14:paraId="728F9C56" w14:textId="77777777" w:rsidR="00FB1D17" w:rsidRPr="00760004" w:rsidRDefault="00FB1D17" w:rsidP="00FB1D17">
      <w:pPr>
        <w:pStyle w:val="Heading5"/>
      </w:pPr>
      <w:bookmarkStart w:id="19" w:name="_Toc176122458"/>
      <w:bookmarkStart w:id="20" w:name="_Toc183618292"/>
      <w:r w:rsidRPr="00760004">
        <w:t>6.2.2.2.4</w:t>
      </w:r>
      <w:r w:rsidRPr="00760004">
        <w:tab/>
        <w:t>Location update</w:t>
      </w:r>
      <w:bookmarkEnd w:id="19"/>
      <w:bookmarkEnd w:id="20"/>
    </w:p>
    <w:p w14:paraId="0A6D9358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AMFLocationUpdate</w:t>
      </w:r>
      <w:proofErr w:type="spellEnd"/>
      <w:r w:rsidRPr="00760004">
        <w:t xml:space="preserve"> record each time the IRI-POI present in an AMF detects that the target’s UE location is updated due to target UE mobility or as a part of an AMF service procedure and the reporting of location information is not restricted by service scoping. The generation of such separate </w:t>
      </w:r>
      <w:proofErr w:type="spellStart"/>
      <w:r w:rsidRPr="00760004">
        <w:t>xIRI</w:t>
      </w:r>
      <w:proofErr w:type="spellEnd"/>
      <w:r w:rsidRPr="00760004">
        <w:t xml:space="preserve"> is not required if the updated UE location information is obtained as a part of a procedure producing some other </w:t>
      </w:r>
      <w:proofErr w:type="spellStart"/>
      <w:r w:rsidRPr="00760004">
        <w:t>xIRIs</w:t>
      </w:r>
      <w:proofErr w:type="spellEnd"/>
      <w:r w:rsidRPr="00760004">
        <w:t xml:space="preserve"> (e.g. mobility registration). In that case the location information is included into the respective </w:t>
      </w:r>
      <w:proofErr w:type="spellStart"/>
      <w:r w:rsidRPr="00760004">
        <w:t>xIRI</w:t>
      </w:r>
      <w:proofErr w:type="spellEnd"/>
      <w:r w:rsidRPr="00760004">
        <w:t>.</w:t>
      </w:r>
    </w:p>
    <w:p w14:paraId="28BA5370" w14:textId="77777777" w:rsidR="00FB1D17" w:rsidRPr="00760004" w:rsidRDefault="00FB1D17" w:rsidP="00FB1D17">
      <w:r w:rsidRPr="00760004">
        <w:t xml:space="preserve">The UE mobility events resulting in generation of an </w:t>
      </w:r>
      <w:proofErr w:type="spellStart"/>
      <w:r w:rsidRPr="00760004">
        <w:t>AMFLocationUpdate</w:t>
      </w:r>
      <w:proofErr w:type="spellEnd"/>
      <w:r w:rsidRPr="00760004">
        <w:t xml:space="preserve"> </w:t>
      </w:r>
      <w:proofErr w:type="spellStart"/>
      <w:r w:rsidRPr="00760004">
        <w:t>xIRI</w:t>
      </w:r>
      <w:proofErr w:type="spellEnd"/>
      <w:r w:rsidRPr="00760004">
        <w:t xml:space="preserve"> include the </w:t>
      </w:r>
      <w:r w:rsidRPr="00760004">
        <w:rPr>
          <w:i/>
          <w:iCs/>
        </w:rPr>
        <w:t>N2 Path Switch Request</w:t>
      </w:r>
      <w:r w:rsidRPr="00760004">
        <w:t xml:space="preserve"> (</w:t>
      </w:r>
      <w:proofErr w:type="spellStart"/>
      <w:r w:rsidRPr="00760004">
        <w:rPr>
          <w:i/>
          <w:iCs/>
        </w:rPr>
        <w:t>Xn</w:t>
      </w:r>
      <w:proofErr w:type="spellEnd"/>
      <w:r w:rsidRPr="00760004">
        <w:rPr>
          <w:i/>
          <w:iCs/>
        </w:rPr>
        <w:t xml:space="preserve"> based inter NG-RAN handover</w:t>
      </w:r>
      <w:r w:rsidRPr="00760004">
        <w:t xml:space="preserve"> procedure described in TS 23.502 [4] clause 4.9.1.2) and the </w:t>
      </w:r>
      <w:r w:rsidRPr="00760004">
        <w:rPr>
          <w:i/>
          <w:iCs/>
        </w:rPr>
        <w:t>N2 Handover Notify</w:t>
      </w:r>
      <w:r w:rsidRPr="00760004">
        <w:t xml:space="preserve"> (</w:t>
      </w:r>
      <w:r w:rsidRPr="00760004">
        <w:rPr>
          <w:i/>
          <w:iCs/>
        </w:rPr>
        <w:t>Inter NG-RAN node N2 based handover</w:t>
      </w:r>
      <w:r w:rsidRPr="00760004">
        <w:t xml:space="preserve"> procedure described in TS 23.502 [4]</w:t>
      </w:r>
      <w:r>
        <w:t xml:space="preserve"> </w:t>
      </w:r>
      <w:r w:rsidRPr="00760004">
        <w:t>clause 4.9.1.3).</w:t>
      </w:r>
    </w:p>
    <w:p w14:paraId="0F1FB992" w14:textId="77777777" w:rsidR="00FB1D17" w:rsidRPr="00760004" w:rsidRDefault="00FB1D17" w:rsidP="00FB1D17">
      <w:r w:rsidRPr="00760004">
        <w:t xml:space="preserve">The </w:t>
      </w:r>
      <w:proofErr w:type="spellStart"/>
      <w:r w:rsidRPr="00760004">
        <w:t>AMFLocationUpdate</w:t>
      </w:r>
      <w:proofErr w:type="spellEnd"/>
      <w:r w:rsidRPr="00760004">
        <w:t xml:space="preserve"> </w:t>
      </w:r>
      <w:proofErr w:type="spellStart"/>
      <w:r w:rsidRPr="00760004">
        <w:t>xIRI</w:t>
      </w:r>
      <w:proofErr w:type="spellEnd"/>
      <w:r w:rsidRPr="00760004">
        <w:t xml:space="preserve"> is also generated when the AMF receives an NG-RAN NGAP </w:t>
      </w:r>
      <w:r w:rsidRPr="00760004">
        <w:rPr>
          <w:i/>
          <w:iCs/>
          <w:lang w:eastAsia="ja-JP"/>
        </w:rPr>
        <w:t>PDU Session Resource Modify Indication</w:t>
      </w:r>
      <w:r w:rsidRPr="00760004">
        <w:rPr>
          <w:lang w:eastAsia="ja-JP"/>
        </w:rPr>
        <w:t xml:space="preserve"> message as a result of Dual Connectivity activation/release for the target UE, as described in TS 37.340 [37] clause 10.</w:t>
      </w:r>
    </w:p>
    <w:p w14:paraId="4F1ECD43" w14:textId="77777777" w:rsidR="00FB1D17" w:rsidRPr="00760004" w:rsidRDefault="00FB1D17" w:rsidP="00FB1D17">
      <w:r w:rsidRPr="00760004">
        <w:lastRenderedPageBreak/>
        <w:t xml:space="preserve">Optionally, based on operator policy, other NG-RAN NGAP messages that do not generate separate </w:t>
      </w:r>
      <w:proofErr w:type="spellStart"/>
      <w:r w:rsidRPr="00760004">
        <w:t>xIRI</w:t>
      </w:r>
      <w:proofErr w:type="spellEnd"/>
      <w:r w:rsidRPr="00760004">
        <w:t xml:space="preserve"> but carry location information (e.g. RRC INACTIVE TRANSITION REPORT) may trigger the generation of an </w:t>
      </w:r>
      <w:proofErr w:type="spellStart"/>
      <w:r w:rsidRPr="00760004">
        <w:t>xIRI</w:t>
      </w:r>
      <w:proofErr w:type="spellEnd"/>
      <w:r w:rsidRPr="00760004">
        <w:t xml:space="preserve"> </w:t>
      </w:r>
      <w:proofErr w:type="spellStart"/>
      <w:r w:rsidRPr="00760004">
        <w:t>AMFLocationUpdate</w:t>
      </w:r>
      <w:proofErr w:type="spellEnd"/>
      <w:r w:rsidRPr="00760004">
        <w:t xml:space="preserve"> record.</w:t>
      </w:r>
    </w:p>
    <w:p w14:paraId="6BB55828" w14:textId="77777777" w:rsidR="00FB1D17" w:rsidRPr="00760004" w:rsidRDefault="00FB1D17" w:rsidP="00FB1D17">
      <w:r w:rsidRPr="00760004">
        <w:t xml:space="preserve">Additionally, based on regulatory requirements and operator policy, the location information obtained by AMF from NG-RAN or LMF in the course of some service operation (e.g. emergency services, LCS) may generate </w:t>
      </w:r>
      <w:proofErr w:type="spellStart"/>
      <w:r w:rsidRPr="00760004">
        <w:t>xIRI</w:t>
      </w:r>
      <w:proofErr w:type="spellEnd"/>
      <w:r w:rsidRPr="00760004">
        <w:t xml:space="preserve"> </w:t>
      </w:r>
      <w:proofErr w:type="spellStart"/>
      <w:r w:rsidRPr="00760004">
        <w:t>AMFLocationUpdate</w:t>
      </w:r>
      <w:proofErr w:type="spellEnd"/>
      <w:r w:rsidRPr="00760004">
        <w:t xml:space="preserve"> record. The AMF services providing the location information in these cases include </w:t>
      </w:r>
      <w:r>
        <w:t>the AMF Location Service (</w:t>
      </w:r>
      <w:proofErr w:type="spellStart"/>
      <w:r w:rsidRPr="007A0A39">
        <w:t>ProvideLocInfo</w:t>
      </w:r>
      <w:proofErr w:type="spellEnd"/>
      <w:r w:rsidRPr="007A0A39">
        <w:t xml:space="preserve">, </w:t>
      </w:r>
      <w:proofErr w:type="spellStart"/>
      <w:r w:rsidRPr="007A0A39">
        <w:t>ProvidePosInfo</w:t>
      </w:r>
      <w:proofErr w:type="spellEnd"/>
      <w:r w:rsidRPr="007A0A39">
        <w:t xml:space="preserve">, </w:t>
      </w:r>
      <w:proofErr w:type="spellStart"/>
      <w:r w:rsidRPr="007A0A39">
        <w:t>NotifiedPosInfo</w:t>
      </w:r>
      <w:proofErr w:type="spellEnd"/>
      <w:r>
        <w:t xml:space="preserve"> and </w:t>
      </w:r>
      <w:proofErr w:type="spellStart"/>
      <w:r>
        <w:t>EventNotify</w:t>
      </w:r>
      <w:proofErr w:type="spellEnd"/>
      <w:r>
        <w:t xml:space="preserve"> service operations)</w:t>
      </w:r>
      <w:r w:rsidRPr="00083F89">
        <w:t xml:space="preserve"> and </w:t>
      </w:r>
      <w:r>
        <w:t>the AMF Exposure Service (</w:t>
      </w:r>
      <w:proofErr w:type="spellStart"/>
      <w:r w:rsidRPr="007A0A39">
        <w:t>AmfEventReport</w:t>
      </w:r>
      <w:proofErr w:type="spellEnd"/>
      <w:r>
        <w:t xml:space="preserve"> with LOCATION_REPORT)</w:t>
      </w:r>
      <w:r w:rsidRPr="006D2055">
        <w:t xml:space="preserve"> </w:t>
      </w:r>
      <w:r>
        <w:t>(see TS 29.518 [22]). Additionally, the AMF Communication Service (</w:t>
      </w:r>
      <w:r w:rsidRPr="001216A7">
        <w:rPr>
          <w:rFonts w:eastAsia="SimSun"/>
          <w:lang w:val="x-none"/>
        </w:rPr>
        <w:t>Namf_Communication_N1MessageNotify service operation</w:t>
      </w:r>
      <w:r>
        <w:rPr>
          <w:rFonts w:eastAsia="SimSun"/>
          <w:lang w:val="en-US"/>
        </w:rPr>
        <w:t>)</w:t>
      </w:r>
      <w:r>
        <w:t xml:space="preserve"> may be monitored to capture the location information in the scenarios described in TS 23.273 [42] clause 6.3.1. Also, in the case of Mobile Originated LCS service invoked by the target, the location information may be derived from a </w:t>
      </w:r>
      <w:proofErr w:type="spellStart"/>
      <w:r>
        <w:t>Nlmf_Location_DetermineLocation</w:t>
      </w:r>
      <w:proofErr w:type="spellEnd"/>
      <w:r>
        <w:t xml:space="preserve"> Response to AMF (see TS 23.273 [42] clause 6.2).</w:t>
      </w:r>
    </w:p>
    <w:p w14:paraId="2703E80D" w14:textId="77777777" w:rsidR="00FB1D17" w:rsidRPr="00760004" w:rsidRDefault="00FB1D17" w:rsidP="00FB1D17">
      <w:pPr>
        <w:pStyle w:val="TH"/>
      </w:pPr>
      <w:r w:rsidRPr="00760004">
        <w:t xml:space="preserve">Table 6.2.2-3: Payload for </w:t>
      </w:r>
      <w:proofErr w:type="spellStart"/>
      <w:r w:rsidRPr="00760004">
        <w:t>AMFLocationUpdate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FB1D17" w:rsidRPr="00760004" w14:paraId="587DCE10" w14:textId="77777777" w:rsidTr="006B422F">
        <w:trPr>
          <w:jc w:val="center"/>
        </w:trPr>
        <w:tc>
          <w:tcPr>
            <w:tcW w:w="2693" w:type="dxa"/>
          </w:tcPr>
          <w:p w14:paraId="5BE9F564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3977DFC9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46D0EF6C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7F090CF2" w14:textId="77777777" w:rsidTr="006B422F">
        <w:trPr>
          <w:jc w:val="center"/>
        </w:trPr>
        <w:tc>
          <w:tcPr>
            <w:tcW w:w="2693" w:type="dxa"/>
          </w:tcPr>
          <w:p w14:paraId="6D570EC1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3FDE053D" w14:textId="77777777" w:rsidR="00FB1D17" w:rsidRPr="00760004" w:rsidRDefault="00FB1D17" w:rsidP="006B422F">
            <w:pPr>
              <w:pStyle w:val="TAL"/>
            </w:pPr>
            <w:r w:rsidRPr="00760004">
              <w:t>SUPI associated with the location update (see clause 6.2.2.4).</w:t>
            </w:r>
          </w:p>
        </w:tc>
        <w:tc>
          <w:tcPr>
            <w:tcW w:w="708" w:type="dxa"/>
          </w:tcPr>
          <w:p w14:paraId="437BCA34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49B447E2" w14:textId="77777777" w:rsidTr="006B422F">
        <w:trPr>
          <w:jc w:val="center"/>
        </w:trPr>
        <w:tc>
          <w:tcPr>
            <w:tcW w:w="2693" w:type="dxa"/>
          </w:tcPr>
          <w:p w14:paraId="19429AE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2B3C39B3" w14:textId="77777777" w:rsidR="00FB1D17" w:rsidRPr="00760004" w:rsidRDefault="00FB1D17" w:rsidP="006B422F">
            <w:pPr>
              <w:pStyle w:val="TAL"/>
            </w:pPr>
            <w:r w:rsidRPr="00760004">
              <w:t>SUCI associated with the location update, if available, see TS 24.501 [13].</w:t>
            </w:r>
          </w:p>
        </w:tc>
        <w:tc>
          <w:tcPr>
            <w:tcW w:w="708" w:type="dxa"/>
          </w:tcPr>
          <w:p w14:paraId="407E55F4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D9C0967" w14:textId="77777777" w:rsidTr="006B422F">
        <w:trPr>
          <w:jc w:val="center"/>
        </w:trPr>
        <w:tc>
          <w:tcPr>
            <w:tcW w:w="2693" w:type="dxa"/>
          </w:tcPr>
          <w:p w14:paraId="24368591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5AAEC4B2" w14:textId="77777777" w:rsidR="00FB1D17" w:rsidRPr="00760004" w:rsidRDefault="00FB1D17" w:rsidP="006B422F">
            <w:pPr>
              <w:pStyle w:val="TAL"/>
            </w:pPr>
            <w:r w:rsidRPr="00760004">
              <w:t>PEI associated with the location update, if available.</w:t>
            </w:r>
          </w:p>
        </w:tc>
        <w:tc>
          <w:tcPr>
            <w:tcW w:w="708" w:type="dxa"/>
          </w:tcPr>
          <w:p w14:paraId="7DBCC344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CC7FE6D" w14:textId="77777777" w:rsidTr="006B422F">
        <w:trPr>
          <w:jc w:val="center"/>
        </w:trPr>
        <w:tc>
          <w:tcPr>
            <w:tcW w:w="2693" w:type="dxa"/>
          </w:tcPr>
          <w:p w14:paraId="76219E7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02C82FB8" w14:textId="77777777" w:rsidR="00FB1D17" w:rsidRPr="00760004" w:rsidRDefault="00FB1D17" w:rsidP="006B422F">
            <w:pPr>
              <w:pStyle w:val="TAL"/>
            </w:pPr>
            <w:r w:rsidRPr="00760004">
              <w:t>GPSI associated with the location update, if available as part of the subscription profile.</w:t>
            </w:r>
          </w:p>
        </w:tc>
        <w:tc>
          <w:tcPr>
            <w:tcW w:w="708" w:type="dxa"/>
          </w:tcPr>
          <w:p w14:paraId="54DB513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321D26B" w14:textId="77777777" w:rsidTr="006B422F">
        <w:trPr>
          <w:jc w:val="center"/>
        </w:trPr>
        <w:tc>
          <w:tcPr>
            <w:tcW w:w="2693" w:type="dxa"/>
          </w:tcPr>
          <w:p w14:paraId="1F78A312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7214AC99" w14:textId="77777777" w:rsidR="00FB1D17" w:rsidRPr="00760004" w:rsidRDefault="00FB1D17" w:rsidP="006B422F">
            <w:pPr>
              <w:pStyle w:val="TAL"/>
            </w:pPr>
            <w:r w:rsidRPr="001D3D7C">
              <w:rPr>
                <w:rFonts w:cs="Arial"/>
              </w:rPr>
              <w:t>5G-GUTI associated with the location update, if available, see TS 24.501 [13].</w:t>
            </w:r>
          </w:p>
        </w:tc>
        <w:tc>
          <w:tcPr>
            <w:tcW w:w="708" w:type="dxa"/>
          </w:tcPr>
          <w:p w14:paraId="1E2E593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C0935BE" w14:textId="77777777" w:rsidTr="006B422F">
        <w:trPr>
          <w:jc w:val="center"/>
        </w:trPr>
        <w:tc>
          <w:tcPr>
            <w:tcW w:w="2693" w:type="dxa"/>
          </w:tcPr>
          <w:p w14:paraId="73925698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5010EBA5" w14:textId="77777777" w:rsidR="00FB1D17" w:rsidRPr="00760004" w:rsidRDefault="00FB1D17" w:rsidP="006B422F">
            <w:pPr>
              <w:pStyle w:val="TAL"/>
            </w:pPr>
            <w:r w:rsidRPr="00760004">
              <w:t>Updated location information determined by the network.</w:t>
            </w:r>
          </w:p>
          <w:p w14:paraId="342CFE78" w14:textId="77777777" w:rsidR="00FB1D17" w:rsidRPr="00760004" w:rsidRDefault="00FB1D17" w:rsidP="006B422F">
            <w:pPr>
              <w:pStyle w:val="TAL"/>
              <w:rPr>
                <w:rFonts w:cs="Arial"/>
                <w:szCs w:val="18"/>
              </w:rPr>
            </w:pPr>
            <w:r w:rsidRPr="00760004">
              <w:rPr>
                <w:rFonts w:cs="Arial"/>
                <w:szCs w:val="18"/>
              </w:rPr>
              <w:t>Depending on the service or message type from which the location information is extracted, it may be encoded in several forms (Annex A):</w:t>
            </w:r>
          </w:p>
          <w:p w14:paraId="3D2B2027" w14:textId="77777777" w:rsidR="00FB1D17" w:rsidRPr="00760004" w:rsidRDefault="00FB1D17" w:rsidP="006B422F">
            <w:pPr>
              <w:pStyle w:val="ListParagrap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1)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userLocation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 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locationInfo</w:t>
            </w:r>
            <w:proofErr w:type="spellEnd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userLocation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>) in the case the information is obtained from an NGAP message, except the LOCATION REPORT message (see TS 38.413 [23]);</w:t>
            </w:r>
          </w:p>
          <w:p w14:paraId="3A7D5AD9" w14:textId="77777777" w:rsidR="00FB1D17" w:rsidRPr="00760004" w:rsidRDefault="00FB1D17" w:rsidP="006B422F">
            <w:pPr>
              <w:pStyle w:val="ListParagrap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2)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 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) in the case the information is obtained from a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>ProvideLocInfo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 w:eastAsia="zh-CN"/>
              </w:rPr>
              <w:t>(TS 29.518 [22] clause 6.4.6.2.6);</w:t>
            </w:r>
          </w:p>
          <w:p w14:paraId="76131923" w14:textId="77777777" w:rsidR="00FB1D17" w:rsidRPr="00760004" w:rsidRDefault="00FB1D17" w:rsidP="006B422F">
            <w:pPr>
              <w:pStyle w:val="ListParagrap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3)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locationPresenceReport</w:t>
            </w:r>
            <w:proofErr w:type="spellEnd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>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locationPresenceReport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) in the case the information is obtained from an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val="en-GB"/>
              </w:rPr>
              <w:t>AmfEventReport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(TS 29.518 [22] clause 6.2.6.2.5) with event type </w:t>
            </w:r>
            <w:r w:rsidRPr="00760004">
              <w:rPr>
                <w:rFonts w:ascii="Arial" w:hAnsi="Arial" w:cs="Arial"/>
                <w:b/>
                <w:sz w:val="18"/>
                <w:szCs w:val="18"/>
                <w:lang w:val="en-GB"/>
              </w:rPr>
              <w:t>Location-Report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 or </w:t>
            </w:r>
            <w:r w:rsidRPr="00760004">
              <w:rPr>
                <w:rFonts w:ascii="Arial" w:hAnsi="Arial" w:cs="Arial"/>
                <w:b/>
                <w:sz w:val="18"/>
                <w:szCs w:val="18"/>
                <w:lang w:val="en-GB"/>
              </w:rPr>
              <w:t>Presence-In-AOI-Report;</w:t>
            </w:r>
          </w:p>
          <w:p w14:paraId="55B8398B" w14:textId="77777777" w:rsidR="00FB1D17" w:rsidRPr="00760004" w:rsidRDefault="00FB1D17" w:rsidP="006B422F">
            <w:pPr>
              <w:pStyle w:val="ListParagraph"/>
              <w:rPr>
                <w:lang w:val="en-GB"/>
              </w:rPr>
            </w:pP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4) </w:t>
            </w:r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positionInfo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 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positioningInfo</w:t>
            </w:r>
            <w:proofErr w:type="spellEnd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  <w:lang w:val="en-GB"/>
              </w:rPr>
              <w:t>positionInfo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  <w:lang w:val="en-GB"/>
              </w:rPr>
              <w:t xml:space="preserve">) in the case the information is obtained from a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>ProvidePosInfo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 w:eastAsia="zh-CN"/>
              </w:rPr>
              <w:t xml:space="preserve">(TS 29.518 [22] clause 6.4.6.2.3) or a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>NotifiedPosInfo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val="en-GB"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 w:eastAsia="zh-CN"/>
              </w:rPr>
              <w:t>(TS 29.518 [22]</w:t>
            </w:r>
            <w:r>
              <w:rPr>
                <w:rFonts w:ascii="Arial" w:hAnsi="Arial" w:cs="Arial"/>
                <w:sz w:val="18"/>
                <w:szCs w:val="18"/>
                <w:lang w:val="en-GB"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val="en-GB" w:eastAsia="zh-CN"/>
              </w:rPr>
              <w:t>clause 6.4.6.2.4).</w:t>
            </w:r>
          </w:p>
        </w:tc>
        <w:tc>
          <w:tcPr>
            <w:tcW w:w="708" w:type="dxa"/>
          </w:tcPr>
          <w:p w14:paraId="17845DA5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37F736BC" w14:textId="77777777" w:rsidTr="006B422F">
        <w:trPr>
          <w:jc w:val="center"/>
        </w:trPr>
        <w:tc>
          <w:tcPr>
            <w:tcW w:w="2693" w:type="dxa"/>
          </w:tcPr>
          <w:p w14:paraId="185F99B6" w14:textId="77777777" w:rsidR="00FB1D17" w:rsidRPr="00760004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sMSoverNASIndicator</w:t>
            </w:r>
            <w:proofErr w:type="spellEnd"/>
          </w:p>
        </w:tc>
        <w:tc>
          <w:tcPr>
            <w:tcW w:w="6521" w:type="dxa"/>
          </w:tcPr>
          <w:p w14:paraId="26988CDF" w14:textId="77777777" w:rsidR="00FB1D17" w:rsidRPr="00760004" w:rsidRDefault="00FB1D17" w:rsidP="006B422F">
            <w:pPr>
              <w:pStyle w:val="TAL"/>
            </w:pPr>
            <w:r w:rsidRPr="004D2855">
              <w:rPr>
                <w:rFonts w:cs="Arial"/>
              </w:rPr>
              <w:t>No longer used in present version of this specification</w:t>
            </w:r>
            <w:r>
              <w:rPr>
                <w:rFonts w:cs="Arial"/>
              </w:rPr>
              <w:t>.</w:t>
            </w:r>
          </w:p>
        </w:tc>
        <w:tc>
          <w:tcPr>
            <w:tcW w:w="708" w:type="dxa"/>
          </w:tcPr>
          <w:p w14:paraId="456111DD" w14:textId="77777777" w:rsidR="00FB1D17" w:rsidRPr="00760004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:rsidRPr="00760004" w14:paraId="0AAF318A" w14:textId="77777777" w:rsidTr="006B422F">
        <w:trPr>
          <w:jc w:val="center"/>
        </w:trPr>
        <w:tc>
          <w:tcPr>
            <w:tcW w:w="2693" w:type="dxa"/>
          </w:tcPr>
          <w:p w14:paraId="21FB8FE8" w14:textId="77777777" w:rsidR="00FB1D17" w:rsidRPr="00760004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oldGUTI</w:t>
            </w:r>
            <w:proofErr w:type="spellEnd"/>
          </w:p>
        </w:tc>
        <w:tc>
          <w:tcPr>
            <w:tcW w:w="6521" w:type="dxa"/>
          </w:tcPr>
          <w:p w14:paraId="4ACC874E" w14:textId="77777777" w:rsidR="00FB1D17" w:rsidRPr="00760004" w:rsidRDefault="00FB1D17" w:rsidP="006B422F">
            <w:pPr>
              <w:pStyle w:val="TAL"/>
            </w:pPr>
            <w:r>
              <w:rPr>
                <w:rFonts w:cs="Arial"/>
              </w:rPr>
              <w:t>No longer used in the present version of the specification.</w:t>
            </w:r>
          </w:p>
        </w:tc>
        <w:tc>
          <w:tcPr>
            <w:tcW w:w="708" w:type="dxa"/>
          </w:tcPr>
          <w:p w14:paraId="236F94E1" w14:textId="77777777" w:rsidR="00FB1D17" w:rsidRPr="00760004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:rsidRPr="00760004" w14:paraId="118BE5FE" w14:textId="77777777" w:rsidTr="006B422F">
        <w:trPr>
          <w:jc w:val="center"/>
          <w:ins w:id="21" w:author="Hawbaker, Tyler, GOV" w:date="2025-01-29T15:31:00Z"/>
        </w:trPr>
        <w:tc>
          <w:tcPr>
            <w:tcW w:w="2693" w:type="dxa"/>
          </w:tcPr>
          <w:p w14:paraId="18365938" w14:textId="6E24125E" w:rsidR="00FB1D17" w:rsidRDefault="00FB1D17" w:rsidP="00FB1D17">
            <w:pPr>
              <w:pStyle w:val="TAL"/>
              <w:rPr>
                <w:ins w:id="22" w:author="Hawbaker, Tyler, GOV" w:date="2025-01-29T15:31:00Z"/>
                <w:rFonts w:cs="Arial"/>
              </w:rPr>
            </w:pPr>
            <w:proofErr w:type="spellStart"/>
            <w:ins w:id="23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21" w:type="dxa"/>
          </w:tcPr>
          <w:p w14:paraId="78098ADD" w14:textId="78E19389" w:rsidR="00FB1D17" w:rsidRDefault="00FB1D17" w:rsidP="00FB1D17">
            <w:pPr>
              <w:pStyle w:val="TAL"/>
              <w:rPr>
                <w:ins w:id="24" w:author="Hawbaker, Tyler, GOV" w:date="2025-01-29T15:31:00Z"/>
                <w:rFonts w:cs="Arial"/>
              </w:rPr>
            </w:pPr>
            <w:ins w:id="25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08" w:type="dxa"/>
          </w:tcPr>
          <w:p w14:paraId="2121321A" w14:textId="00E5E47C" w:rsidR="00FB1D17" w:rsidRDefault="00FB1D17" w:rsidP="00FB1D17">
            <w:pPr>
              <w:pStyle w:val="TAL"/>
              <w:rPr>
                <w:ins w:id="26" w:author="Hawbaker, Tyler, GOV" w:date="2025-01-29T15:31:00Z"/>
                <w:rFonts w:cs="Arial"/>
              </w:rPr>
            </w:pPr>
            <w:ins w:id="27" w:author="Hawbaker, Tyler, GOV" w:date="2025-01-29T15:31:00Z">
              <w:r>
                <w:t>C</w:t>
              </w:r>
            </w:ins>
          </w:p>
        </w:tc>
      </w:tr>
    </w:tbl>
    <w:p w14:paraId="7E0C3EA4" w14:textId="77777777" w:rsidR="00FB1D17" w:rsidRPr="00760004" w:rsidRDefault="00FB1D17" w:rsidP="00FB1D17"/>
    <w:p w14:paraId="36CC0CAB" w14:textId="77777777" w:rsidR="00FB1D17" w:rsidRPr="00760004" w:rsidRDefault="00FB1D17" w:rsidP="00FB1D17">
      <w:pPr>
        <w:pStyle w:val="Heading5"/>
      </w:pPr>
      <w:bookmarkStart w:id="28" w:name="_Toc176122459"/>
      <w:bookmarkStart w:id="29" w:name="_Toc183618293"/>
      <w:r w:rsidRPr="00760004">
        <w:t>6.2.2.2.5</w:t>
      </w:r>
      <w:r w:rsidRPr="00760004">
        <w:tab/>
        <w:t>Start of interception with registered UE</w:t>
      </w:r>
      <w:bookmarkEnd w:id="28"/>
      <w:bookmarkEnd w:id="29"/>
    </w:p>
    <w:p w14:paraId="4D0ED5F6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AMFStartOfInterceptionWithRegisteredUE</w:t>
      </w:r>
      <w:proofErr w:type="spellEnd"/>
      <w:r w:rsidRPr="00760004">
        <w:t xml:space="preserve"> record when the IRI-POI present in the AMF detects that interception is activated on a UE that has already been registered in the 5GS (see clause 6.2.2.4 on identity privacy). A UE is considered already registered to the 5GS when the 5GMM state for the access type (3GPP NG-RAN or non-3GPP access) for that UE is 5GMM-REGISTERED. Therefore, the IRI-POI present in the AMF shall generate the </w:t>
      </w:r>
      <w:proofErr w:type="spellStart"/>
      <w:r w:rsidRPr="00760004">
        <w:t>xIRI</w:t>
      </w:r>
      <w:proofErr w:type="spellEnd"/>
      <w:r w:rsidRPr="00760004">
        <w:t xml:space="preserve"> </w:t>
      </w:r>
      <w:proofErr w:type="spellStart"/>
      <w:r w:rsidRPr="00760004">
        <w:t>AMFStartOfInterceptionWithRegisteredUE</w:t>
      </w:r>
      <w:proofErr w:type="spellEnd"/>
      <w:r w:rsidRPr="00760004">
        <w:t xml:space="preserve"> record when it detects that a new interception for a UE is activated (i.e. provisioned by the LIPF) and the 5G mobility management state for the access type (3GPP NG-RAN or non-3GPP access) within the AMF for that UE is 5GMM-REGISTERED. If the UE is registered over both 3GPP NG-RAN and non-3GPP access, the IRI-POI present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AMFStartOfInterceptionWithRegisteredUE</w:t>
      </w:r>
      <w:proofErr w:type="spellEnd"/>
      <w:r w:rsidRPr="00760004">
        <w:t xml:space="preserve"> record for each access type.</w:t>
      </w:r>
    </w:p>
    <w:p w14:paraId="4D33100A" w14:textId="77777777" w:rsidR="00FB1D17" w:rsidRPr="00760004" w:rsidRDefault="00FB1D17" w:rsidP="00FB1D17">
      <w:pPr>
        <w:pStyle w:val="TH"/>
      </w:pPr>
      <w:r w:rsidRPr="00760004">
        <w:lastRenderedPageBreak/>
        <w:t xml:space="preserve">Table 6.2.2-4: Payload for </w:t>
      </w:r>
      <w:proofErr w:type="spellStart"/>
      <w:r w:rsidRPr="00760004">
        <w:t>AMFStartOfInterceptionWithRegisteredUE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FB1D17" w:rsidRPr="00760004" w14:paraId="7C6CB1BE" w14:textId="77777777" w:rsidTr="006B422F">
        <w:trPr>
          <w:jc w:val="center"/>
        </w:trPr>
        <w:tc>
          <w:tcPr>
            <w:tcW w:w="2693" w:type="dxa"/>
          </w:tcPr>
          <w:p w14:paraId="3AFB2906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0619967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4B46F689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7BC2278D" w14:textId="77777777" w:rsidTr="006B422F">
        <w:trPr>
          <w:jc w:val="center"/>
        </w:trPr>
        <w:tc>
          <w:tcPr>
            <w:tcW w:w="2693" w:type="dxa"/>
          </w:tcPr>
          <w:p w14:paraId="70EBCD44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registrationResult</w:t>
            </w:r>
            <w:proofErr w:type="spellEnd"/>
          </w:p>
        </w:tc>
        <w:tc>
          <w:tcPr>
            <w:tcW w:w="6521" w:type="dxa"/>
          </w:tcPr>
          <w:p w14:paraId="212EA4AA" w14:textId="77777777" w:rsidR="00FB1D17" w:rsidRPr="00760004" w:rsidRDefault="00FB1D17" w:rsidP="006B422F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156FC415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07F641E4" w14:textId="77777777" w:rsidTr="006B422F">
        <w:trPr>
          <w:jc w:val="center"/>
        </w:trPr>
        <w:tc>
          <w:tcPr>
            <w:tcW w:w="2693" w:type="dxa"/>
          </w:tcPr>
          <w:p w14:paraId="627448D4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registrationType</w:t>
            </w:r>
            <w:proofErr w:type="spellEnd"/>
          </w:p>
        </w:tc>
        <w:tc>
          <w:tcPr>
            <w:tcW w:w="6521" w:type="dxa"/>
          </w:tcPr>
          <w:p w14:paraId="221AC98E" w14:textId="77777777" w:rsidR="00FB1D17" w:rsidRPr="00760004" w:rsidRDefault="00FB1D17" w:rsidP="006B422F">
            <w:pPr>
              <w:pStyle w:val="TAL"/>
            </w:pPr>
            <w:r w:rsidRPr="00760004">
              <w:t>Specifies the type of registration, see TS 24.501 [13] clause 9.11.3.7, if available.</w:t>
            </w:r>
          </w:p>
        </w:tc>
        <w:tc>
          <w:tcPr>
            <w:tcW w:w="708" w:type="dxa"/>
          </w:tcPr>
          <w:p w14:paraId="78B30C9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38D798B" w14:textId="77777777" w:rsidTr="006B422F">
        <w:trPr>
          <w:jc w:val="center"/>
        </w:trPr>
        <w:tc>
          <w:tcPr>
            <w:tcW w:w="2693" w:type="dxa"/>
          </w:tcPr>
          <w:p w14:paraId="0D4A7D41" w14:textId="77777777" w:rsidR="00FB1D17" w:rsidRPr="00760004" w:rsidRDefault="00FB1D17" w:rsidP="006B422F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7DB3EDA4" w14:textId="77777777" w:rsidR="00FB1D17" w:rsidRPr="00760004" w:rsidRDefault="00FB1D17" w:rsidP="006B422F">
            <w:pPr>
              <w:pStyle w:val="TAL"/>
            </w:pPr>
            <w:r w:rsidRPr="00760004">
              <w:t>Provide, if available, one or more of the following:</w:t>
            </w:r>
          </w:p>
          <w:p w14:paraId="7AB0B445" w14:textId="77777777" w:rsidR="00FB1D17" w:rsidRPr="00760004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6800B978" w14:textId="77777777" w:rsidR="00FB1D17" w:rsidRPr="002C7BF8" w:rsidRDefault="00FB1D17" w:rsidP="006B422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9.11.3.37).</w:t>
            </w:r>
          </w:p>
        </w:tc>
        <w:tc>
          <w:tcPr>
            <w:tcW w:w="708" w:type="dxa"/>
          </w:tcPr>
          <w:p w14:paraId="7ED81AE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7F34196" w14:textId="77777777" w:rsidTr="006B422F">
        <w:trPr>
          <w:jc w:val="center"/>
        </w:trPr>
        <w:tc>
          <w:tcPr>
            <w:tcW w:w="2693" w:type="dxa"/>
          </w:tcPr>
          <w:p w14:paraId="257CB12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3BA3D41E" w14:textId="77777777" w:rsidR="00FB1D17" w:rsidRPr="00760004" w:rsidRDefault="00FB1D17" w:rsidP="006B422F">
            <w:pPr>
              <w:pStyle w:val="TAL"/>
            </w:pPr>
            <w:r w:rsidRPr="00760004">
              <w:t xml:space="preserve">SUPI associated with the </w:t>
            </w:r>
            <w:r>
              <w:t>target UE</w:t>
            </w:r>
            <w:r w:rsidRPr="00760004">
              <w:t>.</w:t>
            </w:r>
          </w:p>
        </w:tc>
        <w:tc>
          <w:tcPr>
            <w:tcW w:w="708" w:type="dxa"/>
          </w:tcPr>
          <w:p w14:paraId="170D6548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361BD15A" w14:textId="77777777" w:rsidTr="006B422F">
        <w:trPr>
          <w:jc w:val="center"/>
        </w:trPr>
        <w:tc>
          <w:tcPr>
            <w:tcW w:w="2693" w:type="dxa"/>
          </w:tcPr>
          <w:p w14:paraId="4A280DCE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7DA66A7A" w14:textId="77777777" w:rsidR="00FB1D17" w:rsidRPr="00760004" w:rsidRDefault="00FB1D17" w:rsidP="006B422F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744FD7EF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0117A242" w14:textId="77777777" w:rsidTr="006B422F">
        <w:trPr>
          <w:jc w:val="center"/>
        </w:trPr>
        <w:tc>
          <w:tcPr>
            <w:tcW w:w="2693" w:type="dxa"/>
          </w:tcPr>
          <w:p w14:paraId="643B4854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5152A82A" w14:textId="77777777" w:rsidR="00FB1D17" w:rsidRPr="00760004" w:rsidRDefault="00FB1D17" w:rsidP="006B422F">
            <w:pPr>
              <w:pStyle w:val="TAL"/>
            </w:pPr>
            <w:r w:rsidRPr="00760004">
              <w:t xml:space="preserve">PEI </w:t>
            </w:r>
            <w:r>
              <w:t>associated with the target UE</w:t>
            </w:r>
            <w:r w:rsidRPr="00760004">
              <w:t>, if available.</w:t>
            </w:r>
          </w:p>
        </w:tc>
        <w:tc>
          <w:tcPr>
            <w:tcW w:w="708" w:type="dxa"/>
          </w:tcPr>
          <w:p w14:paraId="6B0A3171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57C85EE8" w14:textId="77777777" w:rsidTr="006B422F">
        <w:trPr>
          <w:jc w:val="center"/>
        </w:trPr>
        <w:tc>
          <w:tcPr>
            <w:tcW w:w="2693" w:type="dxa"/>
          </w:tcPr>
          <w:p w14:paraId="02B8682A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7780D0D9" w14:textId="77777777" w:rsidR="00FB1D17" w:rsidRPr="00760004" w:rsidRDefault="00FB1D17" w:rsidP="006B422F">
            <w:pPr>
              <w:pStyle w:val="TAL"/>
            </w:pPr>
            <w:r w:rsidRPr="00760004">
              <w:t xml:space="preserve">GPSI </w:t>
            </w:r>
            <w:r>
              <w:t>associated with the target UE</w:t>
            </w:r>
            <w:r w:rsidRPr="00760004">
              <w:t>, if available.</w:t>
            </w:r>
          </w:p>
        </w:tc>
        <w:tc>
          <w:tcPr>
            <w:tcW w:w="708" w:type="dxa"/>
          </w:tcPr>
          <w:p w14:paraId="23D90603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6A3BC8FF" w14:textId="77777777" w:rsidTr="006B422F">
        <w:trPr>
          <w:jc w:val="center"/>
        </w:trPr>
        <w:tc>
          <w:tcPr>
            <w:tcW w:w="2693" w:type="dxa"/>
          </w:tcPr>
          <w:p w14:paraId="3CEDBE80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07B214A3" w14:textId="77777777" w:rsidR="00FB1D17" w:rsidRPr="00760004" w:rsidRDefault="00FB1D17" w:rsidP="006B422F">
            <w:pPr>
              <w:pStyle w:val="TAL"/>
            </w:pPr>
            <w:r>
              <w:t xml:space="preserve">Latest </w:t>
            </w:r>
            <w:r w:rsidRPr="00760004">
              <w:t xml:space="preserve">5G-GUTI </w:t>
            </w:r>
            <w:r>
              <w:t>assigned to the target UE by the AMF.</w:t>
            </w:r>
          </w:p>
        </w:tc>
        <w:tc>
          <w:tcPr>
            <w:tcW w:w="708" w:type="dxa"/>
          </w:tcPr>
          <w:p w14:paraId="55CE666A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299CF116" w14:textId="77777777" w:rsidTr="006B422F">
        <w:trPr>
          <w:jc w:val="center"/>
        </w:trPr>
        <w:tc>
          <w:tcPr>
            <w:tcW w:w="2693" w:type="dxa"/>
          </w:tcPr>
          <w:p w14:paraId="129ACC56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579DAFB8" w14:textId="77777777" w:rsidR="00FB1D17" w:rsidRPr="00760004" w:rsidRDefault="00FB1D17" w:rsidP="006B422F">
            <w:pPr>
              <w:pStyle w:val="TAL"/>
            </w:pPr>
            <w:r w:rsidRPr="00760004">
              <w:t>Location information</w:t>
            </w:r>
            <w:r>
              <w:t xml:space="preserve"> associated with the access type for the target UE</w:t>
            </w:r>
            <w:r w:rsidRPr="00760004">
              <w:t>, if available.</w:t>
            </w:r>
          </w:p>
          <w:p w14:paraId="576B13B0" w14:textId="77777777" w:rsidR="00FB1D17" w:rsidRPr="00760004" w:rsidRDefault="00FB1D17" w:rsidP="006B422F">
            <w:pPr>
              <w:pStyle w:val="TAL"/>
            </w:pPr>
            <w:r w:rsidRPr="00760004">
              <w:t xml:space="preserve">Encoded as a 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 xml:space="preserve"> parameter (</w:t>
            </w:r>
            <w:r w:rsidRPr="00760004">
              <w:rPr>
                <w:i/>
              </w:rPr>
              <w:t>location&gt;</w:t>
            </w:r>
            <w:proofErr w:type="spellStart"/>
            <w:r w:rsidRPr="00760004">
              <w:rPr>
                <w:i/>
              </w:rPr>
              <w:t>locationInfo</w:t>
            </w:r>
            <w:proofErr w:type="spellEnd"/>
            <w:r w:rsidRPr="00760004">
              <w:rPr>
                <w:i/>
              </w:rPr>
              <w:t>&gt;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BE3FED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>
              <w:rPr>
                <w:iCs/>
              </w:rPr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41DF2BB7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4D939993" w14:textId="77777777" w:rsidTr="006B422F">
        <w:trPr>
          <w:jc w:val="center"/>
        </w:trPr>
        <w:tc>
          <w:tcPr>
            <w:tcW w:w="2693" w:type="dxa"/>
          </w:tcPr>
          <w:p w14:paraId="04D99829" w14:textId="77777777" w:rsidR="00FB1D17" w:rsidRPr="00760004" w:rsidRDefault="00FB1D17" w:rsidP="006B422F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2AAF1518" w14:textId="77777777" w:rsidR="00FB1D17" w:rsidRPr="00760004" w:rsidRDefault="00FB1D17" w:rsidP="006B422F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19C8F60A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FB5645B" w14:textId="77777777" w:rsidTr="006B422F">
        <w:trPr>
          <w:jc w:val="center"/>
        </w:trPr>
        <w:tc>
          <w:tcPr>
            <w:tcW w:w="2693" w:type="dxa"/>
          </w:tcPr>
          <w:p w14:paraId="3277823B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timeOfRegistration</w:t>
            </w:r>
            <w:proofErr w:type="spellEnd"/>
          </w:p>
        </w:tc>
        <w:tc>
          <w:tcPr>
            <w:tcW w:w="6521" w:type="dxa"/>
          </w:tcPr>
          <w:p w14:paraId="2DCBE581" w14:textId="77777777" w:rsidR="00FB1D17" w:rsidRPr="00760004" w:rsidRDefault="00FB1D17" w:rsidP="006B422F">
            <w:pPr>
              <w:pStyle w:val="TAL"/>
            </w:pPr>
            <w:r w:rsidRPr="00760004">
              <w:t xml:space="preserve">Time at which the last registration occurred, if available. This is the time stamp when the REGISTRATION ACCEPT message </w:t>
            </w:r>
            <w:r>
              <w:t>wa</w:t>
            </w:r>
            <w:r w:rsidRPr="00760004">
              <w:t xml:space="preserve">s sent to the UE or (when applicable) when the REGISTRATION COMPLETE </w:t>
            </w:r>
            <w:r>
              <w:t>wa</w:t>
            </w:r>
            <w:r w:rsidRPr="00760004">
              <w:t>s received from the UE.</w:t>
            </w:r>
          </w:p>
          <w:p w14:paraId="02305810" w14:textId="77777777" w:rsidR="00FB1D17" w:rsidRPr="00760004" w:rsidRDefault="00FB1D17" w:rsidP="006B422F">
            <w:pPr>
              <w:pStyle w:val="TAL"/>
            </w:pPr>
            <w:r w:rsidRPr="00760004">
              <w:t>Shall be given qualified with time zone information (i.e. as UTC or offset from UTC, not as local time).</w:t>
            </w:r>
          </w:p>
        </w:tc>
        <w:tc>
          <w:tcPr>
            <w:tcW w:w="708" w:type="dxa"/>
          </w:tcPr>
          <w:p w14:paraId="13AF1B42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14:paraId="43123F65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C70" w14:textId="77777777" w:rsidR="00FB1D17" w:rsidRDefault="00FB1D17" w:rsidP="006B422F">
            <w:pPr>
              <w:pStyle w:val="TAL"/>
            </w:pPr>
            <w:proofErr w:type="spellStart"/>
            <w:r w:rsidRPr="00E573CD">
              <w:t>fiveGSTAIList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54F" w14:textId="77777777" w:rsidR="00FB1D17" w:rsidRDefault="00FB1D17" w:rsidP="006B422F">
            <w:pPr>
              <w:pStyle w:val="TAL"/>
            </w:pPr>
            <w:r>
              <w:t>List of tracking areas associated with the target UE for the access type.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2A0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182A27CD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32B" w14:textId="77777777" w:rsidR="00FB1D17" w:rsidRPr="00E573CD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sMSoverNASIndicator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B6B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Indicates whether SMS over NAS is supported. Provide, if included in the UE Context.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36B2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5BB10740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4D9" w14:textId="77777777" w:rsidR="00FB1D17" w:rsidRPr="00E573CD" w:rsidRDefault="00FB1D17" w:rsidP="006B422F">
            <w:pPr>
              <w:pStyle w:val="TAL"/>
            </w:pPr>
            <w:proofErr w:type="spellStart"/>
            <w:r>
              <w:rPr>
                <w:rFonts w:cs="Arial"/>
              </w:rPr>
              <w:t>oldGUTI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65A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Latest GUTI or 5G-GUTI received from the target UE if different than the latest GUTI assigned by the AMF and the target UE has not acknowledged the latest GUTI assignment.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30A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327560DD" w14:textId="77777777" w:rsidTr="006B422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C64" w14:textId="77777777" w:rsidR="00FB1D17" w:rsidRPr="00E573CD" w:rsidRDefault="00FB1D17" w:rsidP="006B422F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F83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UE Status, if this parameter can be derived from information available in the UE Context at the AMF.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1D7F" w14:textId="77777777" w:rsidR="00FB1D17" w:rsidRDefault="00FB1D17" w:rsidP="006B422F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FB1D17" w14:paraId="076DA18B" w14:textId="77777777" w:rsidTr="006B422F">
        <w:trPr>
          <w:jc w:val="center"/>
          <w:ins w:id="30" w:author="Hawbaker, Tyler, GOV" w:date="2025-01-29T15:31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CAD" w14:textId="569F8A5E" w:rsidR="00FB1D17" w:rsidRDefault="00FB1D17" w:rsidP="00FB1D17">
            <w:pPr>
              <w:pStyle w:val="TAL"/>
              <w:rPr>
                <w:ins w:id="31" w:author="Hawbaker, Tyler, GOV" w:date="2025-01-29T15:31:00Z"/>
                <w:rFonts w:cs="Arial"/>
              </w:rPr>
            </w:pPr>
            <w:proofErr w:type="spellStart"/>
            <w:ins w:id="32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606" w14:textId="418C2F4E" w:rsidR="00FB1D17" w:rsidRDefault="00FB1D17" w:rsidP="00FB1D17">
            <w:pPr>
              <w:pStyle w:val="TAL"/>
              <w:rPr>
                <w:ins w:id="33" w:author="Hawbaker, Tyler, GOV" w:date="2025-01-29T15:31:00Z"/>
                <w:rFonts w:cs="Arial"/>
              </w:rPr>
            </w:pPr>
            <w:ins w:id="34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178" w14:textId="39FF8DF7" w:rsidR="00FB1D17" w:rsidRDefault="00FB1D17" w:rsidP="00FB1D17">
            <w:pPr>
              <w:pStyle w:val="TAL"/>
              <w:rPr>
                <w:ins w:id="35" w:author="Hawbaker, Tyler, GOV" w:date="2025-01-29T15:31:00Z"/>
                <w:rFonts w:cs="Arial"/>
              </w:rPr>
            </w:pPr>
            <w:ins w:id="36" w:author="Hawbaker, Tyler, GOV" w:date="2025-01-29T15:31:00Z">
              <w:r>
                <w:t>C</w:t>
              </w:r>
            </w:ins>
          </w:p>
        </w:tc>
      </w:tr>
      <w:tr w:rsidR="00FB1D17" w14:paraId="2F6445ED" w14:textId="77777777" w:rsidTr="006B422F">
        <w:trPr>
          <w:jc w:val="center"/>
        </w:trPr>
        <w:tc>
          <w:tcPr>
            <w:tcW w:w="9922" w:type="dxa"/>
            <w:gridSpan w:val="3"/>
          </w:tcPr>
          <w:p w14:paraId="5C11BBF3" w14:textId="77777777" w:rsidR="00FB1D17" w:rsidRDefault="00FB1D17" w:rsidP="006B422F">
            <w:pPr>
              <w:pStyle w:val="NO"/>
            </w:pPr>
            <w:r>
              <w:t>NOTE:</w:t>
            </w:r>
            <w:r>
              <w:tab/>
              <w:t>The values of the parameters in the table above are derived from the UE Context at the AMF, see TS 23.502 clause 5.2.2.2.2.</w:t>
            </w:r>
          </w:p>
        </w:tc>
      </w:tr>
    </w:tbl>
    <w:p w14:paraId="34DB571C" w14:textId="77777777" w:rsidR="00FB1D17" w:rsidRPr="00760004" w:rsidRDefault="00FB1D17" w:rsidP="00FB1D17">
      <w:pPr>
        <w:tabs>
          <w:tab w:val="left" w:pos="5736"/>
        </w:tabs>
      </w:pPr>
    </w:p>
    <w:p w14:paraId="5DA9A7FC" w14:textId="77777777" w:rsidR="00FB1D17" w:rsidRPr="00760004" w:rsidRDefault="00FB1D17" w:rsidP="00FB1D17">
      <w:pPr>
        <w:tabs>
          <w:tab w:val="left" w:pos="5736"/>
        </w:tabs>
      </w:pPr>
      <w:r w:rsidRPr="00760004">
        <w:t xml:space="preserve">The IRI-POI present in the AMF generating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AMFStartOfInterceptionWithRegisteredUE</w:t>
      </w:r>
      <w:proofErr w:type="spellEnd"/>
      <w:r w:rsidRPr="00760004">
        <w:t xml:space="preserve"> record shall set the Payload Direction field in the PDU header to </w:t>
      </w:r>
      <w:r w:rsidRPr="00760004">
        <w:rPr>
          <w:i/>
          <w:iCs/>
        </w:rPr>
        <w:t>not applicable</w:t>
      </w:r>
      <w:r w:rsidRPr="00760004">
        <w:t xml:space="preserve"> (</w:t>
      </w:r>
      <w:r>
        <w:t xml:space="preserve">Direction Value 5, </w:t>
      </w:r>
      <w:r w:rsidRPr="00760004">
        <w:t>see ETSI TS 103 221-2 [8] clause 5.2.6).</w:t>
      </w:r>
    </w:p>
    <w:p w14:paraId="509E4E14" w14:textId="77777777" w:rsidR="00FB1D17" w:rsidRPr="00760004" w:rsidRDefault="00FB1D17" w:rsidP="00FB1D17">
      <w:pPr>
        <w:pStyle w:val="Heading5"/>
      </w:pPr>
      <w:bookmarkStart w:id="37" w:name="_Toc176122460"/>
      <w:bookmarkStart w:id="38" w:name="_Toc183618294"/>
      <w:r w:rsidRPr="00760004">
        <w:t>6.2.2.2.6</w:t>
      </w:r>
      <w:r w:rsidRPr="00760004">
        <w:tab/>
        <w:t>AMF unsuccessful procedure</w:t>
      </w:r>
      <w:bookmarkEnd w:id="37"/>
      <w:bookmarkEnd w:id="38"/>
    </w:p>
    <w:p w14:paraId="642645CE" w14:textId="77777777" w:rsidR="00FB1D17" w:rsidRPr="00760004" w:rsidRDefault="00FB1D17" w:rsidP="00FB1D17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AMFUnsuccessfulProcedure</w:t>
      </w:r>
      <w:proofErr w:type="spellEnd"/>
      <w:r w:rsidRPr="00760004">
        <w:t xml:space="preserve"> record when the IRI-POI present in the AMF detects an unsuccessful procedure for a UE matching one of the target identifiers provided via LI_X1.</w:t>
      </w:r>
    </w:p>
    <w:p w14:paraId="2B50E94C" w14:textId="77777777" w:rsidR="00FB1D17" w:rsidRPr="00760004" w:rsidRDefault="00FB1D17" w:rsidP="00FB1D17">
      <w:r w:rsidRPr="00760004">
        <w:t xml:space="preserve">Accordingly, the IRI-POI in the AMF generates the </w:t>
      </w:r>
      <w:proofErr w:type="spellStart"/>
      <w:r w:rsidRPr="00760004">
        <w:t>xIRI</w:t>
      </w:r>
      <w:proofErr w:type="spellEnd"/>
      <w:r w:rsidRPr="00760004">
        <w:t xml:space="preserve"> when any of the following events is detected:</w:t>
      </w:r>
    </w:p>
    <w:p w14:paraId="5A12CCF1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>AMF sends a N1: REGISTRATION REJECT message to the target UE and the UE 5G Mobility Management (5GMM) state for the access type (3GPP NG-RAN or non-3GPP access) within the AMF is changed to 5GMM-DEREGISTERED.</w:t>
      </w:r>
    </w:p>
    <w:p w14:paraId="1E4D2C91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>AMF aborts a registration procedure before the UE 5G Mobility Management (5GMM) state for the access type (3GPP NG-RAN or non-3GPP access) within the AMF is changed to 5GMM-REGISTERED.</w:t>
      </w:r>
    </w:p>
    <w:p w14:paraId="11B3898D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>AMF sends a SERVICE REJECT message to the target UE including a PDU session establishment reject message type.</w:t>
      </w:r>
    </w:p>
    <w:p w14:paraId="2FB095A7" w14:textId="77777777" w:rsidR="00FB1D17" w:rsidRPr="00760004" w:rsidRDefault="00FB1D17" w:rsidP="00FB1D17">
      <w:pPr>
        <w:pStyle w:val="B1"/>
      </w:pPr>
      <w:r w:rsidRPr="00760004">
        <w:t>-</w:t>
      </w:r>
      <w:r w:rsidRPr="00760004">
        <w:tab/>
        <w:t xml:space="preserve">AMF aborts a UE-initiated NAS transport procedure with </w:t>
      </w:r>
      <w:r w:rsidRPr="00760004">
        <w:rPr>
          <w:lang w:eastAsia="ko-KR"/>
        </w:rPr>
        <w:t xml:space="preserve">payload container type IE set to </w:t>
      </w:r>
      <w:r w:rsidRPr="00760004">
        <w:t>"SMS".</w:t>
      </w:r>
    </w:p>
    <w:p w14:paraId="246A00AF" w14:textId="77777777" w:rsidR="00FB1D17" w:rsidRPr="00760004" w:rsidRDefault="00FB1D17" w:rsidP="00FB1D17">
      <w:r w:rsidRPr="00760004">
        <w:t>Unsuccessful registration shall be reported only if the target UE has been successfully authenticated.</w:t>
      </w:r>
    </w:p>
    <w:p w14:paraId="11A90B53" w14:textId="77777777" w:rsidR="00FB1D17" w:rsidRPr="00760004" w:rsidRDefault="00FB1D17" w:rsidP="00FB1D17">
      <w:pPr>
        <w:pStyle w:val="TH"/>
      </w:pPr>
      <w:r w:rsidRPr="00760004">
        <w:lastRenderedPageBreak/>
        <w:t xml:space="preserve">Table 6.2.2-5: Payload for </w:t>
      </w:r>
      <w:proofErr w:type="spellStart"/>
      <w:r w:rsidRPr="00760004">
        <w:t>AMFUnsuccessfulProcedure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15"/>
      </w:tblGrid>
      <w:tr w:rsidR="00FB1D17" w:rsidRPr="00760004" w14:paraId="5891F262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926" w14:textId="77777777" w:rsidR="00FB1D17" w:rsidRPr="00760004" w:rsidRDefault="00FB1D17" w:rsidP="006B422F">
            <w:pPr>
              <w:pStyle w:val="TAH"/>
            </w:pPr>
            <w:r w:rsidRPr="00760004">
              <w:t>Field name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0E9" w14:textId="77777777" w:rsidR="00FB1D17" w:rsidRPr="00760004" w:rsidRDefault="00FB1D17" w:rsidP="006B422F">
            <w:pPr>
              <w:pStyle w:val="TAH"/>
            </w:pPr>
            <w:r w:rsidRPr="00760004">
              <w:t>Description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96C5" w14:textId="77777777" w:rsidR="00FB1D17" w:rsidRPr="00760004" w:rsidRDefault="00FB1D17" w:rsidP="006B422F">
            <w:pPr>
              <w:pStyle w:val="TAH"/>
            </w:pPr>
            <w:r w:rsidRPr="00760004">
              <w:t>M/C/O</w:t>
            </w:r>
          </w:p>
        </w:tc>
      </w:tr>
      <w:tr w:rsidR="00FB1D17" w:rsidRPr="00760004" w14:paraId="006D57CC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8C3D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failedprocedureType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FCEA" w14:textId="77777777" w:rsidR="00FB1D17" w:rsidRPr="00760004" w:rsidRDefault="00FB1D17" w:rsidP="006B422F">
            <w:pPr>
              <w:pStyle w:val="TAL"/>
            </w:pPr>
            <w:r w:rsidRPr="00760004">
              <w:t>Specifies the procedure which failed at the AMF.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877A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357B0937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5FA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failureCause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2DA" w14:textId="77777777" w:rsidR="00FB1D17" w:rsidRPr="00760004" w:rsidRDefault="00FB1D17" w:rsidP="006B422F">
            <w:pPr>
              <w:pStyle w:val="TAL"/>
            </w:pPr>
            <w:r w:rsidRPr="00760004">
              <w:t>Provides the value of the 5GSM or 5GMM cause, see TS 24.501 [13] clauses 9.11.3.2 and 9.11.4.2.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451" w14:textId="77777777" w:rsidR="00FB1D17" w:rsidRPr="00760004" w:rsidRDefault="00FB1D17" w:rsidP="006B422F">
            <w:pPr>
              <w:pStyle w:val="TAL"/>
            </w:pPr>
            <w:r w:rsidRPr="00760004">
              <w:t>M</w:t>
            </w:r>
          </w:p>
        </w:tc>
      </w:tr>
      <w:tr w:rsidR="00FB1D17" w:rsidRPr="00760004" w14:paraId="2F0EC5C4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48E3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requestedSlice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185D" w14:textId="77777777" w:rsidR="00FB1D17" w:rsidRPr="00760004" w:rsidRDefault="00FB1D17" w:rsidP="006B422F">
            <w:pPr>
              <w:pStyle w:val="TAL"/>
            </w:pPr>
            <w:r w:rsidRPr="00760004">
              <w:t>Slice requested for the procedure, if available, given as a NSSAI (a list of S-NSSAI values as described in TS 24.501 [13] clause 9.11.3.37).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70D8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4B3EB17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CBFD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964F" w14:textId="77777777" w:rsidR="00FB1D17" w:rsidRPr="00760004" w:rsidRDefault="00FB1D17" w:rsidP="006B422F">
            <w:pPr>
              <w:pStyle w:val="TAL"/>
            </w:pPr>
            <w:r w:rsidRPr="00760004">
              <w:t>SUPI associated with the procedure, if available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0FAB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0F9AB550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8E45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E0C1" w14:textId="77777777" w:rsidR="00FB1D17" w:rsidRPr="00760004" w:rsidRDefault="00FB1D17" w:rsidP="006B422F">
            <w:pPr>
              <w:pStyle w:val="TAL"/>
            </w:pPr>
            <w:r w:rsidRPr="00760004">
              <w:t>SUCI used in the procedure, if applicable and if available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755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342E8A99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743C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0827" w14:textId="77777777" w:rsidR="00FB1D17" w:rsidRPr="00760004" w:rsidRDefault="00FB1D17" w:rsidP="006B422F">
            <w:pPr>
              <w:pStyle w:val="TAL"/>
            </w:pPr>
            <w:r w:rsidRPr="00760004">
              <w:t>PEI used in the procedure, if available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784B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64AF24B3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CFA5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266" w14:textId="77777777" w:rsidR="00FB1D17" w:rsidRPr="00760004" w:rsidRDefault="00FB1D17" w:rsidP="006B422F">
            <w:pPr>
              <w:pStyle w:val="TAL"/>
            </w:pPr>
            <w:r w:rsidRPr="00760004">
              <w:t>GPSI used in the procedure, if available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446E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63DACF87" w14:textId="77777777" w:rsidTr="006B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0B8" w14:textId="77777777" w:rsidR="00FB1D17" w:rsidRPr="00760004" w:rsidRDefault="00FB1D17" w:rsidP="006B422F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695" w14:textId="77777777" w:rsidR="00FB1D17" w:rsidRPr="00760004" w:rsidRDefault="00FB1D17" w:rsidP="006B422F">
            <w:pPr>
              <w:pStyle w:val="TAL"/>
            </w:pPr>
            <w:r w:rsidRPr="00760004">
              <w:t>5G-GUTI used in the procedure, if available, see TS 24.501 [13] clause 9.11.3.4 (see NOTE).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D65" w14:textId="77777777" w:rsidR="00FB1D17" w:rsidRPr="00760004" w:rsidDel="00960AAF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9329471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6733" w14:textId="77777777" w:rsidR="00FB1D17" w:rsidRPr="00760004" w:rsidRDefault="00FB1D17" w:rsidP="006B422F">
            <w:pPr>
              <w:pStyle w:val="TAL"/>
            </w:pPr>
            <w:r w:rsidRPr="00760004">
              <w:t>location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04B7" w14:textId="77777777" w:rsidR="00FB1D17" w:rsidRPr="00760004" w:rsidRDefault="00FB1D17" w:rsidP="006B422F">
            <w:pPr>
              <w:pStyle w:val="TAL"/>
            </w:pPr>
            <w:r w:rsidRPr="00760004">
              <w:t>Location information determined during the procedure, if available.</w:t>
            </w:r>
          </w:p>
          <w:p w14:paraId="1ECDBD9E" w14:textId="77777777" w:rsidR="00FB1D17" w:rsidRPr="00760004" w:rsidRDefault="00FB1D17" w:rsidP="006B422F">
            <w:pPr>
              <w:pStyle w:val="TAL"/>
            </w:pPr>
            <w:r w:rsidRPr="00760004">
              <w:t xml:space="preserve">Encoded as a 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 xml:space="preserve"> parameter (</w:t>
            </w:r>
            <w:r w:rsidRPr="00760004">
              <w:rPr>
                <w:i/>
              </w:rPr>
              <w:t>location&gt;</w:t>
            </w:r>
            <w:proofErr w:type="spellStart"/>
            <w:r w:rsidRPr="00760004">
              <w:rPr>
                <w:i/>
              </w:rPr>
              <w:t>locationInfo</w:t>
            </w:r>
            <w:proofErr w:type="spellEnd"/>
            <w:r w:rsidRPr="00760004">
              <w:rPr>
                <w:i/>
              </w:rPr>
              <w:t>&gt;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>), see Annex A.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27C5" w14:textId="77777777" w:rsidR="00FB1D17" w:rsidRPr="00760004" w:rsidRDefault="00FB1D17" w:rsidP="006B422F">
            <w:pPr>
              <w:pStyle w:val="TAL"/>
            </w:pPr>
            <w:r w:rsidRPr="00760004">
              <w:t>C</w:t>
            </w:r>
          </w:p>
        </w:tc>
      </w:tr>
      <w:tr w:rsidR="00FB1D17" w:rsidRPr="00760004" w14:paraId="7F9DB0D0" w14:textId="77777777" w:rsidTr="00FB1D17">
        <w:trPr>
          <w:jc w:val="center"/>
          <w:ins w:id="39" w:author="Hawbaker, Tyler, GOV" w:date="2025-01-29T15:31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75" w14:textId="1662CD4C" w:rsidR="00FB1D17" w:rsidRPr="00760004" w:rsidRDefault="00FB1D17" w:rsidP="00FB1D17">
            <w:pPr>
              <w:pStyle w:val="TAL"/>
              <w:rPr>
                <w:ins w:id="40" w:author="Hawbaker, Tyler, GOV" w:date="2025-01-29T15:31:00Z"/>
              </w:rPr>
            </w:pPr>
            <w:proofErr w:type="spellStart"/>
            <w:ins w:id="41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AFF" w14:textId="676AA42A" w:rsidR="00FB1D17" w:rsidRPr="00760004" w:rsidRDefault="00FB1D17" w:rsidP="00FB1D17">
            <w:pPr>
              <w:pStyle w:val="TAL"/>
              <w:rPr>
                <w:ins w:id="42" w:author="Hawbaker, Tyler, GOV" w:date="2025-01-29T15:31:00Z"/>
              </w:rPr>
            </w:pPr>
            <w:ins w:id="43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971" w14:textId="0128CB02" w:rsidR="00FB1D17" w:rsidRPr="00760004" w:rsidRDefault="00FB1D17" w:rsidP="00FB1D17">
            <w:pPr>
              <w:pStyle w:val="TAL"/>
              <w:rPr>
                <w:ins w:id="44" w:author="Hawbaker, Tyler, GOV" w:date="2025-01-29T15:31:00Z"/>
              </w:rPr>
            </w:pPr>
            <w:ins w:id="45" w:author="Hawbaker, Tyler, GOV" w:date="2025-01-29T15:31:00Z">
              <w:r>
                <w:t>C</w:t>
              </w:r>
            </w:ins>
          </w:p>
        </w:tc>
      </w:tr>
      <w:tr w:rsidR="00FB1D17" w:rsidRPr="00760004" w14:paraId="53256DE1" w14:textId="77777777" w:rsidTr="00FB1D17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820" w14:textId="77777777" w:rsidR="00FB1D17" w:rsidRPr="00760004" w:rsidRDefault="00FB1D17" w:rsidP="006B422F">
            <w:pPr>
              <w:pStyle w:val="NO"/>
            </w:pPr>
            <w:r w:rsidRPr="00760004">
              <w:t>NOTE:</w:t>
            </w:r>
            <w:r w:rsidRPr="00760004">
              <w:tab/>
            </w:r>
            <w:r w:rsidRPr="00760004">
              <w:tab/>
              <w:t>At least one identity shall be provided, the others shall be provided if available.</w:t>
            </w:r>
          </w:p>
        </w:tc>
      </w:tr>
    </w:tbl>
    <w:p w14:paraId="5DF52ACD" w14:textId="77777777" w:rsidR="00FB1D17" w:rsidRPr="00760004" w:rsidRDefault="00FB1D17" w:rsidP="00FB1D17">
      <w:pPr>
        <w:tabs>
          <w:tab w:val="left" w:pos="2660"/>
        </w:tabs>
        <w:rPr>
          <w:b/>
        </w:rPr>
      </w:pPr>
    </w:p>
    <w:p w14:paraId="2177E10D" w14:textId="77777777" w:rsidR="00FB1D17" w:rsidRDefault="00FB1D17" w:rsidP="00FB1D17">
      <w:pPr>
        <w:pStyle w:val="Heading5"/>
      </w:pPr>
      <w:bookmarkStart w:id="46" w:name="_Toc176122461"/>
      <w:bookmarkStart w:id="47" w:name="_Toc183618295"/>
      <w:r>
        <w:t>6.2.2.2.7</w:t>
      </w:r>
      <w:r>
        <w:tab/>
        <w:t>AMF identifier association</w:t>
      </w:r>
      <w:bookmarkEnd w:id="46"/>
      <w:bookmarkEnd w:id="47"/>
    </w:p>
    <w:p w14:paraId="0F017CC1" w14:textId="77777777" w:rsidR="00FB1D17" w:rsidRDefault="00FB1D17" w:rsidP="00FB1D17">
      <w:r>
        <w:rPr>
          <w:lang w:val="en-US"/>
        </w:rPr>
        <w:t xml:space="preserve">The IRI-POI present in the AMF shall </w:t>
      </w:r>
      <w:r>
        <w:t xml:space="preserve">generate an </w:t>
      </w:r>
      <w:proofErr w:type="spellStart"/>
      <w:r>
        <w:t>xIRI</w:t>
      </w:r>
      <w:proofErr w:type="spellEnd"/>
      <w:r>
        <w:t xml:space="preserve"> containing an </w:t>
      </w:r>
      <w:proofErr w:type="spellStart"/>
      <w:r>
        <w:t>AMFIdentifierAssociation</w:t>
      </w:r>
      <w:proofErr w:type="spellEnd"/>
      <w:r>
        <w:t xml:space="preserve"> record when the IRI-POI present in the AMF detects a new identifier association for a UE matching one of the target identifiers provided via LI_X1. Generation of this record is subject to this record type being enabled for a specific target (see clause 6.2.2.2.1).</w:t>
      </w:r>
    </w:p>
    <w:p w14:paraId="471BA119" w14:textId="77777777" w:rsidR="00FB1D17" w:rsidRDefault="00FB1D17" w:rsidP="00FB1D17">
      <w:pPr>
        <w:pStyle w:val="TH"/>
      </w:pPr>
      <w:r>
        <w:t xml:space="preserve">Table 6.2.2-6: Payload for </w:t>
      </w:r>
      <w:proofErr w:type="spellStart"/>
      <w:r>
        <w:t>AMFIdentifierAssociation</w:t>
      </w:r>
      <w:proofErr w:type="spellEnd"/>
      <w:r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15"/>
      </w:tblGrid>
      <w:tr w:rsidR="00FB1D17" w14:paraId="165F5E52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23A3" w14:textId="77777777" w:rsidR="00FB1D17" w:rsidRDefault="00FB1D17" w:rsidP="006B422F">
            <w:pPr>
              <w:pStyle w:val="TAH"/>
            </w:pPr>
            <w:r>
              <w:t>Field name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8BD" w14:textId="77777777" w:rsidR="00FB1D17" w:rsidRDefault="00FB1D17" w:rsidP="006B422F">
            <w:pPr>
              <w:pStyle w:val="TAH"/>
            </w:pPr>
            <w:r>
              <w:t>Description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12A" w14:textId="77777777" w:rsidR="00FB1D17" w:rsidRDefault="00FB1D17" w:rsidP="006B422F">
            <w:pPr>
              <w:pStyle w:val="TAH"/>
            </w:pPr>
            <w:r>
              <w:t>M/C/O</w:t>
            </w:r>
          </w:p>
        </w:tc>
      </w:tr>
      <w:tr w:rsidR="00FB1D17" w14:paraId="1CEA6AB2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1CE5" w14:textId="77777777" w:rsidR="00FB1D17" w:rsidRDefault="00FB1D17" w:rsidP="006B422F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645E" w14:textId="77777777" w:rsidR="00FB1D17" w:rsidRDefault="00FB1D17" w:rsidP="006B422F">
            <w:pPr>
              <w:pStyle w:val="TAL"/>
            </w:pPr>
            <w:r>
              <w:t>SUPI associated with the procedure (see NOTE 1).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488F" w14:textId="77777777" w:rsidR="00FB1D17" w:rsidRDefault="00FB1D17" w:rsidP="006B422F">
            <w:pPr>
              <w:pStyle w:val="TAL"/>
            </w:pPr>
            <w:r>
              <w:t>M</w:t>
            </w:r>
          </w:p>
        </w:tc>
      </w:tr>
      <w:tr w:rsidR="00FB1D17" w14:paraId="1A3AA386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F2D9" w14:textId="77777777" w:rsidR="00FB1D17" w:rsidRDefault="00FB1D17" w:rsidP="006B422F">
            <w:pPr>
              <w:pStyle w:val="TAL"/>
            </w:pPr>
            <w:proofErr w:type="spellStart"/>
            <w:r>
              <w:t>sUCI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53E9" w14:textId="77777777" w:rsidR="00FB1D17" w:rsidRDefault="00FB1D17" w:rsidP="006B422F">
            <w:pPr>
              <w:pStyle w:val="TAL"/>
            </w:pPr>
            <w:r>
              <w:t>SUCI used in the procedure, if applicable and if available.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ECC2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465A7836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0560" w14:textId="77777777" w:rsidR="00FB1D17" w:rsidRDefault="00FB1D17" w:rsidP="006B422F">
            <w:pPr>
              <w:pStyle w:val="TAL"/>
            </w:pPr>
            <w:proofErr w:type="spellStart"/>
            <w:r>
              <w:t>pEI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0878" w14:textId="77777777" w:rsidR="00FB1D17" w:rsidRDefault="00FB1D17" w:rsidP="006B422F">
            <w:pPr>
              <w:pStyle w:val="TAL"/>
            </w:pPr>
            <w:r>
              <w:t>PEI used in the procedure, if available (see NOTE 1).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C034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26E2844E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89FC" w14:textId="77777777" w:rsidR="00FB1D17" w:rsidRDefault="00FB1D17" w:rsidP="006B422F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3E46" w14:textId="77777777" w:rsidR="00FB1D17" w:rsidRDefault="00FB1D17" w:rsidP="006B422F">
            <w:pPr>
              <w:pStyle w:val="TAL"/>
            </w:pPr>
            <w:r>
              <w:t>GPSI used in the procedure, if available (see NOTE 1).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BFF8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5D8A99AB" w14:textId="77777777" w:rsidTr="006B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DE0" w14:textId="77777777" w:rsidR="00FB1D17" w:rsidRDefault="00FB1D17" w:rsidP="006B422F">
            <w:pPr>
              <w:pStyle w:val="TAL"/>
            </w:pPr>
            <w:proofErr w:type="spellStart"/>
            <w:r>
              <w:t>gUTI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689" w14:textId="77777777" w:rsidR="00FB1D17" w:rsidRDefault="00FB1D17" w:rsidP="006B422F">
            <w:pPr>
              <w:pStyle w:val="TAL"/>
            </w:pPr>
            <w:r>
              <w:t>5G-GUTI used in the procedure, see TS 24.501 [13] clause 9.11.3.4.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FA4" w14:textId="77777777" w:rsidR="00FB1D17" w:rsidDel="00960AAF" w:rsidRDefault="00FB1D17" w:rsidP="006B422F">
            <w:pPr>
              <w:pStyle w:val="TAL"/>
            </w:pPr>
            <w:r>
              <w:t>M</w:t>
            </w:r>
          </w:p>
        </w:tc>
      </w:tr>
      <w:tr w:rsidR="00FB1D17" w14:paraId="6F3B7F88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0EF6" w14:textId="77777777" w:rsidR="00FB1D17" w:rsidRDefault="00FB1D17" w:rsidP="006B422F">
            <w:pPr>
              <w:pStyle w:val="TAL"/>
            </w:pPr>
            <w:r>
              <w:t>location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C50B" w14:textId="77777777" w:rsidR="00FB1D17" w:rsidRDefault="00FB1D17" w:rsidP="006B422F">
            <w:pPr>
              <w:pStyle w:val="TAL"/>
            </w:pPr>
            <w:r>
              <w:t>Location information available when identifier association occurs.</w:t>
            </w:r>
          </w:p>
          <w:p w14:paraId="11DBEA07" w14:textId="77777777" w:rsidR="00FB1D17" w:rsidRDefault="00FB1D17" w:rsidP="006B422F">
            <w:pPr>
              <w:pStyle w:val="TAL"/>
            </w:pPr>
            <w:r>
              <w:t>Encoded as a</w:t>
            </w:r>
            <w:r w:rsidRPr="00BE3FED">
              <w:t xml:space="preserve"> </w:t>
            </w:r>
            <w:proofErr w:type="spellStart"/>
            <w:r w:rsidRPr="00771CD6">
              <w:rPr>
                <w:i/>
              </w:rPr>
              <w:t>userLocation</w:t>
            </w:r>
            <w:proofErr w:type="spellEnd"/>
            <w:r w:rsidRPr="00BE3FED"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 w:rsidRPr="00771CD6">
              <w:rPr>
                <w:i/>
              </w:rPr>
              <w:t>userLocation</w:t>
            </w:r>
            <w:proofErr w:type="spellEnd"/>
            <w:r w:rsidRPr="00BE3FED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 w:rsidRPr="00BE3FED">
              <w:t>)</w:t>
            </w:r>
            <w:r>
              <w:t>, see Annex A.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B668" w14:textId="77777777" w:rsidR="00FB1D17" w:rsidRDefault="00FB1D17" w:rsidP="006B422F">
            <w:pPr>
              <w:pStyle w:val="TAL"/>
            </w:pPr>
            <w:r>
              <w:t>M</w:t>
            </w:r>
          </w:p>
        </w:tc>
      </w:tr>
      <w:tr w:rsidR="00FB1D17" w14:paraId="4FBC9111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6BF" w14:textId="77777777" w:rsidR="00FB1D17" w:rsidRDefault="00FB1D17" w:rsidP="006B422F">
            <w:pPr>
              <w:pStyle w:val="TAL"/>
            </w:pPr>
            <w:proofErr w:type="spellStart"/>
            <w:r>
              <w:rPr>
                <w:rFonts w:cs="Arial"/>
                <w:color w:val="201F1E"/>
                <w:szCs w:val="18"/>
              </w:rPr>
              <w:t>fiveGSTAIList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E6B" w14:textId="77777777" w:rsidR="00FB1D17" w:rsidRDefault="00FB1D17" w:rsidP="006B422F">
            <w:pPr>
              <w:pStyle w:val="TAL"/>
            </w:pPr>
            <w:r>
              <w:t>List of tracking areas associated with the registration area within which the UE is current registered, see TS 24.501 [13], clause 9.11.3.9. (see NOTE 2)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154" w14:textId="77777777" w:rsidR="00FB1D17" w:rsidRDefault="00FB1D17" w:rsidP="006B422F">
            <w:pPr>
              <w:pStyle w:val="TAL"/>
            </w:pPr>
            <w:r>
              <w:t>C</w:t>
            </w:r>
          </w:p>
        </w:tc>
      </w:tr>
      <w:tr w:rsidR="00FB1D17" w14:paraId="4ED14781" w14:textId="77777777" w:rsidTr="00FB1D17">
        <w:trPr>
          <w:jc w:val="center"/>
          <w:ins w:id="48" w:author="Hawbaker, Tyler, GOV" w:date="2025-01-29T15:31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13F" w14:textId="79687DCD" w:rsidR="00FB1D17" w:rsidRDefault="00FB1D17" w:rsidP="00FB1D17">
            <w:pPr>
              <w:pStyle w:val="TAL"/>
              <w:rPr>
                <w:ins w:id="49" w:author="Hawbaker, Tyler, GOV" w:date="2025-01-29T15:31:00Z"/>
                <w:rFonts w:cs="Arial"/>
                <w:color w:val="201F1E"/>
                <w:szCs w:val="18"/>
              </w:rPr>
            </w:pPr>
            <w:proofErr w:type="spellStart"/>
            <w:ins w:id="50" w:author="Hawbaker, Tyler, GOV" w:date="2025-01-29T15:31:00Z">
              <w:r>
                <w:rPr>
                  <w:rFonts w:cs="Arial"/>
                </w:rPr>
                <w:t>additionalUserIdentifiers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FC9" w14:textId="38AF22F3" w:rsidR="00FB1D17" w:rsidRDefault="00FB1D17" w:rsidP="00FB1D17">
            <w:pPr>
              <w:pStyle w:val="TAL"/>
              <w:rPr>
                <w:ins w:id="51" w:author="Hawbaker, Tyler, GOV" w:date="2025-01-29T15:31:00Z"/>
              </w:rPr>
            </w:pPr>
            <w:ins w:id="52" w:author="Hawbaker, Tyler, GOV" w:date="2025-01-29T15:31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9F3" w14:textId="31DC9952" w:rsidR="00FB1D17" w:rsidRDefault="00FB1D17" w:rsidP="00FB1D17">
            <w:pPr>
              <w:pStyle w:val="TAL"/>
              <w:rPr>
                <w:ins w:id="53" w:author="Hawbaker, Tyler, GOV" w:date="2025-01-29T15:31:00Z"/>
              </w:rPr>
            </w:pPr>
            <w:ins w:id="54" w:author="Hawbaker, Tyler, GOV" w:date="2025-01-29T15:31:00Z">
              <w:r>
                <w:t>C</w:t>
              </w:r>
            </w:ins>
          </w:p>
        </w:tc>
      </w:tr>
      <w:tr w:rsidR="00FB1D17" w14:paraId="18E90520" w14:textId="77777777" w:rsidTr="00FB1D17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2F1" w14:textId="77777777" w:rsidR="00FB1D17" w:rsidRDefault="00FB1D17" w:rsidP="006B422F">
            <w:pPr>
              <w:pStyle w:val="NO"/>
            </w:pPr>
            <w:r w:rsidRPr="00B34E31">
              <w:t>N</w:t>
            </w:r>
            <w:r>
              <w:t>OTE 1</w:t>
            </w:r>
            <w:r w:rsidRPr="00B34E31">
              <w:t>:</w:t>
            </w:r>
            <w:r>
              <w:tab/>
              <w:t>SUPI shall always be provided, in addition to the warrant target identifier if different to SUPI. Other identifiers shall be provided if available.</w:t>
            </w:r>
          </w:p>
          <w:p w14:paraId="39E17241" w14:textId="77777777" w:rsidR="00FB1D17" w:rsidRDefault="00FB1D17" w:rsidP="006B422F">
            <w:pPr>
              <w:pStyle w:val="NO"/>
            </w:pPr>
            <w:r>
              <w:t>NOTE 2:</w:t>
            </w:r>
            <w:r>
              <w:tab/>
              <w:t xml:space="preserve">List shall be included each time there is a change to the registration area. </w:t>
            </w:r>
          </w:p>
        </w:tc>
      </w:tr>
    </w:tbl>
    <w:p w14:paraId="3E766A7A" w14:textId="77777777" w:rsidR="00FB1D17" w:rsidRDefault="00FB1D17" w:rsidP="00FB1D17"/>
    <w:p w14:paraId="5FDF9998" w14:textId="77777777" w:rsidR="00FB1D17" w:rsidRPr="00760004" w:rsidRDefault="00FB1D17" w:rsidP="00FB1D17">
      <w:pPr>
        <w:tabs>
          <w:tab w:val="left" w:pos="5736"/>
        </w:tabs>
      </w:pPr>
      <w:r w:rsidRPr="00760004">
        <w:t xml:space="preserve">The IRI-POI present in the AMF generating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</w:t>
      </w:r>
      <w:r>
        <w:t>IdentifierAssociation</w:t>
      </w:r>
      <w:proofErr w:type="spellEnd"/>
      <w:r>
        <w:t xml:space="preserve"> record </w:t>
      </w:r>
      <w:r w:rsidRPr="00760004">
        <w:t>shall set the Payload Direction field in the PDU header to</w:t>
      </w:r>
      <w:r>
        <w:t xml:space="preserve"> </w:t>
      </w:r>
      <w:r w:rsidRPr="00760004">
        <w:rPr>
          <w:i/>
          <w:iCs/>
        </w:rPr>
        <w:t>not applicable</w:t>
      </w:r>
      <w:r w:rsidRPr="00760004">
        <w:t xml:space="preserve"> (</w:t>
      </w:r>
      <w:r>
        <w:t xml:space="preserve">Direction Value 5, </w:t>
      </w:r>
      <w:r w:rsidRPr="00760004">
        <w:t>see ETSI TS 103 221-2 [8] clause 5.2.6).</w:t>
      </w:r>
    </w:p>
    <w:p w14:paraId="20143CCE" w14:textId="77777777" w:rsidR="00FB1D17" w:rsidRDefault="00FB1D17" w:rsidP="00FB1D17">
      <w:pPr>
        <w:pStyle w:val="Heading5"/>
      </w:pPr>
      <w:bookmarkStart w:id="55" w:name="_Toc176122462"/>
      <w:bookmarkStart w:id="56" w:name="_Toc183618296"/>
      <w:bookmarkStart w:id="57" w:name="_Hlk96506164"/>
      <w:r>
        <w:t>6.2.2.2.8</w:t>
      </w:r>
      <w:r>
        <w:tab/>
        <w:t>Positioning info transfer</w:t>
      </w:r>
      <w:bookmarkEnd w:id="55"/>
      <w:bookmarkEnd w:id="56"/>
    </w:p>
    <w:p w14:paraId="436D637B" w14:textId="77777777" w:rsidR="00FB1D17" w:rsidRDefault="00FB1D17" w:rsidP="00FB1D17">
      <w:r>
        <w:rPr>
          <w:lang w:val="en-US"/>
        </w:rPr>
        <w:t xml:space="preserve">The IRI-POI present in the AMF shall </w:t>
      </w:r>
      <w:r>
        <w:t xml:space="preserve">generate an </w:t>
      </w:r>
      <w:proofErr w:type="spellStart"/>
      <w:r>
        <w:t>xIRI</w:t>
      </w:r>
      <w:proofErr w:type="spellEnd"/>
      <w:r>
        <w:t xml:space="preserve"> containing an </w:t>
      </w:r>
      <w:proofErr w:type="spellStart"/>
      <w:r>
        <w:t>AMFPositioningInfoTransfer</w:t>
      </w:r>
      <w:proofErr w:type="spellEnd"/>
      <w:r>
        <w:t xml:space="preserve"> when the IRI-POI present in the AMF detects one of the following </w:t>
      </w:r>
      <w:proofErr w:type="gramStart"/>
      <w:r>
        <w:t>events :</w:t>
      </w:r>
      <w:proofErr w:type="gramEnd"/>
    </w:p>
    <w:p w14:paraId="568E4BCF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an </w:t>
      </w:r>
      <w:proofErr w:type="spellStart"/>
      <w:r>
        <w:t>NRPPa</w:t>
      </w:r>
      <w:proofErr w:type="spellEnd"/>
      <w:r>
        <w:t xml:space="preserve"> (see TS 38.455 [86]) message related to a target UE has been exchanged between the LMF and NG-RAN via the AMF.</w:t>
      </w:r>
    </w:p>
    <w:p w14:paraId="2BFF3425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>a LPP (see TS 37.355 [85]) message related to a target UE has been exchanged between the LMF and the target UE via the AMF.</w:t>
      </w:r>
    </w:p>
    <w:p w14:paraId="78803127" w14:textId="77777777" w:rsidR="00FB1D17" w:rsidRPr="00760004" w:rsidRDefault="00FB1D17" w:rsidP="00FB1D17">
      <w:r w:rsidRPr="00760004">
        <w:lastRenderedPageBreak/>
        <w:t xml:space="preserve">Accordingly, the IRI-POI in AMF generates the </w:t>
      </w:r>
      <w:proofErr w:type="spellStart"/>
      <w:r w:rsidRPr="00760004">
        <w:t>xIRI</w:t>
      </w:r>
      <w:proofErr w:type="spellEnd"/>
      <w:r w:rsidRPr="00760004">
        <w:t xml:space="preserve"> when any of the following events is detected:</w:t>
      </w:r>
    </w:p>
    <w:p w14:paraId="68EA8A78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AMF receives an </w:t>
      </w:r>
      <w:r w:rsidRPr="002B7C79">
        <w:t>Namf</w:t>
      </w:r>
      <w:r>
        <w:t>_</w:t>
      </w:r>
      <w:r w:rsidRPr="002B7C79">
        <w:t>Communication_N</w:t>
      </w:r>
      <w:r>
        <w:t>1N2Message</w:t>
      </w:r>
      <w:r w:rsidRPr="002B7C79">
        <w:t xml:space="preserve">Transfer </w:t>
      </w:r>
      <w:r>
        <w:t>(see TS 29.518 [22]) from</w:t>
      </w:r>
      <w:r w:rsidRPr="002B7C79">
        <w:t xml:space="preserve"> LMF to request the transfer of a </w:t>
      </w:r>
      <w:proofErr w:type="spellStart"/>
      <w:r>
        <w:t>NRPPa</w:t>
      </w:r>
      <w:proofErr w:type="spellEnd"/>
      <w:r>
        <w:t xml:space="preserve"> request </w:t>
      </w:r>
      <w:r w:rsidRPr="002B7C79">
        <w:t xml:space="preserve">to the serving NG-RAN node </w:t>
      </w:r>
      <w:r>
        <w:t xml:space="preserve">for a target UE as part of a UE associated </w:t>
      </w:r>
      <w:proofErr w:type="spellStart"/>
      <w:r>
        <w:t>NRPPa</w:t>
      </w:r>
      <w:proofErr w:type="spellEnd"/>
      <w:r>
        <w:t xml:space="preserve"> positioning activity. The </w:t>
      </w:r>
      <w:proofErr w:type="spellStart"/>
      <w:r>
        <w:t>NRPPa</w:t>
      </w:r>
      <w:proofErr w:type="spellEnd"/>
      <w:r>
        <w:t xml:space="preserve"> request may be </w:t>
      </w:r>
      <w:r w:rsidRPr="00A9016D">
        <w:t>E-CID MEASUREMENT INITIATION REQUEST</w:t>
      </w:r>
      <w:r>
        <w:t xml:space="preserve"> or </w:t>
      </w:r>
      <w:r w:rsidRPr="00A9016D">
        <w:t>OTDOA INFORMATION REQUEST</w:t>
      </w:r>
      <w:r>
        <w:t xml:space="preserve">. </w:t>
      </w:r>
    </w:p>
    <w:p w14:paraId="08CF0D9E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AMF sends a Namf_Communication_N2InfoNotify [22] to the LMF to forward the </w:t>
      </w:r>
      <w:proofErr w:type="spellStart"/>
      <w:r>
        <w:t>NRPPa</w:t>
      </w:r>
      <w:proofErr w:type="spellEnd"/>
      <w:r>
        <w:t xml:space="preserve"> response or report received from the NG-RAN for a target UE. </w:t>
      </w:r>
      <w:bookmarkStart w:id="58" w:name="_Hlk97043786"/>
      <w:r>
        <w:t xml:space="preserve">The </w:t>
      </w:r>
      <w:proofErr w:type="spellStart"/>
      <w:r>
        <w:t>NRPPa</w:t>
      </w:r>
      <w:proofErr w:type="spellEnd"/>
      <w:r>
        <w:t xml:space="preserve"> response or report may be </w:t>
      </w:r>
      <w:r w:rsidRPr="00A9016D">
        <w:t>E-CID MEASUREMENT INITIATION</w:t>
      </w:r>
      <w:r>
        <w:t xml:space="preserve"> RESPONSE, </w:t>
      </w:r>
      <w:r w:rsidRPr="00A9016D">
        <w:t xml:space="preserve">E-CID MEASUREMENT </w:t>
      </w:r>
      <w:r>
        <w:t xml:space="preserve">REPORT or </w:t>
      </w:r>
      <w:r w:rsidRPr="00A9016D">
        <w:t>OTDOA INFORMATION RE</w:t>
      </w:r>
      <w:r>
        <w:t>SPONSE.</w:t>
      </w:r>
    </w:p>
    <w:p w14:paraId="0A4A08B8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AMF receives an </w:t>
      </w:r>
      <w:r w:rsidRPr="002B7C79">
        <w:t>Namf</w:t>
      </w:r>
      <w:r>
        <w:t>_</w:t>
      </w:r>
      <w:r w:rsidRPr="002B7C79">
        <w:t>Communication_N</w:t>
      </w:r>
      <w:r>
        <w:t>1N2Message</w:t>
      </w:r>
      <w:r w:rsidRPr="002B7C79">
        <w:t xml:space="preserve">Transfer </w:t>
      </w:r>
      <w:r>
        <w:t>([22])</w:t>
      </w:r>
      <w:r w:rsidRPr="002B7C79">
        <w:t xml:space="preserve"> </w:t>
      </w:r>
      <w:r>
        <w:t>from</w:t>
      </w:r>
      <w:r w:rsidRPr="002B7C79">
        <w:t xml:space="preserve"> LMF to request the transfer of a </w:t>
      </w:r>
      <w:r>
        <w:t xml:space="preserve">LPP message </w:t>
      </w:r>
      <w:r w:rsidRPr="002B7C79">
        <w:t>to</w:t>
      </w:r>
      <w:r>
        <w:t xml:space="preserve"> a target UE as part of a LPP positioning activity.</w:t>
      </w:r>
    </w:p>
    <w:p w14:paraId="553D35A9" w14:textId="77777777" w:rsidR="00FB1D17" w:rsidRDefault="00FB1D17" w:rsidP="00FB1D17">
      <w:pPr>
        <w:pStyle w:val="B1"/>
        <w:ind w:left="567"/>
      </w:pPr>
      <w:r w:rsidRPr="00760004">
        <w:t>-</w:t>
      </w:r>
      <w:r w:rsidRPr="00760004">
        <w:tab/>
      </w:r>
      <w:r>
        <w:t xml:space="preserve">AMF sends an </w:t>
      </w:r>
      <w:r w:rsidRPr="002B7C79">
        <w:t>Namf</w:t>
      </w:r>
      <w:r>
        <w:t>_</w:t>
      </w:r>
      <w:r w:rsidRPr="002B7C79">
        <w:t>Communication_N</w:t>
      </w:r>
      <w:r>
        <w:t>1MessageNotify</w:t>
      </w:r>
      <w:r w:rsidRPr="002B7C79">
        <w:t xml:space="preserve"> </w:t>
      </w:r>
      <w:r>
        <w:t>([22]) to LMF</w:t>
      </w:r>
      <w:r w:rsidRPr="002B7C79">
        <w:t xml:space="preserve"> to </w:t>
      </w:r>
      <w:r>
        <w:t>forward</w:t>
      </w:r>
      <w:r w:rsidRPr="002B7C79">
        <w:t xml:space="preserve"> </w:t>
      </w:r>
      <w:r>
        <w:t>a</w:t>
      </w:r>
      <w:r w:rsidRPr="002B7C79">
        <w:t xml:space="preserve"> </w:t>
      </w:r>
      <w:r>
        <w:t>LPP message received from the target UE.</w:t>
      </w:r>
    </w:p>
    <w:bookmarkEnd w:id="57"/>
    <w:bookmarkEnd w:id="58"/>
    <w:p w14:paraId="284084CA" w14:textId="77777777" w:rsidR="00FB1D17" w:rsidRDefault="00FB1D17" w:rsidP="00FB1D17">
      <w:pPr>
        <w:pStyle w:val="TH"/>
      </w:pPr>
      <w:r>
        <w:t xml:space="preserve">Table 6.2.2-6A: Payload for </w:t>
      </w:r>
      <w:proofErr w:type="spellStart"/>
      <w:r>
        <w:t>AMFPositioningInfoTransfer</w:t>
      </w:r>
      <w:proofErr w:type="spellEnd"/>
      <w:r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15"/>
      </w:tblGrid>
      <w:tr w:rsidR="00FB1D17" w14:paraId="39E5ABC0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FE8B" w14:textId="77777777" w:rsidR="00FB1D17" w:rsidRDefault="00FB1D17" w:rsidP="006B422F">
            <w:pPr>
              <w:pStyle w:val="TAH"/>
            </w:pPr>
            <w:r>
              <w:t>Field name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E713" w14:textId="77777777" w:rsidR="00FB1D17" w:rsidRDefault="00FB1D17" w:rsidP="006B422F">
            <w:pPr>
              <w:pStyle w:val="TAH"/>
            </w:pPr>
            <w:r>
              <w:t>Description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8FCF" w14:textId="77777777" w:rsidR="00FB1D17" w:rsidRDefault="00FB1D17" w:rsidP="006B422F">
            <w:pPr>
              <w:pStyle w:val="TAH"/>
            </w:pPr>
            <w:r>
              <w:t>M/C/O</w:t>
            </w:r>
          </w:p>
        </w:tc>
      </w:tr>
      <w:tr w:rsidR="00FB1D17" w:rsidRPr="00E03C99" w14:paraId="1619E5BE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BD65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sUPI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919A" w14:textId="77777777" w:rsidR="00FB1D17" w:rsidRPr="00552483" w:rsidRDefault="00FB1D17" w:rsidP="006B422F">
            <w:pPr>
              <w:pStyle w:val="TAL"/>
            </w:pPr>
            <w:r w:rsidRPr="00552483">
              <w:t>SUPI associated with the procedure (see NOTE 1</w:t>
            </w:r>
            <w:r>
              <w:t xml:space="preserve"> in table 6.2.2-6</w:t>
            </w:r>
            <w:r w:rsidRPr="00552483"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867C" w14:textId="77777777" w:rsidR="00FB1D17" w:rsidRPr="00552483" w:rsidRDefault="00FB1D17" w:rsidP="006B422F">
            <w:pPr>
              <w:pStyle w:val="TAL"/>
            </w:pPr>
            <w:r w:rsidRPr="00552483">
              <w:t>M</w:t>
            </w:r>
          </w:p>
        </w:tc>
      </w:tr>
      <w:tr w:rsidR="00FB1D17" w:rsidRPr="00E03C99" w14:paraId="74BCE94F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6151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sUCI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6293" w14:textId="77777777" w:rsidR="00FB1D17" w:rsidRPr="00552483" w:rsidRDefault="00FB1D17" w:rsidP="006B422F">
            <w:pPr>
              <w:pStyle w:val="TAL"/>
            </w:pPr>
            <w:r w:rsidRPr="00552483">
              <w:t>SUCI used in the procedure, if applicable and if available.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EE0" w14:textId="77777777" w:rsidR="00FB1D17" w:rsidRPr="00552483" w:rsidRDefault="00FB1D17" w:rsidP="006B422F">
            <w:pPr>
              <w:pStyle w:val="TAL"/>
            </w:pPr>
            <w:r w:rsidRPr="00552483">
              <w:t>C</w:t>
            </w:r>
          </w:p>
        </w:tc>
      </w:tr>
      <w:tr w:rsidR="00FB1D17" w:rsidRPr="00E03C99" w14:paraId="105978C9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5E9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pEI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903" w14:textId="77777777" w:rsidR="00FB1D17" w:rsidRPr="00552483" w:rsidRDefault="00FB1D17" w:rsidP="006B422F">
            <w:pPr>
              <w:pStyle w:val="TAL"/>
            </w:pPr>
            <w:r w:rsidRPr="00552483">
              <w:t>PEI used in the procedure, if available (see NOTE 1</w:t>
            </w:r>
            <w:r>
              <w:t xml:space="preserve"> in table 6.2.2-6</w:t>
            </w:r>
            <w:r w:rsidRPr="00552483"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28DD" w14:textId="77777777" w:rsidR="00FB1D17" w:rsidRPr="00552483" w:rsidRDefault="00FB1D17" w:rsidP="006B422F">
            <w:pPr>
              <w:pStyle w:val="TAL"/>
            </w:pPr>
            <w:r w:rsidRPr="00552483">
              <w:t>C</w:t>
            </w:r>
          </w:p>
        </w:tc>
      </w:tr>
      <w:tr w:rsidR="00FB1D17" w:rsidRPr="00E03C99" w14:paraId="066056AA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69F8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gPSI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3CB7" w14:textId="77777777" w:rsidR="00FB1D17" w:rsidRPr="00552483" w:rsidRDefault="00FB1D17" w:rsidP="006B422F">
            <w:pPr>
              <w:pStyle w:val="TAL"/>
            </w:pPr>
            <w:r w:rsidRPr="00552483">
              <w:t>GPSI used in the procedure, if available (see NOTE 1</w:t>
            </w:r>
            <w:r>
              <w:t xml:space="preserve"> in table 6.2.2-6</w:t>
            </w:r>
            <w:r w:rsidRPr="00552483"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085A" w14:textId="77777777" w:rsidR="00FB1D17" w:rsidRPr="00552483" w:rsidRDefault="00FB1D17" w:rsidP="006B422F">
            <w:pPr>
              <w:pStyle w:val="TAL"/>
            </w:pPr>
            <w:r w:rsidRPr="00552483">
              <w:t>C</w:t>
            </w:r>
          </w:p>
        </w:tc>
      </w:tr>
      <w:tr w:rsidR="00FB1D17" w:rsidRPr="00E03C99" w14:paraId="554BB0A4" w14:textId="77777777" w:rsidTr="006B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5E0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gUTI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C1A" w14:textId="77777777" w:rsidR="00FB1D17" w:rsidRPr="00552483" w:rsidRDefault="00FB1D17" w:rsidP="006B422F">
            <w:pPr>
              <w:pStyle w:val="TAL"/>
            </w:pPr>
            <w:r w:rsidRPr="00552483">
              <w:t>5G-GUTI used in the procedure, see TS 24.501 [13] clause 9.11.3.4.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775" w14:textId="77777777" w:rsidR="00FB1D17" w:rsidRPr="00552483" w:rsidDel="00960AAF" w:rsidRDefault="00FB1D17" w:rsidP="006B422F">
            <w:pPr>
              <w:pStyle w:val="TAL"/>
            </w:pPr>
            <w:r w:rsidRPr="00552483">
              <w:t>C</w:t>
            </w:r>
          </w:p>
        </w:tc>
      </w:tr>
      <w:tr w:rsidR="00FB1D17" w:rsidRPr="00E03C99" w14:paraId="70803FC6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54F3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nRPPaMessage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D228" w14:textId="77777777" w:rsidR="00FB1D17" w:rsidRPr="00552483" w:rsidRDefault="00FB1D17" w:rsidP="006B422F">
            <w:pPr>
              <w:pStyle w:val="TAL"/>
            </w:pPr>
            <w:r w:rsidRPr="00552483">
              <w:t xml:space="preserve">Any UE associated </w:t>
            </w:r>
            <w:proofErr w:type="spellStart"/>
            <w:r w:rsidRPr="00552483">
              <w:t>NRPPa</w:t>
            </w:r>
            <w:proofErr w:type="spellEnd"/>
            <w:r w:rsidRPr="00552483">
              <w:t xml:space="preserve"> message exchanged between the LMF and NG-RAN via AMF.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73E" w14:textId="77777777" w:rsidR="00FB1D17" w:rsidRPr="00552483" w:rsidRDefault="00FB1D17" w:rsidP="006B422F">
            <w:pPr>
              <w:pStyle w:val="TAL"/>
            </w:pPr>
            <w:r>
              <w:t>C</w:t>
            </w:r>
          </w:p>
        </w:tc>
      </w:tr>
      <w:tr w:rsidR="00FB1D17" w:rsidRPr="00E03C99" w14:paraId="650172A8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8F5C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lPPMessage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7CC9" w14:textId="77777777" w:rsidR="00FB1D17" w:rsidRPr="00552483" w:rsidRDefault="00FB1D17" w:rsidP="006B422F">
            <w:pPr>
              <w:pStyle w:val="TAL"/>
            </w:pPr>
            <w:r w:rsidRPr="00552483">
              <w:t>Any LPP message exchanged between the LMF and the target UE via AMF.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05FC" w14:textId="77777777" w:rsidR="00FB1D17" w:rsidRPr="00552483" w:rsidRDefault="00FB1D17" w:rsidP="006B422F">
            <w:pPr>
              <w:pStyle w:val="TAL"/>
            </w:pPr>
            <w:r>
              <w:t>C</w:t>
            </w:r>
          </w:p>
        </w:tc>
      </w:tr>
      <w:tr w:rsidR="00FB1D17" w:rsidRPr="00E03C99" w14:paraId="35CEC053" w14:textId="77777777" w:rsidTr="00FB1D17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7645" w14:textId="77777777" w:rsidR="00FB1D17" w:rsidRPr="00552483" w:rsidRDefault="00FB1D17" w:rsidP="006B422F">
            <w:pPr>
              <w:pStyle w:val="TAL"/>
            </w:pPr>
            <w:proofErr w:type="spellStart"/>
            <w:r w:rsidRPr="00552483">
              <w:t>lcsCorrelationId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360" w14:textId="77777777" w:rsidR="00FB1D17" w:rsidRPr="00E03C99" w:rsidRDefault="00FB1D17" w:rsidP="006B422F">
            <w:pPr>
              <w:pStyle w:val="TAL"/>
            </w:pPr>
            <w:r w:rsidRPr="00552483">
              <w:t>LCS correlation ID (see TS 29.572</w:t>
            </w:r>
            <w:r w:rsidRPr="00E03C99">
              <w:t xml:space="preserve"> [24]</w:t>
            </w:r>
            <w:r>
              <w:t xml:space="preserve"> </w:t>
            </w:r>
            <w:r w:rsidRPr="00552483">
              <w:t>clause 6.1.6.3.2</w:t>
            </w:r>
            <w:r w:rsidRPr="00E03C99">
              <w:t>) related to a location session, found in the Namf_CommunicationN1N2MessageTransfer and corresponding Namf_Communication_N2InfoNotify or Namf_CommunicationN1</w:t>
            </w:r>
            <w:r>
              <w:t>Message</w:t>
            </w:r>
            <w:r w:rsidRPr="00E03C99">
              <w:t xml:space="preserve">Notify. All the </w:t>
            </w:r>
            <w:proofErr w:type="spellStart"/>
            <w:r w:rsidRPr="00E03C99">
              <w:t>AMFPositioningInfoTransfer</w:t>
            </w:r>
            <w:proofErr w:type="spellEnd"/>
            <w:r w:rsidRPr="00E03C99">
              <w:t xml:space="preserve"> records related to the same location session have the same </w:t>
            </w:r>
            <w:proofErr w:type="spellStart"/>
            <w:r w:rsidRPr="00E03C99">
              <w:t>lcsCorrelationId</w:t>
            </w:r>
            <w:proofErr w:type="spellEnd"/>
            <w:r w:rsidRPr="00E03C99">
              <w:t>.</w:t>
            </w:r>
          </w:p>
          <w:p w14:paraId="49089717" w14:textId="77777777" w:rsidR="00FB1D17" w:rsidRPr="00E03C99" w:rsidRDefault="00FB1D17" w:rsidP="006B422F">
            <w:pPr>
              <w:pStyle w:val="T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368D" w14:textId="77777777" w:rsidR="00FB1D17" w:rsidRPr="00E03C99" w:rsidRDefault="00FB1D17" w:rsidP="006B422F">
            <w:pPr>
              <w:pStyle w:val="TAL"/>
            </w:pPr>
            <w:r w:rsidRPr="00E03C99">
              <w:t>M</w:t>
            </w:r>
          </w:p>
        </w:tc>
      </w:tr>
      <w:tr w:rsidR="00FB1D17" w:rsidRPr="00E03C99" w14:paraId="0EE9795D" w14:textId="77777777" w:rsidTr="00FB1D17">
        <w:trPr>
          <w:jc w:val="center"/>
          <w:ins w:id="59" w:author="Hawbaker, Tyler, GOV" w:date="2025-01-29T15:31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709" w14:textId="675DADF6" w:rsidR="00FB1D17" w:rsidRPr="00552483" w:rsidRDefault="00FB1D17" w:rsidP="00FB1D17">
            <w:pPr>
              <w:pStyle w:val="TAL"/>
              <w:rPr>
                <w:ins w:id="60" w:author="Hawbaker, Tyler, GOV" w:date="2025-01-29T15:31:00Z"/>
              </w:rPr>
            </w:pPr>
            <w:proofErr w:type="spellStart"/>
            <w:ins w:id="61" w:author="Hawbaker, Tyler, GOV" w:date="2025-01-29T15:32:00Z">
              <w:r>
                <w:rPr>
                  <w:rFonts w:cs="Arial"/>
                </w:rPr>
                <w:t>additionalUserIdentifiers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C0F" w14:textId="0FE795DE" w:rsidR="00FB1D17" w:rsidRPr="00552483" w:rsidRDefault="00FB1D17" w:rsidP="00FB1D17">
            <w:pPr>
              <w:pStyle w:val="TAL"/>
              <w:rPr>
                <w:ins w:id="62" w:author="Hawbaker, Tyler, GOV" w:date="2025-01-29T15:31:00Z"/>
              </w:rPr>
            </w:pPr>
            <w:ins w:id="63" w:author="Hawbaker, Tyler, GOV" w:date="2025-01-29T15:32:00Z">
              <w:r>
                <w:t>Provides additional user identifiers known at the AMF or stored in AMF context, e.g. additional GPSI.</w:t>
              </w:r>
            </w:ins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03C" w14:textId="426D1933" w:rsidR="00FB1D17" w:rsidRPr="00E03C99" w:rsidRDefault="00FB1D17" w:rsidP="00FB1D17">
            <w:pPr>
              <w:pStyle w:val="TAL"/>
              <w:rPr>
                <w:ins w:id="64" w:author="Hawbaker, Tyler, GOV" w:date="2025-01-29T15:31:00Z"/>
              </w:rPr>
            </w:pPr>
            <w:ins w:id="65" w:author="Hawbaker, Tyler, GOV" w:date="2025-01-29T15:32:00Z">
              <w:r>
                <w:t>C</w:t>
              </w:r>
            </w:ins>
          </w:p>
        </w:tc>
      </w:tr>
    </w:tbl>
    <w:p w14:paraId="57B508B7" w14:textId="77777777" w:rsidR="00FB1D17" w:rsidRDefault="00FB1D17" w:rsidP="00FB1D17">
      <w:pPr>
        <w:tabs>
          <w:tab w:val="left" w:pos="5736"/>
        </w:tabs>
      </w:pPr>
    </w:p>
    <w:p w14:paraId="3EF5034F" w14:textId="77777777" w:rsidR="00630F78" w:rsidRDefault="00630F78" w:rsidP="002651FE"/>
    <w:p w14:paraId="4D3BB095" w14:textId="15A65168" w:rsidR="00193FF0" w:rsidRPr="008F6C93" w:rsidRDefault="008F6C93" w:rsidP="00AB0764">
      <w:pPr>
        <w:jc w:val="center"/>
        <w:rPr>
          <w:b/>
          <w:bCs/>
          <w:color w:val="4472C4" w:themeColor="accent1"/>
          <w:sz w:val="48"/>
          <w:szCs w:val="48"/>
        </w:rPr>
      </w:pPr>
      <w:r w:rsidRPr="008F6C93">
        <w:rPr>
          <w:b/>
          <w:bCs/>
          <w:color w:val="4472C4" w:themeColor="accent1"/>
          <w:sz w:val="48"/>
          <w:szCs w:val="48"/>
        </w:rPr>
        <w:t xml:space="preserve">***END </w:t>
      </w:r>
      <w:r>
        <w:rPr>
          <w:b/>
          <w:bCs/>
          <w:color w:val="4472C4" w:themeColor="accent1"/>
          <w:sz w:val="48"/>
          <w:szCs w:val="48"/>
        </w:rPr>
        <w:t>OF FIRST CHANGE</w:t>
      </w:r>
      <w:r w:rsidRPr="008F6C93">
        <w:rPr>
          <w:b/>
          <w:bCs/>
          <w:color w:val="4472C4" w:themeColor="accent1"/>
          <w:sz w:val="48"/>
          <w:szCs w:val="48"/>
        </w:rPr>
        <w:t>***</w:t>
      </w:r>
    </w:p>
    <w:p w14:paraId="53F584DD" w14:textId="000E0E0F" w:rsidR="008F6C93" w:rsidRDefault="008F6C93" w:rsidP="00AB0764">
      <w:pPr>
        <w:jc w:val="center"/>
        <w:rPr>
          <w:b/>
          <w:bCs/>
          <w:color w:val="4472C4" w:themeColor="accent1"/>
          <w:sz w:val="44"/>
          <w:szCs w:val="44"/>
        </w:rPr>
      </w:pPr>
      <w:r w:rsidRPr="008F6C93">
        <w:rPr>
          <w:b/>
          <w:bCs/>
          <w:color w:val="4472C4" w:themeColor="accent1"/>
          <w:sz w:val="44"/>
          <w:szCs w:val="44"/>
        </w:rPr>
        <w:t>**END OF MAIN DOCUMENT CHANGES**</w:t>
      </w:r>
    </w:p>
    <w:p w14:paraId="1C8D2578" w14:textId="4A23648E" w:rsidR="00995F4D" w:rsidRPr="008F6C93" w:rsidRDefault="00995F4D" w:rsidP="00AB0764">
      <w:pPr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**START OF ATTACHMENT CHANGES**</w:t>
      </w:r>
    </w:p>
    <w:p w14:paraId="063A206B" w14:textId="77777777" w:rsidR="005E77DC" w:rsidRDefault="005E77DC" w:rsidP="005E77DC">
      <w:pPr>
        <w:rPr>
          <w:noProof/>
        </w:rPr>
      </w:pPr>
    </w:p>
    <w:p w14:paraId="11E635BE" w14:textId="77777777" w:rsidR="00070BB9" w:rsidRDefault="00070BB9" w:rsidP="00070BB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7A87BE3" w14:textId="77777777" w:rsidR="00070BB9" w:rsidRDefault="00070BB9" w:rsidP="00070BB9">
      <w:pPr>
        <w:pStyle w:val="Code"/>
      </w:pPr>
    </w:p>
    <w:p w14:paraId="25A58058" w14:textId="77777777" w:rsidR="00070BB9" w:rsidRDefault="00070BB9" w:rsidP="00070BB9">
      <w:pPr>
        <w:pStyle w:val="CodeHeader"/>
      </w:pPr>
      <w:r>
        <w:t>---a/33128/r17/TS33128Payloads.asn</w:t>
      </w:r>
      <w:r>
        <w:br/>
        <w:t>+++b/33128/r17/TS33128Payloads.asn</w:t>
      </w:r>
    </w:p>
    <w:p w14:paraId="59397161" w14:textId="77777777" w:rsidR="00070BB9" w:rsidRDefault="00070BB9" w:rsidP="00070BB9">
      <w:pPr>
        <w:pStyle w:val="CodeHeader"/>
      </w:pPr>
      <w:r>
        <w:t xml:space="preserve">@@ -1187,7 +1187,8 @@ </w:t>
      </w: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0BBF8609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1187</w:t>
      </w:r>
      <w:r>
        <w:rPr>
          <w:color w:val="BFBFBF"/>
          <w:shd w:val="clear" w:color="auto" w:fill="FAFAFA"/>
        </w:rPr>
        <w:tab/>
        <w:t>1187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4D85BB0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1188</w:t>
      </w:r>
      <w:r>
        <w:rPr>
          <w:color w:val="BFBFBF"/>
          <w:shd w:val="clear" w:color="auto" w:fill="FAFAFA"/>
        </w:rPr>
        <w:tab/>
        <w:t>1188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OPTIONAL,</w:t>
      </w:r>
    </w:p>
    <w:p w14:paraId="1E65828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1189</w:t>
      </w:r>
      <w:r>
        <w:rPr>
          <w:color w:val="BFBFBF"/>
          <w:shd w:val="clear" w:color="auto" w:fill="FAFAFA"/>
        </w:rPr>
        <w:tab/>
        <w:t>1189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proofErr w:type="gramStart"/>
      <w:r>
        <w:t>pagingRestrictionIndicator</w:t>
      </w:r>
      <w:proofErr w:type="spellEnd"/>
      <w:r>
        <w:t xml:space="preserve">  [</w:t>
      </w:r>
      <w:proofErr w:type="gramEnd"/>
      <w:r>
        <w:t xml:space="preserve">17] </w:t>
      </w:r>
      <w:proofErr w:type="spellStart"/>
      <w:r>
        <w:t>PagingRestrictionIndicator</w:t>
      </w:r>
      <w:proofErr w:type="spellEnd"/>
      <w:r>
        <w:t xml:space="preserve"> OPTIONAL,</w:t>
      </w:r>
    </w:p>
    <w:p w14:paraId="374DD767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RATType</w:t>
      </w:r>
      <w:proofErr w:type="spellEnd"/>
      <w:r>
        <w:t xml:space="preserve"> OPTIONAL</w:t>
      </w:r>
    </w:p>
    <w:p w14:paraId="404D5A24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RATType</w:t>
      </w:r>
      <w:proofErr w:type="spellEnd"/>
      <w:r>
        <w:t xml:space="preserve"> OPTIONAL,</w:t>
      </w:r>
    </w:p>
    <w:p w14:paraId="7287FB1B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UserIdentifiers</w:t>
      </w:r>
      <w:proofErr w:type="spellEnd"/>
      <w:r>
        <w:t xml:space="preserve"> OPTIONAL</w:t>
      </w:r>
    </w:p>
    <w:p w14:paraId="65B9277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1191</w:t>
      </w:r>
      <w:r>
        <w:rPr>
          <w:color w:val="BFBFBF"/>
          <w:shd w:val="clear" w:color="auto" w:fill="FAFAFA"/>
        </w:rPr>
        <w:tab/>
        <w:t>1192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B2B75A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1192</w:t>
      </w:r>
      <w:r>
        <w:rPr>
          <w:color w:val="BFBFBF"/>
          <w:shd w:val="clear" w:color="auto" w:fill="FAFAFA"/>
        </w:rPr>
        <w:tab/>
        <w:t>1193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D4DE383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1193</w:t>
      </w:r>
      <w:r>
        <w:rPr>
          <w:color w:val="BFBFBF"/>
          <w:shd w:val="clear" w:color="auto" w:fill="FAFAFA"/>
        </w:rPr>
        <w:tab/>
        <w:t>1194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6.2.2.2.3 for details of this structure</w:t>
      </w:r>
    </w:p>
    <w:p w14:paraId="501DC984" w14:textId="77777777" w:rsidR="00070BB9" w:rsidRDefault="00070BB9" w:rsidP="00070BB9">
      <w:pPr>
        <w:pStyle w:val="CodeHeader"/>
      </w:pPr>
      <w:r>
        <w:t xml:space="preserve">@@ -1203,7 +1204,8 @@ </w:t>
      </w: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21C8BE3F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1203</w:t>
      </w:r>
      <w:r>
        <w:rPr>
          <w:color w:val="BFBFBF"/>
          <w:shd w:val="clear" w:color="auto" w:fill="FAFAFA"/>
        </w:rPr>
        <w:tab/>
        <w:t>1204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2D3742F1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1204</w:t>
      </w:r>
      <w:r>
        <w:rPr>
          <w:color w:val="BFBFBF"/>
          <w:shd w:val="clear" w:color="auto" w:fill="FAFAFA"/>
        </w:rPr>
        <w:tab/>
        <w:t>1205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C0FD90A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1205</w:t>
      </w:r>
      <w:r>
        <w:rPr>
          <w:color w:val="BFBFBF"/>
          <w:shd w:val="clear" w:color="auto" w:fill="FAFAFA"/>
        </w:rPr>
        <w:tab/>
        <w:t>1206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47062508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1206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51C779EC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OPTIONAL,</w:t>
      </w:r>
    </w:p>
    <w:p w14:paraId="6C9D40A7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UserIdentifiers</w:t>
      </w:r>
      <w:proofErr w:type="spellEnd"/>
      <w:r>
        <w:t xml:space="preserve"> OPTIONAL</w:t>
      </w:r>
    </w:p>
    <w:p w14:paraId="67C6326A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1207</w:t>
      </w:r>
      <w:r>
        <w:rPr>
          <w:color w:val="BFBFBF"/>
          <w:shd w:val="clear" w:color="auto" w:fill="FAFAFA"/>
        </w:rPr>
        <w:tab/>
        <w:t>1209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988EE2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1208</w:t>
      </w:r>
      <w:r>
        <w:rPr>
          <w:color w:val="BFBFBF"/>
          <w:shd w:val="clear" w:color="auto" w:fill="FAFAFA"/>
        </w:rPr>
        <w:tab/>
        <w:t>1210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524A88E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1209</w:t>
      </w:r>
      <w:r>
        <w:rPr>
          <w:color w:val="BFBFBF"/>
          <w:shd w:val="clear" w:color="auto" w:fill="FAFAFA"/>
        </w:rPr>
        <w:tab/>
        <w:t>1211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6.2.2.2.4 for details of this structure</w:t>
      </w:r>
    </w:p>
    <w:p w14:paraId="7A632261" w14:textId="77777777" w:rsidR="00070BB9" w:rsidRDefault="00070BB9" w:rsidP="00070BB9">
      <w:pPr>
        <w:pStyle w:val="CodeHeader"/>
      </w:pPr>
      <w:r>
        <w:t xml:space="preserve">@@ -1216,7 +1218,8 @@ </w:t>
      </w: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482AD86D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1216</w:t>
      </w:r>
      <w:r>
        <w:rPr>
          <w:color w:val="BFBFBF"/>
          <w:shd w:val="clear" w:color="auto" w:fill="FAFAFA"/>
        </w:rPr>
        <w:tab/>
        <w:t>1218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2EBDAAB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1217</w:t>
      </w:r>
      <w:r>
        <w:rPr>
          <w:color w:val="BFBFBF"/>
          <w:shd w:val="clear" w:color="auto" w:fill="FAFAFA"/>
        </w:rPr>
        <w:tab/>
        <w:t>1219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3D4BBFA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1218</w:t>
      </w:r>
      <w:r>
        <w:rPr>
          <w:color w:val="BFBFBF"/>
          <w:shd w:val="clear" w:color="auto" w:fill="FAFAFA"/>
        </w:rPr>
        <w:tab/>
        <w:t>1220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1E04E701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3D1EC9B6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OPTIONAL,</w:t>
      </w:r>
    </w:p>
    <w:p w14:paraId="612D155F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UserIdentifiers</w:t>
      </w:r>
      <w:proofErr w:type="spellEnd"/>
      <w:r>
        <w:t xml:space="preserve"> OPTIONAL</w:t>
      </w:r>
    </w:p>
    <w:p w14:paraId="1999B79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1220</w:t>
      </w:r>
      <w:r>
        <w:rPr>
          <w:color w:val="BFBFBF"/>
          <w:shd w:val="clear" w:color="auto" w:fill="FAFAFA"/>
        </w:rPr>
        <w:tab/>
        <w:t>1223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92468F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1221</w:t>
      </w:r>
      <w:r>
        <w:rPr>
          <w:color w:val="BFBFBF"/>
          <w:shd w:val="clear" w:color="auto" w:fill="FAFAFA"/>
        </w:rPr>
        <w:tab/>
        <w:t>1224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4DC3236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1222</w:t>
      </w:r>
      <w:r>
        <w:rPr>
          <w:color w:val="BFBFBF"/>
          <w:shd w:val="clear" w:color="auto" w:fill="FAFAFA"/>
        </w:rPr>
        <w:tab/>
        <w:t>1225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6.2.2.2.5 for details of this structure</w:t>
      </w:r>
    </w:p>
    <w:p w14:paraId="4E7F10F7" w14:textId="77777777" w:rsidR="00070BB9" w:rsidRDefault="00070BB9" w:rsidP="00070BB9">
      <w:pPr>
        <w:pStyle w:val="CodeHeader"/>
      </w:pPr>
      <w:r>
        <w:t xml:space="preserve">@@ -1236,7 +1239,8 @@ </w:t>
      </w: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7BBABB47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1236</w:t>
      </w:r>
      <w:r>
        <w:rPr>
          <w:color w:val="BFBFBF"/>
          <w:shd w:val="clear" w:color="auto" w:fill="FAFAFA"/>
        </w:rPr>
        <w:tab/>
        <w:t>1239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45AF940B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1237</w:t>
      </w:r>
      <w:r>
        <w:rPr>
          <w:color w:val="BFBFBF"/>
          <w:shd w:val="clear" w:color="auto" w:fill="FAFAFA"/>
        </w:rPr>
        <w:tab/>
        <w:t>1240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7BCF5092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1238</w:t>
      </w:r>
      <w:r>
        <w:rPr>
          <w:color w:val="BFBFBF"/>
          <w:shd w:val="clear" w:color="auto" w:fill="FAFAFA"/>
        </w:rPr>
        <w:tab/>
        <w:t>1241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5B52E46D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16121F50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OPTIONAL,</w:t>
      </w:r>
    </w:p>
    <w:p w14:paraId="50480140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UserIdentifiers</w:t>
      </w:r>
      <w:proofErr w:type="spellEnd"/>
      <w:r>
        <w:t xml:space="preserve"> OPTIONAL</w:t>
      </w:r>
    </w:p>
    <w:p w14:paraId="7564CF23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1240</w:t>
      </w:r>
      <w:r>
        <w:rPr>
          <w:color w:val="BFBFBF"/>
          <w:shd w:val="clear" w:color="auto" w:fill="FAFAFA"/>
        </w:rPr>
        <w:tab/>
        <w:t>1244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76B5838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1241</w:t>
      </w:r>
      <w:r>
        <w:rPr>
          <w:color w:val="BFBFBF"/>
          <w:shd w:val="clear" w:color="auto" w:fill="FAFAFA"/>
        </w:rPr>
        <w:tab/>
        <w:t>1245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C242267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1242</w:t>
      </w:r>
      <w:r>
        <w:rPr>
          <w:color w:val="BFBFBF"/>
          <w:shd w:val="clear" w:color="auto" w:fill="FAFAFA"/>
        </w:rPr>
        <w:tab/>
        <w:t>1246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6.2.2.2.6 for details of this structure</w:t>
      </w:r>
    </w:p>
    <w:p w14:paraId="01489CE4" w14:textId="77777777" w:rsidR="00070BB9" w:rsidRDefault="00070BB9" w:rsidP="00070BB9">
      <w:pPr>
        <w:pStyle w:val="CodeHeader"/>
      </w:pPr>
      <w:r>
        <w:t xml:space="preserve">@@ -1250,7 +1254,8 @@ </w:t>
      </w: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59B797A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1250</w:t>
      </w:r>
      <w:r>
        <w:rPr>
          <w:color w:val="BFBFBF"/>
          <w:shd w:val="clear" w:color="auto" w:fill="FAFAFA"/>
        </w:rPr>
        <w:tab/>
        <w:t>1254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73414CF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1251</w:t>
      </w:r>
      <w:r>
        <w:rPr>
          <w:color w:val="BFBFBF"/>
          <w:shd w:val="clear" w:color="auto" w:fill="FAFAFA"/>
        </w:rPr>
        <w:tab/>
        <w:t>1255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2B33661F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1252</w:t>
      </w:r>
      <w:r>
        <w:rPr>
          <w:color w:val="BFBFBF"/>
          <w:shd w:val="clear" w:color="auto" w:fill="FAFAFA"/>
        </w:rPr>
        <w:tab/>
        <w:t>1256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6DE16F6D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7C7CA354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5492BBBC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UserIdentifiers</w:t>
      </w:r>
      <w:proofErr w:type="spellEnd"/>
      <w:r>
        <w:t xml:space="preserve"> OPTIONAL</w:t>
      </w:r>
    </w:p>
    <w:p w14:paraId="1C38FCA2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1254</w:t>
      </w:r>
      <w:r>
        <w:rPr>
          <w:color w:val="BFBFBF"/>
          <w:shd w:val="clear" w:color="auto" w:fill="FAFAFA"/>
        </w:rPr>
        <w:tab/>
        <w:t>1259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140847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1255</w:t>
      </w:r>
      <w:r>
        <w:rPr>
          <w:color w:val="BFBFBF"/>
          <w:shd w:val="clear" w:color="auto" w:fill="FAFAFA"/>
        </w:rPr>
        <w:tab/>
        <w:t>1260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326396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1256</w:t>
      </w:r>
      <w:r>
        <w:rPr>
          <w:color w:val="BFBFBF"/>
          <w:shd w:val="clear" w:color="auto" w:fill="FAFAFA"/>
        </w:rPr>
        <w:tab/>
        <w:t>1261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6.2.2.2.8 on for details of this structure</w:t>
      </w:r>
    </w:p>
    <w:p w14:paraId="5C75B18F" w14:textId="77777777" w:rsidR="00070BB9" w:rsidRDefault="00070BB9" w:rsidP="00070BB9">
      <w:pPr>
        <w:pStyle w:val="CodeHeader"/>
      </w:pPr>
      <w:r>
        <w:t xml:space="preserve">@@ -1263,7 +1268,8 @@ </w:t>
      </w: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2A29A62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1263</w:t>
      </w:r>
      <w:r>
        <w:rPr>
          <w:color w:val="BFBFBF"/>
          <w:shd w:val="clear" w:color="auto" w:fill="FAFAFA"/>
        </w:rPr>
        <w:tab/>
        <w:t>1268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AD8BD0E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1264</w:t>
      </w:r>
      <w:r>
        <w:rPr>
          <w:color w:val="BFBFBF"/>
          <w:shd w:val="clear" w:color="auto" w:fill="FAFAFA"/>
        </w:rPr>
        <w:tab/>
        <w:t>1269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07D9781D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1265</w:t>
      </w:r>
      <w:r>
        <w:rPr>
          <w:color w:val="BFBFBF"/>
          <w:shd w:val="clear" w:color="auto" w:fill="FAFAFA"/>
        </w:rPr>
        <w:tab/>
        <w:t>1270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3CE1A296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37273B38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(SIZE(1..255)),</w:t>
      </w:r>
    </w:p>
    <w:p w14:paraId="7717AE4E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additionalUserIdentifiers</w:t>
      </w:r>
      <w:proofErr w:type="spellEnd"/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UserIdentifiers</w:t>
      </w:r>
      <w:proofErr w:type="spellEnd"/>
      <w:r>
        <w:t xml:space="preserve"> OPTIONAL</w:t>
      </w:r>
    </w:p>
    <w:p w14:paraId="6286D3CE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1267</w:t>
      </w:r>
      <w:r>
        <w:rPr>
          <w:color w:val="BFBFBF"/>
          <w:shd w:val="clear" w:color="auto" w:fill="FAFAFA"/>
        </w:rPr>
        <w:tab/>
        <w:t>1273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9786E35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1268</w:t>
      </w:r>
      <w:r>
        <w:rPr>
          <w:color w:val="BFBFBF"/>
          <w:shd w:val="clear" w:color="auto" w:fill="FAFAFA"/>
        </w:rPr>
        <w:tab/>
        <w:t>1274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C28E86E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1269</w:t>
      </w:r>
      <w:r>
        <w:rPr>
          <w:color w:val="BFBFBF"/>
          <w:shd w:val="clear" w:color="auto" w:fill="FAFAFA"/>
        </w:rPr>
        <w:tab/>
        <w:t>1275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--See clause 6.2.2.2.9 on for details of this structure</w:t>
      </w:r>
    </w:p>
    <w:p w14:paraId="5869A37E" w14:textId="77777777" w:rsidR="00070BB9" w:rsidRDefault="00070BB9" w:rsidP="00070BB9">
      <w:pPr>
        <w:pStyle w:val="CodeHeader"/>
      </w:pPr>
      <w:r>
        <w:t xml:space="preserve">@@ -3861,13 +3867,14 @@ </w:t>
      </w: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67B20950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3861</w:t>
      </w:r>
      <w:r>
        <w:rPr>
          <w:color w:val="BFBFBF"/>
          <w:shd w:val="clear" w:color="auto" w:fill="FAFAFA"/>
        </w:rPr>
        <w:tab/>
        <w:t>3867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41C3B86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3862</w:t>
      </w:r>
      <w:r>
        <w:rPr>
          <w:color w:val="BFBFBF"/>
          <w:shd w:val="clear" w:color="auto" w:fill="FAFAFA"/>
        </w:rPr>
        <w:tab/>
        <w:t>3868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3A244804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3863</w:t>
      </w:r>
      <w:r>
        <w:rPr>
          <w:color w:val="BFBFBF"/>
          <w:shd w:val="clear" w:color="auto" w:fill="FAFAFA"/>
        </w:rPr>
        <w:tab/>
        <w:t>3869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1CEB8E1B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13B774AF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00040D02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3673B861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107532FD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7B31DBC3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42C8CF76" w14:textId="77777777" w:rsidR="00070BB9" w:rsidRDefault="00070BB9" w:rsidP="00070BB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2CCBB304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1] SUPI,</w:t>
      </w:r>
    </w:p>
    <w:p w14:paraId="1D9F6F6E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sUCI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088293AD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pEI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467F69E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36CC9A9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gUTI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2F81566D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</w:t>
      </w:r>
      <w:proofErr w:type="gramStart"/>
      <w:r>
        <w:t xml:space="preserve">   [</w:t>
      </w:r>
      <w:proofErr w:type="gramEnd"/>
      <w:r>
        <w:t>6] Location,</w:t>
      </w:r>
    </w:p>
    <w:p w14:paraId="0FDD5B28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fiveGSTAIList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OPTIONAL,</w:t>
      </w:r>
    </w:p>
    <w:p w14:paraId="39FED2EA" w14:textId="77777777" w:rsidR="00070BB9" w:rsidRDefault="00070BB9" w:rsidP="00070BB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additionalUserIdentifiers</w:t>
      </w:r>
      <w:proofErr w:type="spellEnd"/>
      <w:r>
        <w:t xml:space="preserve">  [</w:t>
      </w:r>
      <w:proofErr w:type="gramEnd"/>
      <w:r>
        <w:t xml:space="preserve">8] </w:t>
      </w:r>
      <w:proofErr w:type="spellStart"/>
      <w:r>
        <w:t>UserIdentifiers</w:t>
      </w:r>
      <w:proofErr w:type="spellEnd"/>
      <w:r>
        <w:t xml:space="preserve"> OPTIONAL</w:t>
      </w:r>
    </w:p>
    <w:p w14:paraId="7FEE3C7C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3871</w:t>
      </w:r>
      <w:r>
        <w:rPr>
          <w:color w:val="BFBFBF"/>
          <w:shd w:val="clear" w:color="auto" w:fill="FAFAFA"/>
        </w:rPr>
        <w:tab/>
        <w:t>3878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1936D4F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3872</w:t>
      </w:r>
      <w:r>
        <w:rPr>
          <w:color w:val="BFBFBF"/>
          <w:shd w:val="clear" w:color="auto" w:fill="FAFAFA"/>
        </w:rPr>
        <w:tab/>
        <w:t>3879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FD5711A" w14:textId="77777777" w:rsidR="00070BB9" w:rsidRDefault="00070BB9" w:rsidP="00070BB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3873</w:t>
      </w:r>
      <w:r>
        <w:rPr>
          <w:color w:val="BFBFBF"/>
          <w:shd w:val="clear" w:color="auto" w:fill="FAFAFA"/>
        </w:rPr>
        <w:tab/>
        <w:t>3880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7A60C098" w14:textId="77777777" w:rsidR="00070BB9" w:rsidRDefault="00070BB9" w:rsidP="00070BB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66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66"/>
    </w:p>
    <w:p w14:paraId="53807DAA" w14:textId="77777777" w:rsidR="008F6C93" w:rsidRDefault="008F6C93" w:rsidP="005E77DC">
      <w:pPr>
        <w:rPr>
          <w:noProof/>
        </w:rPr>
      </w:pPr>
      <w:bookmarkStart w:id="67" w:name="_GoBack"/>
      <w:bookmarkEnd w:id="67"/>
    </w:p>
    <w:p w14:paraId="0C0EE755" w14:textId="54F163EA" w:rsidR="00995F4D" w:rsidRPr="008F6C93" w:rsidRDefault="00995F4D" w:rsidP="00995F4D">
      <w:pPr>
        <w:jc w:val="center"/>
        <w:rPr>
          <w:b/>
          <w:bCs/>
          <w:color w:val="4472C4" w:themeColor="accent1"/>
          <w:sz w:val="44"/>
          <w:szCs w:val="44"/>
        </w:rPr>
      </w:pPr>
      <w:r w:rsidRPr="008F6C93">
        <w:rPr>
          <w:b/>
          <w:bCs/>
          <w:color w:val="4472C4" w:themeColor="accent1"/>
          <w:sz w:val="44"/>
          <w:szCs w:val="44"/>
        </w:rPr>
        <w:lastRenderedPageBreak/>
        <w:t xml:space="preserve">***END </w:t>
      </w:r>
      <w:r>
        <w:rPr>
          <w:b/>
          <w:bCs/>
          <w:color w:val="4472C4" w:themeColor="accent1"/>
          <w:sz w:val="44"/>
          <w:szCs w:val="44"/>
        </w:rPr>
        <w:t xml:space="preserve">ATTACHMENT </w:t>
      </w:r>
      <w:r w:rsidRPr="008F6C93">
        <w:rPr>
          <w:b/>
          <w:bCs/>
          <w:color w:val="4472C4" w:themeColor="accent1"/>
          <w:sz w:val="44"/>
          <w:szCs w:val="44"/>
        </w:rPr>
        <w:t>CHANGES***</w:t>
      </w:r>
    </w:p>
    <w:p w14:paraId="5286B8CB" w14:textId="4912C3FA" w:rsidR="00AF0512" w:rsidRPr="008F6C93" w:rsidRDefault="008F6C93" w:rsidP="00AB0764">
      <w:pPr>
        <w:jc w:val="center"/>
        <w:rPr>
          <w:b/>
          <w:bCs/>
          <w:color w:val="4472C4" w:themeColor="accent1"/>
          <w:sz w:val="44"/>
          <w:szCs w:val="44"/>
        </w:rPr>
      </w:pPr>
      <w:r w:rsidRPr="008F6C93">
        <w:rPr>
          <w:b/>
          <w:bCs/>
          <w:color w:val="4472C4" w:themeColor="accent1"/>
          <w:sz w:val="44"/>
          <w:szCs w:val="44"/>
        </w:rPr>
        <w:t>***END OF ALL CHANGES***</w:t>
      </w:r>
    </w:p>
    <w:sectPr w:rsidR="00AF0512" w:rsidRPr="008F6C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33AF" w14:textId="77777777" w:rsidR="00550E01" w:rsidRDefault="00550E01">
      <w:r>
        <w:separator/>
      </w:r>
    </w:p>
  </w:endnote>
  <w:endnote w:type="continuationSeparator" w:id="0">
    <w:p w14:paraId="27E2B9C8" w14:textId="77777777" w:rsidR="00550E01" w:rsidRDefault="0055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2838" w14:textId="77777777" w:rsidR="008F6C93" w:rsidRDefault="008F6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A1AE" w14:textId="77777777" w:rsidR="00822E9A" w:rsidRDefault="00822E9A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031B" w14:textId="77777777" w:rsidR="008F6C93" w:rsidRDefault="008F6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48E04" w14:textId="77777777" w:rsidR="00550E01" w:rsidRDefault="00550E01">
      <w:r>
        <w:separator/>
      </w:r>
    </w:p>
  </w:footnote>
  <w:footnote w:type="continuationSeparator" w:id="0">
    <w:p w14:paraId="7B6FE635" w14:textId="77777777" w:rsidR="00550E01" w:rsidRDefault="0055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EE26" w14:textId="77777777" w:rsidR="001641B3" w:rsidRDefault="001641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3415" w14:textId="77777777" w:rsidR="008F6C93" w:rsidRDefault="008F6C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39AE" w14:textId="25D22C45" w:rsidR="00822E9A" w:rsidRDefault="00822E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70BB9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822E9A" w:rsidRDefault="00822E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5493" w14:textId="77777777" w:rsidR="008F6C93" w:rsidRDefault="008F6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5DB3"/>
    <w:multiLevelType w:val="hybridMultilevel"/>
    <w:tmpl w:val="82206CDE"/>
    <w:lvl w:ilvl="0" w:tplc="5B1A8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wbaker, Tyler, GOV">
    <w15:presenceInfo w15:providerId="None" w15:userId="Hawbaker, Tyler, G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1"/>
    <w:rsid w:val="00000297"/>
    <w:rsid w:val="00001345"/>
    <w:rsid w:val="00001601"/>
    <w:rsid w:val="00001FD0"/>
    <w:rsid w:val="000026B6"/>
    <w:rsid w:val="000030DB"/>
    <w:rsid w:val="00003B13"/>
    <w:rsid w:val="00004CD3"/>
    <w:rsid w:val="0000550C"/>
    <w:rsid w:val="000058B9"/>
    <w:rsid w:val="00005BF8"/>
    <w:rsid w:val="00005F74"/>
    <w:rsid w:val="0000736D"/>
    <w:rsid w:val="00007E17"/>
    <w:rsid w:val="000102A9"/>
    <w:rsid w:val="0001070A"/>
    <w:rsid w:val="000111A5"/>
    <w:rsid w:val="00012230"/>
    <w:rsid w:val="00012B92"/>
    <w:rsid w:val="00014288"/>
    <w:rsid w:val="000144FD"/>
    <w:rsid w:val="000145E9"/>
    <w:rsid w:val="0001467F"/>
    <w:rsid w:val="000147F8"/>
    <w:rsid w:val="00014DEE"/>
    <w:rsid w:val="00015366"/>
    <w:rsid w:val="00016678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2387E"/>
    <w:rsid w:val="00025BE7"/>
    <w:rsid w:val="00025EF2"/>
    <w:rsid w:val="0003014E"/>
    <w:rsid w:val="00030944"/>
    <w:rsid w:val="000310DB"/>
    <w:rsid w:val="000311CC"/>
    <w:rsid w:val="000319F7"/>
    <w:rsid w:val="00031A2C"/>
    <w:rsid w:val="00033397"/>
    <w:rsid w:val="000336EB"/>
    <w:rsid w:val="00034675"/>
    <w:rsid w:val="00036ECF"/>
    <w:rsid w:val="00037199"/>
    <w:rsid w:val="0003748A"/>
    <w:rsid w:val="00037536"/>
    <w:rsid w:val="0003789F"/>
    <w:rsid w:val="00037B23"/>
    <w:rsid w:val="00037B84"/>
    <w:rsid w:val="00040095"/>
    <w:rsid w:val="00040E24"/>
    <w:rsid w:val="00040EDE"/>
    <w:rsid w:val="0004174F"/>
    <w:rsid w:val="00041C32"/>
    <w:rsid w:val="00041FBB"/>
    <w:rsid w:val="00042721"/>
    <w:rsid w:val="00043F88"/>
    <w:rsid w:val="000443C3"/>
    <w:rsid w:val="000448ED"/>
    <w:rsid w:val="00044957"/>
    <w:rsid w:val="00045198"/>
    <w:rsid w:val="00046B45"/>
    <w:rsid w:val="000477AB"/>
    <w:rsid w:val="00047837"/>
    <w:rsid w:val="00050442"/>
    <w:rsid w:val="0005045F"/>
    <w:rsid w:val="00050ED3"/>
    <w:rsid w:val="00051834"/>
    <w:rsid w:val="000518B2"/>
    <w:rsid w:val="000518C2"/>
    <w:rsid w:val="000518D9"/>
    <w:rsid w:val="00051F04"/>
    <w:rsid w:val="00052BB7"/>
    <w:rsid w:val="00052DBF"/>
    <w:rsid w:val="000530E6"/>
    <w:rsid w:val="0005340C"/>
    <w:rsid w:val="00053513"/>
    <w:rsid w:val="000549B4"/>
    <w:rsid w:val="00054A22"/>
    <w:rsid w:val="00054F01"/>
    <w:rsid w:val="000550DC"/>
    <w:rsid w:val="000550EB"/>
    <w:rsid w:val="00055147"/>
    <w:rsid w:val="000552C7"/>
    <w:rsid w:val="000557F0"/>
    <w:rsid w:val="00055EF2"/>
    <w:rsid w:val="00056295"/>
    <w:rsid w:val="00056DD0"/>
    <w:rsid w:val="00057406"/>
    <w:rsid w:val="00057975"/>
    <w:rsid w:val="000579D7"/>
    <w:rsid w:val="000600E8"/>
    <w:rsid w:val="000603B6"/>
    <w:rsid w:val="00060BFC"/>
    <w:rsid w:val="00060F1B"/>
    <w:rsid w:val="00061401"/>
    <w:rsid w:val="00061E0F"/>
    <w:rsid w:val="000628CE"/>
    <w:rsid w:val="0006391C"/>
    <w:rsid w:val="00064214"/>
    <w:rsid w:val="00064364"/>
    <w:rsid w:val="000655A6"/>
    <w:rsid w:val="00065FD3"/>
    <w:rsid w:val="000661D3"/>
    <w:rsid w:val="00067E0D"/>
    <w:rsid w:val="00070BB9"/>
    <w:rsid w:val="00070E02"/>
    <w:rsid w:val="00071398"/>
    <w:rsid w:val="000718CD"/>
    <w:rsid w:val="00072558"/>
    <w:rsid w:val="00072CD0"/>
    <w:rsid w:val="00072EBE"/>
    <w:rsid w:val="00073A13"/>
    <w:rsid w:val="00074618"/>
    <w:rsid w:val="00075C4C"/>
    <w:rsid w:val="00075EB1"/>
    <w:rsid w:val="00075F57"/>
    <w:rsid w:val="00076D8A"/>
    <w:rsid w:val="00076DF5"/>
    <w:rsid w:val="00076DFE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1BD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3B"/>
    <w:rsid w:val="000919DB"/>
    <w:rsid w:val="000923B2"/>
    <w:rsid w:val="000928C6"/>
    <w:rsid w:val="000929AB"/>
    <w:rsid w:val="0009366F"/>
    <w:rsid w:val="00093EDE"/>
    <w:rsid w:val="00094580"/>
    <w:rsid w:val="00094B0A"/>
    <w:rsid w:val="00095196"/>
    <w:rsid w:val="00095ABF"/>
    <w:rsid w:val="00097955"/>
    <w:rsid w:val="00097D8A"/>
    <w:rsid w:val="000A00A2"/>
    <w:rsid w:val="000A0C7C"/>
    <w:rsid w:val="000A14E9"/>
    <w:rsid w:val="000A29D1"/>
    <w:rsid w:val="000A2AC0"/>
    <w:rsid w:val="000A38E3"/>
    <w:rsid w:val="000A4653"/>
    <w:rsid w:val="000A544E"/>
    <w:rsid w:val="000A5718"/>
    <w:rsid w:val="000A578B"/>
    <w:rsid w:val="000A5A01"/>
    <w:rsid w:val="000A62C9"/>
    <w:rsid w:val="000A6456"/>
    <w:rsid w:val="000A7073"/>
    <w:rsid w:val="000A7667"/>
    <w:rsid w:val="000A77E2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885"/>
    <w:rsid w:val="000B3E1F"/>
    <w:rsid w:val="000B4ADD"/>
    <w:rsid w:val="000B4CA9"/>
    <w:rsid w:val="000B4D54"/>
    <w:rsid w:val="000B5915"/>
    <w:rsid w:val="000B5AA0"/>
    <w:rsid w:val="000B5D7A"/>
    <w:rsid w:val="000B6690"/>
    <w:rsid w:val="000B6D52"/>
    <w:rsid w:val="000B76B0"/>
    <w:rsid w:val="000B7845"/>
    <w:rsid w:val="000B7DF0"/>
    <w:rsid w:val="000C0698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919"/>
    <w:rsid w:val="000D0D8C"/>
    <w:rsid w:val="000D1146"/>
    <w:rsid w:val="000D1A7E"/>
    <w:rsid w:val="000D218D"/>
    <w:rsid w:val="000D22D8"/>
    <w:rsid w:val="000D2C6E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D7A43"/>
    <w:rsid w:val="000E015C"/>
    <w:rsid w:val="000E161E"/>
    <w:rsid w:val="000E1D64"/>
    <w:rsid w:val="000E1FFC"/>
    <w:rsid w:val="000E2455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533"/>
    <w:rsid w:val="000F1D1A"/>
    <w:rsid w:val="000F22DD"/>
    <w:rsid w:val="000F2A89"/>
    <w:rsid w:val="000F3D99"/>
    <w:rsid w:val="000F46F6"/>
    <w:rsid w:val="000F4E88"/>
    <w:rsid w:val="000F5F25"/>
    <w:rsid w:val="000F60E1"/>
    <w:rsid w:val="000F650A"/>
    <w:rsid w:val="000F6D04"/>
    <w:rsid w:val="000F7404"/>
    <w:rsid w:val="000F7D68"/>
    <w:rsid w:val="00100189"/>
    <w:rsid w:val="0010056B"/>
    <w:rsid w:val="0010121F"/>
    <w:rsid w:val="001018ED"/>
    <w:rsid w:val="001019F5"/>
    <w:rsid w:val="00102EC3"/>
    <w:rsid w:val="00103250"/>
    <w:rsid w:val="00103954"/>
    <w:rsid w:val="0010428E"/>
    <w:rsid w:val="001046D8"/>
    <w:rsid w:val="00107A98"/>
    <w:rsid w:val="00107AAE"/>
    <w:rsid w:val="00107FCC"/>
    <w:rsid w:val="001105A6"/>
    <w:rsid w:val="001108F0"/>
    <w:rsid w:val="0011091B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6804"/>
    <w:rsid w:val="001179E7"/>
    <w:rsid w:val="00120B2D"/>
    <w:rsid w:val="00120EDA"/>
    <w:rsid w:val="00121113"/>
    <w:rsid w:val="00121925"/>
    <w:rsid w:val="00121B08"/>
    <w:rsid w:val="00122B5C"/>
    <w:rsid w:val="00122FC2"/>
    <w:rsid w:val="0012377E"/>
    <w:rsid w:val="00123C83"/>
    <w:rsid w:val="00123C8E"/>
    <w:rsid w:val="00124272"/>
    <w:rsid w:val="0012473B"/>
    <w:rsid w:val="00124F9E"/>
    <w:rsid w:val="001252C8"/>
    <w:rsid w:val="00126550"/>
    <w:rsid w:val="00126F50"/>
    <w:rsid w:val="00127125"/>
    <w:rsid w:val="00127BDD"/>
    <w:rsid w:val="0013042B"/>
    <w:rsid w:val="00130469"/>
    <w:rsid w:val="00130C2B"/>
    <w:rsid w:val="0013186F"/>
    <w:rsid w:val="001322AA"/>
    <w:rsid w:val="00132C13"/>
    <w:rsid w:val="00132E07"/>
    <w:rsid w:val="00133C72"/>
    <w:rsid w:val="00134A4C"/>
    <w:rsid w:val="00134ED9"/>
    <w:rsid w:val="00135F7D"/>
    <w:rsid w:val="00135FC8"/>
    <w:rsid w:val="001366EA"/>
    <w:rsid w:val="001370D4"/>
    <w:rsid w:val="001370E8"/>
    <w:rsid w:val="00140D0C"/>
    <w:rsid w:val="00141280"/>
    <w:rsid w:val="001415D5"/>
    <w:rsid w:val="001416CA"/>
    <w:rsid w:val="00141985"/>
    <w:rsid w:val="00142576"/>
    <w:rsid w:val="00142715"/>
    <w:rsid w:val="00144C87"/>
    <w:rsid w:val="00144F85"/>
    <w:rsid w:val="00145DFC"/>
    <w:rsid w:val="001470AA"/>
    <w:rsid w:val="001471E0"/>
    <w:rsid w:val="00147697"/>
    <w:rsid w:val="00147D1F"/>
    <w:rsid w:val="00150537"/>
    <w:rsid w:val="00151BB9"/>
    <w:rsid w:val="00151EA1"/>
    <w:rsid w:val="00151EB4"/>
    <w:rsid w:val="001522B0"/>
    <w:rsid w:val="00152EDA"/>
    <w:rsid w:val="00153252"/>
    <w:rsid w:val="001536DF"/>
    <w:rsid w:val="00154002"/>
    <w:rsid w:val="0015410F"/>
    <w:rsid w:val="0015453A"/>
    <w:rsid w:val="001547A8"/>
    <w:rsid w:val="00154C72"/>
    <w:rsid w:val="00154FCE"/>
    <w:rsid w:val="001555FD"/>
    <w:rsid w:val="00156243"/>
    <w:rsid w:val="0015637C"/>
    <w:rsid w:val="00156968"/>
    <w:rsid w:val="00160265"/>
    <w:rsid w:val="00160B02"/>
    <w:rsid w:val="00160B52"/>
    <w:rsid w:val="00162F60"/>
    <w:rsid w:val="0016309B"/>
    <w:rsid w:val="0016345F"/>
    <w:rsid w:val="00163C99"/>
    <w:rsid w:val="001641B3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8EB"/>
    <w:rsid w:val="00171EFF"/>
    <w:rsid w:val="00172580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A8C"/>
    <w:rsid w:val="00175CDC"/>
    <w:rsid w:val="00175D43"/>
    <w:rsid w:val="0017612B"/>
    <w:rsid w:val="001767E6"/>
    <w:rsid w:val="001774B0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410D"/>
    <w:rsid w:val="0018506B"/>
    <w:rsid w:val="0018565F"/>
    <w:rsid w:val="00185CA6"/>
    <w:rsid w:val="001862E4"/>
    <w:rsid w:val="0018750A"/>
    <w:rsid w:val="00190299"/>
    <w:rsid w:val="0019079F"/>
    <w:rsid w:val="00190C1F"/>
    <w:rsid w:val="00190D04"/>
    <w:rsid w:val="00190E83"/>
    <w:rsid w:val="00191221"/>
    <w:rsid w:val="00191A25"/>
    <w:rsid w:val="00191E46"/>
    <w:rsid w:val="0019212B"/>
    <w:rsid w:val="00192FD4"/>
    <w:rsid w:val="0019385C"/>
    <w:rsid w:val="00193FF0"/>
    <w:rsid w:val="001942EB"/>
    <w:rsid w:val="00194452"/>
    <w:rsid w:val="00195D8C"/>
    <w:rsid w:val="00196019"/>
    <w:rsid w:val="00196089"/>
    <w:rsid w:val="001968F0"/>
    <w:rsid w:val="00197340"/>
    <w:rsid w:val="001973F8"/>
    <w:rsid w:val="00197524"/>
    <w:rsid w:val="00197E03"/>
    <w:rsid w:val="001A035D"/>
    <w:rsid w:val="001A065E"/>
    <w:rsid w:val="001A0B8F"/>
    <w:rsid w:val="001A1336"/>
    <w:rsid w:val="001A19B1"/>
    <w:rsid w:val="001A1B10"/>
    <w:rsid w:val="001A2B89"/>
    <w:rsid w:val="001A2C89"/>
    <w:rsid w:val="001A342A"/>
    <w:rsid w:val="001A366B"/>
    <w:rsid w:val="001A4D4F"/>
    <w:rsid w:val="001A4D6F"/>
    <w:rsid w:val="001A556B"/>
    <w:rsid w:val="001A55AC"/>
    <w:rsid w:val="001A5D86"/>
    <w:rsid w:val="001A5DEE"/>
    <w:rsid w:val="001A6001"/>
    <w:rsid w:val="001A6E9A"/>
    <w:rsid w:val="001A70CC"/>
    <w:rsid w:val="001A7834"/>
    <w:rsid w:val="001A7C25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282"/>
    <w:rsid w:val="001B43E1"/>
    <w:rsid w:val="001B74B6"/>
    <w:rsid w:val="001B7871"/>
    <w:rsid w:val="001B7A9A"/>
    <w:rsid w:val="001C003C"/>
    <w:rsid w:val="001C0EC7"/>
    <w:rsid w:val="001C1B06"/>
    <w:rsid w:val="001C2824"/>
    <w:rsid w:val="001C29BB"/>
    <w:rsid w:val="001C313A"/>
    <w:rsid w:val="001C328A"/>
    <w:rsid w:val="001C364D"/>
    <w:rsid w:val="001C3787"/>
    <w:rsid w:val="001C39BF"/>
    <w:rsid w:val="001C4B45"/>
    <w:rsid w:val="001C5E2E"/>
    <w:rsid w:val="001C6163"/>
    <w:rsid w:val="001C6567"/>
    <w:rsid w:val="001C6CBB"/>
    <w:rsid w:val="001C6E08"/>
    <w:rsid w:val="001C7C7B"/>
    <w:rsid w:val="001D02C2"/>
    <w:rsid w:val="001D12CA"/>
    <w:rsid w:val="001D12EC"/>
    <w:rsid w:val="001D1BCB"/>
    <w:rsid w:val="001D2B33"/>
    <w:rsid w:val="001D2CA8"/>
    <w:rsid w:val="001D2CE7"/>
    <w:rsid w:val="001D3297"/>
    <w:rsid w:val="001D4CDD"/>
    <w:rsid w:val="001D5115"/>
    <w:rsid w:val="001D54CB"/>
    <w:rsid w:val="001D64AB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5C0"/>
    <w:rsid w:val="001E47AE"/>
    <w:rsid w:val="001E4BEF"/>
    <w:rsid w:val="001E5686"/>
    <w:rsid w:val="001E58EE"/>
    <w:rsid w:val="001E5B0A"/>
    <w:rsid w:val="001E6373"/>
    <w:rsid w:val="001E6798"/>
    <w:rsid w:val="001E6EEB"/>
    <w:rsid w:val="001E7447"/>
    <w:rsid w:val="001E7903"/>
    <w:rsid w:val="001F168B"/>
    <w:rsid w:val="001F1C75"/>
    <w:rsid w:val="001F22CF"/>
    <w:rsid w:val="001F2DFE"/>
    <w:rsid w:val="001F2F83"/>
    <w:rsid w:val="001F37D3"/>
    <w:rsid w:val="001F4649"/>
    <w:rsid w:val="001F4BCA"/>
    <w:rsid w:val="001F4F81"/>
    <w:rsid w:val="001F586F"/>
    <w:rsid w:val="001F5B8B"/>
    <w:rsid w:val="001F5F73"/>
    <w:rsid w:val="00200071"/>
    <w:rsid w:val="002004C6"/>
    <w:rsid w:val="00201298"/>
    <w:rsid w:val="00201768"/>
    <w:rsid w:val="002017DB"/>
    <w:rsid w:val="00201F9D"/>
    <w:rsid w:val="00202A23"/>
    <w:rsid w:val="00204010"/>
    <w:rsid w:val="002043B0"/>
    <w:rsid w:val="002050A3"/>
    <w:rsid w:val="00205FB3"/>
    <w:rsid w:val="00207941"/>
    <w:rsid w:val="002100FB"/>
    <w:rsid w:val="002103A5"/>
    <w:rsid w:val="00210517"/>
    <w:rsid w:val="002106DE"/>
    <w:rsid w:val="00210C92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6C"/>
    <w:rsid w:val="00217EBD"/>
    <w:rsid w:val="002206BD"/>
    <w:rsid w:val="00220ADD"/>
    <w:rsid w:val="00221479"/>
    <w:rsid w:val="00222822"/>
    <w:rsid w:val="00222B44"/>
    <w:rsid w:val="002236E9"/>
    <w:rsid w:val="0022431F"/>
    <w:rsid w:val="00224A01"/>
    <w:rsid w:val="00225419"/>
    <w:rsid w:val="00225CB0"/>
    <w:rsid w:val="00225D9F"/>
    <w:rsid w:val="002262D6"/>
    <w:rsid w:val="0022778C"/>
    <w:rsid w:val="0023032D"/>
    <w:rsid w:val="0023051A"/>
    <w:rsid w:val="00230CA4"/>
    <w:rsid w:val="00231ECC"/>
    <w:rsid w:val="00232904"/>
    <w:rsid w:val="00232E4A"/>
    <w:rsid w:val="0023337E"/>
    <w:rsid w:val="002333E1"/>
    <w:rsid w:val="002343C5"/>
    <w:rsid w:val="002347A2"/>
    <w:rsid w:val="00234F9A"/>
    <w:rsid w:val="00235803"/>
    <w:rsid w:val="00236D28"/>
    <w:rsid w:val="00236EDF"/>
    <w:rsid w:val="002378FE"/>
    <w:rsid w:val="002411AB"/>
    <w:rsid w:val="00241659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B8E"/>
    <w:rsid w:val="00247C00"/>
    <w:rsid w:val="00247D44"/>
    <w:rsid w:val="002507F0"/>
    <w:rsid w:val="00251479"/>
    <w:rsid w:val="00251BF2"/>
    <w:rsid w:val="002527B2"/>
    <w:rsid w:val="002530D6"/>
    <w:rsid w:val="00253747"/>
    <w:rsid w:val="00253BFA"/>
    <w:rsid w:val="002545B2"/>
    <w:rsid w:val="002546C0"/>
    <w:rsid w:val="00254A58"/>
    <w:rsid w:val="002556C3"/>
    <w:rsid w:val="002558B7"/>
    <w:rsid w:val="00255CE3"/>
    <w:rsid w:val="00255DD8"/>
    <w:rsid w:val="00255DE4"/>
    <w:rsid w:val="0025608D"/>
    <w:rsid w:val="00256462"/>
    <w:rsid w:val="00256CEA"/>
    <w:rsid w:val="00257127"/>
    <w:rsid w:val="00257568"/>
    <w:rsid w:val="0025757C"/>
    <w:rsid w:val="00257A50"/>
    <w:rsid w:val="002604B0"/>
    <w:rsid w:val="00260E33"/>
    <w:rsid w:val="00261AD8"/>
    <w:rsid w:val="002621AB"/>
    <w:rsid w:val="002624E1"/>
    <w:rsid w:val="00264096"/>
    <w:rsid w:val="00264115"/>
    <w:rsid w:val="002642A5"/>
    <w:rsid w:val="00264C2D"/>
    <w:rsid w:val="002651FE"/>
    <w:rsid w:val="0026576B"/>
    <w:rsid w:val="00265E39"/>
    <w:rsid w:val="00265F8A"/>
    <w:rsid w:val="00266EB4"/>
    <w:rsid w:val="00266F17"/>
    <w:rsid w:val="002674D6"/>
    <w:rsid w:val="0026763A"/>
    <w:rsid w:val="00267F11"/>
    <w:rsid w:val="00270159"/>
    <w:rsid w:val="00270350"/>
    <w:rsid w:val="002706AF"/>
    <w:rsid w:val="0027094E"/>
    <w:rsid w:val="00270C31"/>
    <w:rsid w:val="002710BF"/>
    <w:rsid w:val="002713AE"/>
    <w:rsid w:val="00271812"/>
    <w:rsid w:val="00271939"/>
    <w:rsid w:val="002721DD"/>
    <w:rsid w:val="00272907"/>
    <w:rsid w:val="00272C40"/>
    <w:rsid w:val="00273EF7"/>
    <w:rsid w:val="00275831"/>
    <w:rsid w:val="00276F35"/>
    <w:rsid w:val="002777C3"/>
    <w:rsid w:val="00277ED2"/>
    <w:rsid w:val="00280CE9"/>
    <w:rsid w:val="00282827"/>
    <w:rsid w:val="00283827"/>
    <w:rsid w:val="002842CF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0ECE"/>
    <w:rsid w:val="00291CA8"/>
    <w:rsid w:val="00291E7E"/>
    <w:rsid w:val="00292858"/>
    <w:rsid w:val="0029383B"/>
    <w:rsid w:val="00293D52"/>
    <w:rsid w:val="00293EA4"/>
    <w:rsid w:val="00293F62"/>
    <w:rsid w:val="00295138"/>
    <w:rsid w:val="00295AA7"/>
    <w:rsid w:val="002960C7"/>
    <w:rsid w:val="002962DD"/>
    <w:rsid w:val="00296459"/>
    <w:rsid w:val="0029677C"/>
    <w:rsid w:val="0029681B"/>
    <w:rsid w:val="00297091"/>
    <w:rsid w:val="0029794C"/>
    <w:rsid w:val="00297980"/>
    <w:rsid w:val="00297F28"/>
    <w:rsid w:val="002A0271"/>
    <w:rsid w:val="002A05D5"/>
    <w:rsid w:val="002A1777"/>
    <w:rsid w:val="002A240C"/>
    <w:rsid w:val="002A333F"/>
    <w:rsid w:val="002A3DFF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524"/>
    <w:rsid w:val="002A7CAD"/>
    <w:rsid w:val="002B00AB"/>
    <w:rsid w:val="002B1418"/>
    <w:rsid w:val="002B1858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1120"/>
    <w:rsid w:val="002C1F09"/>
    <w:rsid w:val="002C2862"/>
    <w:rsid w:val="002C2963"/>
    <w:rsid w:val="002C320F"/>
    <w:rsid w:val="002C348D"/>
    <w:rsid w:val="002C471A"/>
    <w:rsid w:val="002C4AB9"/>
    <w:rsid w:val="002C5BA7"/>
    <w:rsid w:val="002C6111"/>
    <w:rsid w:val="002C6571"/>
    <w:rsid w:val="002C6A29"/>
    <w:rsid w:val="002C7269"/>
    <w:rsid w:val="002C7BF8"/>
    <w:rsid w:val="002D05E1"/>
    <w:rsid w:val="002D067C"/>
    <w:rsid w:val="002D0ADC"/>
    <w:rsid w:val="002D0E19"/>
    <w:rsid w:val="002D1B42"/>
    <w:rsid w:val="002D266E"/>
    <w:rsid w:val="002D2789"/>
    <w:rsid w:val="002D2F30"/>
    <w:rsid w:val="002D3003"/>
    <w:rsid w:val="002D31A7"/>
    <w:rsid w:val="002D39A2"/>
    <w:rsid w:val="002D3B7F"/>
    <w:rsid w:val="002D4089"/>
    <w:rsid w:val="002D4739"/>
    <w:rsid w:val="002D5301"/>
    <w:rsid w:val="002D5363"/>
    <w:rsid w:val="002D5731"/>
    <w:rsid w:val="002D5DDD"/>
    <w:rsid w:val="002D609A"/>
    <w:rsid w:val="002D6D97"/>
    <w:rsid w:val="002D6DBB"/>
    <w:rsid w:val="002D71FC"/>
    <w:rsid w:val="002D7F50"/>
    <w:rsid w:val="002E00CF"/>
    <w:rsid w:val="002E0163"/>
    <w:rsid w:val="002E062D"/>
    <w:rsid w:val="002E080A"/>
    <w:rsid w:val="002E0F9E"/>
    <w:rsid w:val="002E0FA8"/>
    <w:rsid w:val="002E1BA9"/>
    <w:rsid w:val="002E22D2"/>
    <w:rsid w:val="002E2FC9"/>
    <w:rsid w:val="002E303B"/>
    <w:rsid w:val="002E30C4"/>
    <w:rsid w:val="002E31E6"/>
    <w:rsid w:val="002E3C9C"/>
    <w:rsid w:val="002E418B"/>
    <w:rsid w:val="002E44FC"/>
    <w:rsid w:val="002E5237"/>
    <w:rsid w:val="002E581A"/>
    <w:rsid w:val="002E61BB"/>
    <w:rsid w:val="002E6FB5"/>
    <w:rsid w:val="002E7898"/>
    <w:rsid w:val="002E78F0"/>
    <w:rsid w:val="002F0C4A"/>
    <w:rsid w:val="002F11F1"/>
    <w:rsid w:val="002F1E51"/>
    <w:rsid w:val="002F224A"/>
    <w:rsid w:val="002F2251"/>
    <w:rsid w:val="002F2B01"/>
    <w:rsid w:val="002F2B20"/>
    <w:rsid w:val="002F3016"/>
    <w:rsid w:val="002F369F"/>
    <w:rsid w:val="002F3C14"/>
    <w:rsid w:val="002F419C"/>
    <w:rsid w:val="002F41A2"/>
    <w:rsid w:val="002F475F"/>
    <w:rsid w:val="002F4798"/>
    <w:rsid w:val="002F518A"/>
    <w:rsid w:val="002F5A4F"/>
    <w:rsid w:val="002F5E84"/>
    <w:rsid w:val="002F65B3"/>
    <w:rsid w:val="002F6818"/>
    <w:rsid w:val="002F6AEA"/>
    <w:rsid w:val="002F77FA"/>
    <w:rsid w:val="0030107D"/>
    <w:rsid w:val="003010AE"/>
    <w:rsid w:val="003014EC"/>
    <w:rsid w:val="003014FC"/>
    <w:rsid w:val="00301947"/>
    <w:rsid w:val="00301E07"/>
    <w:rsid w:val="00302203"/>
    <w:rsid w:val="00302619"/>
    <w:rsid w:val="0030267B"/>
    <w:rsid w:val="00303031"/>
    <w:rsid w:val="0030351D"/>
    <w:rsid w:val="0030377F"/>
    <w:rsid w:val="00303A3C"/>
    <w:rsid w:val="0030420C"/>
    <w:rsid w:val="0030480C"/>
    <w:rsid w:val="00304E16"/>
    <w:rsid w:val="00304F3A"/>
    <w:rsid w:val="003051FC"/>
    <w:rsid w:val="00305868"/>
    <w:rsid w:val="00305E8F"/>
    <w:rsid w:val="00306832"/>
    <w:rsid w:val="003068AE"/>
    <w:rsid w:val="00306D1D"/>
    <w:rsid w:val="00306FF1"/>
    <w:rsid w:val="00306FFD"/>
    <w:rsid w:val="0030740B"/>
    <w:rsid w:val="00307813"/>
    <w:rsid w:val="00310422"/>
    <w:rsid w:val="00310CFB"/>
    <w:rsid w:val="00312003"/>
    <w:rsid w:val="0031209A"/>
    <w:rsid w:val="00312BCC"/>
    <w:rsid w:val="003132FA"/>
    <w:rsid w:val="00313596"/>
    <w:rsid w:val="00313981"/>
    <w:rsid w:val="00313CCF"/>
    <w:rsid w:val="0031626D"/>
    <w:rsid w:val="00316B83"/>
    <w:rsid w:val="00316C07"/>
    <w:rsid w:val="00316D97"/>
    <w:rsid w:val="00316EBF"/>
    <w:rsid w:val="003172DC"/>
    <w:rsid w:val="003202D1"/>
    <w:rsid w:val="00320525"/>
    <w:rsid w:val="00320651"/>
    <w:rsid w:val="0032204A"/>
    <w:rsid w:val="00322264"/>
    <w:rsid w:val="0032231B"/>
    <w:rsid w:val="00322A70"/>
    <w:rsid w:val="00322C0C"/>
    <w:rsid w:val="00323431"/>
    <w:rsid w:val="00324DE0"/>
    <w:rsid w:val="0032534A"/>
    <w:rsid w:val="0032567D"/>
    <w:rsid w:val="00325933"/>
    <w:rsid w:val="00326186"/>
    <w:rsid w:val="0032684B"/>
    <w:rsid w:val="00326961"/>
    <w:rsid w:val="00326B7F"/>
    <w:rsid w:val="00326D1B"/>
    <w:rsid w:val="00326E63"/>
    <w:rsid w:val="003275DA"/>
    <w:rsid w:val="00330921"/>
    <w:rsid w:val="00331A70"/>
    <w:rsid w:val="00333056"/>
    <w:rsid w:val="00333802"/>
    <w:rsid w:val="00333867"/>
    <w:rsid w:val="00335023"/>
    <w:rsid w:val="00335084"/>
    <w:rsid w:val="00335820"/>
    <w:rsid w:val="0033590B"/>
    <w:rsid w:val="00336146"/>
    <w:rsid w:val="0033675B"/>
    <w:rsid w:val="00336C33"/>
    <w:rsid w:val="00336CA4"/>
    <w:rsid w:val="00336CFB"/>
    <w:rsid w:val="00337077"/>
    <w:rsid w:val="00337D08"/>
    <w:rsid w:val="00337E25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CA1"/>
    <w:rsid w:val="00344D47"/>
    <w:rsid w:val="00345063"/>
    <w:rsid w:val="00345B43"/>
    <w:rsid w:val="00345F01"/>
    <w:rsid w:val="00346150"/>
    <w:rsid w:val="003466FA"/>
    <w:rsid w:val="00347086"/>
    <w:rsid w:val="0034737C"/>
    <w:rsid w:val="00350DDC"/>
    <w:rsid w:val="00350E38"/>
    <w:rsid w:val="0035151E"/>
    <w:rsid w:val="00351861"/>
    <w:rsid w:val="00351E1A"/>
    <w:rsid w:val="00352665"/>
    <w:rsid w:val="00352A6B"/>
    <w:rsid w:val="00352B6F"/>
    <w:rsid w:val="00352E4A"/>
    <w:rsid w:val="00352E58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2E1D"/>
    <w:rsid w:val="00363119"/>
    <w:rsid w:val="00363D0F"/>
    <w:rsid w:val="00363F2C"/>
    <w:rsid w:val="00364CE5"/>
    <w:rsid w:val="00364FD4"/>
    <w:rsid w:val="003655F8"/>
    <w:rsid w:val="003657B0"/>
    <w:rsid w:val="00366CF9"/>
    <w:rsid w:val="00367E2B"/>
    <w:rsid w:val="00367F6D"/>
    <w:rsid w:val="00370B99"/>
    <w:rsid w:val="00371773"/>
    <w:rsid w:val="00373560"/>
    <w:rsid w:val="00373663"/>
    <w:rsid w:val="003736D5"/>
    <w:rsid w:val="0037525A"/>
    <w:rsid w:val="0037565B"/>
    <w:rsid w:val="00375A5E"/>
    <w:rsid w:val="00375C96"/>
    <w:rsid w:val="00375E02"/>
    <w:rsid w:val="003768A2"/>
    <w:rsid w:val="00376B1D"/>
    <w:rsid w:val="00376DC1"/>
    <w:rsid w:val="0037721B"/>
    <w:rsid w:val="0038001E"/>
    <w:rsid w:val="003808CA"/>
    <w:rsid w:val="00381482"/>
    <w:rsid w:val="00382C11"/>
    <w:rsid w:val="0038319B"/>
    <w:rsid w:val="00383810"/>
    <w:rsid w:val="00384516"/>
    <w:rsid w:val="00384702"/>
    <w:rsid w:val="003849A7"/>
    <w:rsid w:val="00384E41"/>
    <w:rsid w:val="00386DB6"/>
    <w:rsid w:val="0038725D"/>
    <w:rsid w:val="00387478"/>
    <w:rsid w:val="003912B0"/>
    <w:rsid w:val="00391818"/>
    <w:rsid w:val="00391A74"/>
    <w:rsid w:val="00391C33"/>
    <w:rsid w:val="003924C8"/>
    <w:rsid w:val="00392B19"/>
    <w:rsid w:val="0039396D"/>
    <w:rsid w:val="00394109"/>
    <w:rsid w:val="00394D5E"/>
    <w:rsid w:val="00394E0F"/>
    <w:rsid w:val="00395471"/>
    <w:rsid w:val="00396D88"/>
    <w:rsid w:val="00397C1D"/>
    <w:rsid w:val="003A03D5"/>
    <w:rsid w:val="003A0663"/>
    <w:rsid w:val="003A06DD"/>
    <w:rsid w:val="003A1B4A"/>
    <w:rsid w:val="003A221D"/>
    <w:rsid w:val="003A2C30"/>
    <w:rsid w:val="003A3924"/>
    <w:rsid w:val="003A410D"/>
    <w:rsid w:val="003A4650"/>
    <w:rsid w:val="003A4704"/>
    <w:rsid w:val="003A4FAD"/>
    <w:rsid w:val="003A51DF"/>
    <w:rsid w:val="003A5C2F"/>
    <w:rsid w:val="003A5D01"/>
    <w:rsid w:val="003A6300"/>
    <w:rsid w:val="003A7942"/>
    <w:rsid w:val="003A7C91"/>
    <w:rsid w:val="003A7CED"/>
    <w:rsid w:val="003B04A8"/>
    <w:rsid w:val="003B0DE5"/>
    <w:rsid w:val="003B148C"/>
    <w:rsid w:val="003B41F1"/>
    <w:rsid w:val="003B44F7"/>
    <w:rsid w:val="003B5B27"/>
    <w:rsid w:val="003B5D03"/>
    <w:rsid w:val="003B62A2"/>
    <w:rsid w:val="003B634B"/>
    <w:rsid w:val="003B6540"/>
    <w:rsid w:val="003B66FF"/>
    <w:rsid w:val="003B768E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C4B86"/>
    <w:rsid w:val="003C5DAC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D7FE5"/>
    <w:rsid w:val="003E008B"/>
    <w:rsid w:val="003E0951"/>
    <w:rsid w:val="003E0BD4"/>
    <w:rsid w:val="003E105D"/>
    <w:rsid w:val="003E3E47"/>
    <w:rsid w:val="003E4FFF"/>
    <w:rsid w:val="003E53DE"/>
    <w:rsid w:val="003E74C7"/>
    <w:rsid w:val="003E7F60"/>
    <w:rsid w:val="003F02E5"/>
    <w:rsid w:val="003F0840"/>
    <w:rsid w:val="003F1072"/>
    <w:rsid w:val="003F1419"/>
    <w:rsid w:val="003F1DB0"/>
    <w:rsid w:val="003F1FC0"/>
    <w:rsid w:val="003F22C9"/>
    <w:rsid w:val="003F400E"/>
    <w:rsid w:val="003F48E0"/>
    <w:rsid w:val="003F4C54"/>
    <w:rsid w:val="003F5449"/>
    <w:rsid w:val="003F587A"/>
    <w:rsid w:val="003F7ED5"/>
    <w:rsid w:val="00400B9E"/>
    <w:rsid w:val="004013D8"/>
    <w:rsid w:val="00402821"/>
    <w:rsid w:val="004039AF"/>
    <w:rsid w:val="00403A36"/>
    <w:rsid w:val="00403C3A"/>
    <w:rsid w:val="004051F0"/>
    <w:rsid w:val="00405689"/>
    <w:rsid w:val="004066B4"/>
    <w:rsid w:val="00406A6B"/>
    <w:rsid w:val="004111D0"/>
    <w:rsid w:val="00411D5B"/>
    <w:rsid w:val="00411F4A"/>
    <w:rsid w:val="00412042"/>
    <w:rsid w:val="004120B0"/>
    <w:rsid w:val="004132AE"/>
    <w:rsid w:val="0041367E"/>
    <w:rsid w:val="00413DA9"/>
    <w:rsid w:val="004142AF"/>
    <w:rsid w:val="004143DC"/>
    <w:rsid w:val="00414887"/>
    <w:rsid w:val="004171F7"/>
    <w:rsid w:val="00417645"/>
    <w:rsid w:val="00417994"/>
    <w:rsid w:val="00417C8F"/>
    <w:rsid w:val="00417D2D"/>
    <w:rsid w:val="00420014"/>
    <w:rsid w:val="004203E1"/>
    <w:rsid w:val="004208E5"/>
    <w:rsid w:val="00420B1C"/>
    <w:rsid w:val="00420DEB"/>
    <w:rsid w:val="004220CC"/>
    <w:rsid w:val="004227F2"/>
    <w:rsid w:val="00422E29"/>
    <w:rsid w:val="004230F8"/>
    <w:rsid w:val="00425231"/>
    <w:rsid w:val="00425524"/>
    <w:rsid w:val="00426908"/>
    <w:rsid w:val="00426A21"/>
    <w:rsid w:val="00426B5D"/>
    <w:rsid w:val="00427D59"/>
    <w:rsid w:val="0043096D"/>
    <w:rsid w:val="0043173E"/>
    <w:rsid w:val="00431A50"/>
    <w:rsid w:val="00431E8A"/>
    <w:rsid w:val="00432260"/>
    <w:rsid w:val="004334A3"/>
    <w:rsid w:val="00435130"/>
    <w:rsid w:val="00435D31"/>
    <w:rsid w:val="00435ECA"/>
    <w:rsid w:val="00436104"/>
    <w:rsid w:val="004362E5"/>
    <w:rsid w:val="00436616"/>
    <w:rsid w:val="0043684F"/>
    <w:rsid w:val="00436863"/>
    <w:rsid w:val="00436C6E"/>
    <w:rsid w:val="00437A04"/>
    <w:rsid w:val="00437FE9"/>
    <w:rsid w:val="004405D6"/>
    <w:rsid w:val="00440758"/>
    <w:rsid w:val="00440EB3"/>
    <w:rsid w:val="00441550"/>
    <w:rsid w:val="00442382"/>
    <w:rsid w:val="004426D3"/>
    <w:rsid w:val="00443A13"/>
    <w:rsid w:val="004441C1"/>
    <w:rsid w:val="004452D7"/>
    <w:rsid w:val="004455E4"/>
    <w:rsid w:val="004457CD"/>
    <w:rsid w:val="00445808"/>
    <w:rsid w:val="00445A2C"/>
    <w:rsid w:val="00446FC5"/>
    <w:rsid w:val="004470E2"/>
    <w:rsid w:val="00447CC2"/>
    <w:rsid w:val="004507FF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6EE6"/>
    <w:rsid w:val="00457160"/>
    <w:rsid w:val="00457937"/>
    <w:rsid w:val="00460920"/>
    <w:rsid w:val="004615B7"/>
    <w:rsid w:val="0046207E"/>
    <w:rsid w:val="004623B2"/>
    <w:rsid w:val="00462BF4"/>
    <w:rsid w:val="004634A8"/>
    <w:rsid w:val="00463630"/>
    <w:rsid w:val="00464295"/>
    <w:rsid w:val="004646D3"/>
    <w:rsid w:val="0046571B"/>
    <w:rsid w:val="00465CAE"/>
    <w:rsid w:val="004663CD"/>
    <w:rsid w:val="0046647E"/>
    <w:rsid w:val="00466533"/>
    <w:rsid w:val="00467385"/>
    <w:rsid w:val="004673E4"/>
    <w:rsid w:val="00470DB2"/>
    <w:rsid w:val="00471459"/>
    <w:rsid w:val="004716A6"/>
    <w:rsid w:val="00471F87"/>
    <w:rsid w:val="0047242E"/>
    <w:rsid w:val="00472F09"/>
    <w:rsid w:val="0047429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81C"/>
    <w:rsid w:val="00482E70"/>
    <w:rsid w:val="0048329F"/>
    <w:rsid w:val="00483859"/>
    <w:rsid w:val="004842A2"/>
    <w:rsid w:val="004842C4"/>
    <w:rsid w:val="004844C0"/>
    <w:rsid w:val="00485FAF"/>
    <w:rsid w:val="0048659F"/>
    <w:rsid w:val="00486EA7"/>
    <w:rsid w:val="00487C9D"/>
    <w:rsid w:val="00490A87"/>
    <w:rsid w:val="00490F8D"/>
    <w:rsid w:val="00491907"/>
    <w:rsid w:val="00491A30"/>
    <w:rsid w:val="00492611"/>
    <w:rsid w:val="00492C54"/>
    <w:rsid w:val="00492FF3"/>
    <w:rsid w:val="004935CF"/>
    <w:rsid w:val="00494E90"/>
    <w:rsid w:val="004962FD"/>
    <w:rsid w:val="004968DC"/>
    <w:rsid w:val="00496B4F"/>
    <w:rsid w:val="0049717C"/>
    <w:rsid w:val="004977A8"/>
    <w:rsid w:val="004A04C6"/>
    <w:rsid w:val="004A0AD9"/>
    <w:rsid w:val="004A1B3D"/>
    <w:rsid w:val="004A22F2"/>
    <w:rsid w:val="004A26F8"/>
    <w:rsid w:val="004A2AF9"/>
    <w:rsid w:val="004A2CEE"/>
    <w:rsid w:val="004A339F"/>
    <w:rsid w:val="004A3521"/>
    <w:rsid w:val="004A36D9"/>
    <w:rsid w:val="004A3CB1"/>
    <w:rsid w:val="004A3E04"/>
    <w:rsid w:val="004A4A65"/>
    <w:rsid w:val="004A5F21"/>
    <w:rsid w:val="004A601B"/>
    <w:rsid w:val="004A6447"/>
    <w:rsid w:val="004A6F62"/>
    <w:rsid w:val="004A7219"/>
    <w:rsid w:val="004B095E"/>
    <w:rsid w:val="004B101F"/>
    <w:rsid w:val="004B18CA"/>
    <w:rsid w:val="004B1943"/>
    <w:rsid w:val="004B1D1B"/>
    <w:rsid w:val="004B2870"/>
    <w:rsid w:val="004B2A18"/>
    <w:rsid w:val="004B449D"/>
    <w:rsid w:val="004B454D"/>
    <w:rsid w:val="004B4B63"/>
    <w:rsid w:val="004B4C8B"/>
    <w:rsid w:val="004B6A4F"/>
    <w:rsid w:val="004B768B"/>
    <w:rsid w:val="004B7EE1"/>
    <w:rsid w:val="004B7F76"/>
    <w:rsid w:val="004C065B"/>
    <w:rsid w:val="004C0E5A"/>
    <w:rsid w:val="004C0EE6"/>
    <w:rsid w:val="004C138F"/>
    <w:rsid w:val="004C1E37"/>
    <w:rsid w:val="004C2AAF"/>
    <w:rsid w:val="004C2BAE"/>
    <w:rsid w:val="004C2C9C"/>
    <w:rsid w:val="004C3029"/>
    <w:rsid w:val="004C3146"/>
    <w:rsid w:val="004C479D"/>
    <w:rsid w:val="004C489C"/>
    <w:rsid w:val="004C4C66"/>
    <w:rsid w:val="004C65A4"/>
    <w:rsid w:val="004C688B"/>
    <w:rsid w:val="004C6C33"/>
    <w:rsid w:val="004C6C58"/>
    <w:rsid w:val="004C6CC4"/>
    <w:rsid w:val="004C72C0"/>
    <w:rsid w:val="004C7862"/>
    <w:rsid w:val="004C7D26"/>
    <w:rsid w:val="004D1031"/>
    <w:rsid w:val="004D1538"/>
    <w:rsid w:val="004D1D12"/>
    <w:rsid w:val="004D314F"/>
    <w:rsid w:val="004D3578"/>
    <w:rsid w:val="004D38BD"/>
    <w:rsid w:val="004D3AC6"/>
    <w:rsid w:val="004D3E5B"/>
    <w:rsid w:val="004D427A"/>
    <w:rsid w:val="004D4387"/>
    <w:rsid w:val="004D45E6"/>
    <w:rsid w:val="004D538B"/>
    <w:rsid w:val="004D54F4"/>
    <w:rsid w:val="004D56B9"/>
    <w:rsid w:val="004D5E2F"/>
    <w:rsid w:val="004D60C7"/>
    <w:rsid w:val="004D6C2D"/>
    <w:rsid w:val="004D7242"/>
    <w:rsid w:val="004D78A0"/>
    <w:rsid w:val="004E01F7"/>
    <w:rsid w:val="004E03E1"/>
    <w:rsid w:val="004E04CF"/>
    <w:rsid w:val="004E0D39"/>
    <w:rsid w:val="004E0FAC"/>
    <w:rsid w:val="004E1AA5"/>
    <w:rsid w:val="004E213A"/>
    <w:rsid w:val="004E4010"/>
    <w:rsid w:val="004E5010"/>
    <w:rsid w:val="004E5404"/>
    <w:rsid w:val="004E5462"/>
    <w:rsid w:val="004E5B13"/>
    <w:rsid w:val="004E5BFB"/>
    <w:rsid w:val="004E5FA2"/>
    <w:rsid w:val="004E5FAC"/>
    <w:rsid w:val="004E68DD"/>
    <w:rsid w:val="004E7585"/>
    <w:rsid w:val="004E796E"/>
    <w:rsid w:val="004E7E16"/>
    <w:rsid w:val="004F1E30"/>
    <w:rsid w:val="004F2609"/>
    <w:rsid w:val="004F2662"/>
    <w:rsid w:val="004F2F40"/>
    <w:rsid w:val="004F3257"/>
    <w:rsid w:val="004F3C43"/>
    <w:rsid w:val="004F4559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28F5"/>
    <w:rsid w:val="005033E2"/>
    <w:rsid w:val="00503752"/>
    <w:rsid w:val="00504E53"/>
    <w:rsid w:val="00506838"/>
    <w:rsid w:val="00506BC8"/>
    <w:rsid w:val="00506C92"/>
    <w:rsid w:val="005074CE"/>
    <w:rsid w:val="00507B16"/>
    <w:rsid w:val="005100EF"/>
    <w:rsid w:val="00510400"/>
    <w:rsid w:val="00510603"/>
    <w:rsid w:val="00510760"/>
    <w:rsid w:val="005109DB"/>
    <w:rsid w:val="005111C1"/>
    <w:rsid w:val="00511567"/>
    <w:rsid w:val="0051202F"/>
    <w:rsid w:val="00513100"/>
    <w:rsid w:val="005136DB"/>
    <w:rsid w:val="005139E4"/>
    <w:rsid w:val="00514B43"/>
    <w:rsid w:val="00515F34"/>
    <w:rsid w:val="0051615E"/>
    <w:rsid w:val="00516EAB"/>
    <w:rsid w:val="00517C2D"/>
    <w:rsid w:val="00517D4E"/>
    <w:rsid w:val="00520269"/>
    <w:rsid w:val="00520786"/>
    <w:rsid w:val="00520E74"/>
    <w:rsid w:val="00520F61"/>
    <w:rsid w:val="00520F8A"/>
    <w:rsid w:val="00521D86"/>
    <w:rsid w:val="00522F8E"/>
    <w:rsid w:val="00524DBD"/>
    <w:rsid w:val="00526548"/>
    <w:rsid w:val="005273A5"/>
    <w:rsid w:val="00527482"/>
    <w:rsid w:val="00527A09"/>
    <w:rsid w:val="00530DAC"/>
    <w:rsid w:val="00530EBB"/>
    <w:rsid w:val="00531BDE"/>
    <w:rsid w:val="00531CC1"/>
    <w:rsid w:val="005321F9"/>
    <w:rsid w:val="00532D1D"/>
    <w:rsid w:val="00532F9F"/>
    <w:rsid w:val="00533401"/>
    <w:rsid w:val="00533657"/>
    <w:rsid w:val="005336C7"/>
    <w:rsid w:val="005345F6"/>
    <w:rsid w:val="005350EE"/>
    <w:rsid w:val="00535A39"/>
    <w:rsid w:val="00536162"/>
    <w:rsid w:val="00536491"/>
    <w:rsid w:val="005371E1"/>
    <w:rsid w:val="00537B0D"/>
    <w:rsid w:val="00537C94"/>
    <w:rsid w:val="00541046"/>
    <w:rsid w:val="00542E2F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01E4"/>
    <w:rsid w:val="00550E01"/>
    <w:rsid w:val="00551840"/>
    <w:rsid w:val="00551D8D"/>
    <w:rsid w:val="00552AEE"/>
    <w:rsid w:val="00552C07"/>
    <w:rsid w:val="00552F79"/>
    <w:rsid w:val="00553FC6"/>
    <w:rsid w:val="0055463D"/>
    <w:rsid w:val="0055483B"/>
    <w:rsid w:val="00554B7C"/>
    <w:rsid w:val="00554FBE"/>
    <w:rsid w:val="00555660"/>
    <w:rsid w:val="005578B5"/>
    <w:rsid w:val="00561699"/>
    <w:rsid w:val="00564AF6"/>
    <w:rsid w:val="00565087"/>
    <w:rsid w:val="005658F9"/>
    <w:rsid w:val="00565C6A"/>
    <w:rsid w:val="00565E2C"/>
    <w:rsid w:val="005675D8"/>
    <w:rsid w:val="00567CA9"/>
    <w:rsid w:val="0057020A"/>
    <w:rsid w:val="00570A31"/>
    <w:rsid w:val="00571964"/>
    <w:rsid w:val="00571AE8"/>
    <w:rsid w:val="0057232B"/>
    <w:rsid w:val="00572A55"/>
    <w:rsid w:val="005730D1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5968"/>
    <w:rsid w:val="00576A93"/>
    <w:rsid w:val="0057799D"/>
    <w:rsid w:val="00577F33"/>
    <w:rsid w:val="00580400"/>
    <w:rsid w:val="0058272F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62DE"/>
    <w:rsid w:val="0058784C"/>
    <w:rsid w:val="00587B9D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4D2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25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D50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8E6"/>
    <w:rsid w:val="005B6EFE"/>
    <w:rsid w:val="005B6F20"/>
    <w:rsid w:val="005B7653"/>
    <w:rsid w:val="005B7B51"/>
    <w:rsid w:val="005B7EDF"/>
    <w:rsid w:val="005C04BA"/>
    <w:rsid w:val="005C0557"/>
    <w:rsid w:val="005C1163"/>
    <w:rsid w:val="005C24E5"/>
    <w:rsid w:val="005C2D1D"/>
    <w:rsid w:val="005C31EC"/>
    <w:rsid w:val="005C32F4"/>
    <w:rsid w:val="005C3318"/>
    <w:rsid w:val="005C4895"/>
    <w:rsid w:val="005C491A"/>
    <w:rsid w:val="005C5A55"/>
    <w:rsid w:val="005C62C3"/>
    <w:rsid w:val="005C6EC0"/>
    <w:rsid w:val="005C6FB3"/>
    <w:rsid w:val="005D086B"/>
    <w:rsid w:val="005D244B"/>
    <w:rsid w:val="005D26A8"/>
    <w:rsid w:val="005D2A97"/>
    <w:rsid w:val="005D2E01"/>
    <w:rsid w:val="005D3185"/>
    <w:rsid w:val="005D34AC"/>
    <w:rsid w:val="005D36B7"/>
    <w:rsid w:val="005D472B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295F"/>
    <w:rsid w:val="005E29B9"/>
    <w:rsid w:val="005E318B"/>
    <w:rsid w:val="005E3A18"/>
    <w:rsid w:val="005E3F1D"/>
    <w:rsid w:val="005E42C8"/>
    <w:rsid w:val="005E46F7"/>
    <w:rsid w:val="005E4BBD"/>
    <w:rsid w:val="005E6272"/>
    <w:rsid w:val="005E68BC"/>
    <w:rsid w:val="005E6DEF"/>
    <w:rsid w:val="005E6EA9"/>
    <w:rsid w:val="005E77BC"/>
    <w:rsid w:val="005E77DC"/>
    <w:rsid w:val="005E7967"/>
    <w:rsid w:val="005E7A58"/>
    <w:rsid w:val="005E7D31"/>
    <w:rsid w:val="005F0BAD"/>
    <w:rsid w:val="005F0EA6"/>
    <w:rsid w:val="005F147F"/>
    <w:rsid w:val="005F1C53"/>
    <w:rsid w:val="005F2151"/>
    <w:rsid w:val="005F2999"/>
    <w:rsid w:val="005F3232"/>
    <w:rsid w:val="005F3256"/>
    <w:rsid w:val="005F326C"/>
    <w:rsid w:val="005F3D5E"/>
    <w:rsid w:val="005F3DFC"/>
    <w:rsid w:val="005F4E51"/>
    <w:rsid w:val="005F57AC"/>
    <w:rsid w:val="005F5826"/>
    <w:rsid w:val="005F60F8"/>
    <w:rsid w:val="005F6599"/>
    <w:rsid w:val="005F72AD"/>
    <w:rsid w:val="005F7ED6"/>
    <w:rsid w:val="0060018E"/>
    <w:rsid w:val="00600545"/>
    <w:rsid w:val="00601219"/>
    <w:rsid w:val="00601562"/>
    <w:rsid w:val="00601731"/>
    <w:rsid w:val="00601C45"/>
    <w:rsid w:val="00602181"/>
    <w:rsid w:val="00603AFB"/>
    <w:rsid w:val="006040B9"/>
    <w:rsid w:val="00604B41"/>
    <w:rsid w:val="00604CC7"/>
    <w:rsid w:val="00605202"/>
    <w:rsid w:val="00605283"/>
    <w:rsid w:val="00605BDC"/>
    <w:rsid w:val="006061DC"/>
    <w:rsid w:val="00606C71"/>
    <w:rsid w:val="0060786F"/>
    <w:rsid w:val="006102B0"/>
    <w:rsid w:val="00610327"/>
    <w:rsid w:val="00610663"/>
    <w:rsid w:val="00610844"/>
    <w:rsid w:val="00610AA8"/>
    <w:rsid w:val="0061120B"/>
    <w:rsid w:val="006112D1"/>
    <w:rsid w:val="00611A8B"/>
    <w:rsid w:val="00611D6A"/>
    <w:rsid w:val="00612E0B"/>
    <w:rsid w:val="00612E1B"/>
    <w:rsid w:val="006136B2"/>
    <w:rsid w:val="0061376A"/>
    <w:rsid w:val="006138CF"/>
    <w:rsid w:val="0061434C"/>
    <w:rsid w:val="00614426"/>
    <w:rsid w:val="00614B52"/>
    <w:rsid w:val="00614FDF"/>
    <w:rsid w:val="00615CB8"/>
    <w:rsid w:val="00615E70"/>
    <w:rsid w:val="00615EEA"/>
    <w:rsid w:val="00615FE8"/>
    <w:rsid w:val="00616211"/>
    <w:rsid w:val="0061655A"/>
    <w:rsid w:val="00616685"/>
    <w:rsid w:val="0061677D"/>
    <w:rsid w:val="00616BF5"/>
    <w:rsid w:val="00616C31"/>
    <w:rsid w:val="00617534"/>
    <w:rsid w:val="00617B54"/>
    <w:rsid w:val="006203A4"/>
    <w:rsid w:val="006205EE"/>
    <w:rsid w:val="00620D71"/>
    <w:rsid w:val="00620DCB"/>
    <w:rsid w:val="00621AE6"/>
    <w:rsid w:val="0062241C"/>
    <w:rsid w:val="006231BF"/>
    <w:rsid w:val="00623AA7"/>
    <w:rsid w:val="00624A8B"/>
    <w:rsid w:val="00624C02"/>
    <w:rsid w:val="00626180"/>
    <w:rsid w:val="006268FF"/>
    <w:rsid w:val="00626B1A"/>
    <w:rsid w:val="006271FC"/>
    <w:rsid w:val="0062727D"/>
    <w:rsid w:val="00627859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1FE1"/>
    <w:rsid w:val="0063275C"/>
    <w:rsid w:val="00633D92"/>
    <w:rsid w:val="00633F5A"/>
    <w:rsid w:val="00635003"/>
    <w:rsid w:val="0063506D"/>
    <w:rsid w:val="006352AF"/>
    <w:rsid w:val="006358E1"/>
    <w:rsid w:val="00635BB6"/>
    <w:rsid w:val="00635D59"/>
    <w:rsid w:val="00636097"/>
    <w:rsid w:val="0063612D"/>
    <w:rsid w:val="006370BC"/>
    <w:rsid w:val="00637CE6"/>
    <w:rsid w:val="00637E53"/>
    <w:rsid w:val="0064057B"/>
    <w:rsid w:val="006407AD"/>
    <w:rsid w:val="00640C45"/>
    <w:rsid w:val="006422B5"/>
    <w:rsid w:val="0064277C"/>
    <w:rsid w:val="00642B20"/>
    <w:rsid w:val="00642BAC"/>
    <w:rsid w:val="006431B8"/>
    <w:rsid w:val="006435AB"/>
    <w:rsid w:val="006449FC"/>
    <w:rsid w:val="00644E3F"/>
    <w:rsid w:val="00645307"/>
    <w:rsid w:val="00646A96"/>
    <w:rsid w:val="00646B6E"/>
    <w:rsid w:val="00646F15"/>
    <w:rsid w:val="00647955"/>
    <w:rsid w:val="0064796C"/>
    <w:rsid w:val="00651072"/>
    <w:rsid w:val="00652756"/>
    <w:rsid w:val="00654100"/>
    <w:rsid w:val="00654337"/>
    <w:rsid w:val="00654BD1"/>
    <w:rsid w:val="00654F67"/>
    <w:rsid w:val="00655074"/>
    <w:rsid w:val="00655346"/>
    <w:rsid w:val="0065631D"/>
    <w:rsid w:val="00656519"/>
    <w:rsid w:val="00656A63"/>
    <w:rsid w:val="00656C8C"/>
    <w:rsid w:val="00657488"/>
    <w:rsid w:val="00660086"/>
    <w:rsid w:val="00660722"/>
    <w:rsid w:val="00660CEE"/>
    <w:rsid w:val="00660D31"/>
    <w:rsid w:val="00660FF3"/>
    <w:rsid w:val="00661270"/>
    <w:rsid w:val="0066213E"/>
    <w:rsid w:val="00662A62"/>
    <w:rsid w:val="00663104"/>
    <w:rsid w:val="0066349A"/>
    <w:rsid w:val="006634BC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6D5"/>
    <w:rsid w:val="006707E2"/>
    <w:rsid w:val="00670C26"/>
    <w:rsid w:val="006713F7"/>
    <w:rsid w:val="0067216A"/>
    <w:rsid w:val="006722A5"/>
    <w:rsid w:val="0067266C"/>
    <w:rsid w:val="0067332D"/>
    <w:rsid w:val="0067337D"/>
    <w:rsid w:val="00674323"/>
    <w:rsid w:val="00674BD0"/>
    <w:rsid w:val="00674D55"/>
    <w:rsid w:val="0067518C"/>
    <w:rsid w:val="00675A10"/>
    <w:rsid w:val="00675D21"/>
    <w:rsid w:val="0067711E"/>
    <w:rsid w:val="00677FB3"/>
    <w:rsid w:val="006806A3"/>
    <w:rsid w:val="00680786"/>
    <w:rsid w:val="00680B1B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503"/>
    <w:rsid w:val="00685ABF"/>
    <w:rsid w:val="00685E2C"/>
    <w:rsid w:val="006860A8"/>
    <w:rsid w:val="00686D49"/>
    <w:rsid w:val="00686E91"/>
    <w:rsid w:val="006870C3"/>
    <w:rsid w:val="006873A1"/>
    <w:rsid w:val="0069119F"/>
    <w:rsid w:val="006917D1"/>
    <w:rsid w:val="0069197E"/>
    <w:rsid w:val="00692091"/>
    <w:rsid w:val="006920C2"/>
    <w:rsid w:val="0069239B"/>
    <w:rsid w:val="006927DD"/>
    <w:rsid w:val="0069390E"/>
    <w:rsid w:val="00694FEE"/>
    <w:rsid w:val="006957E8"/>
    <w:rsid w:val="006959D6"/>
    <w:rsid w:val="00695A5E"/>
    <w:rsid w:val="006963BE"/>
    <w:rsid w:val="006976F5"/>
    <w:rsid w:val="00697B4F"/>
    <w:rsid w:val="006A0549"/>
    <w:rsid w:val="006A0FF6"/>
    <w:rsid w:val="006A1AA8"/>
    <w:rsid w:val="006A1D07"/>
    <w:rsid w:val="006A2256"/>
    <w:rsid w:val="006A24D9"/>
    <w:rsid w:val="006A3DD7"/>
    <w:rsid w:val="006A3FE8"/>
    <w:rsid w:val="006A47B4"/>
    <w:rsid w:val="006A7021"/>
    <w:rsid w:val="006B0036"/>
    <w:rsid w:val="006B08E2"/>
    <w:rsid w:val="006B0A88"/>
    <w:rsid w:val="006B10F1"/>
    <w:rsid w:val="006B1DF0"/>
    <w:rsid w:val="006B240B"/>
    <w:rsid w:val="006B467C"/>
    <w:rsid w:val="006B4794"/>
    <w:rsid w:val="006B53A3"/>
    <w:rsid w:val="006B698A"/>
    <w:rsid w:val="006B6EC7"/>
    <w:rsid w:val="006B71EC"/>
    <w:rsid w:val="006B7DEF"/>
    <w:rsid w:val="006C012C"/>
    <w:rsid w:val="006C09A8"/>
    <w:rsid w:val="006C1048"/>
    <w:rsid w:val="006C1889"/>
    <w:rsid w:val="006C1F98"/>
    <w:rsid w:val="006C28FB"/>
    <w:rsid w:val="006C29B7"/>
    <w:rsid w:val="006C2C35"/>
    <w:rsid w:val="006C2C63"/>
    <w:rsid w:val="006C398D"/>
    <w:rsid w:val="006C3BE2"/>
    <w:rsid w:val="006C5CE6"/>
    <w:rsid w:val="006C7663"/>
    <w:rsid w:val="006C7C4E"/>
    <w:rsid w:val="006C7C66"/>
    <w:rsid w:val="006D0064"/>
    <w:rsid w:val="006D0FCB"/>
    <w:rsid w:val="006D178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4DC"/>
    <w:rsid w:val="006D7A32"/>
    <w:rsid w:val="006D7E0E"/>
    <w:rsid w:val="006D7F00"/>
    <w:rsid w:val="006E002A"/>
    <w:rsid w:val="006E0F8B"/>
    <w:rsid w:val="006E2594"/>
    <w:rsid w:val="006E2648"/>
    <w:rsid w:val="006E2BED"/>
    <w:rsid w:val="006E3545"/>
    <w:rsid w:val="006E3C69"/>
    <w:rsid w:val="006E4C3F"/>
    <w:rsid w:val="006E4D98"/>
    <w:rsid w:val="006E4F45"/>
    <w:rsid w:val="006E5A87"/>
    <w:rsid w:val="006E5B82"/>
    <w:rsid w:val="006E5C86"/>
    <w:rsid w:val="006E7114"/>
    <w:rsid w:val="006E7598"/>
    <w:rsid w:val="006E7F83"/>
    <w:rsid w:val="006F0819"/>
    <w:rsid w:val="006F0C0E"/>
    <w:rsid w:val="006F15D0"/>
    <w:rsid w:val="006F2252"/>
    <w:rsid w:val="006F251A"/>
    <w:rsid w:val="006F2D48"/>
    <w:rsid w:val="006F32D2"/>
    <w:rsid w:val="006F3624"/>
    <w:rsid w:val="006F3717"/>
    <w:rsid w:val="006F4CD7"/>
    <w:rsid w:val="006F4F3B"/>
    <w:rsid w:val="006F55A7"/>
    <w:rsid w:val="006F56FD"/>
    <w:rsid w:val="006F6950"/>
    <w:rsid w:val="006F6D10"/>
    <w:rsid w:val="006F7527"/>
    <w:rsid w:val="006F7879"/>
    <w:rsid w:val="006F7D29"/>
    <w:rsid w:val="00700166"/>
    <w:rsid w:val="00700333"/>
    <w:rsid w:val="00700A2E"/>
    <w:rsid w:val="00702109"/>
    <w:rsid w:val="00702191"/>
    <w:rsid w:val="007031A8"/>
    <w:rsid w:val="00703660"/>
    <w:rsid w:val="00703A23"/>
    <w:rsid w:val="00704F79"/>
    <w:rsid w:val="0070543C"/>
    <w:rsid w:val="00705564"/>
    <w:rsid w:val="007059C9"/>
    <w:rsid w:val="0070639F"/>
    <w:rsid w:val="00706823"/>
    <w:rsid w:val="0070713E"/>
    <w:rsid w:val="00710AE4"/>
    <w:rsid w:val="00710B0D"/>
    <w:rsid w:val="00710C7A"/>
    <w:rsid w:val="00710FB5"/>
    <w:rsid w:val="00710FD4"/>
    <w:rsid w:val="0071134A"/>
    <w:rsid w:val="00711606"/>
    <w:rsid w:val="00712278"/>
    <w:rsid w:val="007122FE"/>
    <w:rsid w:val="00712879"/>
    <w:rsid w:val="007132AA"/>
    <w:rsid w:val="00713BFD"/>
    <w:rsid w:val="007147DC"/>
    <w:rsid w:val="00714F5C"/>
    <w:rsid w:val="00715321"/>
    <w:rsid w:val="00715F39"/>
    <w:rsid w:val="00716211"/>
    <w:rsid w:val="0071698F"/>
    <w:rsid w:val="00716A57"/>
    <w:rsid w:val="00716BA7"/>
    <w:rsid w:val="00720713"/>
    <w:rsid w:val="00720AF2"/>
    <w:rsid w:val="0072107E"/>
    <w:rsid w:val="00721496"/>
    <w:rsid w:val="0072215C"/>
    <w:rsid w:val="00722403"/>
    <w:rsid w:val="00722734"/>
    <w:rsid w:val="00723591"/>
    <w:rsid w:val="00723BEC"/>
    <w:rsid w:val="00723D00"/>
    <w:rsid w:val="00723D24"/>
    <w:rsid w:val="00723E04"/>
    <w:rsid w:val="007244D9"/>
    <w:rsid w:val="00725E96"/>
    <w:rsid w:val="007262BD"/>
    <w:rsid w:val="00727B8B"/>
    <w:rsid w:val="007308AE"/>
    <w:rsid w:val="00731BBD"/>
    <w:rsid w:val="00732010"/>
    <w:rsid w:val="00733428"/>
    <w:rsid w:val="00733C42"/>
    <w:rsid w:val="0073450E"/>
    <w:rsid w:val="00734A5B"/>
    <w:rsid w:val="0073501B"/>
    <w:rsid w:val="00735AD3"/>
    <w:rsid w:val="007362A4"/>
    <w:rsid w:val="007363E7"/>
    <w:rsid w:val="0073711C"/>
    <w:rsid w:val="007372F9"/>
    <w:rsid w:val="00740084"/>
    <w:rsid w:val="00740F0B"/>
    <w:rsid w:val="00740F5C"/>
    <w:rsid w:val="0074103B"/>
    <w:rsid w:val="00741828"/>
    <w:rsid w:val="00741917"/>
    <w:rsid w:val="00742347"/>
    <w:rsid w:val="00742C15"/>
    <w:rsid w:val="00742F57"/>
    <w:rsid w:val="00743500"/>
    <w:rsid w:val="007446CE"/>
    <w:rsid w:val="007449AB"/>
    <w:rsid w:val="00744A28"/>
    <w:rsid w:val="00744E76"/>
    <w:rsid w:val="00745086"/>
    <w:rsid w:val="007459A7"/>
    <w:rsid w:val="00745C72"/>
    <w:rsid w:val="00745CD6"/>
    <w:rsid w:val="00745D11"/>
    <w:rsid w:val="00745DCE"/>
    <w:rsid w:val="00745E65"/>
    <w:rsid w:val="007469DA"/>
    <w:rsid w:val="00746B1D"/>
    <w:rsid w:val="00750229"/>
    <w:rsid w:val="007509EE"/>
    <w:rsid w:val="00750BF9"/>
    <w:rsid w:val="0075101B"/>
    <w:rsid w:val="00751483"/>
    <w:rsid w:val="007527CD"/>
    <w:rsid w:val="00752F67"/>
    <w:rsid w:val="00753DD6"/>
    <w:rsid w:val="0075436B"/>
    <w:rsid w:val="007543EA"/>
    <w:rsid w:val="00754457"/>
    <w:rsid w:val="00755041"/>
    <w:rsid w:val="00755307"/>
    <w:rsid w:val="00755325"/>
    <w:rsid w:val="00755577"/>
    <w:rsid w:val="00755807"/>
    <w:rsid w:val="00755B0C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14B"/>
    <w:rsid w:val="0076422A"/>
    <w:rsid w:val="00764658"/>
    <w:rsid w:val="0076512C"/>
    <w:rsid w:val="007656DA"/>
    <w:rsid w:val="0076578F"/>
    <w:rsid w:val="00765DC5"/>
    <w:rsid w:val="0076660F"/>
    <w:rsid w:val="00767114"/>
    <w:rsid w:val="00770214"/>
    <w:rsid w:val="0077225C"/>
    <w:rsid w:val="00772B8D"/>
    <w:rsid w:val="00772D87"/>
    <w:rsid w:val="00772F06"/>
    <w:rsid w:val="00772FA0"/>
    <w:rsid w:val="007732AD"/>
    <w:rsid w:val="00774173"/>
    <w:rsid w:val="00774465"/>
    <w:rsid w:val="00774763"/>
    <w:rsid w:val="00774CEE"/>
    <w:rsid w:val="00774F0B"/>
    <w:rsid w:val="00775484"/>
    <w:rsid w:val="00775741"/>
    <w:rsid w:val="007757E0"/>
    <w:rsid w:val="00776262"/>
    <w:rsid w:val="00776451"/>
    <w:rsid w:val="00777250"/>
    <w:rsid w:val="007803D5"/>
    <w:rsid w:val="007803FF"/>
    <w:rsid w:val="00780B8F"/>
    <w:rsid w:val="0078189D"/>
    <w:rsid w:val="00781F0F"/>
    <w:rsid w:val="00781F2F"/>
    <w:rsid w:val="007822DD"/>
    <w:rsid w:val="0078261C"/>
    <w:rsid w:val="00782984"/>
    <w:rsid w:val="007829E3"/>
    <w:rsid w:val="007835C9"/>
    <w:rsid w:val="00783DF1"/>
    <w:rsid w:val="00783EA3"/>
    <w:rsid w:val="00784447"/>
    <w:rsid w:val="0078646D"/>
    <w:rsid w:val="00786BE6"/>
    <w:rsid w:val="00787130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4FA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3AAA"/>
    <w:rsid w:val="007A4334"/>
    <w:rsid w:val="007A59CB"/>
    <w:rsid w:val="007A62DA"/>
    <w:rsid w:val="007A6625"/>
    <w:rsid w:val="007A748A"/>
    <w:rsid w:val="007B0BF7"/>
    <w:rsid w:val="007B0C69"/>
    <w:rsid w:val="007B1A1C"/>
    <w:rsid w:val="007B1E92"/>
    <w:rsid w:val="007B1FAD"/>
    <w:rsid w:val="007B21B5"/>
    <w:rsid w:val="007B2717"/>
    <w:rsid w:val="007B2D5F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0D0"/>
    <w:rsid w:val="007C040F"/>
    <w:rsid w:val="007C0C3D"/>
    <w:rsid w:val="007C25E2"/>
    <w:rsid w:val="007C2722"/>
    <w:rsid w:val="007C2B65"/>
    <w:rsid w:val="007C47D7"/>
    <w:rsid w:val="007C4FD0"/>
    <w:rsid w:val="007C567B"/>
    <w:rsid w:val="007C60C3"/>
    <w:rsid w:val="007C6153"/>
    <w:rsid w:val="007C7053"/>
    <w:rsid w:val="007C741C"/>
    <w:rsid w:val="007C7E26"/>
    <w:rsid w:val="007D0711"/>
    <w:rsid w:val="007D0F9B"/>
    <w:rsid w:val="007D1812"/>
    <w:rsid w:val="007D1BDA"/>
    <w:rsid w:val="007D2931"/>
    <w:rsid w:val="007D2E56"/>
    <w:rsid w:val="007D3B86"/>
    <w:rsid w:val="007D3D13"/>
    <w:rsid w:val="007D515C"/>
    <w:rsid w:val="007D6502"/>
    <w:rsid w:val="007D6C29"/>
    <w:rsid w:val="007D79FF"/>
    <w:rsid w:val="007D7F8D"/>
    <w:rsid w:val="007E00F8"/>
    <w:rsid w:val="007E0AAD"/>
    <w:rsid w:val="007E0E76"/>
    <w:rsid w:val="007E1856"/>
    <w:rsid w:val="007E18BA"/>
    <w:rsid w:val="007E1955"/>
    <w:rsid w:val="007E3A58"/>
    <w:rsid w:val="007E6087"/>
    <w:rsid w:val="007E664E"/>
    <w:rsid w:val="007E72B1"/>
    <w:rsid w:val="007E7B43"/>
    <w:rsid w:val="007E7F13"/>
    <w:rsid w:val="007F0C10"/>
    <w:rsid w:val="007F115E"/>
    <w:rsid w:val="007F156B"/>
    <w:rsid w:val="007F1A02"/>
    <w:rsid w:val="007F2B4C"/>
    <w:rsid w:val="007F2BC9"/>
    <w:rsid w:val="007F2C83"/>
    <w:rsid w:val="007F2D35"/>
    <w:rsid w:val="007F38E8"/>
    <w:rsid w:val="007F5121"/>
    <w:rsid w:val="007F51BA"/>
    <w:rsid w:val="007F5B54"/>
    <w:rsid w:val="007F6F96"/>
    <w:rsid w:val="007F77F6"/>
    <w:rsid w:val="007F7B67"/>
    <w:rsid w:val="0080066F"/>
    <w:rsid w:val="00801391"/>
    <w:rsid w:val="00801423"/>
    <w:rsid w:val="008016E2"/>
    <w:rsid w:val="00801C96"/>
    <w:rsid w:val="008024EB"/>
    <w:rsid w:val="008028A4"/>
    <w:rsid w:val="008029D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3765"/>
    <w:rsid w:val="00814BBF"/>
    <w:rsid w:val="00815A61"/>
    <w:rsid w:val="00816508"/>
    <w:rsid w:val="0081663C"/>
    <w:rsid w:val="00816B91"/>
    <w:rsid w:val="0081719C"/>
    <w:rsid w:val="00817B58"/>
    <w:rsid w:val="008205F8"/>
    <w:rsid w:val="00821289"/>
    <w:rsid w:val="008214D0"/>
    <w:rsid w:val="00822A18"/>
    <w:rsid w:val="00822A65"/>
    <w:rsid w:val="00822CEF"/>
    <w:rsid w:val="00822E9A"/>
    <w:rsid w:val="00822F7C"/>
    <w:rsid w:val="0082309B"/>
    <w:rsid w:val="00823CB2"/>
    <w:rsid w:val="008243EF"/>
    <w:rsid w:val="00824B19"/>
    <w:rsid w:val="00825298"/>
    <w:rsid w:val="00826BF3"/>
    <w:rsid w:val="0082709A"/>
    <w:rsid w:val="0082793F"/>
    <w:rsid w:val="00830271"/>
    <w:rsid w:val="0083083D"/>
    <w:rsid w:val="00830DBD"/>
    <w:rsid w:val="00831CCF"/>
    <w:rsid w:val="00831CDE"/>
    <w:rsid w:val="00831DED"/>
    <w:rsid w:val="00832B48"/>
    <w:rsid w:val="00833213"/>
    <w:rsid w:val="00833500"/>
    <w:rsid w:val="00833C85"/>
    <w:rsid w:val="00833D96"/>
    <w:rsid w:val="008349F0"/>
    <w:rsid w:val="00834A3F"/>
    <w:rsid w:val="00834D83"/>
    <w:rsid w:val="00835585"/>
    <w:rsid w:val="00835CFF"/>
    <w:rsid w:val="00836D37"/>
    <w:rsid w:val="00840E54"/>
    <w:rsid w:val="00841603"/>
    <w:rsid w:val="008423AC"/>
    <w:rsid w:val="008423D7"/>
    <w:rsid w:val="008424DA"/>
    <w:rsid w:val="00842957"/>
    <w:rsid w:val="00842CE6"/>
    <w:rsid w:val="0084396A"/>
    <w:rsid w:val="00843A00"/>
    <w:rsid w:val="00843AA6"/>
    <w:rsid w:val="00845AA1"/>
    <w:rsid w:val="0084711A"/>
    <w:rsid w:val="0084769C"/>
    <w:rsid w:val="008478E3"/>
    <w:rsid w:val="00847DFF"/>
    <w:rsid w:val="00847F0C"/>
    <w:rsid w:val="00850704"/>
    <w:rsid w:val="00851273"/>
    <w:rsid w:val="008518F1"/>
    <w:rsid w:val="00851ACA"/>
    <w:rsid w:val="00851E71"/>
    <w:rsid w:val="00852174"/>
    <w:rsid w:val="00852708"/>
    <w:rsid w:val="00852829"/>
    <w:rsid w:val="0085297A"/>
    <w:rsid w:val="00852C99"/>
    <w:rsid w:val="00852D01"/>
    <w:rsid w:val="00854C90"/>
    <w:rsid w:val="00854F70"/>
    <w:rsid w:val="00856FEF"/>
    <w:rsid w:val="00857658"/>
    <w:rsid w:val="008602A2"/>
    <w:rsid w:val="00860A22"/>
    <w:rsid w:val="008618B7"/>
    <w:rsid w:val="00861AEC"/>
    <w:rsid w:val="008627CF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0BE3"/>
    <w:rsid w:val="00871F20"/>
    <w:rsid w:val="008726DE"/>
    <w:rsid w:val="00873628"/>
    <w:rsid w:val="008738AE"/>
    <w:rsid w:val="00873961"/>
    <w:rsid w:val="008745FD"/>
    <w:rsid w:val="0087465A"/>
    <w:rsid w:val="00875B59"/>
    <w:rsid w:val="00876445"/>
    <w:rsid w:val="008768CA"/>
    <w:rsid w:val="00876F19"/>
    <w:rsid w:val="00877333"/>
    <w:rsid w:val="0088076F"/>
    <w:rsid w:val="008828A9"/>
    <w:rsid w:val="00883808"/>
    <w:rsid w:val="00883C0E"/>
    <w:rsid w:val="0088414B"/>
    <w:rsid w:val="0088465E"/>
    <w:rsid w:val="00885238"/>
    <w:rsid w:val="008868B6"/>
    <w:rsid w:val="00886F4C"/>
    <w:rsid w:val="008874B7"/>
    <w:rsid w:val="008878BB"/>
    <w:rsid w:val="008911BF"/>
    <w:rsid w:val="00891FBA"/>
    <w:rsid w:val="00892261"/>
    <w:rsid w:val="00893886"/>
    <w:rsid w:val="00894833"/>
    <w:rsid w:val="008957FD"/>
    <w:rsid w:val="00896BA0"/>
    <w:rsid w:val="00896F3A"/>
    <w:rsid w:val="00897EA7"/>
    <w:rsid w:val="008A06D9"/>
    <w:rsid w:val="008A07AF"/>
    <w:rsid w:val="008A105F"/>
    <w:rsid w:val="008A1070"/>
    <w:rsid w:val="008A27A7"/>
    <w:rsid w:val="008A33C3"/>
    <w:rsid w:val="008A33EB"/>
    <w:rsid w:val="008A3C0E"/>
    <w:rsid w:val="008A3E5B"/>
    <w:rsid w:val="008A5320"/>
    <w:rsid w:val="008A5682"/>
    <w:rsid w:val="008A5C09"/>
    <w:rsid w:val="008A65B5"/>
    <w:rsid w:val="008A6828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4E1"/>
    <w:rsid w:val="008B7575"/>
    <w:rsid w:val="008B761E"/>
    <w:rsid w:val="008B7D12"/>
    <w:rsid w:val="008C00CE"/>
    <w:rsid w:val="008C0455"/>
    <w:rsid w:val="008C09BD"/>
    <w:rsid w:val="008C0C19"/>
    <w:rsid w:val="008C129A"/>
    <w:rsid w:val="008C1505"/>
    <w:rsid w:val="008C1BBE"/>
    <w:rsid w:val="008C1FD1"/>
    <w:rsid w:val="008C27C4"/>
    <w:rsid w:val="008C2CD9"/>
    <w:rsid w:val="008C3463"/>
    <w:rsid w:val="008C40FE"/>
    <w:rsid w:val="008C4210"/>
    <w:rsid w:val="008C4B28"/>
    <w:rsid w:val="008C54B0"/>
    <w:rsid w:val="008C5D0D"/>
    <w:rsid w:val="008C5E97"/>
    <w:rsid w:val="008C6653"/>
    <w:rsid w:val="008C6CBE"/>
    <w:rsid w:val="008C6DF2"/>
    <w:rsid w:val="008C6E3A"/>
    <w:rsid w:val="008C737B"/>
    <w:rsid w:val="008C7BE0"/>
    <w:rsid w:val="008C7F15"/>
    <w:rsid w:val="008D0904"/>
    <w:rsid w:val="008D0C91"/>
    <w:rsid w:val="008D15D0"/>
    <w:rsid w:val="008D16CF"/>
    <w:rsid w:val="008D1EAF"/>
    <w:rsid w:val="008D22DF"/>
    <w:rsid w:val="008D26E7"/>
    <w:rsid w:val="008D28F1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0D9"/>
    <w:rsid w:val="008E789C"/>
    <w:rsid w:val="008E7F02"/>
    <w:rsid w:val="008F06F1"/>
    <w:rsid w:val="008F0ED8"/>
    <w:rsid w:val="008F1FCD"/>
    <w:rsid w:val="008F22FD"/>
    <w:rsid w:val="008F2784"/>
    <w:rsid w:val="008F2E3D"/>
    <w:rsid w:val="008F32AC"/>
    <w:rsid w:val="008F3429"/>
    <w:rsid w:val="008F3491"/>
    <w:rsid w:val="008F5863"/>
    <w:rsid w:val="008F6094"/>
    <w:rsid w:val="008F61C4"/>
    <w:rsid w:val="008F645B"/>
    <w:rsid w:val="008F6C93"/>
    <w:rsid w:val="008F7281"/>
    <w:rsid w:val="008F77B3"/>
    <w:rsid w:val="009010E6"/>
    <w:rsid w:val="00901255"/>
    <w:rsid w:val="0090194B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69C8"/>
    <w:rsid w:val="009076CD"/>
    <w:rsid w:val="00907D44"/>
    <w:rsid w:val="00911A78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0A0D"/>
    <w:rsid w:val="00921667"/>
    <w:rsid w:val="00921B53"/>
    <w:rsid w:val="00922F1C"/>
    <w:rsid w:val="00924D95"/>
    <w:rsid w:val="00924EC7"/>
    <w:rsid w:val="009250D2"/>
    <w:rsid w:val="00925DF2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06C"/>
    <w:rsid w:val="00937355"/>
    <w:rsid w:val="00937799"/>
    <w:rsid w:val="00937F25"/>
    <w:rsid w:val="0094210C"/>
    <w:rsid w:val="00942AAD"/>
    <w:rsid w:val="00942EC2"/>
    <w:rsid w:val="0094321C"/>
    <w:rsid w:val="009435A8"/>
    <w:rsid w:val="00943C79"/>
    <w:rsid w:val="00944704"/>
    <w:rsid w:val="00944D75"/>
    <w:rsid w:val="00944F89"/>
    <w:rsid w:val="0094554F"/>
    <w:rsid w:val="00945D74"/>
    <w:rsid w:val="00947007"/>
    <w:rsid w:val="00947163"/>
    <w:rsid w:val="009500A2"/>
    <w:rsid w:val="00950917"/>
    <w:rsid w:val="009511E4"/>
    <w:rsid w:val="0095174B"/>
    <w:rsid w:val="009522F3"/>
    <w:rsid w:val="0095236B"/>
    <w:rsid w:val="009537A2"/>
    <w:rsid w:val="00953AA8"/>
    <w:rsid w:val="00953D2B"/>
    <w:rsid w:val="009550EF"/>
    <w:rsid w:val="0095533C"/>
    <w:rsid w:val="0095547F"/>
    <w:rsid w:val="009563A2"/>
    <w:rsid w:val="009573AC"/>
    <w:rsid w:val="00957908"/>
    <w:rsid w:val="00961161"/>
    <w:rsid w:val="00962561"/>
    <w:rsid w:val="0096421C"/>
    <w:rsid w:val="009651F1"/>
    <w:rsid w:val="00965F98"/>
    <w:rsid w:val="009660CD"/>
    <w:rsid w:val="009661FE"/>
    <w:rsid w:val="009705F5"/>
    <w:rsid w:val="009707BC"/>
    <w:rsid w:val="00973D79"/>
    <w:rsid w:val="00973FAE"/>
    <w:rsid w:val="00974699"/>
    <w:rsid w:val="00974B28"/>
    <w:rsid w:val="00975867"/>
    <w:rsid w:val="0097586B"/>
    <w:rsid w:val="009759EA"/>
    <w:rsid w:val="0097621E"/>
    <w:rsid w:val="00976315"/>
    <w:rsid w:val="009769BF"/>
    <w:rsid w:val="00976C87"/>
    <w:rsid w:val="00976D52"/>
    <w:rsid w:val="00976E7C"/>
    <w:rsid w:val="0097755A"/>
    <w:rsid w:val="00980034"/>
    <w:rsid w:val="0098213C"/>
    <w:rsid w:val="00983670"/>
    <w:rsid w:val="0098393D"/>
    <w:rsid w:val="00983B56"/>
    <w:rsid w:val="009848C5"/>
    <w:rsid w:val="00984AAB"/>
    <w:rsid w:val="009858DE"/>
    <w:rsid w:val="00985FF1"/>
    <w:rsid w:val="009861C7"/>
    <w:rsid w:val="00986A4A"/>
    <w:rsid w:val="00987B5E"/>
    <w:rsid w:val="00987DCA"/>
    <w:rsid w:val="009903CB"/>
    <w:rsid w:val="0099083B"/>
    <w:rsid w:val="0099089F"/>
    <w:rsid w:val="00991864"/>
    <w:rsid w:val="00991B86"/>
    <w:rsid w:val="00991D20"/>
    <w:rsid w:val="00992D7D"/>
    <w:rsid w:val="00992DB5"/>
    <w:rsid w:val="009949CA"/>
    <w:rsid w:val="009951A8"/>
    <w:rsid w:val="00995237"/>
    <w:rsid w:val="00995CA7"/>
    <w:rsid w:val="00995F4D"/>
    <w:rsid w:val="009979E4"/>
    <w:rsid w:val="00997C31"/>
    <w:rsid w:val="009A07B7"/>
    <w:rsid w:val="009A082C"/>
    <w:rsid w:val="009A0933"/>
    <w:rsid w:val="009A123D"/>
    <w:rsid w:val="009A1791"/>
    <w:rsid w:val="009A29B3"/>
    <w:rsid w:val="009A31A1"/>
    <w:rsid w:val="009A320B"/>
    <w:rsid w:val="009A3574"/>
    <w:rsid w:val="009A39BB"/>
    <w:rsid w:val="009A3AFA"/>
    <w:rsid w:val="009A3B44"/>
    <w:rsid w:val="009A3EB2"/>
    <w:rsid w:val="009A5EC1"/>
    <w:rsid w:val="009A67E8"/>
    <w:rsid w:val="009A78F3"/>
    <w:rsid w:val="009A799D"/>
    <w:rsid w:val="009B0264"/>
    <w:rsid w:val="009B1227"/>
    <w:rsid w:val="009B1A47"/>
    <w:rsid w:val="009B2AA8"/>
    <w:rsid w:val="009B31DC"/>
    <w:rsid w:val="009B38E3"/>
    <w:rsid w:val="009B40C8"/>
    <w:rsid w:val="009B4661"/>
    <w:rsid w:val="009B4E7D"/>
    <w:rsid w:val="009B5268"/>
    <w:rsid w:val="009B6080"/>
    <w:rsid w:val="009B681E"/>
    <w:rsid w:val="009B6C49"/>
    <w:rsid w:val="009B7455"/>
    <w:rsid w:val="009B7828"/>
    <w:rsid w:val="009C05D9"/>
    <w:rsid w:val="009C1F59"/>
    <w:rsid w:val="009C31C5"/>
    <w:rsid w:val="009C3430"/>
    <w:rsid w:val="009C4308"/>
    <w:rsid w:val="009C454A"/>
    <w:rsid w:val="009C475A"/>
    <w:rsid w:val="009C4D11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463"/>
    <w:rsid w:val="009D0D4E"/>
    <w:rsid w:val="009D0EA3"/>
    <w:rsid w:val="009D1289"/>
    <w:rsid w:val="009D16C2"/>
    <w:rsid w:val="009D16F8"/>
    <w:rsid w:val="009D21EE"/>
    <w:rsid w:val="009D2C47"/>
    <w:rsid w:val="009D39B8"/>
    <w:rsid w:val="009D4B0E"/>
    <w:rsid w:val="009D56BF"/>
    <w:rsid w:val="009D643F"/>
    <w:rsid w:val="009D6C89"/>
    <w:rsid w:val="009D7913"/>
    <w:rsid w:val="009D7DBD"/>
    <w:rsid w:val="009E0238"/>
    <w:rsid w:val="009E0239"/>
    <w:rsid w:val="009E0BD5"/>
    <w:rsid w:val="009E11A0"/>
    <w:rsid w:val="009E12C0"/>
    <w:rsid w:val="009E2C3C"/>
    <w:rsid w:val="009E2ECD"/>
    <w:rsid w:val="009E318A"/>
    <w:rsid w:val="009E3282"/>
    <w:rsid w:val="009E3536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A00101"/>
    <w:rsid w:val="00A00427"/>
    <w:rsid w:val="00A01105"/>
    <w:rsid w:val="00A01F4F"/>
    <w:rsid w:val="00A0202E"/>
    <w:rsid w:val="00A023C1"/>
    <w:rsid w:val="00A03A7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07580"/>
    <w:rsid w:val="00A07AAD"/>
    <w:rsid w:val="00A100CD"/>
    <w:rsid w:val="00A10973"/>
    <w:rsid w:val="00A10A1C"/>
    <w:rsid w:val="00A10DE8"/>
    <w:rsid w:val="00A10F02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153D"/>
    <w:rsid w:val="00A22358"/>
    <w:rsid w:val="00A22E49"/>
    <w:rsid w:val="00A247B4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36CC"/>
    <w:rsid w:val="00A43A73"/>
    <w:rsid w:val="00A43F53"/>
    <w:rsid w:val="00A447C7"/>
    <w:rsid w:val="00A45506"/>
    <w:rsid w:val="00A4606A"/>
    <w:rsid w:val="00A4635B"/>
    <w:rsid w:val="00A463DD"/>
    <w:rsid w:val="00A468D5"/>
    <w:rsid w:val="00A46AE5"/>
    <w:rsid w:val="00A47165"/>
    <w:rsid w:val="00A47183"/>
    <w:rsid w:val="00A474BA"/>
    <w:rsid w:val="00A47A85"/>
    <w:rsid w:val="00A5026A"/>
    <w:rsid w:val="00A50637"/>
    <w:rsid w:val="00A50811"/>
    <w:rsid w:val="00A50C0E"/>
    <w:rsid w:val="00A5118F"/>
    <w:rsid w:val="00A512D1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AFE"/>
    <w:rsid w:val="00A57BBD"/>
    <w:rsid w:val="00A60132"/>
    <w:rsid w:val="00A60551"/>
    <w:rsid w:val="00A60B3C"/>
    <w:rsid w:val="00A60C25"/>
    <w:rsid w:val="00A60C5D"/>
    <w:rsid w:val="00A60F11"/>
    <w:rsid w:val="00A6140A"/>
    <w:rsid w:val="00A62A86"/>
    <w:rsid w:val="00A638C4"/>
    <w:rsid w:val="00A643C0"/>
    <w:rsid w:val="00A65DB1"/>
    <w:rsid w:val="00A66641"/>
    <w:rsid w:val="00A66648"/>
    <w:rsid w:val="00A67795"/>
    <w:rsid w:val="00A718E4"/>
    <w:rsid w:val="00A71BC6"/>
    <w:rsid w:val="00A72F6E"/>
    <w:rsid w:val="00A72FAC"/>
    <w:rsid w:val="00A730DD"/>
    <w:rsid w:val="00A73369"/>
    <w:rsid w:val="00A75501"/>
    <w:rsid w:val="00A75BBB"/>
    <w:rsid w:val="00A75C0D"/>
    <w:rsid w:val="00A76152"/>
    <w:rsid w:val="00A76289"/>
    <w:rsid w:val="00A7671A"/>
    <w:rsid w:val="00A76971"/>
    <w:rsid w:val="00A77025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3FC"/>
    <w:rsid w:val="00A834E7"/>
    <w:rsid w:val="00A83BD8"/>
    <w:rsid w:val="00A83BFD"/>
    <w:rsid w:val="00A83EF5"/>
    <w:rsid w:val="00A84335"/>
    <w:rsid w:val="00A847CB"/>
    <w:rsid w:val="00A84BE0"/>
    <w:rsid w:val="00A85386"/>
    <w:rsid w:val="00A86BE3"/>
    <w:rsid w:val="00A86EA9"/>
    <w:rsid w:val="00A8730E"/>
    <w:rsid w:val="00A87D88"/>
    <w:rsid w:val="00A908E6"/>
    <w:rsid w:val="00A92127"/>
    <w:rsid w:val="00A92699"/>
    <w:rsid w:val="00A92A17"/>
    <w:rsid w:val="00A92ED3"/>
    <w:rsid w:val="00A9360F"/>
    <w:rsid w:val="00A942A2"/>
    <w:rsid w:val="00A94526"/>
    <w:rsid w:val="00A9469D"/>
    <w:rsid w:val="00A94907"/>
    <w:rsid w:val="00A94DEA"/>
    <w:rsid w:val="00A94E03"/>
    <w:rsid w:val="00A9570A"/>
    <w:rsid w:val="00A96316"/>
    <w:rsid w:val="00A96353"/>
    <w:rsid w:val="00A964E7"/>
    <w:rsid w:val="00A96AAE"/>
    <w:rsid w:val="00A977C9"/>
    <w:rsid w:val="00A9791F"/>
    <w:rsid w:val="00AA080B"/>
    <w:rsid w:val="00AA0BE5"/>
    <w:rsid w:val="00AA0C85"/>
    <w:rsid w:val="00AA0D99"/>
    <w:rsid w:val="00AA169E"/>
    <w:rsid w:val="00AA19C3"/>
    <w:rsid w:val="00AA1EA3"/>
    <w:rsid w:val="00AA293E"/>
    <w:rsid w:val="00AA2DDD"/>
    <w:rsid w:val="00AA30BD"/>
    <w:rsid w:val="00AA4674"/>
    <w:rsid w:val="00AA5CD9"/>
    <w:rsid w:val="00AA602A"/>
    <w:rsid w:val="00AA6984"/>
    <w:rsid w:val="00AA6FA0"/>
    <w:rsid w:val="00AA72AF"/>
    <w:rsid w:val="00AA7533"/>
    <w:rsid w:val="00AB00EF"/>
    <w:rsid w:val="00AB0764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B79B4"/>
    <w:rsid w:val="00AC0174"/>
    <w:rsid w:val="00AC0F94"/>
    <w:rsid w:val="00AC1884"/>
    <w:rsid w:val="00AC1DFD"/>
    <w:rsid w:val="00AC268D"/>
    <w:rsid w:val="00AC2824"/>
    <w:rsid w:val="00AC298B"/>
    <w:rsid w:val="00AC2CC9"/>
    <w:rsid w:val="00AC366E"/>
    <w:rsid w:val="00AC3C16"/>
    <w:rsid w:val="00AC3DA4"/>
    <w:rsid w:val="00AC414D"/>
    <w:rsid w:val="00AC436B"/>
    <w:rsid w:val="00AC4E12"/>
    <w:rsid w:val="00AC4E82"/>
    <w:rsid w:val="00AC50D9"/>
    <w:rsid w:val="00AC6557"/>
    <w:rsid w:val="00AC6659"/>
    <w:rsid w:val="00AC66FC"/>
    <w:rsid w:val="00AD0303"/>
    <w:rsid w:val="00AD06B8"/>
    <w:rsid w:val="00AD074C"/>
    <w:rsid w:val="00AD0F75"/>
    <w:rsid w:val="00AD16C2"/>
    <w:rsid w:val="00AD24BE"/>
    <w:rsid w:val="00AD2E84"/>
    <w:rsid w:val="00AD4E3D"/>
    <w:rsid w:val="00AD5A49"/>
    <w:rsid w:val="00AD5DF1"/>
    <w:rsid w:val="00AD6286"/>
    <w:rsid w:val="00AD6A8D"/>
    <w:rsid w:val="00AD7408"/>
    <w:rsid w:val="00AD7810"/>
    <w:rsid w:val="00AE06B1"/>
    <w:rsid w:val="00AE09FE"/>
    <w:rsid w:val="00AE2A9D"/>
    <w:rsid w:val="00AE2CC8"/>
    <w:rsid w:val="00AE4A4C"/>
    <w:rsid w:val="00AE5B37"/>
    <w:rsid w:val="00AE5CC2"/>
    <w:rsid w:val="00AE5E0C"/>
    <w:rsid w:val="00AE60F4"/>
    <w:rsid w:val="00AE635B"/>
    <w:rsid w:val="00AE6C9E"/>
    <w:rsid w:val="00AF0512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59FE"/>
    <w:rsid w:val="00AF5E24"/>
    <w:rsid w:val="00AF60A4"/>
    <w:rsid w:val="00AF758F"/>
    <w:rsid w:val="00AF77DE"/>
    <w:rsid w:val="00AF7E38"/>
    <w:rsid w:val="00B02334"/>
    <w:rsid w:val="00B02AD4"/>
    <w:rsid w:val="00B02B55"/>
    <w:rsid w:val="00B02DE0"/>
    <w:rsid w:val="00B03344"/>
    <w:rsid w:val="00B03BBD"/>
    <w:rsid w:val="00B049D3"/>
    <w:rsid w:val="00B04D2F"/>
    <w:rsid w:val="00B05947"/>
    <w:rsid w:val="00B05DBB"/>
    <w:rsid w:val="00B05F76"/>
    <w:rsid w:val="00B06421"/>
    <w:rsid w:val="00B06A49"/>
    <w:rsid w:val="00B07676"/>
    <w:rsid w:val="00B07A71"/>
    <w:rsid w:val="00B07AB2"/>
    <w:rsid w:val="00B07D0E"/>
    <w:rsid w:val="00B11034"/>
    <w:rsid w:val="00B12155"/>
    <w:rsid w:val="00B121EA"/>
    <w:rsid w:val="00B12789"/>
    <w:rsid w:val="00B12B9E"/>
    <w:rsid w:val="00B1371B"/>
    <w:rsid w:val="00B146EB"/>
    <w:rsid w:val="00B15449"/>
    <w:rsid w:val="00B16714"/>
    <w:rsid w:val="00B16988"/>
    <w:rsid w:val="00B16B98"/>
    <w:rsid w:val="00B17198"/>
    <w:rsid w:val="00B17330"/>
    <w:rsid w:val="00B1798F"/>
    <w:rsid w:val="00B17CB6"/>
    <w:rsid w:val="00B2002C"/>
    <w:rsid w:val="00B20208"/>
    <w:rsid w:val="00B203BF"/>
    <w:rsid w:val="00B20ACC"/>
    <w:rsid w:val="00B22174"/>
    <w:rsid w:val="00B2279B"/>
    <w:rsid w:val="00B22FEA"/>
    <w:rsid w:val="00B23495"/>
    <w:rsid w:val="00B23776"/>
    <w:rsid w:val="00B2391D"/>
    <w:rsid w:val="00B23AF1"/>
    <w:rsid w:val="00B259EF"/>
    <w:rsid w:val="00B25BCB"/>
    <w:rsid w:val="00B26665"/>
    <w:rsid w:val="00B26AE2"/>
    <w:rsid w:val="00B27FC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3123"/>
    <w:rsid w:val="00B34039"/>
    <w:rsid w:val="00B34114"/>
    <w:rsid w:val="00B341B0"/>
    <w:rsid w:val="00B342A5"/>
    <w:rsid w:val="00B34B15"/>
    <w:rsid w:val="00B359E9"/>
    <w:rsid w:val="00B35E0B"/>
    <w:rsid w:val="00B36B3E"/>
    <w:rsid w:val="00B37026"/>
    <w:rsid w:val="00B37194"/>
    <w:rsid w:val="00B40ADF"/>
    <w:rsid w:val="00B41364"/>
    <w:rsid w:val="00B42864"/>
    <w:rsid w:val="00B43FA0"/>
    <w:rsid w:val="00B44C7E"/>
    <w:rsid w:val="00B45270"/>
    <w:rsid w:val="00B457E4"/>
    <w:rsid w:val="00B46243"/>
    <w:rsid w:val="00B46464"/>
    <w:rsid w:val="00B46B31"/>
    <w:rsid w:val="00B478D0"/>
    <w:rsid w:val="00B50762"/>
    <w:rsid w:val="00B50F57"/>
    <w:rsid w:val="00B5122B"/>
    <w:rsid w:val="00B51F97"/>
    <w:rsid w:val="00B520E2"/>
    <w:rsid w:val="00B52960"/>
    <w:rsid w:val="00B530B4"/>
    <w:rsid w:val="00B53359"/>
    <w:rsid w:val="00B54BF4"/>
    <w:rsid w:val="00B54CAE"/>
    <w:rsid w:val="00B551CD"/>
    <w:rsid w:val="00B556E0"/>
    <w:rsid w:val="00B55BB1"/>
    <w:rsid w:val="00B55DF4"/>
    <w:rsid w:val="00B56358"/>
    <w:rsid w:val="00B56932"/>
    <w:rsid w:val="00B57FE6"/>
    <w:rsid w:val="00B600EE"/>
    <w:rsid w:val="00B6012C"/>
    <w:rsid w:val="00B60722"/>
    <w:rsid w:val="00B609FF"/>
    <w:rsid w:val="00B6177B"/>
    <w:rsid w:val="00B61F65"/>
    <w:rsid w:val="00B62D57"/>
    <w:rsid w:val="00B631F3"/>
    <w:rsid w:val="00B6485B"/>
    <w:rsid w:val="00B64B22"/>
    <w:rsid w:val="00B64F64"/>
    <w:rsid w:val="00B65347"/>
    <w:rsid w:val="00B6585B"/>
    <w:rsid w:val="00B65C68"/>
    <w:rsid w:val="00B66224"/>
    <w:rsid w:val="00B66871"/>
    <w:rsid w:val="00B66E16"/>
    <w:rsid w:val="00B66EC4"/>
    <w:rsid w:val="00B6796A"/>
    <w:rsid w:val="00B704F8"/>
    <w:rsid w:val="00B71141"/>
    <w:rsid w:val="00B718BD"/>
    <w:rsid w:val="00B7193B"/>
    <w:rsid w:val="00B71E8F"/>
    <w:rsid w:val="00B72BEA"/>
    <w:rsid w:val="00B73D1D"/>
    <w:rsid w:val="00B73DD0"/>
    <w:rsid w:val="00B73E28"/>
    <w:rsid w:val="00B74C11"/>
    <w:rsid w:val="00B74D23"/>
    <w:rsid w:val="00B74F2C"/>
    <w:rsid w:val="00B77416"/>
    <w:rsid w:val="00B77B0F"/>
    <w:rsid w:val="00B77C93"/>
    <w:rsid w:val="00B8074B"/>
    <w:rsid w:val="00B80A46"/>
    <w:rsid w:val="00B80D30"/>
    <w:rsid w:val="00B80F33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8D0"/>
    <w:rsid w:val="00B90906"/>
    <w:rsid w:val="00B90D2A"/>
    <w:rsid w:val="00B91040"/>
    <w:rsid w:val="00B911A4"/>
    <w:rsid w:val="00B9130F"/>
    <w:rsid w:val="00B9163B"/>
    <w:rsid w:val="00B91B7F"/>
    <w:rsid w:val="00B91CEC"/>
    <w:rsid w:val="00B9265D"/>
    <w:rsid w:val="00B926B5"/>
    <w:rsid w:val="00B93A6A"/>
    <w:rsid w:val="00B94078"/>
    <w:rsid w:val="00B941E2"/>
    <w:rsid w:val="00B947C6"/>
    <w:rsid w:val="00B94B21"/>
    <w:rsid w:val="00B953DA"/>
    <w:rsid w:val="00B9595F"/>
    <w:rsid w:val="00B9621D"/>
    <w:rsid w:val="00B9634D"/>
    <w:rsid w:val="00B96426"/>
    <w:rsid w:val="00B96534"/>
    <w:rsid w:val="00B967F9"/>
    <w:rsid w:val="00B96E78"/>
    <w:rsid w:val="00B97A14"/>
    <w:rsid w:val="00B97D8C"/>
    <w:rsid w:val="00BA005C"/>
    <w:rsid w:val="00BA0EBE"/>
    <w:rsid w:val="00BA243A"/>
    <w:rsid w:val="00BA2E31"/>
    <w:rsid w:val="00BA2EEB"/>
    <w:rsid w:val="00BA36E4"/>
    <w:rsid w:val="00BA37BF"/>
    <w:rsid w:val="00BA3821"/>
    <w:rsid w:val="00BA3C15"/>
    <w:rsid w:val="00BA3D24"/>
    <w:rsid w:val="00BA45AC"/>
    <w:rsid w:val="00BA506C"/>
    <w:rsid w:val="00BA5C2D"/>
    <w:rsid w:val="00BA652B"/>
    <w:rsid w:val="00BB06D4"/>
    <w:rsid w:val="00BB0F1C"/>
    <w:rsid w:val="00BB148C"/>
    <w:rsid w:val="00BB1D7C"/>
    <w:rsid w:val="00BB23FD"/>
    <w:rsid w:val="00BB25A8"/>
    <w:rsid w:val="00BB367D"/>
    <w:rsid w:val="00BB42FF"/>
    <w:rsid w:val="00BB4DEC"/>
    <w:rsid w:val="00BB525A"/>
    <w:rsid w:val="00BB5DC6"/>
    <w:rsid w:val="00BB647F"/>
    <w:rsid w:val="00BB64E0"/>
    <w:rsid w:val="00BB7060"/>
    <w:rsid w:val="00BB70CE"/>
    <w:rsid w:val="00BC092C"/>
    <w:rsid w:val="00BC0B04"/>
    <w:rsid w:val="00BC0F7D"/>
    <w:rsid w:val="00BC1714"/>
    <w:rsid w:val="00BC21BE"/>
    <w:rsid w:val="00BC2C43"/>
    <w:rsid w:val="00BC3787"/>
    <w:rsid w:val="00BC468A"/>
    <w:rsid w:val="00BC4C3B"/>
    <w:rsid w:val="00BC60F5"/>
    <w:rsid w:val="00BC7033"/>
    <w:rsid w:val="00BC76CF"/>
    <w:rsid w:val="00BC7705"/>
    <w:rsid w:val="00BC7B6A"/>
    <w:rsid w:val="00BD0C02"/>
    <w:rsid w:val="00BD0D3B"/>
    <w:rsid w:val="00BD22D6"/>
    <w:rsid w:val="00BD2A3A"/>
    <w:rsid w:val="00BD2C6A"/>
    <w:rsid w:val="00BD3564"/>
    <w:rsid w:val="00BD3EB7"/>
    <w:rsid w:val="00BD3FAB"/>
    <w:rsid w:val="00BD4D37"/>
    <w:rsid w:val="00BD4FA9"/>
    <w:rsid w:val="00BD5261"/>
    <w:rsid w:val="00BD5930"/>
    <w:rsid w:val="00BD5F6A"/>
    <w:rsid w:val="00BD7BE1"/>
    <w:rsid w:val="00BD7D3D"/>
    <w:rsid w:val="00BE00F5"/>
    <w:rsid w:val="00BE117C"/>
    <w:rsid w:val="00BE1C6E"/>
    <w:rsid w:val="00BE1FC2"/>
    <w:rsid w:val="00BE2C0E"/>
    <w:rsid w:val="00BE3A15"/>
    <w:rsid w:val="00BE3B33"/>
    <w:rsid w:val="00BE3E73"/>
    <w:rsid w:val="00BE58BC"/>
    <w:rsid w:val="00BE64C4"/>
    <w:rsid w:val="00BE683C"/>
    <w:rsid w:val="00BE6B47"/>
    <w:rsid w:val="00BE6DDD"/>
    <w:rsid w:val="00BE6E62"/>
    <w:rsid w:val="00BE736B"/>
    <w:rsid w:val="00BE7D98"/>
    <w:rsid w:val="00BF0BD3"/>
    <w:rsid w:val="00BF0EAB"/>
    <w:rsid w:val="00BF329A"/>
    <w:rsid w:val="00BF382B"/>
    <w:rsid w:val="00BF3A13"/>
    <w:rsid w:val="00BF4897"/>
    <w:rsid w:val="00BF5C1E"/>
    <w:rsid w:val="00BF5E15"/>
    <w:rsid w:val="00C00183"/>
    <w:rsid w:val="00C00620"/>
    <w:rsid w:val="00C00689"/>
    <w:rsid w:val="00C006A3"/>
    <w:rsid w:val="00C007CC"/>
    <w:rsid w:val="00C01446"/>
    <w:rsid w:val="00C01DAF"/>
    <w:rsid w:val="00C02113"/>
    <w:rsid w:val="00C02220"/>
    <w:rsid w:val="00C0298A"/>
    <w:rsid w:val="00C02FA8"/>
    <w:rsid w:val="00C0376F"/>
    <w:rsid w:val="00C04A28"/>
    <w:rsid w:val="00C05B6D"/>
    <w:rsid w:val="00C10034"/>
    <w:rsid w:val="00C10297"/>
    <w:rsid w:val="00C109F8"/>
    <w:rsid w:val="00C111F9"/>
    <w:rsid w:val="00C11940"/>
    <w:rsid w:val="00C11E36"/>
    <w:rsid w:val="00C126C6"/>
    <w:rsid w:val="00C134D8"/>
    <w:rsid w:val="00C13EEF"/>
    <w:rsid w:val="00C14361"/>
    <w:rsid w:val="00C143D6"/>
    <w:rsid w:val="00C1575F"/>
    <w:rsid w:val="00C159C2"/>
    <w:rsid w:val="00C15C02"/>
    <w:rsid w:val="00C16550"/>
    <w:rsid w:val="00C1747F"/>
    <w:rsid w:val="00C174EC"/>
    <w:rsid w:val="00C20980"/>
    <w:rsid w:val="00C2124B"/>
    <w:rsid w:val="00C212CD"/>
    <w:rsid w:val="00C2159A"/>
    <w:rsid w:val="00C24234"/>
    <w:rsid w:val="00C24CFE"/>
    <w:rsid w:val="00C24D1D"/>
    <w:rsid w:val="00C24F19"/>
    <w:rsid w:val="00C24FFB"/>
    <w:rsid w:val="00C25648"/>
    <w:rsid w:val="00C25895"/>
    <w:rsid w:val="00C25A95"/>
    <w:rsid w:val="00C25AA0"/>
    <w:rsid w:val="00C25B91"/>
    <w:rsid w:val="00C25E6F"/>
    <w:rsid w:val="00C25E80"/>
    <w:rsid w:val="00C25FF0"/>
    <w:rsid w:val="00C26300"/>
    <w:rsid w:val="00C265D1"/>
    <w:rsid w:val="00C275DF"/>
    <w:rsid w:val="00C27CA5"/>
    <w:rsid w:val="00C27FE4"/>
    <w:rsid w:val="00C30038"/>
    <w:rsid w:val="00C30353"/>
    <w:rsid w:val="00C30B98"/>
    <w:rsid w:val="00C317A4"/>
    <w:rsid w:val="00C31919"/>
    <w:rsid w:val="00C31D0B"/>
    <w:rsid w:val="00C320A4"/>
    <w:rsid w:val="00C32513"/>
    <w:rsid w:val="00C32798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276"/>
    <w:rsid w:val="00C40544"/>
    <w:rsid w:val="00C40B0A"/>
    <w:rsid w:val="00C40FAE"/>
    <w:rsid w:val="00C412EC"/>
    <w:rsid w:val="00C417F2"/>
    <w:rsid w:val="00C41B8C"/>
    <w:rsid w:val="00C41EB7"/>
    <w:rsid w:val="00C41FC4"/>
    <w:rsid w:val="00C42108"/>
    <w:rsid w:val="00C42B64"/>
    <w:rsid w:val="00C43957"/>
    <w:rsid w:val="00C43BB2"/>
    <w:rsid w:val="00C43DEB"/>
    <w:rsid w:val="00C4429F"/>
    <w:rsid w:val="00C449EB"/>
    <w:rsid w:val="00C45065"/>
    <w:rsid w:val="00C45231"/>
    <w:rsid w:val="00C452FC"/>
    <w:rsid w:val="00C45F18"/>
    <w:rsid w:val="00C4612D"/>
    <w:rsid w:val="00C4649C"/>
    <w:rsid w:val="00C46A01"/>
    <w:rsid w:val="00C472D5"/>
    <w:rsid w:val="00C47D31"/>
    <w:rsid w:val="00C5007A"/>
    <w:rsid w:val="00C500DC"/>
    <w:rsid w:val="00C505CE"/>
    <w:rsid w:val="00C5093E"/>
    <w:rsid w:val="00C50BA7"/>
    <w:rsid w:val="00C52020"/>
    <w:rsid w:val="00C523F8"/>
    <w:rsid w:val="00C53AA5"/>
    <w:rsid w:val="00C5423A"/>
    <w:rsid w:val="00C54253"/>
    <w:rsid w:val="00C54BA8"/>
    <w:rsid w:val="00C54CED"/>
    <w:rsid w:val="00C54DB9"/>
    <w:rsid w:val="00C55048"/>
    <w:rsid w:val="00C55B5A"/>
    <w:rsid w:val="00C55F28"/>
    <w:rsid w:val="00C574DF"/>
    <w:rsid w:val="00C576C5"/>
    <w:rsid w:val="00C61D49"/>
    <w:rsid w:val="00C61E6F"/>
    <w:rsid w:val="00C62C27"/>
    <w:rsid w:val="00C63111"/>
    <w:rsid w:val="00C631EF"/>
    <w:rsid w:val="00C63631"/>
    <w:rsid w:val="00C63F04"/>
    <w:rsid w:val="00C640F9"/>
    <w:rsid w:val="00C64406"/>
    <w:rsid w:val="00C64653"/>
    <w:rsid w:val="00C647C1"/>
    <w:rsid w:val="00C64BF9"/>
    <w:rsid w:val="00C65A1F"/>
    <w:rsid w:val="00C65CD9"/>
    <w:rsid w:val="00C662D8"/>
    <w:rsid w:val="00C6640F"/>
    <w:rsid w:val="00C66962"/>
    <w:rsid w:val="00C6703B"/>
    <w:rsid w:val="00C70457"/>
    <w:rsid w:val="00C7238F"/>
    <w:rsid w:val="00C72573"/>
    <w:rsid w:val="00C72833"/>
    <w:rsid w:val="00C72B79"/>
    <w:rsid w:val="00C72BB1"/>
    <w:rsid w:val="00C72E31"/>
    <w:rsid w:val="00C735FF"/>
    <w:rsid w:val="00C73889"/>
    <w:rsid w:val="00C73D12"/>
    <w:rsid w:val="00C744CE"/>
    <w:rsid w:val="00C74B97"/>
    <w:rsid w:val="00C75266"/>
    <w:rsid w:val="00C75AE9"/>
    <w:rsid w:val="00C75DF2"/>
    <w:rsid w:val="00C76AA7"/>
    <w:rsid w:val="00C76B05"/>
    <w:rsid w:val="00C76D1F"/>
    <w:rsid w:val="00C76DD7"/>
    <w:rsid w:val="00C77176"/>
    <w:rsid w:val="00C772D9"/>
    <w:rsid w:val="00C774C8"/>
    <w:rsid w:val="00C805C9"/>
    <w:rsid w:val="00C81D25"/>
    <w:rsid w:val="00C8245C"/>
    <w:rsid w:val="00C8254F"/>
    <w:rsid w:val="00C827BA"/>
    <w:rsid w:val="00C82FDF"/>
    <w:rsid w:val="00C83914"/>
    <w:rsid w:val="00C83E3D"/>
    <w:rsid w:val="00C86419"/>
    <w:rsid w:val="00C867F3"/>
    <w:rsid w:val="00C86948"/>
    <w:rsid w:val="00C86F56"/>
    <w:rsid w:val="00C87381"/>
    <w:rsid w:val="00C8753F"/>
    <w:rsid w:val="00C87854"/>
    <w:rsid w:val="00C90CF8"/>
    <w:rsid w:val="00C9138B"/>
    <w:rsid w:val="00C9179B"/>
    <w:rsid w:val="00C92405"/>
    <w:rsid w:val="00C924A1"/>
    <w:rsid w:val="00C92803"/>
    <w:rsid w:val="00C92A2F"/>
    <w:rsid w:val="00C9324E"/>
    <w:rsid w:val="00C9370B"/>
    <w:rsid w:val="00C93F40"/>
    <w:rsid w:val="00C94406"/>
    <w:rsid w:val="00C952D2"/>
    <w:rsid w:val="00C96329"/>
    <w:rsid w:val="00C963F5"/>
    <w:rsid w:val="00CA02E7"/>
    <w:rsid w:val="00CA1150"/>
    <w:rsid w:val="00CA15AB"/>
    <w:rsid w:val="00CA1763"/>
    <w:rsid w:val="00CA1FDC"/>
    <w:rsid w:val="00CA222B"/>
    <w:rsid w:val="00CA262F"/>
    <w:rsid w:val="00CA2801"/>
    <w:rsid w:val="00CA2D9D"/>
    <w:rsid w:val="00CA3D0C"/>
    <w:rsid w:val="00CA41A0"/>
    <w:rsid w:val="00CA431E"/>
    <w:rsid w:val="00CA46F3"/>
    <w:rsid w:val="00CA4843"/>
    <w:rsid w:val="00CA5847"/>
    <w:rsid w:val="00CA58D2"/>
    <w:rsid w:val="00CA5D88"/>
    <w:rsid w:val="00CA650D"/>
    <w:rsid w:val="00CA652C"/>
    <w:rsid w:val="00CA6E80"/>
    <w:rsid w:val="00CB02FB"/>
    <w:rsid w:val="00CB0A1B"/>
    <w:rsid w:val="00CB0C7D"/>
    <w:rsid w:val="00CB0CD7"/>
    <w:rsid w:val="00CB1733"/>
    <w:rsid w:val="00CB1F58"/>
    <w:rsid w:val="00CB2281"/>
    <w:rsid w:val="00CB22B6"/>
    <w:rsid w:val="00CB38ED"/>
    <w:rsid w:val="00CB394C"/>
    <w:rsid w:val="00CB3D27"/>
    <w:rsid w:val="00CB3F46"/>
    <w:rsid w:val="00CB3F71"/>
    <w:rsid w:val="00CB476E"/>
    <w:rsid w:val="00CB48B0"/>
    <w:rsid w:val="00CB57B7"/>
    <w:rsid w:val="00CB5B6C"/>
    <w:rsid w:val="00CB5D2D"/>
    <w:rsid w:val="00CB602A"/>
    <w:rsid w:val="00CB652A"/>
    <w:rsid w:val="00CB71A6"/>
    <w:rsid w:val="00CC1700"/>
    <w:rsid w:val="00CC1B8C"/>
    <w:rsid w:val="00CC20EB"/>
    <w:rsid w:val="00CC2D10"/>
    <w:rsid w:val="00CC2F08"/>
    <w:rsid w:val="00CC30A5"/>
    <w:rsid w:val="00CC3252"/>
    <w:rsid w:val="00CC32CE"/>
    <w:rsid w:val="00CC47ED"/>
    <w:rsid w:val="00CC4FCF"/>
    <w:rsid w:val="00CC6395"/>
    <w:rsid w:val="00CC6A80"/>
    <w:rsid w:val="00CC73D5"/>
    <w:rsid w:val="00CC7A34"/>
    <w:rsid w:val="00CC7AE7"/>
    <w:rsid w:val="00CC7E13"/>
    <w:rsid w:val="00CD001B"/>
    <w:rsid w:val="00CD0186"/>
    <w:rsid w:val="00CD039A"/>
    <w:rsid w:val="00CD0C33"/>
    <w:rsid w:val="00CD1557"/>
    <w:rsid w:val="00CD187E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5768"/>
    <w:rsid w:val="00CD589D"/>
    <w:rsid w:val="00CD69EA"/>
    <w:rsid w:val="00CD7352"/>
    <w:rsid w:val="00CD7454"/>
    <w:rsid w:val="00CD7588"/>
    <w:rsid w:val="00CD77E7"/>
    <w:rsid w:val="00CD7D85"/>
    <w:rsid w:val="00CD7D94"/>
    <w:rsid w:val="00CD7E65"/>
    <w:rsid w:val="00CE029B"/>
    <w:rsid w:val="00CE2B93"/>
    <w:rsid w:val="00CE7127"/>
    <w:rsid w:val="00CF06DE"/>
    <w:rsid w:val="00CF1C5E"/>
    <w:rsid w:val="00CF2309"/>
    <w:rsid w:val="00CF237A"/>
    <w:rsid w:val="00CF23AE"/>
    <w:rsid w:val="00CF2CE5"/>
    <w:rsid w:val="00CF3CFC"/>
    <w:rsid w:val="00CF3F51"/>
    <w:rsid w:val="00CF51D2"/>
    <w:rsid w:val="00CF5210"/>
    <w:rsid w:val="00CF535F"/>
    <w:rsid w:val="00CF574C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BC6"/>
    <w:rsid w:val="00D01F05"/>
    <w:rsid w:val="00D020BD"/>
    <w:rsid w:val="00D02308"/>
    <w:rsid w:val="00D02BE5"/>
    <w:rsid w:val="00D03071"/>
    <w:rsid w:val="00D04658"/>
    <w:rsid w:val="00D04872"/>
    <w:rsid w:val="00D05162"/>
    <w:rsid w:val="00D06173"/>
    <w:rsid w:val="00D0682A"/>
    <w:rsid w:val="00D07462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8FB"/>
    <w:rsid w:val="00D17A0F"/>
    <w:rsid w:val="00D17D59"/>
    <w:rsid w:val="00D17FD3"/>
    <w:rsid w:val="00D2070D"/>
    <w:rsid w:val="00D20871"/>
    <w:rsid w:val="00D20A2D"/>
    <w:rsid w:val="00D2168A"/>
    <w:rsid w:val="00D21927"/>
    <w:rsid w:val="00D22182"/>
    <w:rsid w:val="00D22C5E"/>
    <w:rsid w:val="00D2346B"/>
    <w:rsid w:val="00D23FEB"/>
    <w:rsid w:val="00D240B2"/>
    <w:rsid w:val="00D24162"/>
    <w:rsid w:val="00D25B71"/>
    <w:rsid w:val="00D268C2"/>
    <w:rsid w:val="00D26D14"/>
    <w:rsid w:val="00D26D1E"/>
    <w:rsid w:val="00D26D21"/>
    <w:rsid w:val="00D27647"/>
    <w:rsid w:val="00D30272"/>
    <w:rsid w:val="00D308F3"/>
    <w:rsid w:val="00D31206"/>
    <w:rsid w:val="00D317E6"/>
    <w:rsid w:val="00D328F8"/>
    <w:rsid w:val="00D3314A"/>
    <w:rsid w:val="00D34283"/>
    <w:rsid w:val="00D3438B"/>
    <w:rsid w:val="00D34F30"/>
    <w:rsid w:val="00D353B1"/>
    <w:rsid w:val="00D353F0"/>
    <w:rsid w:val="00D357B8"/>
    <w:rsid w:val="00D35A6C"/>
    <w:rsid w:val="00D35D48"/>
    <w:rsid w:val="00D361FB"/>
    <w:rsid w:val="00D36BE5"/>
    <w:rsid w:val="00D3752B"/>
    <w:rsid w:val="00D376F4"/>
    <w:rsid w:val="00D40318"/>
    <w:rsid w:val="00D40D7C"/>
    <w:rsid w:val="00D41034"/>
    <w:rsid w:val="00D41C2A"/>
    <w:rsid w:val="00D4223D"/>
    <w:rsid w:val="00D4231A"/>
    <w:rsid w:val="00D425C4"/>
    <w:rsid w:val="00D42A51"/>
    <w:rsid w:val="00D42AB4"/>
    <w:rsid w:val="00D42D7D"/>
    <w:rsid w:val="00D42E7B"/>
    <w:rsid w:val="00D43685"/>
    <w:rsid w:val="00D4394A"/>
    <w:rsid w:val="00D4402F"/>
    <w:rsid w:val="00D44911"/>
    <w:rsid w:val="00D453A5"/>
    <w:rsid w:val="00D4642D"/>
    <w:rsid w:val="00D465F8"/>
    <w:rsid w:val="00D47168"/>
    <w:rsid w:val="00D471AB"/>
    <w:rsid w:val="00D47D80"/>
    <w:rsid w:val="00D47E7D"/>
    <w:rsid w:val="00D500D7"/>
    <w:rsid w:val="00D50110"/>
    <w:rsid w:val="00D50CE3"/>
    <w:rsid w:val="00D5171A"/>
    <w:rsid w:val="00D52B1D"/>
    <w:rsid w:val="00D52B92"/>
    <w:rsid w:val="00D53740"/>
    <w:rsid w:val="00D537F1"/>
    <w:rsid w:val="00D538AB"/>
    <w:rsid w:val="00D53B14"/>
    <w:rsid w:val="00D53F9D"/>
    <w:rsid w:val="00D54051"/>
    <w:rsid w:val="00D54457"/>
    <w:rsid w:val="00D54715"/>
    <w:rsid w:val="00D54C4A"/>
    <w:rsid w:val="00D550D2"/>
    <w:rsid w:val="00D55CE8"/>
    <w:rsid w:val="00D57DB8"/>
    <w:rsid w:val="00D57F85"/>
    <w:rsid w:val="00D60371"/>
    <w:rsid w:val="00D607D9"/>
    <w:rsid w:val="00D609AA"/>
    <w:rsid w:val="00D60DC9"/>
    <w:rsid w:val="00D61059"/>
    <w:rsid w:val="00D62499"/>
    <w:rsid w:val="00D6347A"/>
    <w:rsid w:val="00D64DF8"/>
    <w:rsid w:val="00D653E2"/>
    <w:rsid w:val="00D65773"/>
    <w:rsid w:val="00D661E9"/>
    <w:rsid w:val="00D66AFC"/>
    <w:rsid w:val="00D67353"/>
    <w:rsid w:val="00D67B19"/>
    <w:rsid w:val="00D67DF0"/>
    <w:rsid w:val="00D67F60"/>
    <w:rsid w:val="00D7027F"/>
    <w:rsid w:val="00D7065C"/>
    <w:rsid w:val="00D710FE"/>
    <w:rsid w:val="00D7170A"/>
    <w:rsid w:val="00D71870"/>
    <w:rsid w:val="00D71D53"/>
    <w:rsid w:val="00D72205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5EFA"/>
    <w:rsid w:val="00D76C47"/>
    <w:rsid w:val="00D76FB2"/>
    <w:rsid w:val="00D77C64"/>
    <w:rsid w:val="00D77E3D"/>
    <w:rsid w:val="00D8001A"/>
    <w:rsid w:val="00D803CC"/>
    <w:rsid w:val="00D81AE4"/>
    <w:rsid w:val="00D81C1B"/>
    <w:rsid w:val="00D81C35"/>
    <w:rsid w:val="00D826FE"/>
    <w:rsid w:val="00D83162"/>
    <w:rsid w:val="00D83268"/>
    <w:rsid w:val="00D83C2C"/>
    <w:rsid w:val="00D858AC"/>
    <w:rsid w:val="00D86AF2"/>
    <w:rsid w:val="00D87397"/>
    <w:rsid w:val="00D87649"/>
    <w:rsid w:val="00D87E00"/>
    <w:rsid w:val="00D9134D"/>
    <w:rsid w:val="00D9182D"/>
    <w:rsid w:val="00D9246C"/>
    <w:rsid w:val="00D929A9"/>
    <w:rsid w:val="00D92DB6"/>
    <w:rsid w:val="00D950B0"/>
    <w:rsid w:val="00D950F8"/>
    <w:rsid w:val="00D95A30"/>
    <w:rsid w:val="00D95BB5"/>
    <w:rsid w:val="00D974A3"/>
    <w:rsid w:val="00DA2A8D"/>
    <w:rsid w:val="00DA3170"/>
    <w:rsid w:val="00DA31EC"/>
    <w:rsid w:val="00DA33E2"/>
    <w:rsid w:val="00DA3C76"/>
    <w:rsid w:val="00DA3D9A"/>
    <w:rsid w:val="00DA3F42"/>
    <w:rsid w:val="00DA62A8"/>
    <w:rsid w:val="00DA64E4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3C17"/>
    <w:rsid w:val="00DB41A0"/>
    <w:rsid w:val="00DB4D89"/>
    <w:rsid w:val="00DB4F3B"/>
    <w:rsid w:val="00DB5892"/>
    <w:rsid w:val="00DB5E33"/>
    <w:rsid w:val="00DB616C"/>
    <w:rsid w:val="00DB62FE"/>
    <w:rsid w:val="00DB675E"/>
    <w:rsid w:val="00DB704B"/>
    <w:rsid w:val="00DC0148"/>
    <w:rsid w:val="00DC0869"/>
    <w:rsid w:val="00DC0938"/>
    <w:rsid w:val="00DC0A26"/>
    <w:rsid w:val="00DC0DC7"/>
    <w:rsid w:val="00DC14D4"/>
    <w:rsid w:val="00DC1817"/>
    <w:rsid w:val="00DC1A44"/>
    <w:rsid w:val="00DC1DD3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38D"/>
    <w:rsid w:val="00DC643C"/>
    <w:rsid w:val="00DC666B"/>
    <w:rsid w:val="00DC697E"/>
    <w:rsid w:val="00DC70D0"/>
    <w:rsid w:val="00DC7DB2"/>
    <w:rsid w:val="00DC7E38"/>
    <w:rsid w:val="00DD0469"/>
    <w:rsid w:val="00DD0814"/>
    <w:rsid w:val="00DD10F9"/>
    <w:rsid w:val="00DD11DC"/>
    <w:rsid w:val="00DD1FFB"/>
    <w:rsid w:val="00DD2CB7"/>
    <w:rsid w:val="00DD37C1"/>
    <w:rsid w:val="00DD40F3"/>
    <w:rsid w:val="00DD416B"/>
    <w:rsid w:val="00DD4287"/>
    <w:rsid w:val="00DD48AA"/>
    <w:rsid w:val="00DD4F95"/>
    <w:rsid w:val="00DD6161"/>
    <w:rsid w:val="00DD6CF2"/>
    <w:rsid w:val="00DD727B"/>
    <w:rsid w:val="00DD728F"/>
    <w:rsid w:val="00DD769E"/>
    <w:rsid w:val="00DE065F"/>
    <w:rsid w:val="00DE1DC4"/>
    <w:rsid w:val="00DE22CB"/>
    <w:rsid w:val="00DE2EB5"/>
    <w:rsid w:val="00DE3643"/>
    <w:rsid w:val="00DE3659"/>
    <w:rsid w:val="00DE382E"/>
    <w:rsid w:val="00DE41FF"/>
    <w:rsid w:val="00DE541C"/>
    <w:rsid w:val="00DE6121"/>
    <w:rsid w:val="00DE6A96"/>
    <w:rsid w:val="00DE704C"/>
    <w:rsid w:val="00DE7096"/>
    <w:rsid w:val="00DE7843"/>
    <w:rsid w:val="00DE7BD2"/>
    <w:rsid w:val="00DE7CC1"/>
    <w:rsid w:val="00DF01C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07CEF"/>
    <w:rsid w:val="00E1069B"/>
    <w:rsid w:val="00E11089"/>
    <w:rsid w:val="00E1109D"/>
    <w:rsid w:val="00E1163D"/>
    <w:rsid w:val="00E1165A"/>
    <w:rsid w:val="00E11FEA"/>
    <w:rsid w:val="00E12994"/>
    <w:rsid w:val="00E12D8A"/>
    <w:rsid w:val="00E1304B"/>
    <w:rsid w:val="00E13879"/>
    <w:rsid w:val="00E13E08"/>
    <w:rsid w:val="00E142ED"/>
    <w:rsid w:val="00E14E38"/>
    <w:rsid w:val="00E15274"/>
    <w:rsid w:val="00E15309"/>
    <w:rsid w:val="00E15437"/>
    <w:rsid w:val="00E1556B"/>
    <w:rsid w:val="00E15785"/>
    <w:rsid w:val="00E161E7"/>
    <w:rsid w:val="00E16F54"/>
    <w:rsid w:val="00E170F0"/>
    <w:rsid w:val="00E175AC"/>
    <w:rsid w:val="00E176D5"/>
    <w:rsid w:val="00E20F21"/>
    <w:rsid w:val="00E21106"/>
    <w:rsid w:val="00E224B2"/>
    <w:rsid w:val="00E22654"/>
    <w:rsid w:val="00E22B30"/>
    <w:rsid w:val="00E235B8"/>
    <w:rsid w:val="00E235D2"/>
    <w:rsid w:val="00E236EC"/>
    <w:rsid w:val="00E23AA9"/>
    <w:rsid w:val="00E249CB"/>
    <w:rsid w:val="00E24FD6"/>
    <w:rsid w:val="00E26218"/>
    <w:rsid w:val="00E26D54"/>
    <w:rsid w:val="00E26D5E"/>
    <w:rsid w:val="00E2705E"/>
    <w:rsid w:val="00E30F96"/>
    <w:rsid w:val="00E3101C"/>
    <w:rsid w:val="00E316AE"/>
    <w:rsid w:val="00E318B8"/>
    <w:rsid w:val="00E32261"/>
    <w:rsid w:val="00E32291"/>
    <w:rsid w:val="00E3280C"/>
    <w:rsid w:val="00E34F0F"/>
    <w:rsid w:val="00E34FC6"/>
    <w:rsid w:val="00E359A5"/>
    <w:rsid w:val="00E35DD8"/>
    <w:rsid w:val="00E364B1"/>
    <w:rsid w:val="00E367EB"/>
    <w:rsid w:val="00E400C8"/>
    <w:rsid w:val="00E40EDA"/>
    <w:rsid w:val="00E41DEF"/>
    <w:rsid w:val="00E42066"/>
    <w:rsid w:val="00E42561"/>
    <w:rsid w:val="00E42E44"/>
    <w:rsid w:val="00E430D4"/>
    <w:rsid w:val="00E431E0"/>
    <w:rsid w:val="00E432B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0E0"/>
    <w:rsid w:val="00E454AE"/>
    <w:rsid w:val="00E45B5D"/>
    <w:rsid w:val="00E46116"/>
    <w:rsid w:val="00E46A5D"/>
    <w:rsid w:val="00E46A73"/>
    <w:rsid w:val="00E474B0"/>
    <w:rsid w:val="00E50BF0"/>
    <w:rsid w:val="00E52881"/>
    <w:rsid w:val="00E53DAF"/>
    <w:rsid w:val="00E546EB"/>
    <w:rsid w:val="00E557B9"/>
    <w:rsid w:val="00E5586C"/>
    <w:rsid w:val="00E55A6C"/>
    <w:rsid w:val="00E55DD5"/>
    <w:rsid w:val="00E5605E"/>
    <w:rsid w:val="00E567C2"/>
    <w:rsid w:val="00E57431"/>
    <w:rsid w:val="00E6048B"/>
    <w:rsid w:val="00E613A5"/>
    <w:rsid w:val="00E62609"/>
    <w:rsid w:val="00E637CE"/>
    <w:rsid w:val="00E647FA"/>
    <w:rsid w:val="00E64990"/>
    <w:rsid w:val="00E654BC"/>
    <w:rsid w:val="00E6596F"/>
    <w:rsid w:val="00E65C15"/>
    <w:rsid w:val="00E666CB"/>
    <w:rsid w:val="00E666EC"/>
    <w:rsid w:val="00E66C93"/>
    <w:rsid w:val="00E70521"/>
    <w:rsid w:val="00E70726"/>
    <w:rsid w:val="00E70A49"/>
    <w:rsid w:val="00E70E85"/>
    <w:rsid w:val="00E710C5"/>
    <w:rsid w:val="00E715D4"/>
    <w:rsid w:val="00E71AB7"/>
    <w:rsid w:val="00E71ABE"/>
    <w:rsid w:val="00E72007"/>
    <w:rsid w:val="00E721F6"/>
    <w:rsid w:val="00E72386"/>
    <w:rsid w:val="00E72C26"/>
    <w:rsid w:val="00E73668"/>
    <w:rsid w:val="00E7367D"/>
    <w:rsid w:val="00E743D7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77965"/>
    <w:rsid w:val="00E77BB5"/>
    <w:rsid w:val="00E8047D"/>
    <w:rsid w:val="00E80D99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5C66"/>
    <w:rsid w:val="00E861F5"/>
    <w:rsid w:val="00E868FD"/>
    <w:rsid w:val="00E86B63"/>
    <w:rsid w:val="00E87171"/>
    <w:rsid w:val="00E87757"/>
    <w:rsid w:val="00E877F7"/>
    <w:rsid w:val="00E9095F"/>
    <w:rsid w:val="00E90B98"/>
    <w:rsid w:val="00E91092"/>
    <w:rsid w:val="00E9299F"/>
    <w:rsid w:val="00E92ED5"/>
    <w:rsid w:val="00E93193"/>
    <w:rsid w:val="00E93314"/>
    <w:rsid w:val="00E93957"/>
    <w:rsid w:val="00E93B0B"/>
    <w:rsid w:val="00E93C7B"/>
    <w:rsid w:val="00E9659F"/>
    <w:rsid w:val="00E96C28"/>
    <w:rsid w:val="00E96DDF"/>
    <w:rsid w:val="00E97B4A"/>
    <w:rsid w:val="00E97BA9"/>
    <w:rsid w:val="00EA03E4"/>
    <w:rsid w:val="00EA197F"/>
    <w:rsid w:val="00EA1EE8"/>
    <w:rsid w:val="00EA20DE"/>
    <w:rsid w:val="00EA24E4"/>
    <w:rsid w:val="00EA4440"/>
    <w:rsid w:val="00EA4B58"/>
    <w:rsid w:val="00EA51C9"/>
    <w:rsid w:val="00EA59F6"/>
    <w:rsid w:val="00EA667C"/>
    <w:rsid w:val="00EA6711"/>
    <w:rsid w:val="00EA6D0A"/>
    <w:rsid w:val="00EA7444"/>
    <w:rsid w:val="00EA797A"/>
    <w:rsid w:val="00EB09D7"/>
    <w:rsid w:val="00EB145B"/>
    <w:rsid w:val="00EB2CE6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0CBB"/>
    <w:rsid w:val="00EC0FF7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EC2"/>
    <w:rsid w:val="00ED01FA"/>
    <w:rsid w:val="00ED0330"/>
    <w:rsid w:val="00ED0859"/>
    <w:rsid w:val="00ED09FF"/>
    <w:rsid w:val="00ED1169"/>
    <w:rsid w:val="00ED20DA"/>
    <w:rsid w:val="00ED2C0E"/>
    <w:rsid w:val="00ED2FD5"/>
    <w:rsid w:val="00ED316E"/>
    <w:rsid w:val="00ED31A9"/>
    <w:rsid w:val="00ED330A"/>
    <w:rsid w:val="00ED331E"/>
    <w:rsid w:val="00ED39EB"/>
    <w:rsid w:val="00ED3B07"/>
    <w:rsid w:val="00ED40FA"/>
    <w:rsid w:val="00ED48C9"/>
    <w:rsid w:val="00ED531B"/>
    <w:rsid w:val="00ED5AE2"/>
    <w:rsid w:val="00ED645F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893"/>
    <w:rsid w:val="00EE2CEC"/>
    <w:rsid w:val="00EE3671"/>
    <w:rsid w:val="00EE403F"/>
    <w:rsid w:val="00EE4A1F"/>
    <w:rsid w:val="00EE4B25"/>
    <w:rsid w:val="00EE5182"/>
    <w:rsid w:val="00EE5BBA"/>
    <w:rsid w:val="00EE6103"/>
    <w:rsid w:val="00EE62D7"/>
    <w:rsid w:val="00EE63A3"/>
    <w:rsid w:val="00EE6437"/>
    <w:rsid w:val="00EE654D"/>
    <w:rsid w:val="00EE793D"/>
    <w:rsid w:val="00EF0038"/>
    <w:rsid w:val="00EF011A"/>
    <w:rsid w:val="00EF02F9"/>
    <w:rsid w:val="00EF03F4"/>
    <w:rsid w:val="00EF052A"/>
    <w:rsid w:val="00EF0976"/>
    <w:rsid w:val="00EF179C"/>
    <w:rsid w:val="00EF22D0"/>
    <w:rsid w:val="00EF2402"/>
    <w:rsid w:val="00EF2F8E"/>
    <w:rsid w:val="00EF2FFD"/>
    <w:rsid w:val="00EF3754"/>
    <w:rsid w:val="00EF39AC"/>
    <w:rsid w:val="00EF3C78"/>
    <w:rsid w:val="00EF3D5C"/>
    <w:rsid w:val="00EF5333"/>
    <w:rsid w:val="00EF570A"/>
    <w:rsid w:val="00EF5ED4"/>
    <w:rsid w:val="00EF6396"/>
    <w:rsid w:val="00EF6C7B"/>
    <w:rsid w:val="00EF6D53"/>
    <w:rsid w:val="00EF71A0"/>
    <w:rsid w:val="00F01F13"/>
    <w:rsid w:val="00F02192"/>
    <w:rsid w:val="00F025A2"/>
    <w:rsid w:val="00F027A4"/>
    <w:rsid w:val="00F035C1"/>
    <w:rsid w:val="00F038B0"/>
    <w:rsid w:val="00F03E2A"/>
    <w:rsid w:val="00F03FAF"/>
    <w:rsid w:val="00F04712"/>
    <w:rsid w:val="00F04BFD"/>
    <w:rsid w:val="00F050AA"/>
    <w:rsid w:val="00F0570D"/>
    <w:rsid w:val="00F05B5C"/>
    <w:rsid w:val="00F05DC2"/>
    <w:rsid w:val="00F05E90"/>
    <w:rsid w:val="00F06513"/>
    <w:rsid w:val="00F06BA8"/>
    <w:rsid w:val="00F06D26"/>
    <w:rsid w:val="00F07563"/>
    <w:rsid w:val="00F0768A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791"/>
    <w:rsid w:val="00F14C5F"/>
    <w:rsid w:val="00F15260"/>
    <w:rsid w:val="00F1595E"/>
    <w:rsid w:val="00F15D13"/>
    <w:rsid w:val="00F16B9A"/>
    <w:rsid w:val="00F1741A"/>
    <w:rsid w:val="00F200C2"/>
    <w:rsid w:val="00F200E3"/>
    <w:rsid w:val="00F2015A"/>
    <w:rsid w:val="00F20C3C"/>
    <w:rsid w:val="00F21E9B"/>
    <w:rsid w:val="00F22311"/>
    <w:rsid w:val="00F22687"/>
    <w:rsid w:val="00F22DE4"/>
    <w:rsid w:val="00F22EC7"/>
    <w:rsid w:val="00F235FA"/>
    <w:rsid w:val="00F23882"/>
    <w:rsid w:val="00F23A2F"/>
    <w:rsid w:val="00F23EFA"/>
    <w:rsid w:val="00F24B2F"/>
    <w:rsid w:val="00F24EA0"/>
    <w:rsid w:val="00F2554E"/>
    <w:rsid w:val="00F26809"/>
    <w:rsid w:val="00F2690D"/>
    <w:rsid w:val="00F2738F"/>
    <w:rsid w:val="00F27E38"/>
    <w:rsid w:val="00F3008E"/>
    <w:rsid w:val="00F305BA"/>
    <w:rsid w:val="00F317FC"/>
    <w:rsid w:val="00F31DD2"/>
    <w:rsid w:val="00F32205"/>
    <w:rsid w:val="00F3318F"/>
    <w:rsid w:val="00F34150"/>
    <w:rsid w:val="00F34AB8"/>
    <w:rsid w:val="00F350EE"/>
    <w:rsid w:val="00F360A7"/>
    <w:rsid w:val="00F3610F"/>
    <w:rsid w:val="00F3636F"/>
    <w:rsid w:val="00F369D5"/>
    <w:rsid w:val="00F36A8D"/>
    <w:rsid w:val="00F372A1"/>
    <w:rsid w:val="00F376E4"/>
    <w:rsid w:val="00F37E43"/>
    <w:rsid w:val="00F4017E"/>
    <w:rsid w:val="00F40581"/>
    <w:rsid w:val="00F40F6C"/>
    <w:rsid w:val="00F41B2E"/>
    <w:rsid w:val="00F41B6E"/>
    <w:rsid w:val="00F41E6D"/>
    <w:rsid w:val="00F42287"/>
    <w:rsid w:val="00F42EC3"/>
    <w:rsid w:val="00F43520"/>
    <w:rsid w:val="00F43EF5"/>
    <w:rsid w:val="00F44347"/>
    <w:rsid w:val="00F4465C"/>
    <w:rsid w:val="00F45366"/>
    <w:rsid w:val="00F45946"/>
    <w:rsid w:val="00F46150"/>
    <w:rsid w:val="00F465B7"/>
    <w:rsid w:val="00F47487"/>
    <w:rsid w:val="00F474FA"/>
    <w:rsid w:val="00F4795E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2641"/>
    <w:rsid w:val="00F53F12"/>
    <w:rsid w:val="00F54E64"/>
    <w:rsid w:val="00F563B3"/>
    <w:rsid w:val="00F56869"/>
    <w:rsid w:val="00F56B2D"/>
    <w:rsid w:val="00F57E54"/>
    <w:rsid w:val="00F608F4"/>
    <w:rsid w:val="00F60FEC"/>
    <w:rsid w:val="00F61D94"/>
    <w:rsid w:val="00F621A3"/>
    <w:rsid w:val="00F6224C"/>
    <w:rsid w:val="00F62996"/>
    <w:rsid w:val="00F6318C"/>
    <w:rsid w:val="00F639B0"/>
    <w:rsid w:val="00F64123"/>
    <w:rsid w:val="00F653B8"/>
    <w:rsid w:val="00F653C0"/>
    <w:rsid w:val="00F664B2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3C79"/>
    <w:rsid w:val="00F73E49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39C1"/>
    <w:rsid w:val="00F8429A"/>
    <w:rsid w:val="00F85A6E"/>
    <w:rsid w:val="00F865A7"/>
    <w:rsid w:val="00F86EF6"/>
    <w:rsid w:val="00F8700E"/>
    <w:rsid w:val="00F912C8"/>
    <w:rsid w:val="00F91B74"/>
    <w:rsid w:val="00F91BC6"/>
    <w:rsid w:val="00F91D32"/>
    <w:rsid w:val="00F92688"/>
    <w:rsid w:val="00F92CB5"/>
    <w:rsid w:val="00F93160"/>
    <w:rsid w:val="00F93325"/>
    <w:rsid w:val="00F94015"/>
    <w:rsid w:val="00F9414D"/>
    <w:rsid w:val="00F943C4"/>
    <w:rsid w:val="00F948C8"/>
    <w:rsid w:val="00F962D5"/>
    <w:rsid w:val="00F964A0"/>
    <w:rsid w:val="00F96618"/>
    <w:rsid w:val="00F971BD"/>
    <w:rsid w:val="00F97886"/>
    <w:rsid w:val="00F97B5E"/>
    <w:rsid w:val="00F97D7B"/>
    <w:rsid w:val="00FA1093"/>
    <w:rsid w:val="00FA10FB"/>
    <w:rsid w:val="00FA1266"/>
    <w:rsid w:val="00FA1AB4"/>
    <w:rsid w:val="00FA27E8"/>
    <w:rsid w:val="00FA284E"/>
    <w:rsid w:val="00FA366D"/>
    <w:rsid w:val="00FA3E0C"/>
    <w:rsid w:val="00FA4110"/>
    <w:rsid w:val="00FA5301"/>
    <w:rsid w:val="00FA69F0"/>
    <w:rsid w:val="00FB0478"/>
    <w:rsid w:val="00FB055C"/>
    <w:rsid w:val="00FB0B07"/>
    <w:rsid w:val="00FB0BD1"/>
    <w:rsid w:val="00FB0D08"/>
    <w:rsid w:val="00FB0DE5"/>
    <w:rsid w:val="00FB0E62"/>
    <w:rsid w:val="00FB122C"/>
    <w:rsid w:val="00FB192F"/>
    <w:rsid w:val="00FB1D17"/>
    <w:rsid w:val="00FB2C58"/>
    <w:rsid w:val="00FB2ED9"/>
    <w:rsid w:val="00FB4066"/>
    <w:rsid w:val="00FB4B85"/>
    <w:rsid w:val="00FB5046"/>
    <w:rsid w:val="00FB51AE"/>
    <w:rsid w:val="00FC05E3"/>
    <w:rsid w:val="00FC081D"/>
    <w:rsid w:val="00FC1192"/>
    <w:rsid w:val="00FC1365"/>
    <w:rsid w:val="00FC1863"/>
    <w:rsid w:val="00FC1B8E"/>
    <w:rsid w:val="00FC1C6A"/>
    <w:rsid w:val="00FC1FB8"/>
    <w:rsid w:val="00FC293C"/>
    <w:rsid w:val="00FC3851"/>
    <w:rsid w:val="00FC3925"/>
    <w:rsid w:val="00FC3CCF"/>
    <w:rsid w:val="00FC4586"/>
    <w:rsid w:val="00FC5CF8"/>
    <w:rsid w:val="00FC60C3"/>
    <w:rsid w:val="00FC6606"/>
    <w:rsid w:val="00FC6B31"/>
    <w:rsid w:val="00FC6CC0"/>
    <w:rsid w:val="00FC6EFA"/>
    <w:rsid w:val="00FC7281"/>
    <w:rsid w:val="00FC76C0"/>
    <w:rsid w:val="00FC7DF1"/>
    <w:rsid w:val="00FD0468"/>
    <w:rsid w:val="00FD0677"/>
    <w:rsid w:val="00FD0BC5"/>
    <w:rsid w:val="00FD15C1"/>
    <w:rsid w:val="00FD2B7E"/>
    <w:rsid w:val="00FD2D92"/>
    <w:rsid w:val="00FD30AA"/>
    <w:rsid w:val="00FD3708"/>
    <w:rsid w:val="00FD3F98"/>
    <w:rsid w:val="00FD40AE"/>
    <w:rsid w:val="00FD4E59"/>
    <w:rsid w:val="00FD5350"/>
    <w:rsid w:val="00FD5571"/>
    <w:rsid w:val="00FD5596"/>
    <w:rsid w:val="00FD5EEB"/>
    <w:rsid w:val="00FD728D"/>
    <w:rsid w:val="00FE01B4"/>
    <w:rsid w:val="00FE0221"/>
    <w:rsid w:val="00FE05D0"/>
    <w:rsid w:val="00FE11BF"/>
    <w:rsid w:val="00FE2125"/>
    <w:rsid w:val="00FE34F2"/>
    <w:rsid w:val="00FE429E"/>
    <w:rsid w:val="00FE4475"/>
    <w:rsid w:val="00FE44EB"/>
    <w:rsid w:val="00FE552C"/>
    <w:rsid w:val="00FE58F6"/>
    <w:rsid w:val="00FE5A2B"/>
    <w:rsid w:val="00FE5AFB"/>
    <w:rsid w:val="00FE5F46"/>
    <w:rsid w:val="00FE5F6D"/>
    <w:rsid w:val="00FE6674"/>
    <w:rsid w:val="00FE67A3"/>
    <w:rsid w:val="00FE6B69"/>
    <w:rsid w:val="00FE6DFF"/>
    <w:rsid w:val="00FE72D8"/>
    <w:rsid w:val="00FF1784"/>
    <w:rsid w:val="00FF1953"/>
    <w:rsid w:val="00FF3150"/>
    <w:rsid w:val="00FF40E1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uiPriority w:val="99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nhideWhenUsed/>
    <w:rsid w:val="00CD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rsid w:val="00760004"/>
    <w:pPr>
      <w:ind w:left="851"/>
    </w:pPr>
  </w:style>
  <w:style w:type="paragraph" w:styleId="ListNumber">
    <w:name w:val="List Number"/>
    <w:basedOn w:val="List"/>
    <w:rsid w:val="00760004"/>
  </w:style>
  <w:style w:type="paragraph" w:styleId="List">
    <w:name w:val="List"/>
    <w:basedOn w:val="Normal"/>
    <w:rsid w:val="00760004"/>
    <w:pPr>
      <w:ind w:left="568" w:hanging="284"/>
    </w:pPr>
  </w:style>
  <w:style w:type="paragraph" w:styleId="ListBullet2">
    <w:name w:val="List Bullet 2"/>
    <w:basedOn w:val="ListBullet"/>
    <w:rsid w:val="00760004"/>
    <w:pPr>
      <w:ind w:left="851"/>
    </w:pPr>
  </w:style>
  <w:style w:type="paragraph" w:styleId="ListBullet">
    <w:name w:val="List Bullet"/>
    <w:basedOn w:val="List"/>
    <w:rsid w:val="00760004"/>
  </w:style>
  <w:style w:type="paragraph" w:styleId="ListBullet3">
    <w:name w:val="List Bullet 3"/>
    <w:basedOn w:val="ListBullet2"/>
    <w:rsid w:val="00760004"/>
    <w:pPr>
      <w:ind w:left="1135"/>
    </w:pPr>
  </w:style>
  <w:style w:type="paragraph" w:styleId="List2">
    <w:name w:val="List 2"/>
    <w:basedOn w:val="List"/>
    <w:rsid w:val="00760004"/>
    <w:pPr>
      <w:ind w:left="851"/>
    </w:pPr>
  </w:style>
  <w:style w:type="paragraph" w:styleId="List3">
    <w:name w:val="List 3"/>
    <w:basedOn w:val="List2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uiPriority w:val="99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qFormat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754457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EF3C78"/>
  </w:style>
  <w:style w:type="character" w:customStyle="1" w:styleId="cp">
    <w:name w:val="cp"/>
    <w:basedOn w:val="DefaultParagraphFont"/>
    <w:rsid w:val="00EF3C78"/>
  </w:style>
  <w:style w:type="character" w:customStyle="1" w:styleId="nt">
    <w:name w:val="nt"/>
    <w:basedOn w:val="DefaultParagraphFont"/>
    <w:rsid w:val="00EF3C78"/>
  </w:style>
  <w:style w:type="character" w:customStyle="1" w:styleId="na">
    <w:name w:val="na"/>
    <w:basedOn w:val="DefaultParagraphFont"/>
    <w:rsid w:val="00EF3C78"/>
  </w:style>
  <w:style w:type="character" w:customStyle="1" w:styleId="s">
    <w:name w:val="s"/>
    <w:basedOn w:val="DefaultParagraphFon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sid w:val="00FB122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4BD0"/>
  </w:style>
  <w:style w:type="character" w:customStyle="1" w:styleId="ui-provider">
    <w:name w:val="ui-provider"/>
    <w:basedOn w:val="DefaultParagraphFont"/>
    <w:rsid w:val="005E77D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50A3"/>
    <w:rPr>
      <w:color w:val="605E5C"/>
      <w:shd w:val="clear" w:color="auto" w:fill="E1DFDD"/>
    </w:rPr>
  </w:style>
  <w:style w:type="paragraph" w:customStyle="1" w:styleId="CodeChangeLine">
    <w:name w:val="CodeChangeLine"/>
    <w:basedOn w:val="Code"/>
    <w:rsid w:val="00995F4D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310/diffs?commit_id=2f5c5583ff0997d18a6ffc8731a2e70f3e44e179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07C5C-1F56-452F-BAB4-AE6ECBC7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9</Pages>
  <Words>4306</Words>
  <Characters>24549</Characters>
  <Application>Microsoft Office Word</Application>
  <DocSecurity>0</DocSecurity>
  <Lines>204</Lines>
  <Paragraphs>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33.128</vt:lpstr>
      <vt:lpstr/>
      <vt:lpstr/>
    </vt:vector>
  </TitlesOfParts>
  <Company/>
  <LinksUpToDate>false</LinksUpToDate>
  <CharactersWithSpaces>28798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Hawbaker, Tyler, GOV</cp:lastModifiedBy>
  <cp:revision>4</cp:revision>
  <cp:lastPrinted>2018-08-16T06:18:00Z</cp:lastPrinted>
  <dcterms:created xsi:type="dcterms:W3CDTF">2025-01-29T14:25:00Z</dcterms:created>
  <dcterms:modified xsi:type="dcterms:W3CDTF">2025-01-29T14:34:00Z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