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B5424" w14:textId="5B256B4A" w:rsidR="00F25553" w:rsidRDefault="00F25553" w:rsidP="00F25553">
      <w:pPr>
        <w:pStyle w:val="CRCoverPage"/>
        <w:tabs>
          <w:tab w:val="right" w:pos="9639"/>
        </w:tabs>
        <w:spacing w:after="0"/>
        <w:rPr>
          <w:b/>
          <w:i/>
          <w:noProof/>
          <w:sz w:val="28"/>
        </w:rPr>
      </w:pPr>
      <w:bookmarkStart w:id="0" w:name="_Toc176118320"/>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96</w:t>
        </w:r>
      </w:fldSimple>
      <w:fldSimple w:instr=" DOCPROPERTY  MtgTitle  \* MERGEFORMAT ">
        <w:r>
          <w:rPr>
            <w:b/>
            <w:noProof/>
            <w:sz w:val="24"/>
          </w:rPr>
          <w:t>-LI</w:t>
        </w:r>
      </w:fldSimple>
      <w:r>
        <w:rPr>
          <w:b/>
          <w:i/>
          <w:noProof/>
          <w:sz w:val="28"/>
        </w:rPr>
        <w:tab/>
      </w:r>
      <w:fldSimple w:instr=" DOCPROPERTY  Tdoc#  \* MERGEFORMAT ">
        <w:r w:rsidR="00EC105D" w:rsidRPr="00E13F3D">
          <w:rPr>
            <w:b/>
            <w:i/>
            <w:noProof/>
            <w:sz w:val="28"/>
          </w:rPr>
          <w:t>s3i2500</w:t>
        </w:r>
        <w:r w:rsidR="00EC105D">
          <w:rPr>
            <w:b/>
            <w:i/>
            <w:noProof/>
            <w:sz w:val="28"/>
          </w:rPr>
          <w:t>64</w:t>
        </w:r>
      </w:fldSimple>
    </w:p>
    <w:p w14:paraId="28F7CF48" w14:textId="77777777" w:rsidR="00F25553" w:rsidRDefault="007C3224" w:rsidP="00F25553">
      <w:pPr>
        <w:pStyle w:val="CRCoverPage"/>
        <w:outlineLvl w:val="0"/>
        <w:rPr>
          <w:b/>
          <w:noProof/>
          <w:sz w:val="24"/>
        </w:rPr>
      </w:pPr>
      <w:fldSimple w:instr=" DOCPROPERTY  Location  \* MERGEFORMAT ">
        <w:r w:rsidR="00F25553" w:rsidRPr="00BA51D9">
          <w:rPr>
            <w:b/>
            <w:noProof/>
            <w:sz w:val="24"/>
          </w:rPr>
          <w:t>Sophia-Antipolis</w:t>
        </w:r>
      </w:fldSimple>
      <w:r w:rsidR="00F25553">
        <w:rPr>
          <w:b/>
          <w:noProof/>
          <w:sz w:val="24"/>
        </w:rPr>
        <w:t xml:space="preserve">, </w:t>
      </w:r>
      <w:fldSimple w:instr=" DOCPROPERTY  Country  \* MERGEFORMAT ">
        <w:r w:rsidR="00F25553" w:rsidRPr="00BA51D9">
          <w:rPr>
            <w:b/>
            <w:noProof/>
            <w:sz w:val="24"/>
          </w:rPr>
          <w:t>France</w:t>
        </w:r>
      </w:fldSimple>
      <w:r w:rsidR="00F25553">
        <w:rPr>
          <w:b/>
          <w:noProof/>
          <w:sz w:val="24"/>
        </w:rPr>
        <w:t xml:space="preserve">, </w:t>
      </w:r>
      <w:fldSimple w:instr=" DOCPROPERTY  StartDate  \* MERGEFORMAT ">
        <w:r w:rsidR="00F25553" w:rsidRPr="00BA51D9">
          <w:rPr>
            <w:b/>
            <w:noProof/>
            <w:sz w:val="24"/>
          </w:rPr>
          <w:t>28th Jan 2025</w:t>
        </w:r>
      </w:fldSimple>
      <w:r w:rsidR="00F25553">
        <w:rPr>
          <w:b/>
          <w:noProof/>
          <w:sz w:val="24"/>
        </w:rPr>
        <w:t xml:space="preserve"> - </w:t>
      </w:r>
      <w:fldSimple w:instr=" DOCPROPERTY  EndDate  \* MERGEFORMAT ">
        <w:r w:rsidR="00F25553"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5553" w14:paraId="02FB5659" w14:textId="77777777" w:rsidTr="00104B4A">
        <w:tc>
          <w:tcPr>
            <w:tcW w:w="9641" w:type="dxa"/>
            <w:gridSpan w:val="9"/>
            <w:tcBorders>
              <w:top w:val="single" w:sz="4" w:space="0" w:color="auto"/>
              <w:left w:val="single" w:sz="4" w:space="0" w:color="auto"/>
              <w:right w:val="single" w:sz="4" w:space="0" w:color="auto"/>
            </w:tcBorders>
          </w:tcPr>
          <w:p w14:paraId="45D7CDB4" w14:textId="77777777" w:rsidR="00F25553" w:rsidRDefault="00F25553" w:rsidP="00104B4A">
            <w:pPr>
              <w:pStyle w:val="CRCoverPage"/>
              <w:spacing w:after="0"/>
              <w:jc w:val="right"/>
              <w:rPr>
                <w:i/>
                <w:noProof/>
              </w:rPr>
            </w:pPr>
            <w:r>
              <w:rPr>
                <w:i/>
                <w:noProof/>
                <w:sz w:val="14"/>
              </w:rPr>
              <w:t>CR-Form-v12.3</w:t>
            </w:r>
          </w:p>
        </w:tc>
      </w:tr>
      <w:tr w:rsidR="00F25553" w14:paraId="6291CD70" w14:textId="77777777" w:rsidTr="00104B4A">
        <w:tc>
          <w:tcPr>
            <w:tcW w:w="9641" w:type="dxa"/>
            <w:gridSpan w:val="9"/>
            <w:tcBorders>
              <w:left w:val="single" w:sz="4" w:space="0" w:color="auto"/>
              <w:right w:val="single" w:sz="4" w:space="0" w:color="auto"/>
            </w:tcBorders>
          </w:tcPr>
          <w:p w14:paraId="7F2C53A5" w14:textId="77777777" w:rsidR="00F25553" w:rsidRDefault="00F25553" w:rsidP="00104B4A">
            <w:pPr>
              <w:pStyle w:val="CRCoverPage"/>
              <w:spacing w:after="0"/>
              <w:jc w:val="center"/>
              <w:rPr>
                <w:noProof/>
              </w:rPr>
            </w:pPr>
            <w:r>
              <w:rPr>
                <w:b/>
                <w:noProof/>
                <w:sz w:val="32"/>
              </w:rPr>
              <w:t>CHANGE REQUEST</w:t>
            </w:r>
          </w:p>
        </w:tc>
      </w:tr>
      <w:tr w:rsidR="00F25553" w14:paraId="5A5032D9" w14:textId="77777777" w:rsidTr="00104B4A">
        <w:tc>
          <w:tcPr>
            <w:tcW w:w="9641" w:type="dxa"/>
            <w:gridSpan w:val="9"/>
            <w:tcBorders>
              <w:left w:val="single" w:sz="4" w:space="0" w:color="auto"/>
              <w:right w:val="single" w:sz="4" w:space="0" w:color="auto"/>
            </w:tcBorders>
          </w:tcPr>
          <w:p w14:paraId="0E833335" w14:textId="77777777" w:rsidR="00F25553" w:rsidRDefault="00F25553" w:rsidP="00104B4A">
            <w:pPr>
              <w:pStyle w:val="CRCoverPage"/>
              <w:spacing w:after="0"/>
              <w:rPr>
                <w:noProof/>
                <w:sz w:val="8"/>
                <w:szCs w:val="8"/>
              </w:rPr>
            </w:pPr>
          </w:p>
        </w:tc>
      </w:tr>
      <w:tr w:rsidR="00F25553" w14:paraId="3B0AEAB1" w14:textId="77777777" w:rsidTr="00104B4A">
        <w:tc>
          <w:tcPr>
            <w:tcW w:w="142" w:type="dxa"/>
            <w:tcBorders>
              <w:left w:val="single" w:sz="4" w:space="0" w:color="auto"/>
            </w:tcBorders>
          </w:tcPr>
          <w:p w14:paraId="51BB8A52" w14:textId="77777777" w:rsidR="00F25553" w:rsidRDefault="00F25553" w:rsidP="00104B4A">
            <w:pPr>
              <w:pStyle w:val="CRCoverPage"/>
              <w:spacing w:after="0"/>
              <w:jc w:val="right"/>
              <w:rPr>
                <w:noProof/>
              </w:rPr>
            </w:pPr>
          </w:p>
        </w:tc>
        <w:tc>
          <w:tcPr>
            <w:tcW w:w="1559" w:type="dxa"/>
            <w:shd w:val="pct30" w:color="FFFF00" w:fill="auto"/>
          </w:tcPr>
          <w:p w14:paraId="22B63D50" w14:textId="77777777" w:rsidR="00F25553" w:rsidRPr="00410371" w:rsidRDefault="007C3224" w:rsidP="00104B4A">
            <w:pPr>
              <w:pStyle w:val="CRCoverPage"/>
              <w:spacing w:after="0"/>
              <w:jc w:val="right"/>
              <w:rPr>
                <w:b/>
                <w:noProof/>
                <w:sz w:val="28"/>
              </w:rPr>
            </w:pPr>
            <w:fldSimple w:instr=" DOCPROPERTY  Spec#  \* MERGEFORMAT ">
              <w:r w:rsidR="00F25553" w:rsidRPr="00410371">
                <w:rPr>
                  <w:b/>
                  <w:noProof/>
                  <w:sz w:val="28"/>
                </w:rPr>
                <w:t>33.127</w:t>
              </w:r>
            </w:fldSimple>
          </w:p>
        </w:tc>
        <w:tc>
          <w:tcPr>
            <w:tcW w:w="709" w:type="dxa"/>
          </w:tcPr>
          <w:p w14:paraId="445AF184" w14:textId="77777777" w:rsidR="00F25553" w:rsidRDefault="00F25553" w:rsidP="00104B4A">
            <w:pPr>
              <w:pStyle w:val="CRCoverPage"/>
              <w:spacing w:after="0"/>
              <w:jc w:val="center"/>
              <w:rPr>
                <w:noProof/>
              </w:rPr>
            </w:pPr>
            <w:r>
              <w:rPr>
                <w:b/>
                <w:noProof/>
                <w:sz w:val="28"/>
              </w:rPr>
              <w:t>CR</w:t>
            </w:r>
          </w:p>
        </w:tc>
        <w:tc>
          <w:tcPr>
            <w:tcW w:w="1276" w:type="dxa"/>
            <w:shd w:val="pct30" w:color="FFFF00" w:fill="auto"/>
          </w:tcPr>
          <w:p w14:paraId="6FF02B6B" w14:textId="77777777" w:rsidR="00F25553" w:rsidRPr="00410371" w:rsidRDefault="007C3224" w:rsidP="00104B4A">
            <w:pPr>
              <w:pStyle w:val="CRCoverPage"/>
              <w:spacing w:after="0"/>
              <w:rPr>
                <w:noProof/>
              </w:rPr>
            </w:pPr>
            <w:fldSimple w:instr=" DOCPROPERTY  Cr#  \* MERGEFORMAT ">
              <w:r w:rsidR="00F25553" w:rsidRPr="00410371">
                <w:rPr>
                  <w:b/>
                  <w:noProof/>
                  <w:sz w:val="28"/>
                </w:rPr>
                <w:t>0271</w:t>
              </w:r>
            </w:fldSimple>
          </w:p>
        </w:tc>
        <w:tc>
          <w:tcPr>
            <w:tcW w:w="709" w:type="dxa"/>
          </w:tcPr>
          <w:p w14:paraId="6BBE993C" w14:textId="77777777" w:rsidR="00F25553" w:rsidRDefault="00F25553"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0A098C42" w14:textId="34EFFF1A" w:rsidR="00F25553" w:rsidRPr="00410371" w:rsidRDefault="00EC105D" w:rsidP="00104B4A">
            <w:pPr>
              <w:pStyle w:val="CRCoverPage"/>
              <w:spacing w:after="0"/>
              <w:jc w:val="center"/>
              <w:rPr>
                <w:b/>
                <w:noProof/>
              </w:rPr>
            </w:pPr>
            <w:r w:rsidRPr="00EC105D">
              <w:rPr>
                <w:b/>
                <w:noProof/>
                <w:sz w:val="28"/>
              </w:rPr>
              <w:t>1</w:t>
            </w:r>
          </w:p>
        </w:tc>
        <w:tc>
          <w:tcPr>
            <w:tcW w:w="2410" w:type="dxa"/>
          </w:tcPr>
          <w:p w14:paraId="2B568463" w14:textId="77777777" w:rsidR="00F25553" w:rsidRDefault="00F25553"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219D96" w14:textId="77777777" w:rsidR="00F25553" w:rsidRPr="00410371" w:rsidRDefault="007C3224" w:rsidP="00104B4A">
            <w:pPr>
              <w:pStyle w:val="CRCoverPage"/>
              <w:spacing w:after="0"/>
              <w:jc w:val="center"/>
              <w:rPr>
                <w:noProof/>
                <w:sz w:val="28"/>
              </w:rPr>
            </w:pPr>
            <w:fldSimple w:instr=" DOCPROPERTY  Version  \* MERGEFORMAT ">
              <w:r w:rsidR="00F25553" w:rsidRPr="00410371">
                <w:rPr>
                  <w:b/>
                  <w:noProof/>
                  <w:sz w:val="28"/>
                </w:rPr>
                <w:t>19.1.0</w:t>
              </w:r>
            </w:fldSimple>
          </w:p>
        </w:tc>
        <w:tc>
          <w:tcPr>
            <w:tcW w:w="143" w:type="dxa"/>
            <w:tcBorders>
              <w:right w:val="single" w:sz="4" w:space="0" w:color="auto"/>
            </w:tcBorders>
          </w:tcPr>
          <w:p w14:paraId="71A7523D" w14:textId="77777777" w:rsidR="00F25553" w:rsidRDefault="00F25553" w:rsidP="00104B4A">
            <w:pPr>
              <w:pStyle w:val="CRCoverPage"/>
              <w:spacing w:after="0"/>
              <w:rPr>
                <w:noProof/>
              </w:rPr>
            </w:pPr>
          </w:p>
        </w:tc>
      </w:tr>
      <w:tr w:rsidR="00F25553" w14:paraId="5052D7FE" w14:textId="77777777" w:rsidTr="00104B4A">
        <w:tc>
          <w:tcPr>
            <w:tcW w:w="9641" w:type="dxa"/>
            <w:gridSpan w:val="9"/>
            <w:tcBorders>
              <w:left w:val="single" w:sz="4" w:space="0" w:color="auto"/>
              <w:right w:val="single" w:sz="4" w:space="0" w:color="auto"/>
            </w:tcBorders>
          </w:tcPr>
          <w:p w14:paraId="2CDA5DF2" w14:textId="77777777" w:rsidR="00F25553" w:rsidRDefault="00F25553" w:rsidP="00104B4A">
            <w:pPr>
              <w:pStyle w:val="CRCoverPage"/>
              <w:spacing w:after="0"/>
              <w:rPr>
                <w:noProof/>
              </w:rPr>
            </w:pPr>
          </w:p>
        </w:tc>
      </w:tr>
      <w:tr w:rsidR="00F25553" w14:paraId="2E17BAF3" w14:textId="77777777" w:rsidTr="00104B4A">
        <w:tc>
          <w:tcPr>
            <w:tcW w:w="9641" w:type="dxa"/>
            <w:gridSpan w:val="9"/>
            <w:tcBorders>
              <w:top w:val="single" w:sz="4" w:space="0" w:color="auto"/>
            </w:tcBorders>
          </w:tcPr>
          <w:p w14:paraId="15350544" w14:textId="77777777" w:rsidR="00F25553" w:rsidRPr="00F25D98" w:rsidRDefault="00F25553"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25553" w14:paraId="45B49D92" w14:textId="77777777" w:rsidTr="00104B4A">
        <w:tc>
          <w:tcPr>
            <w:tcW w:w="9641" w:type="dxa"/>
            <w:gridSpan w:val="9"/>
          </w:tcPr>
          <w:p w14:paraId="5F6BCD6C" w14:textId="77777777" w:rsidR="00F25553" w:rsidRDefault="00F25553" w:rsidP="00104B4A">
            <w:pPr>
              <w:pStyle w:val="CRCoverPage"/>
              <w:spacing w:after="0"/>
              <w:rPr>
                <w:noProof/>
                <w:sz w:val="8"/>
                <w:szCs w:val="8"/>
              </w:rPr>
            </w:pPr>
          </w:p>
        </w:tc>
      </w:tr>
    </w:tbl>
    <w:p w14:paraId="3D0DD51D" w14:textId="77777777" w:rsidR="00F25553" w:rsidRDefault="00F25553" w:rsidP="00F255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553" w14:paraId="317E0051" w14:textId="77777777" w:rsidTr="00104B4A">
        <w:tc>
          <w:tcPr>
            <w:tcW w:w="2835" w:type="dxa"/>
          </w:tcPr>
          <w:p w14:paraId="56B582AA" w14:textId="77777777" w:rsidR="00F25553" w:rsidRDefault="00F25553" w:rsidP="00104B4A">
            <w:pPr>
              <w:pStyle w:val="CRCoverPage"/>
              <w:tabs>
                <w:tab w:val="right" w:pos="2751"/>
              </w:tabs>
              <w:spacing w:after="0"/>
              <w:rPr>
                <w:b/>
                <w:i/>
                <w:noProof/>
              </w:rPr>
            </w:pPr>
            <w:r>
              <w:rPr>
                <w:b/>
                <w:i/>
                <w:noProof/>
              </w:rPr>
              <w:t>Proposed change affects:</w:t>
            </w:r>
          </w:p>
        </w:tc>
        <w:tc>
          <w:tcPr>
            <w:tcW w:w="1418" w:type="dxa"/>
          </w:tcPr>
          <w:p w14:paraId="0C629864" w14:textId="77777777" w:rsidR="00F25553" w:rsidRDefault="00F25553"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CE5A2" w14:textId="77777777" w:rsidR="00F25553" w:rsidRDefault="00F25553" w:rsidP="00104B4A">
            <w:pPr>
              <w:pStyle w:val="CRCoverPage"/>
              <w:spacing w:after="0"/>
              <w:jc w:val="center"/>
              <w:rPr>
                <w:b/>
                <w:caps/>
                <w:noProof/>
              </w:rPr>
            </w:pPr>
          </w:p>
        </w:tc>
        <w:tc>
          <w:tcPr>
            <w:tcW w:w="709" w:type="dxa"/>
            <w:tcBorders>
              <w:left w:val="single" w:sz="4" w:space="0" w:color="auto"/>
            </w:tcBorders>
          </w:tcPr>
          <w:p w14:paraId="7B823F41" w14:textId="77777777" w:rsidR="00F25553" w:rsidRDefault="00F25553"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1A4C9" w14:textId="77777777" w:rsidR="00F25553" w:rsidRDefault="00F25553" w:rsidP="00104B4A">
            <w:pPr>
              <w:pStyle w:val="CRCoverPage"/>
              <w:spacing w:after="0"/>
              <w:jc w:val="center"/>
              <w:rPr>
                <w:b/>
                <w:caps/>
                <w:noProof/>
              </w:rPr>
            </w:pPr>
          </w:p>
        </w:tc>
        <w:tc>
          <w:tcPr>
            <w:tcW w:w="2126" w:type="dxa"/>
          </w:tcPr>
          <w:p w14:paraId="75DB9CBE" w14:textId="77777777" w:rsidR="00F25553" w:rsidRDefault="00F25553"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190A2E" w14:textId="77777777" w:rsidR="00F25553" w:rsidRDefault="00F25553" w:rsidP="00104B4A">
            <w:pPr>
              <w:pStyle w:val="CRCoverPage"/>
              <w:spacing w:after="0"/>
              <w:jc w:val="center"/>
              <w:rPr>
                <w:b/>
                <w:caps/>
                <w:noProof/>
              </w:rPr>
            </w:pPr>
          </w:p>
        </w:tc>
        <w:tc>
          <w:tcPr>
            <w:tcW w:w="1418" w:type="dxa"/>
            <w:tcBorders>
              <w:left w:val="nil"/>
            </w:tcBorders>
          </w:tcPr>
          <w:p w14:paraId="2CA84295" w14:textId="77777777" w:rsidR="00F25553" w:rsidRDefault="00F25553"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0F06A0" w14:textId="5628A177" w:rsidR="00F25553" w:rsidRDefault="00604CD0" w:rsidP="00104B4A">
            <w:pPr>
              <w:pStyle w:val="CRCoverPage"/>
              <w:spacing w:after="0"/>
              <w:jc w:val="center"/>
              <w:rPr>
                <w:b/>
                <w:bCs/>
                <w:caps/>
                <w:noProof/>
              </w:rPr>
            </w:pPr>
            <w:r>
              <w:rPr>
                <w:b/>
                <w:bCs/>
                <w:caps/>
                <w:noProof/>
              </w:rPr>
              <w:t>X</w:t>
            </w:r>
          </w:p>
        </w:tc>
      </w:tr>
    </w:tbl>
    <w:p w14:paraId="49DEF53F" w14:textId="77777777" w:rsidR="00F25553" w:rsidRDefault="00F25553" w:rsidP="00F255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5553" w14:paraId="293258F7" w14:textId="77777777" w:rsidTr="00104B4A">
        <w:tc>
          <w:tcPr>
            <w:tcW w:w="9640" w:type="dxa"/>
            <w:gridSpan w:val="11"/>
          </w:tcPr>
          <w:p w14:paraId="09735937" w14:textId="77777777" w:rsidR="00F25553" w:rsidRDefault="00F25553" w:rsidP="00104B4A">
            <w:pPr>
              <w:pStyle w:val="CRCoverPage"/>
              <w:spacing w:after="0"/>
              <w:rPr>
                <w:noProof/>
                <w:sz w:val="8"/>
                <w:szCs w:val="8"/>
              </w:rPr>
            </w:pPr>
          </w:p>
        </w:tc>
      </w:tr>
      <w:tr w:rsidR="00F25553" w14:paraId="284465F8" w14:textId="77777777" w:rsidTr="00104B4A">
        <w:tc>
          <w:tcPr>
            <w:tcW w:w="1843" w:type="dxa"/>
            <w:tcBorders>
              <w:top w:val="single" w:sz="4" w:space="0" w:color="auto"/>
              <w:left w:val="single" w:sz="4" w:space="0" w:color="auto"/>
            </w:tcBorders>
          </w:tcPr>
          <w:p w14:paraId="0B8BC83C" w14:textId="77777777" w:rsidR="00F25553" w:rsidRDefault="00F25553"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8D6ABC" w14:textId="77777777" w:rsidR="00F25553" w:rsidRDefault="007C3224" w:rsidP="00104B4A">
            <w:pPr>
              <w:pStyle w:val="CRCoverPage"/>
              <w:spacing w:after="0"/>
              <w:ind w:left="100"/>
              <w:rPr>
                <w:noProof/>
              </w:rPr>
            </w:pPr>
            <w:fldSimple w:instr=" DOCPROPERTY  CrTitle  \* MERGEFORMAT ">
              <w:r w:rsidR="00F25553">
                <w:t>IMS Data Channel Start of Interception</w:t>
              </w:r>
            </w:fldSimple>
          </w:p>
        </w:tc>
      </w:tr>
      <w:tr w:rsidR="00F25553" w14:paraId="22C95FD3" w14:textId="77777777" w:rsidTr="00104B4A">
        <w:tc>
          <w:tcPr>
            <w:tcW w:w="1843" w:type="dxa"/>
            <w:tcBorders>
              <w:left w:val="single" w:sz="4" w:space="0" w:color="auto"/>
            </w:tcBorders>
          </w:tcPr>
          <w:p w14:paraId="6308B35C" w14:textId="77777777" w:rsidR="00F25553" w:rsidRDefault="00F25553" w:rsidP="00104B4A">
            <w:pPr>
              <w:pStyle w:val="CRCoverPage"/>
              <w:spacing w:after="0"/>
              <w:rPr>
                <w:b/>
                <w:i/>
                <w:noProof/>
                <w:sz w:val="8"/>
                <w:szCs w:val="8"/>
              </w:rPr>
            </w:pPr>
          </w:p>
        </w:tc>
        <w:tc>
          <w:tcPr>
            <w:tcW w:w="7797" w:type="dxa"/>
            <w:gridSpan w:val="10"/>
            <w:tcBorders>
              <w:right w:val="single" w:sz="4" w:space="0" w:color="auto"/>
            </w:tcBorders>
          </w:tcPr>
          <w:p w14:paraId="5FD5A936" w14:textId="77777777" w:rsidR="00F25553" w:rsidRDefault="00F25553" w:rsidP="00104B4A">
            <w:pPr>
              <w:pStyle w:val="CRCoverPage"/>
              <w:spacing w:after="0"/>
              <w:rPr>
                <w:noProof/>
                <w:sz w:val="8"/>
                <w:szCs w:val="8"/>
              </w:rPr>
            </w:pPr>
          </w:p>
        </w:tc>
      </w:tr>
      <w:tr w:rsidR="00F25553" w14:paraId="2A597D3C" w14:textId="77777777" w:rsidTr="00104B4A">
        <w:tc>
          <w:tcPr>
            <w:tcW w:w="1843" w:type="dxa"/>
            <w:tcBorders>
              <w:left w:val="single" w:sz="4" w:space="0" w:color="auto"/>
            </w:tcBorders>
          </w:tcPr>
          <w:p w14:paraId="226DE803" w14:textId="77777777" w:rsidR="00F25553" w:rsidRDefault="00F25553"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6A8411" w14:textId="14DE4B25" w:rsidR="00F25553" w:rsidRDefault="00604CD0" w:rsidP="00104B4A">
            <w:pPr>
              <w:pStyle w:val="CRCoverPage"/>
              <w:spacing w:after="0"/>
              <w:ind w:left="100"/>
              <w:rPr>
                <w:noProof/>
              </w:rPr>
            </w:pPr>
            <w:r>
              <w:t>SA3-LI (</w:t>
            </w:r>
            <w:fldSimple w:instr=" DOCPROPERTY  SourceIfWg  \* MERGEFORMAT ">
              <w:r w:rsidR="00F25553">
                <w:rPr>
                  <w:noProof/>
                </w:rPr>
                <w:t>OTD_US</w:t>
              </w:r>
            </w:fldSimple>
            <w:r>
              <w:rPr>
                <w:noProof/>
              </w:rPr>
              <w:t>)</w:t>
            </w:r>
          </w:p>
        </w:tc>
      </w:tr>
      <w:tr w:rsidR="00F25553" w14:paraId="55ECC6DE" w14:textId="77777777" w:rsidTr="00104B4A">
        <w:tc>
          <w:tcPr>
            <w:tcW w:w="1843" w:type="dxa"/>
            <w:tcBorders>
              <w:left w:val="single" w:sz="4" w:space="0" w:color="auto"/>
            </w:tcBorders>
          </w:tcPr>
          <w:p w14:paraId="4626206B" w14:textId="77777777" w:rsidR="00F25553" w:rsidRDefault="00F25553"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6767F" w14:textId="15B1842E" w:rsidR="00F25553" w:rsidRDefault="00604CD0" w:rsidP="00104B4A">
            <w:pPr>
              <w:pStyle w:val="CRCoverPage"/>
              <w:spacing w:after="0"/>
              <w:ind w:left="100"/>
              <w:rPr>
                <w:noProof/>
              </w:rPr>
            </w:pPr>
            <w:r>
              <w:t>SA3</w:t>
            </w:r>
            <w:r w:rsidR="007C3224">
              <w:fldChar w:fldCharType="begin"/>
            </w:r>
            <w:r w:rsidR="007C3224">
              <w:instrText xml:space="preserve"> DOCPROPERTY  SourceIfTsg  \* MERGEFORMAT </w:instrText>
            </w:r>
            <w:r w:rsidR="007C3224">
              <w:fldChar w:fldCharType="end"/>
            </w:r>
          </w:p>
        </w:tc>
      </w:tr>
      <w:tr w:rsidR="00F25553" w14:paraId="1C431E37" w14:textId="77777777" w:rsidTr="00104B4A">
        <w:tc>
          <w:tcPr>
            <w:tcW w:w="1843" w:type="dxa"/>
            <w:tcBorders>
              <w:left w:val="single" w:sz="4" w:space="0" w:color="auto"/>
            </w:tcBorders>
          </w:tcPr>
          <w:p w14:paraId="77961F97" w14:textId="77777777" w:rsidR="00F25553" w:rsidRDefault="00F25553" w:rsidP="00104B4A">
            <w:pPr>
              <w:pStyle w:val="CRCoverPage"/>
              <w:spacing w:after="0"/>
              <w:rPr>
                <w:b/>
                <w:i/>
                <w:noProof/>
                <w:sz w:val="8"/>
                <w:szCs w:val="8"/>
              </w:rPr>
            </w:pPr>
          </w:p>
        </w:tc>
        <w:tc>
          <w:tcPr>
            <w:tcW w:w="7797" w:type="dxa"/>
            <w:gridSpan w:val="10"/>
            <w:tcBorders>
              <w:right w:val="single" w:sz="4" w:space="0" w:color="auto"/>
            </w:tcBorders>
          </w:tcPr>
          <w:p w14:paraId="5546E81A" w14:textId="77777777" w:rsidR="00F25553" w:rsidRDefault="00F25553" w:rsidP="00104B4A">
            <w:pPr>
              <w:pStyle w:val="CRCoverPage"/>
              <w:spacing w:after="0"/>
              <w:rPr>
                <w:noProof/>
                <w:sz w:val="8"/>
                <w:szCs w:val="8"/>
              </w:rPr>
            </w:pPr>
          </w:p>
        </w:tc>
      </w:tr>
      <w:tr w:rsidR="00F25553" w14:paraId="7804BDA3" w14:textId="77777777" w:rsidTr="00104B4A">
        <w:tc>
          <w:tcPr>
            <w:tcW w:w="1843" w:type="dxa"/>
            <w:tcBorders>
              <w:left w:val="single" w:sz="4" w:space="0" w:color="auto"/>
            </w:tcBorders>
          </w:tcPr>
          <w:p w14:paraId="55EAE59E" w14:textId="77777777" w:rsidR="00F25553" w:rsidRDefault="00F25553"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2F77BCBC" w14:textId="44D067E4" w:rsidR="00F25553" w:rsidRDefault="007C3224" w:rsidP="00EC105D">
            <w:pPr>
              <w:pStyle w:val="CRCoverPage"/>
              <w:spacing w:after="0"/>
              <w:ind w:left="100"/>
              <w:rPr>
                <w:noProof/>
              </w:rPr>
            </w:pPr>
            <w:fldSimple w:instr=" DOCPROPERTY  RelatedWis  \* MERGEFORMAT ">
              <w:r w:rsidR="00F25553">
                <w:rPr>
                  <w:noProof/>
                </w:rPr>
                <w:t>LI1</w:t>
              </w:r>
            </w:fldSimple>
            <w:r w:rsidR="00EC105D">
              <w:rPr>
                <w:noProof/>
              </w:rPr>
              <w:t>8</w:t>
            </w:r>
          </w:p>
        </w:tc>
        <w:tc>
          <w:tcPr>
            <w:tcW w:w="567" w:type="dxa"/>
            <w:tcBorders>
              <w:left w:val="nil"/>
            </w:tcBorders>
          </w:tcPr>
          <w:p w14:paraId="1F904613" w14:textId="77777777" w:rsidR="00F25553" w:rsidRDefault="00F25553" w:rsidP="00104B4A">
            <w:pPr>
              <w:pStyle w:val="CRCoverPage"/>
              <w:spacing w:after="0"/>
              <w:ind w:right="100"/>
              <w:rPr>
                <w:noProof/>
              </w:rPr>
            </w:pPr>
          </w:p>
        </w:tc>
        <w:tc>
          <w:tcPr>
            <w:tcW w:w="1417" w:type="dxa"/>
            <w:gridSpan w:val="3"/>
            <w:tcBorders>
              <w:left w:val="nil"/>
            </w:tcBorders>
          </w:tcPr>
          <w:p w14:paraId="7CDD0F34" w14:textId="77777777" w:rsidR="00F25553" w:rsidRDefault="00F25553"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D48F5" w14:textId="4047DE8D" w:rsidR="00F25553" w:rsidRDefault="007C3224" w:rsidP="00104B4A">
            <w:pPr>
              <w:pStyle w:val="CRCoverPage"/>
              <w:spacing w:after="0"/>
              <w:ind w:left="100"/>
              <w:rPr>
                <w:noProof/>
              </w:rPr>
            </w:pPr>
            <w:fldSimple w:instr=" DOCPROPERTY  ResDate  \* MERGEFORMAT ">
              <w:r w:rsidR="00F25553">
                <w:rPr>
                  <w:noProof/>
                </w:rPr>
                <w:t>2025-01-</w:t>
              </w:r>
            </w:fldSimple>
            <w:r w:rsidR="00604CD0">
              <w:rPr>
                <w:noProof/>
              </w:rPr>
              <w:t>28</w:t>
            </w:r>
          </w:p>
        </w:tc>
      </w:tr>
      <w:tr w:rsidR="00F25553" w14:paraId="35224DF7" w14:textId="77777777" w:rsidTr="00104B4A">
        <w:tc>
          <w:tcPr>
            <w:tcW w:w="1843" w:type="dxa"/>
            <w:tcBorders>
              <w:left w:val="single" w:sz="4" w:space="0" w:color="auto"/>
            </w:tcBorders>
          </w:tcPr>
          <w:p w14:paraId="68EBFFDD" w14:textId="77777777" w:rsidR="00F25553" w:rsidRDefault="00F25553" w:rsidP="00104B4A">
            <w:pPr>
              <w:pStyle w:val="CRCoverPage"/>
              <w:spacing w:after="0"/>
              <w:rPr>
                <w:b/>
                <w:i/>
                <w:noProof/>
                <w:sz w:val="8"/>
                <w:szCs w:val="8"/>
              </w:rPr>
            </w:pPr>
          </w:p>
        </w:tc>
        <w:tc>
          <w:tcPr>
            <w:tcW w:w="1986" w:type="dxa"/>
            <w:gridSpan w:val="4"/>
          </w:tcPr>
          <w:p w14:paraId="40C39F9F" w14:textId="77777777" w:rsidR="00F25553" w:rsidRDefault="00F25553" w:rsidP="00104B4A">
            <w:pPr>
              <w:pStyle w:val="CRCoverPage"/>
              <w:spacing w:after="0"/>
              <w:rPr>
                <w:noProof/>
                <w:sz w:val="8"/>
                <w:szCs w:val="8"/>
              </w:rPr>
            </w:pPr>
          </w:p>
        </w:tc>
        <w:tc>
          <w:tcPr>
            <w:tcW w:w="2267" w:type="dxa"/>
            <w:gridSpan w:val="2"/>
          </w:tcPr>
          <w:p w14:paraId="2BCF648A" w14:textId="77777777" w:rsidR="00F25553" w:rsidRDefault="00F25553" w:rsidP="00104B4A">
            <w:pPr>
              <w:pStyle w:val="CRCoverPage"/>
              <w:spacing w:after="0"/>
              <w:rPr>
                <w:noProof/>
                <w:sz w:val="8"/>
                <w:szCs w:val="8"/>
              </w:rPr>
            </w:pPr>
          </w:p>
        </w:tc>
        <w:tc>
          <w:tcPr>
            <w:tcW w:w="1417" w:type="dxa"/>
            <w:gridSpan w:val="3"/>
          </w:tcPr>
          <w:p w14:paraId="4E50CA70" w14:textId="77777777" w:rsidR="00F25553" w:rsidRDefault="00F25553" w:rsidP="00104B4A">
            <w:pPr>
              <w:pStyle w:val="CRCoverPage"/>
              <w:spacing w:after="0"/>
              <w:rPr>
                <w:noProof/>
                <w:sz w:val="8"/>
                <w:szCs w:val="8"/>
              </w:rPr>
            </w:pPr>
          </w:p>
        </w:tc>
        <w:tc>
          <w:tcPr>
            <w:tcW w:w="2127" w:type="dxa"/>
            <w:tcBorders>
              <w:right w:val="single" w:sz="4" w:space="0" w:color="auto"/>
            </w:tcBorders>
          </w:tcPr>
          <w:p w14:paraId="0C730F65" w14:textId="77777777" w:rsidR="00F25553" w:rsidRDefault="00F25553" w:rsidP="00104B4A">
            <w:pPr>
              <w:pStyle w:val="CRCoverPage"/>
              <w:spacing w:after="0"/>
              <w:rPr>
                <w:noProof/>
                <w:sz w:val="8"/>
                <w:szCs w:val="8"/>
              </w:rPr>
            </w:pPr>
          </w:p>
        </w:tc>
      </w:tr>
      <w:tr w:rsidR="00F25553" w14:paraId="2A356F6F" w14:textId="77777777" w:rsidTr="00104B4A">
        <w:trPr>
          <w:cantSplit/>
        </w:trPr>
        <w:tc>
          <w:tcPr>
            <w:tcW w:w="1843" w:type="dxa"/>
            <w:tcBorders>
              <w:left w:val="single" w:sz="4" w:space="0" w:color="auto"/>
            </w:tcBorders>
          </w:tcPr>
          <w:p w14:paraId="0015C005" w14:textId="77777777" w:rsidR="00F25553" w:rsidRDefault="00F25553" w:rsidP="00104B4A">
            <w:pPr>
              <w:pStyle w:val="CRCoverPage"/>
              <w:tabs>
                <w:tab w:val="right" w:pos="1759"/>
              </w:tabs>
              <w:spacing w:after="0"/>
              <w:rPr>
                <w:b/>
                <w:i/>
                <w:noProof/>
              </w:rPr>
            </w:pPr>
            <w:r>
              <w:rPr>
                <w:b/>
                <w:i/>
                <w:noProof/>
              </w:rPr>
              <w:t>Category:</w:t>
            </w:r>
          </w:p>
        </w:tc>
        <w:tc>
          <w:tcPr>
            <w:tcW w:w="851" w:type="dxa"/>
            <w:shd w:val="pct30" w:color="FFFF00" w:fill="auto"/>
          </w:tcPr>
          <w:p w14:paraId="5D7437A3" w14:textId="2CF5382C" w:rsidR="00F25553" w:rsidRDefault="00EC105D" w:rsidP="00104B4A">
            <w:pPr>
              <w:pStyle w:val="CRCoverPage"/>
              <w:spacing w:after="0"/>
              <w:ind w:left="100" w:right="-609"/>
              <w:rPr>
                <w:b/>
                <w:noProof/>
              </w:rPr>
            </w:pPr>
            <w:r>
              <w:t>A</w:t>
            </w:r>
          </w:p>
        </w:tc>
        <w:tc>
          <w:tcPr>
            <w:tcW w:w="3402" w:type="dxa"/>
            <w:gridSpan w:val="5"/>
            <w:tcBorders>
              <w:left w:val="nil"/>
            </w:tcBorders>
          </w:tcPr>
          <w:p w14:paraId="4E874E6B" w14:textId="77777777" w:rsidR="00F25553" w:rsidRDefault="00F25553" w:rsidP="00104B4A">
            <w:pPr>
              <w:pStyle w:val="CRCoverPage"/>
              <w:spacing w:after="0"/>
              <w:rPr>
                <w:noProof/>
              </w:rPr>
            </w:pPr>
          </w:p>
        </w:tc>
        <w:tc>
          <w:tcPr>
            <w:tcW w:w="1417" w:type="dxa"/>
            <w:gridSpan w:val="3"/>
            <w:tcBorders>
              <w:left w:val="nil"/>
            </w:tcBorders>
          </w:tcPr>
          <w:p w14:paraId="37D83D0F" w14:textId="77777777" w:rsidR="00F25553" w:rsidRDefault="00F25553"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AB2849" w14:textId="4483BE67" w:rsidR="00F25553" w:rsidRDefault="007C3224" w:rsidP="00EC105D">
            <w:pPr>
              <w:pStyle w:val="CRCoverPage"/>
              <w:spacing w:after="0"/>
              <w:ind w:left="100"/>
              <w:rPr>
                <w:noProof/>
              </w:rPr>
            </w:pPr>
            <w:fldSimple w:instr=" DOCPROPERTY  Release  \* MERGEFORMAT ">
              <w:r w:rsidR="00F25553">
                <w:rPr>
                  <w:noProof/>
                </w:rPr>
                <w:t>Rel-1</w:t>
              </w:r>
            </w:fldSimple>
            <w:r w:rsidR="00694195">
              <w:rPr>
                <w:noProof/>
              </w:rPr>
              <w:t>9</w:t>
            </w:r>
          </w:p>
        </w:tc>
      </w:tr>
      <w:tr w:rsidR="00F25553" w14:paraId="315B033F" w14:textId="77777777" w:rsidTr="00104B4A">
        <w:tc>
          <w:tcPr>
            <w:tcW w:w="1843" w:type="dxa"/>
            <w:tcBorders>
              <w:left w:val="single" w:sz="4" w:space="0" w:color="auto"/>
              <w:bottom w:val="single" w:sz="4" w:space="0" w:color="auto"/>
            </w:tcBorders>
          </w:tcPr>
          <w:p w14:paraId="5F00B2FD" w14:textId="77777777" w:rsidR="00F25553" w:rsidRDefault="00F25553" w:rsidP="00104B4A">
            <w:pPr>
              <w:pStyle w:val="CRCoverPage"/>
              <w:spacing w:after="0"/>
              <w:rPr>
                <w:b/>
                <w:i/>
                <w:noProof/>
              </w:rPr>
            </w:pPr>
          </w:p>
        </w:tc>
        <w:tc>
          <w:tcPr>
            <w:tcW w:w="4677" w:type="dxa"/>
            <w:gridSpan w:val="8"/>
            <w:tcBorders>
              <w:bottom w:val="single" w:sz="4" w:space="0" w:color="auto"/>
            </w:tcBorders>
          </w:tcPr>
          <w:p w14:paraId="38DF808F" w14:textId="77777777" w:rsidR="00F25553" w:rsidRDefault="00F25553"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53AFF5" w14:textId="77777777" w:rsidR="00F25553" w:rsidRDefault="00F25553"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24B2E" w14:textId="77777777" w:rsidR="00F25553" w:rsidRPr="007C2097" w:rsidRDefault="00F25553"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5553" w14:paraId="74E926C3" w14:textId="77777777" w:rsidTr="00104B4A">
        <w:tc>
          <w:tcPr>
            <w:tcW w:w="1843" w:type="dxa"/>
          </w:tcPr>
          <w:p w14:paraId="0B985212" w14:textId="77777777" w:rsidR="00F25553" w:rsidRDefault="00F25553" w:rsidP="00104B4A">
            <w:pPr>
              <w:pStyle w:val="CRCoverPage"/>
              <w:spacing w:after="0"/>
              <w:rPr>
                <w:b/>
                <w:i/>
                <w:noProof/>
                <w:sz w:val="8"/>
                <w:szCs w:val="8"/>
              </w:rPr>
            </w:pPr>
          </w:p>
        </w:tc>
        <w:tc>
          <w:tcPr>
            <w:tcW w:w="7797" w:type="dxa"/>
            <w:gridSpan w:val="10"/>
          </w:tcPr>
          <w:p w14:paraId="6D912945" w14:textId="77777777" w:rsidR="00F25553" w:rsidRDefault="00F25553" w:rsidP="00104B4A">
            <w:pPr>
              <w:pStyle w:val="CRCoverPage"/>
              <w:spacing w:after="0"/>
              <w:rPr>
                <w:noProof/>
                <w:sz w:val="8"/>
                <w:szCs w:val="8"/>
              </w:rPr>
            </w:pPr>
          </w:p>
        </w:tc>
      </w:tr>
      <w:tr w:rsidR="00F25553" w14:paraId="0C2546A1" w14:textId="77777777" w:rsidTr="00104B4A">
        <w:tc>
          <w:tcPr>
            <w:tcW w:w="2694" w:type="dxa"/>
            <w:gridSpan w:val="2"/>
            <w:tcBorders>
              <w:top w:val="single" w:sz="4" w:space="0" w:color="auto"/>
              <w:left w:val="single" w:sz="4" w:space="0" w:color="auto"/>
            </w:tcBorders>
          </w:tcPr>
          <w:p w14:paraId="2F80F9DB" w14:textId="77777777" w:rsidR="00F25553" w:rsidRDefault="00F25553"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FE1982" w14:textId="24D74A24" w:rsidR="00F25553" w:rsidRDefault="00DB7CDF" w:rsidP="00104B4A">
            <w:pPr>
              <w:pStyle w:val="CRCoverPage"/>
              <w:spacing w:after="0"/>
              <w:ind w:left="100"/>
              <w:rPr>
                <w:noProof/>
              </w:rPr>
            </w:pPr>
            <w:r>
              <w:rPr>
                <w:noProof/>
              </w:rPr>
              <w:t>Currently start of interception with already established IMS Data Channel LI reporting is not supported in the specification. This CR adds such a capability as the feature would be incomplete and unable to report IMS Data Channel sessions completely.</w:t>
            </w:r>
            <w:bookmarkStart w:id="2" w:name="_GoBack"/>
            <w:bookmarkEnd w:id="2"/>
          </w:p>
        </w:tc>
      </w:tr>
      <w:tr w:rsidR="00F25553" w14:paraId="713A8256" w14:textId="77777777" w:rsidTr="00104B4A">
        <w:tc>
          <w:tcPr>
            <w:tcW w:w="2694" w:type="dxa"/>
            <w:gridSpan w:val="2"/>
            <w:tcBorders>
              <w:left w:val="single" w:sz="4" w:space="0" w:color="auto"/>
            </w:tcBorders>
          </w:tcPr>
          <w:p w14:paraId="0D133D06"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3618D1EF" w14:textId="77777777" w:rsidR="00F25553" w:rsidRDefault="00F25553" w:rsidP="00104B4A">
            <w:pPr>
              <w:pStyle w:val="CRCoverPage"/>
              <w:spacing w:after="0"/>
              <w:rPr>
                <w:noProof/>
                <w:sz w:val="8"/>
                <w:szCs w:val="8"/>
              </w:rPr>
            </w:pPr>
          </w:p>
        </w:tc>
      </w:tr>
      <w:tr w:rsidR="00F25553" w14:paraId="1EFD2386" w14:textId="77777777" w:rsidTr="00104B4A">
        <w:tc>
          <w:tcPr>
            <w:tcW w:w="2694" w:type="dxa"/>
            <w:gridSpan w:val="2"/>
            <w:tcBorders>
              <w:left w:val="single" w:sz="4" w:space="0" w:color="auto"/>
            </w:tcBorders>
          </w:tcPr>
          <w:p w14:paraId="6CA6FF3F" w14:textId="77777777" w:rsidR="00F25553" w:rsidRDefault="00F25553"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9B0434" w14:textId="0CD0094E" w:rsidR="00F25553" w:rsidRDefault="00604CD0" w:rsidP="00104B4A">
            <w:pPr>
              <w:pStyle w:val="CRCoverPage"/>
              <w:spacing w:after="0"/>
              <w:ind w:left="100"/>
              <w:rPr>
                <w:noProof/>
              </w:rPr>
            </w:pPr>
            <w:r>
              <w:rPr>
                <w:noProof/>
              </w:rPr>
              <w:t>Add text descriptoin of new xIRI</w:t>
            </w:r>
          </w:p>
        </w:tc>
      </w:tr>
      <w:tr w:rsidR="00F25553" w14:paraId="2D7EEC87" w14:textId="77777777" w:rsidTr="00104B4A">
        <w:tc>
          <w:tcPr>
            <w:tcW w:w="2694" w:type="dxa"/>
            <w:gridSpan w:val="2"/>
            <w:tcBorders>
              <w:left w:val="single" w:sz="4" w:space="0" w:color="auto"/>
            </w:tcBorders>
          </w:tcPr>
          <w:p w14:paraId="70487CFB"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27EF96F5" w14:textId="77777777" w:rsidR="00F25553" w:rsidRDefault="00F25553" w:rsidP="00104B4A">
            <w:pPr>
              <w:pStyle w:val="CRCoverPage"/>
              <w:spacing w:after="0"/>
              <w:rPr>
                <w:noProof/>
                <w:sz w:val="8"/>
                <w:szCs w:val="8"/>
              </w:rPr>
            </w:pPr>
          </w:p>
        </w:tc>
      </w:tr>
      <w:tr w:rsidR="00F25553" w14:paraId="72C1C906" w14:textId="77777777" w:rsidTr="00104B4A">
        <w:tc>
          <w:tcPr>
            <w:tcW w:w="2694" w:type="dxa"/>
            <w:gridSpan w:val="2"/>
            <w:tcBorders>
              <w:left w:val="single" w:sz="4" w:space="0" w:color="auto"/>
              <w:bottom w:val="single" w:sz="4" w:space="0" w:color="auto"/>
            </w:tcBorders>
          </w:tcPr>
          <w:p w14:paraId="7944C15E" w14:textId="77777777" w:rsidR="00F25553" w:rsidRDefault="00F25553"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BB3A8B" w14:textId="35E0F39A" w:rsidR="00F25553" w:rsidRDefault="00604CD0" w:rsidP="00104B4A">
            <w:pPr>
              <w:pStyle w:val="CRCoverPage"/>
              <w:spacing w:after="0"/>
              <w:ind w:left="100"/>
              <w:rPr>
                <w:noProof/>
              </w:rPr>
            </w:pPr>
            <w:r>
              <w:rPr>
                <w:noProof/>
              </w:rPr>
              <w:t>Specification and reporting capabilities will remain incomplete.</w:t>
            </w:r>
            <w:r w:rsidR="00EC105D">
              <w:rPr>
                <w:noProof/>
              </w:rPr>
              <w:t xml:space="preserve"> Without this additional capability, the baseline requirements related to LI reporting completeness cannot be met and the LI solution for IMS Data Channel will be insufficient for CSPs to meet their obligations.</w:t>
            </w:r>
          </w:p>
        </w:tc>
      </w:tr>
      <w:tr w:rsidR="00F25553" w14:paraId="7FB5448A" w14:textId="77777777" w:rsidTr="00104B4A">
        <w:tc>
          <w:tcPr>
            <w:tcW w:w="2694" w:type="dxa"/>
            <w:gridSpan w:val="2"/>
          </w:tcPr>
          <w:p w14:paraId="0F49E5EA" w14:textId="77777777" w:rsidR="00F25553" w:rsidRDefault="00F25553" w:rsidP="00104B4A">
            <w:pPr>
              <w:pStyle w:val="CRCoverPage"/>
              <w:spacing w:after="0"/>
              <w:rPr>
                <w:b/>
                <w:i/>
                <w:noProof/>
                <w:sz w:val="8"/>
                <w:szCs w:val="8"/>
              </w:rPr>
            </w:pPr>
          </w:p>
        </w:tc>
        <w:tc>
          <w:tcPr>
            <w:tcW w:w="6946" w:type="dxa"/>
            <w:gridSpan w:val="9"/>
          </w:tcPr>
          <w:p w14:paraId="210609DE" w14:textId="77777777" w:rsidR="00F25553" w:rsidRDefault="00F25553" w:rsidP="00104B4A">
            <w:pPr>
              <w:pStyle w:val="CRCoverPage"/>
              <w:spacing w:after="0"/>
              <w:rPr>
                <w:noProof/>
                <w:sz w:val="8"/>
                <w:szCs w:val="8"/>
              </w:rPr>
            </w:pPr>
          </w:p>
        </w:tc>
      </w:tr>
      <w:tr w:rsidR="00F25553" w14:paraId="145E512C" w14:textId="77777777" w:rsidTr="00104B4A">
        <w:tc>
          <w:tcPr>
            <w:tcW w:w="2694" w:type="dxa"/>
            <w:gridSpan w:val="2"/>
            <w:tcBorders>
              <w:top w:val="single" w:sz="4" w:space="0" w:color="auto"/>
              <w:left w:val="single" w:sz="4" w:space="0" w:color="auto"/>
            </w:tcBorders>
          </w:tcPr>
          <w:p w14:paraId="6813597E" w14:textId="77777777" w:rsidR="00F25553" w:rsidRDefault="00F25553"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5D1E40" w14:textId="0C6ADE26" w:rsidR="00F25553" w:rsidRDefault="00604CD0" w:rsidP="00104B4A">
            <w:pPr>
              <w:pStyle w:val="CRCoverPage"/>
              <w:spacing w:after="0"/>
              <w:ind w:left="100"/>
              <w:rPr>
                <w:noProof/>
              </w:rPr>
            </w:pPr>
            <w:r>
              <w:rPr>
                <w:noProof/>
              </w:rPr>
              <w:t>7.4.3.2</w:t>
            </w:r>
          </w:p>
        </w:tc>
      </w:tr>
      <w:tr w:rsidR="00F25553" w14:paraId="47772708" w14:textId="77777777" w:rsidTr="00104B4A">
        <w:tc>
          <w:tcPr>
            <w:tcW w:w="2694" w:type="dxa"/>
            <w:gridSpan w:val="2"/>
            <w:tcBorders>
              <w:left w:val="single" w:sz="4" w:space="0" w:color="auto"/>
            </w:tcBorders>
          </w:tcPr>
          <w:p w14:paraId="015CC940"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5FA13B92" w14:textId="77777777" w:rsidR="00F25553" w:rsidRDefault="00F25553" w:rsidP="00104B4A">
            <w:pPr>
              <w:pStyle w:val="CRCoverPage"/>
              <w:spacing w:after="0"/>
              <w:rPr>
                <w:noProof/>
                <w:sz w:val="8"/>
                <w:szCs w:val="8"/>
              </w:rPr>
            </w:pPr>
          </w:p>
        </w:tc>
      </w:tr>
      <w:tr w:rsidR="00F25553" w14:paraId="066B660A" w14:textId="77777777" w:rsidTr="00104B4A">
        <w:tc>
          <w:tcPr>
            <w:tcW w:w="2694" w:type="dxa"/>
            <w:gridSpan w:val="2"/>
            <w:tcBorders>
              <w:left w:val="single" w:sz="4" w:space="0" w:color="auto"/>
            </w:tcBorders>
          </w:tcPr>
          <w:p w14:paraId="41213ECA" w14:textId="77777777" w:rsidR="00F25553" w:rsidRDefault="00F25553"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729FE7" w14:textId="77777777" w:rsidR="00F25553" w:rsidRDefault="00F25553"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6D368F" w14:textId="77777777" w:rsidR="00F25553" w:rsidRDefault="00F25553" w:rsidP="00104B4A">
            <w:pPr>
              <w:pStyle w:val="CRCoverPage"/>
              <w:spacing w:after="0"/>
              <w:jc w:val="center"/>
              <w:rPr>
                <w:b/>
                <w:caps/>
                <w:noProof/>
              </w:rPr>
            </w:pPr>
            <w:r>
              <w:rPr>
                <w:b/>
                <w:caps/>
                <w:noProof/>
              </w:rPr>
              <w:t>N</w:t>
            </w:r>
          </w:p>
        </w:tc>
        <w:tc>
          <w:tcPr>
            <w:tcW w:w="2977" w:type="dxa"/>
            <w:gridSpan w:val="4"/>
          </w:tcPr>
          <w:p w14:paraId="2BD2FD64" w14:textId="77777777" w:rsidR="00F25553" w:rsidRDefault="00F25553"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4FBF51" w14:textId="77777777" w:rsidR="00F25553" w:rsidRDefault="00F25553" w:rsidP="00104B4A">
            <w:pPr>
              <w:pStyle w:val="CRCoverPage"/>
              <w:spacing w:after="0"/>
              <w:ind w:left="99"/>
              <w:rPr>
                <w:noProof/>
              </w:rPr>
            </w:pPr>
          </w:p>
        </w:tc>
      </w:tr>
      <w:tr w:rsidR="00F25553" w14:paraId="315EE4AC" w14:textId="77777777" w:rsidTr="00104B4A">
        <w:tc>
          <w:tcPr>
            <w:tcW w:w="2694" w:type="dxa"/>
            <w:gridSpan w:val="2"/>
            <w:tcBorders>
              <w:left w:val="single" w:sz="4" w:space="0" w:color="auto"/>
            </w:tcBorders>
          </w:tcPr>
          <w:p w14:paraId="6136386A" w14:textId="77777777" w:rsidR="00F25553" w:rsidRDefault="00F25553"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1F2FD8"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5C8A" w14:textId="2031A0C4" w:rsidR="00F25553" w:rsidRDefault="00604CD0" w:rsidP="00104B4A">
            <w:pPr>
              <w:pStyle w:val="CRCoverPage"/>
              <w:spacing w:after="0"/>
              <w:jc w:val="center"/>
              <w:rPr>
                <w:b/>
                <w:caps/>
                <w:noProof/>
              </w:rPr>
            </w:pPr>
            <w:r>
              <w:rPr>
                <w:b/>
                <w:caps/>
                <w:noProof/>
              </w:rPr>
              <w:t>X</w:t>
            </w:r>
          </w:p>
        </w:tc>
        <w:tc>
          <w:tcPr>
            <w:tcW w:w="2977" w:type="dxa"/>
            <w:gridSpan w:val="4"/>
          </w:tcPr>
          <w:p w14:paraId="1A9A09B4" w14:textId="77777777" w:rsidR="00F25553" w:rsidRDefault="00F25553"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303A0" w14:textId="77777777" w:rsidR="00F25553" w:rsidRDefault="00F25553" w:rsidP="00104B4A">
            <w:pPr>
              <w:pStyle w:val="CRCoverPage"/>
              <w:spacing w:after="0"/>
              <w:ind w:left="99"/>
              <w:rPr>
                <w:noProof/>
              </w:rPr>
            </w:pPr>
            <w:r>
              <w:rPr>
                <w:noProof/>
              </w:rPr>
              <w:t xml:space="preserve">TS/TR ... CR ... </w:t>
            </w:r>
          </w:p>
        </w:tc>
      </w:tr>
      <w:tr w:rsidR="00F25553" w14:paraId="20849D8B" w14:textId="77777777" w:rsidTr="00104B4A">
        <w:tc>
          <w:tcPr>
            <w:tcW w:w="2694" w:type="dxa"/>
            <w:gridSpan w:val="2"/>
            <w:tcBorders>
              <w:left w:val="single" w:sz="4" w:space="0" w:color="auto"/>
            </w:tcBorders>
          </w:tcPr>
          <w:p w14:paraId="20776245" w14:textId="77777777" w:rsidR="00F25553" w:rsidRDefault="00F25553"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01A4FE"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37965" w14:textId="2AF13501" w:rsidR="00F25553" w:rsidRDefault="00604CD0" w:rsidP="00104B4A">
            <w:pPr>
              <w:pStyle w:val="CRCoverPage"/>
              <w:spacing w:after="0"/>
              <w:jc w:val="center"/>
              <w:rPr>
                <w:b/>
                <w:caps/>
                <w:noProof/>
              </w:rPr>
            </w:pPr>
            <w:r>
              <w:rPr>
                <w:b/>
                <w:caps/>
                <w:noProof/>
              </w:rPr>
              <w:t>X</w:t>
            </w:r>
          </w:p>
        </w:tc>
        <w:tc>
          <w:tcPr>
            <w:tcW w:w="2977" w:type="dxa"/>
            <w:gridSpan w:val="4"/>
          </w:tcPr>
          <w:p w14:paraId="74F4D85A" w14:textId="77777777" w:rsidR="00F25553" w:rsidRDefault="00F25553"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1CEB87" w14:textId="77777777" w:rsidR="00F25553" w:rsidRDefault="00F25553" w:rsidP="00104B4A">
            <w:pPr>
              <w:pStyle w:val="CRCoverPage"/>
              <w:spacing w:after="0"/>
              <w:ind w:left="99"/>
              <w:rPr>
                <w:noProof/>
              </w:rPr>
            </w:pPr>
            <w:r>
              <w:rPr>
                <w:noProof/>
              </w:rPr>
              <w:t xml:space="preserve">TS/TR ... CR ... </w:t>
            </w:r>
          </w:p>
        </w:tc>
      </w:tr>
      <w:tr w:rsidR="00F25553" w14:paraId="5CCB922D" w14:textId="77777777" w:rsidTr="00104B4A">
        <w:tc>
          <w:tcPr>
            <w:tcW w:w="2694" w:type="dxa"/>
            <w:gridSpan w:val="2"/>
            <w:tcBorders>
              <w:left w:val="single" w:sz="4" w:space="0" w:color="auto"/>
            </w:tcBorders>
          </w:tcPr>
          <w:p w14:paraId="1A9CAEF2" w14:textId="77777777" w:rsidR="00F25553" w:rsidRDefault="00F25553"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F03E67"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6A9A5" w14:textId="028B2AE1" w:rsidR="00F25553" w:rsidRDefault="00604CD0" w:rsidP="00104B4A">
            <w:pPr>
              <w:pStyle w:val="CRCoverPage"/>
              <w:spacing w:after="0"/>
              <w:jc w:val="center"/>
              <w:rPr>
                <w:b/>
                <w:caps/>
                <w:noProof/>
              </w:rPr>
            </w:pPr>
            <w:r>
              <w:rPr>
                <w:b/>
                <w:caps/>
                <w:noProof/>
              </w:rPr>
              <w:t>X</w:t>
            </w:r>
          </w:p>
        </w:tc>
        <w:tc>
          <w:tcPr>
            <w:tcW w:w="2977" w:type="dxa"/>
            <w:gridSpan w:val="4"/>
          </w:tcPr>
          <w:p w14:paraId="7CF6E991" w14:textId="77777777" w:rsidR="00F25553" w:rsidRDefault="00F25553"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6B5C95" w14:textId="77777777" w:rsidR="00F25553" w:rsidRDefault="00F25553" w:rsidP="00104B4A">
            <w:pPr>
              <w:pStyle w:val="CRCoverPage"/>
              <w:spacing w:after="0"/>
              <w:ind w:left="99"/>
              <w:rPr>
                <w:noProof/>
              </w:rPr>
            </w:pPr>
            <w:r>
              <w:rPr>
                <w:noProof/>
              </w:rPr>
              <w:t xml:space="preserve">TS/TR ... CR ... </w:t>
            </w:r>
          </w:p>
        </w:tc>
      </w:tr>
      <w:tr w:rsidR="00F25553" w14:paraId="66D8685B" w14:textId="77777777" w:rsidTr="00104B4A">
        <w:tc>
          <w:tcPr>
            <w:tcW w:w="2694" w:type="dxa"/>
            <w:gridSpan w:val="2"/>
            <w:tcBorders>
              <w:left w:val="single" w:sz="4" w:space="0" w:color="auto"/>
            </w:tcBorders>
          </w:tcPr>
          <w:p w14:paraId="08B39E38" w14:textId="77777777" w:rsidR="00F25553" w:rsidRDefault="00F25553" w:rsidP="00104B4A">
            <w:pPr>
              <w:pStyle w:val="CRCoverPage"/>
              <w:spacing w:after="0"/>
              <w:rPr>
                <w:b/>
                <w:i/>
                <w:noProof/>
              </w:rPr>
            </w:pPr>
          </w:p>
        </w:tc>
        <w:tc>
          <w:tcPr>
            <w:tcW w:w="6946" w:type="dxa"/>
            <w:gridSpan w:val="9"/>
            <w:tcBorders>
              <w:right w:val="single" w:sz="4" w:space="0" w:color="auto"/>
            </w:tcBorders>
          </w:tcPr>
          <w:p w14:paraId="6DC983F6" w14:textId="77777777" w:rsidR="00F25553" w:rsidRDefault="00F25553" w:rsidP="00104B4A">
            <w:pPr>
              <w:pStyle w:val="CRCoverPage"/>
              <w:spacing w:after="0"/>
              <w:rPr>
                <w:noProof/>
              </w:rPr>
            </w:pPr>
          </w:p>
        </w:tc>
      </w:tr>
      <w:tr w:rsidR="00F25553" w14:paraId="46388167" w14:textId="77777777" w:rsidTr="00104B4A">
        <w:tc>
          <w:tcPr>
            <w:tcW w:w="2694" w:type="dxa"/>
            <w:gridSpan w:val="2"/>
            <w:tcBorders>
              <w:left w:val="single" w:sz="4" w:space="0" w:color="auto"/>
              <w:bottom w:val="single" w:sz="4" w:space="0" w:color="auto"/>
            </w:tcBorders>
          </w:tcPr>
          <w:p w14:paraId="17284BCB" w14:textId="77777777" w:rsidR="00F25553" w:rsidRDefault="00F25553"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F07153" w14:textId="77777777" w:rsidR="00F25553" w:rsidRDefault="00F25553" w:rsidP="00104B4A">
            <w:pPr>
              <w:pStyle w:val="CRCoverPage"/>
              <w:spacing w:after="0"/>
              <w:ind w:left="100"/>
              <w:rPr>
                <w:noProof/>
              </w:rPr>
            </w:pPr>
          </w:p>
        </w:tc>
      </w:tr>
      <w:tr w:rsidR="00F25553" w:rsidRPr="008863B9" w14:paraId="0D971B39" w14:textId="77777777" w:rsidTr="00104B4A">
        <w:tc>
          <w:tcPr>
            <w:tcW w:w="2694" w:type="dxa"/>
            <w:gridSpan w:val="2"/>
            <w:tcBorders>
              <w:top w:val="single" w:sz="4" w:space="0" w:color="auto"/>
              <w:bottom w:val="single" w:sz="4" w:space="0" w:color="auto"/>
            </w:tcBorders>
          </w:tcPr>
          <w:p w14:paraId="00C916D3" w14:textId="77777777" w:rsidR="00F25553" w:rsidRPr="008863B9" w:rsidRDefault="00F25553"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7D5E4A" w14:textId="77777777" w:rsidR="00F25553" w:rsidRPr="008863B9" w:rsidRDefault="00F25553" w:rsidP="00104B4A">
            <w:pPr>
              <w:pStyle w:val="CRCoverPage"/>
              <w:spacing w:after="0"/>
              <w:ind w:left="100"/>
              <w:rPr>
                <w:noProof/>
                <w:sz w:val="8"/>
                <w:szCs w:val="8"/>
              </w:rPr>
            </w:pPr>
          </w:p>
        </w:tc>
      </w:tr>
      <w:tr w:rsidR="00F25553" w14:paraId="38544ACD" w14:textId="77777777" w:rsidTr="00104B4A">
        <w:tc>
          <w:tcPr>
            <w:tcW w:w="2694" w:type="dxa"/>
            <w:gridSpan w:val="2"/>
            <w:tcBorders>
              <w:top w:val="single" w:sz="4" w:space="0" w:color="auto"/>
              <w:left w:val="single" w:sz="4" w:space="0" w:color="auto"/>
              <w:bottom w:val="single" w:sz="4" w:space="0" w:color="auto"/>
            </w:tcBorders>
          </w:tcPr>
          <w:p w14:paraId="78FC0C95" w14:textId="77777777" w:rsidR="00F25553" w:rsidRDefault="00F25553"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7B96C7" w14:textId="4941F70D" w:rsidR="00F25553" w:rsidRDefault="00EC105D" w:rsidP="00104B4A">
            <w:pPr>
              <w:pStyle w:val="CRCoverPage"/>
              <w:spacing w:after="0"/>
              <w:ind w:left="100"/>
              <w:rPr>
                <w:noProof/>
              </w:rPr>
            </w:pPr>
            <w:r w:rsidRPr="00EC105D">
              <w:rPr>
                <w:noProof/>
              </w:rPr>
              <w:fldChar w:fldCharType="begin"/>
            </w:r>
            <w:r>
              <w:rPr>
                <w:noProof/>
              </w:rPr>
              <w:instrText xml:space="preserve"> DOCPROPERTY  Tdoc#  \* MERGEFORMAT </w:instrText>
            </w:r>
            <w:r w:rsidRPr="00EC105D">
              <w:rPr>
                <w:noProof/>
              </w:rPr>
              <w:fldChar w:fldCharType="separate"/>
            </w:r>
            <w:r w:rsidRPr="00EC105D">
              <w:rPr>
                <w:noProof/>
              </w:rPr>
              <w:t>s3i250009</w:t>
            </w:r>
            <w:r w:rsidRPr="00EC105D">
              <w:rPr>
                <w:noProof/>
              </w:rPr>
              <w:fldChar w:fldCharType="end"/>
            </w:r>
          </w:p>
        </w:tc>
      </w:tr>
    </w:tbl>
    <w:p w14:paraId="1C51F3C5" w14:textId="77777777" w:rsidR="00F25553" w:rsidRDefault="00F25553" w:rsidP="00F25553">
      <w:pPr>
        <w:rPr>
          <w:noProof/>
        </w:rPr>
        <w:sectPr w:rsidR="00F25553" w:rsidSect="00F25553">
          <w:headerReference w:type="even" r:id="rId15"/>
          <w:footnotePr>
            <w:numRestart w:val="eachSect"/>
          </w:footnotePr>
          <w:pgSz w:w="11907" w:h="16840" w:code="9"/>
          <w:pgMar w:top="1418" w:right="1134" w:bottom="1134" w:left="1134" w:header="680" w:footer="567" w:gutter="0"/>
          <w:cols w:space="720"/>
        </w:sectPr>
      </w:pPr>
    </w:p>
    <w:p w14:paraId="120BA962" w14:textId="6A5EA413" w:rsidR="00F25553" w:rsidRDefault="00F25553" w:rsidP="00F25553">
      <w:pPr>
        <w:jc w:val="center"/>
        <w:rPr>
          <w:b/>
          <w:bCs/>
          <w:color w:val="4472C4" w:themeColor="accent1"/>
          <w:sz w:val="44"/>
          <w:szCs w:val="44"/>
        </w:rPr>
      </w:pPr>
      <w:r>
        <w:rPr>
          <w:b/>
          <w:bCs/>
          <w:color w:val="4472C4" w:themeColor="accent1"/>
          <w:sz w:val="44"/>
          <w:szCs w:val="44"/>
        </w:rPr>
        <w:lastRenderedPageBreak/>
        <w:t>**START OF CHANGES**</w:t>
      </w:r>
    </w:p>
    <w:p w14:paraId="5F0F89B4" w14:textId="6FDB6D54" w:rsidR="00F25553" w:rsidRPr="00F25553" w:rsidRDefault="00F25553" w:rsidP="00F25553">
      <w:pPr>
        <w:jc w:val="center"/>
        <w:rPr>
          <w:b/>
          <w:bCs/>
          <w:color w:val="4472C4" w:themeColor="accent1"/>
          <w:sz w:val="44"/>
          <w:szCs w:val="44"/>
        </w:rPr>
      </w:pPr>
      <w:r>
        <w:rPr>
          <w:b/>
          <w:bCs/>
          <w:color w:val="4472C4" w:themeColor="accent1"/>
          <w:sz w:val="44"/>
          <w:szCs w:val="44"/>
        </w:rPr>
        <w:t>**START OF FIRST CHANGE**</w:t>
      </w:r>
    </w:p>
    <w:p w14:paraId="0B830032" w14:textId="0561BFE7" w:rsidR="00C945D2" w:rsidRPr="00410461" w:rsidRDefault="00C945D2" w:rsidP="00C945D2">
      <w:pPr>
        <w:pStyle w:val="Heading4"/>
      </w:pPr>
      <w:r w:rsidRPr="00410461">
        <w:t>7.4.</w:t>
      </w:r>
      <w:r w:rsidR="00590B31" w:rsidRPr="00410461">
        <w:t>3</w:t>
      </w:r>
      <w:r w:rsidRPr="00410461">
        <w:t>.2</w:t>
      </w:r>
      <w:r w:rsidRPr="00410461">
        <w:tab/>
        <w:t>IRI events</w:t>
      </w:r>
      <w:bookmarkEnd w:id="0"/>
    </w:p>
    <w:p w14:paraId="3BAB3024" w14:textId="51A1A313" w:rsidR="00C945D2" w:rsidRPr="00410461" w:rsidRDefault="00C945D2" w:rsidP="00C945D2">
      <w:r w:rsidRPr="00410461">
        <w:t xml:space="preserve">The IRI-POI present in the IMS Signalling Function generates the following </w:t>
      </w:r>
      <w:proofErr w:type="spellStart"/>
      <w:r w:rsidRPr="00410461">
        <w:t>xIRI</w:t>
      </w:r>
      <w:proofErr w:type="spellEnd"/>
      <w:r w:rsidRPr="00410461">
        <w:t>:</w:t>
      </w:r>
    </w:p>
    <w:p w14:paraId="3162B4D6" w14:textId="135FE273" w:rsidR="00C945D2" w:rsidRPr="00410461" w:rsidRDefault="002F0D2E" w:rsidP="002F0D2E">
      <w:pPr>
        <w:pStyle w:val="B1"/>
      </w:pPr>
      <w:r w:rsidRPr="00410461">
        <w:t>-</w:t>
      </w:r>
      <w:r w:rsidRPr="00410461">
        <w:tab/>
      </w:r>
      <w:r w:rsidR="00C945D2" w:rsidRPr="00410461">
        <w:t>Encapsulated SIP message.</w:t>
      </w:r>
    </w:p>
    <w:p w14:paraId="32C054D4" w14:textId="07738FE1" w:rsidR="00C945D2" w:rsidRPr="00410461" w:rsidRDefault="002F0D2E" w:rsidP="002F0D2E">
      <w:pPr>
        <w:pStyle w:val="B1"/>
      </w:pPr>
      <w:r w:rsidRPr="00410461">
        <w:t>-</w:t>
      </w:r>
      <w:r w:rsidRPr="00410461">
        <w:tab/>
      </w:r>
      <w:r w:rsidR="00C945D2" w:rsidRPr="00410461">
        <w:t>CC unavailable in serving PLMN</w:t>
      </w:r>
      <w:r w:rsidR="00590B31" w:rsidRPr="00410461">
        <w:t>.</w:t>
      </w:r>
    </w:p>
    <w:p w14:paraId="17830FC0" w14:textId="707C9E74" w:rsidR="00C945D2" w:rsidRDefault="002F0D2E" w:rsidP="002F0D2E">
      <w:pPr>
        <w:pStyle w:val="B1"/>
      </w:pPr>
      <w:r w:rsidRPr="00410461">
        <w:t>-</w:t>
      </w:r>
      <w:r w:rsidRPr="00410461">
        <w:tab/>
      </w:r>
      <w:r w:rsidR="00C945D2" w:rsidRPr="00410461">
        <w:t>Start of interception with an established IMS session.</w:t>
      </w:r>
    </w:p>
    <w:p w14:paraId="48D47C1C" w14:textId="4E3A488E" w:rsidR="00D710CF" w:rsidRDefault="00D710CF" w:rsidP="002F0D2E">
      <w:pPr>
        <w:pStyle w:val="B1"/>
      </w:pPr>
      <w:r>
        <w:t>-</w:t>
      </w:r>
      <w:r>
        <w:tab/>
      </w:r>
      <w:r w:rsidR="003664A1">
        <w:t>Data channel setup message.</w:t>
      </w:r>
    </w:p>
    <w:p w14:paraId="5CC796F5" w14:textId="2CD04510" w:rsidR="00D710CF" w:rsidRDefault="00D710CF" w:rsidP="002F0D2E">
      <w:pPr>
        <w:pStyle w:val="B1"/>
        <w:rPr>
          <w:ins w:id="3" w:author="Hawbaker, Tyler Allen (OTD) (FBI)" w:date="2024-12-18T09:33:00Z"/>
        </w:rPr>
      </w:pPr>
      <w:r>
        <w:t>-</w:t>
      </w:r>
      <w:r>
        <w:tab/>
      </w:r>
      <w:r w:rsidR="00440A1C">
        <w:t>Data channel termination message.</w:t>
      </w:r>
    </w:p>
    <w:p w14:paraId="294C35A0" w14:textId="4A5CBB7B" w:rsidR="00AA64D7" w:rsidRPr="00410461" w:rsidRDefault="00AA64D7" w:rsidP="002F0D2E">
      <w:pPr>
        <w:pStyle w:val="B1"/>
      </w:pPr>
      <w:ins w:id="4" w:author="Hawbaker, Tyler Allen (OTD) (FBI)" w:date="2024-12-18T09:34:00Z">
        <w:r>
          <w:t>-</w:t>
        </w:r>
        <w:r>
          <w:tab/>
          <w:t xml:space="preserve">Start of interception with an established </w:t>
        </w:r>
      </w:ins>
      <w:ins w:id="5" w:author="Hawbaker, Tyler Allen (OTD) (FBI)" w:date="2025-01-15T07:47:00Z">
        <w:r w:rsidR="001300E2">
          <w:t xml:space="preserve">IMS </w:t>
        </w:r>
      </w:ins>
      <w:ins w:id="6" w:author="Hawbaker, Tyler Allen (OTD) (FBI)" w:date="2025-01-14T10:05:00Z">
        <w:r w:rsidR="00F36E9C">
          <w:t>data channel</w:t>
        </w:r>
      </w:ins>
      <w:ins w:id="7" w:author="Hawbaker, Tyler Allen (OTD) (FBI)" w:date="2024-12-18T09:34:00Z">
        <w:r>
          <w:t>.</w:t>
        </w:r>
      </w:ins>
    </w:p>
    <w:p w14:paraId="43F23C60" w14:textId="77777777" w:rsidR="00350EBB" w:rsidRDefault="00350EBB" w:rsidP="00350EBB">
      <w:pPr>
        <w:pStyle w:val="B1"/>
      </w:pPr>
      <w:r>
        <w:t>-</w:t>
      </w:r>
      <w:r>
        <w:tab/>
        <w:t>IRI Only RTP Packet.</w:t>
      </w:r>
    </w:p>
    <w:p w14:paraId="19FFFE36" w14:textId="4DEF1F45" w:rsidR="00C945D2" w:rsidRPr="00410461" w:rsidRDefault="00C945D2" w:rsidP="00C945D2">
      <w:r w:rsidRPr="00410461">
        <w:t xml:space="preserve">The encapsulated SIP message </w:t>
      </w:r>
      <w:proofErr w:type="spellStart"/>
      <w:r w:rsidRPr="00410461">
        <w:t>xIRI</w:t>
      </w:r>
      <w:proofErr w:type="spellEnd"/>
      <w:r w:rsidRPr="00410461">
        <w:t xml:space="preserve"> is generated and delivered to the MDF2 when the IRI-POI in the IMS Signalling Function detects that a SIP message is received from, or sent to, a target or processed on behalf of a target at the IMS Signalling Function.</w:t>
      </w:r>
    </w:p>
    <w:p w14:paraId="0CC81FB5" w14:textId="245C424E" w:rsidR="00C945D2" w:rsidRPr="00410461" w:rsidRDefault="00C945D2" w:rsidP="00C945D2">
      <w:r w:rsidRPr="00410461">
        <w:t xml:space="preserve">The CC unavailable in PLMN </w:t>
      </w:r>
      <w:proofErr w:type="spellStart"/>
      <w:r w:rsidRPr="00410461">
        <w:t>xIRI</w:t>
      </w:r>
      <w:proofErr w:type="spellEnd"/>
      <w:r w:rsidRPr="00410461">
        <w:t xml:space="preserve"> is generated and delivered to the MDF2 for the session scenarios where access to the target media is not available to the CSP (see clause 7.4.</w:t>
      </w:r>
      <w:r w:rsidR="005D4F75" w:rsidRPr="00410461">
        <w:t>7</w:t>
      </w:r>
      <w:r w:rsidRPr="00410461">
        <w:t>.1).</w:t>
      </w:r>
    </w:p>
    <w:p w14:paraId="74751E2B" w14:textId="5AC9963D" w:rsidR="00C945D2" w:rsidRPr="00410461" w:rsidRDefault="00C945D2" w:rsidP="00C945D2">
      <w:r w:rsidRPr="00410461">
        <w:t xml:space="preserve">The start of interception with an established IMS session </w:t>
      </w:r>
      <w:proofErr w:type="spellStart"/>
      <w:r w:rsidRPr="00410461">
        <w:t>xIRI</w:t>
      </w:r>
      <w:proofErr w:type="spellEnd"/>
      <w:r w:rsidRPr="00410461">
        <w:t xml:space="preserve"> is generated when an interception is activated on an established IMS session. To support the possibility of generating such an </w:t>
      </w:r>
      <w:proofErr w:type="spellStart"/>
      <w:r w:rsidRPr="00410461">
        <w:t>xIRI</w:t>
      </w:r>
      <w:proofErr w:type="spellEnd"/>
      <w:r w:rsidRPr="00410461">
        <w:t>, the IMS Signalling Function shall store and maintain the session related information including the media information for the life of all IMS sessions.</w:t>
      </w:r>
    </w:p>
    <w:p w14:paraId="239905AC" w14:textId="77777777" w:rsidR="003C11AB" w:rsidRDefault="003C11AB" w:rsidP="003C11AB">
      <w:bookmarkStart w:id="8" w:name="_Hlk169590174"/>
      <w:r>
        <w:t xml:space="preserve">The data channel setup message </w:t>
      </w:r>
      <w:proofErr w:type="spellStart"/>
      <w:r>
        <w:t>xIRI</w:t>
      </w:r>
      <w:proofErr w:type="spellEnd"/>
      <w:r>
        <w:t xml:space="preserve"> is generated and delivered to the MDF2 when the IRI-POI in the DCSF detects that the DCSF has received a DC call event from the IMS AS in the form of a DC control request and has responded with a media instruction set (see TS 23.228 [13], clause AC.7.1).</w:t>
      </w:r>
    </w:p>
    <w:p w14:paraId="407B5680" w14:textId="77777777" w:rsidR="003C11AB" w:rsidRPr="00C33D13" w:rsidRDefault="003C11AB" w:rsidP="003C11AB">
      <w:pPr>
        <w:pStyle w:val="NO"/>
      </w:pPr>
      <w:r w:rsidRPr="00C33D13">
        <w:t>NOTE 1:</w:t>
      </w:r>
      <w:r w:rsidRPr="00C33D13">
        <w:tab/>
        <w:t>Data channel setup invokes procedures within the HSS. The reporting of these events is defined in clause 7.2.3 of the present document.</w:t>
      </w:r>
    </w:p>
    <w:p w14:paraId="56B23D1F" w14:textId="77777777" w:rsidR="003C11AB" w:rsidRDefault="003C11AB" w:rsidP="003C11AB">
      <w:r>
        <w:t xml:space="preserve">The data channel termination message </w:t>
      </w:r>
      <w:proofErr w:type="spellStart"/>
      <w:r>
        <w:t>xIRI</w:t>
      </w:r>
      <w:proofErr w:type="spellEnd"/>
      <w:r>
        <w:t xml:space="preserve"> is generated and delivered to the MDF2 when the IRI-POI in the DCSF detects that either UE has triggered a SDP renegotiation to release the application data channel or the application has been closed (see TS 23.228 [13] clause AC.7.6).</w:t>
      </w:r>
    </w:p>
    <w:p w14:paraId="0EDFB930" w14:textId="77777777" w:rsidR="003C11AB" w:rsidRDefault="003C11AB" w:rsidP="003C11AB">
      <w:pPr>
        <w:pStyle w:val="NO"/>
      </w:pPr>
      <w:r>
        <w:t>NOTE 2:</w:t>
      </w:r>
      <w:r>
        <w:tab/>
        <w:t xml:space="preserve">LI for IMS DC across </w:t>
      </w:r>
      <w:r w:rsidRPr="001F170C">
        <w:t>international</w:t>
      </w:r>
      <w:r>
        <w:t xml:space="preserve"> NNI is not considered in the present document.</w:t>
      </w:r>
    </w:p>
    <w:p w14:paraId="78F77E5B" w14:textId="5F4F02B4" w:rsidR="00AA64D7" w:rsidRDefault="003C11AB" w:rsidP="00AA64D7">
      <w:pPr>
        <w:pStyle w:val="NO"/>
        <w:rPr>
          <w:ins w:id="9" w:author="Hawbaker, Tyler Allen (OTD) (FBI)" w:date="2024-12-18T09:35:00Z"/>
        </w:rPr>
      </w:pPr>
      <w:r>
        <w:t>NOTE 3:</w:t>
      </w:r>
      <w:r>
        <w:tab/>
        <w:t>Roaming cases for IMS data channel are not considered in the present document.</w:t>
      </w:r>
    </w:p>
    <w:p w14:paraId="27CE4568" w14:textId="32AC5A97" w:rsidR="00AA64D7" w:rsidRDefault="00AA64D7" w:rsidP="00F36E9C">
      <w:ins w:id="10" w:author="Hawbaker, Tyler Allen (OTD) (FBI)" w:date="2024-12-18T09:35:00Z">
        <w:r>
          <w:t xml:space="preserve">The start of interception with </w:t>
        </w:r>
      </w:ins>
      <w:ins w:id="11" w:author="Hawbaker, Tyler Allen (OTD) (FBI)" w:date="2025-01-14T10:04:00Z">
        <w:r w:rsidR="00F36E9C">
          <w:t xml:space="preserve">established </w:t>
        </w:r>
      </w:ins>
      <w:ins w:id="12" w:author="Hawbaker, Tyler Allen (OTD) (FBI)" w:date="2025-01-15T07:47:00Z">
        <w:r w:rsidR="001300E2">
          <w:t xml:space="preserve">IMS </w:t>
        </w:r>
      </w:ins>
      <w:ins w:id="13" w:author="Hawbaker, Tyler Allen (OTD) (FBI)" w:date="2025-01-14T10:04:00Z">
        <w:r w:rsidR="00F36E9C">
          <w:t>data channel</w:t>
        </w:r>
      </w:ins>
      <w:ins w:id="14" w:author="Hawbaker, Tyler Allen (OTD) (FBI)" w:date="2024-12-18T09:35:00Z">
        <w:r>
          <w:t xml:space="preserve"> </w:t>
        </w:r>
        <w:proofErr w:type="spellStart"/>
        <w:r>
          <w:t>xIRI</w:t>
        </w:r>
        <w:proofErr w:type="spellEnd"/>
        <w:r>
          <w:t xml:space="preserve"> is generated </w:t>
        </w:r>
      </w:ins>
      <w:ins w:id="15" w:author="Hawbaker, Tyler Allen (OTD) (FBI)" w:date="2024-12-18T09:36:00Z">
        <w:r>
          <w:t xml:space="preserve">and delivered to the MDF2 </w:t>
        </w:r>
      </w:ins>
      <w:ins w:id="16" w:author="Hawbaker, Tyler Allen (OTD) (FBI)" w:date="2024-12-18T09:35:00Z">
        <w:r>
          <w:t xml:space="preserve">when </w:t>
        </w:r>
      </w:ins>
      <w:ins w:id="17" w:author="Hawbaker, Tyler Allen (OTD) (FBI)" w:date="2024-12-18T09:36:00Z">
        <w:r>
          <w:t>the IRI-P</w:t>
        </w:r>
      </w:ins>
      <w:ins w:id="18" w:author="Hawbaker, Tyler Allen (OTD) (FBI)" w:date="2024-12-18T09:37:00Z">
        <w:r>
          <w:t xml:space="preserve">OI in the DCSF detects that </w:t>
        </w:r>
      </w:ins>
      <w:ins w:id="19" w:author="Hawbaker, Tyler Allen (OTD) (FBI)" w:date="2024-12-18T09:35:00Z">
        <w:r>
          <w:t xml:space="preserve">an interception </w:t>
        </w:r>
      </w:ins>
      <w:ins w:id="20" w:author="Hawbaker, Tyler Allen (OTD) (FBI)" w:date="2024-12-18T09:37:00Z">
        <w:r>
          <w:t>has been</w:t>
        </w:r>
      </w:ins>
      <w:ins w:id="21" w:author="Hawbaker, Tyler Allen (OTD) (FBI)" w:date="2024-12-18T09:35:00Z">
        <w:r>
          <w:t xml:space="preserve"> activated </w:t>
        </w:r>
      </w:ins>
      <w:ins w:id="22" w:author="Hawbaker, Tyler Allen (OTD) (FBI)" w:date="2024-12-18T09:37:00Z">
        <w:r>
          <w:t>for a</w:t>
        </w:r>
      </w:ins>
      <w:ins w:id="23" w:author="Hawbaker, Tyler Allen (OTD) (FBI)" w:date="2024-12-18T09:35:00Z">
        <w:r>
          <w:t xml:space="preserve"> target with an already esta</w:t>
        </w:r>
      </w:ins>
      <w:ins w:id="24" w:author="Hawbaker, Tyler Allen (OTD) (FBI)" w:date="2024-12-18T09:36:00Z">
        <w:r>
          <w:t xml:space="preserve">blished </w:t>
        </w:r>
      </w:ins>
      <w:ins w:id="25" w:author="Hawbaker, Tyler Allen (OTD) (FBI)" w:date="2025-01-15T07:47:00Z">
        <w:r w:rsidR="001300E2">
          <w:t xml:space="preserve">IMS </w:t>
        </w:r>
      </w:ins>
      <w:ins w:id="26" w:author="Hawbaker, Tyler Allen (OTD) (FBI)" w:date="2025-01-14T10:05:00Z">
        <w:r w:rsidR="00F36E9C">
          <w:t>data channel session.</w:t>
        </w:r>
      </w:ins>
    </w:p>
    <w:bookmarkEnd w:id="8"/>
    <w:p w14:paraId="19FFC9BD" w14:textId="77777777" w:rsidR="00C539B5" w:rsidRDefault="00C539B5" w:rsidP="00C539B5">
      <w:r>
        <w:t xml:space="preserve">The IRI Only RTP Packet </w:t>
      </w:r>
      <w:proofErr w:type="spellStart"/>
      <w:r>
        <w:t>xIRI</w:t>
      </w:r>
      <w:proofErr w:type="spellEnd"/>
      <w:r>
        <w:t xml:space="preserve"> is generated and delivered when authorized IRI is present in the RTP Stream (e.g. when the delivery of Post Dialled Digits is required).</w:t>
      </w:r>
    </w:p>
    <w:p w14:paraId="164E7701" w14:textId="62349BC3" w:rsidR="00F25553" w:rsidRDefault="00F25553" w:rsidP="00F25553">
      <w:pPr>
        <w:jc w:val="center"/>
        <w:rPr>
          <w:b/>
          <w:bCs/>
          <w:color w:val="4472C4" w:themeColor="accent1"/>
          <w:sz w:val="44"/>
          <w:szCs w:val="44"/>
        </w:rPr>
      </w:pPr>
      <w:r>
        <w:rPr>
          <w:b/>
          <w:bCs/>
          <w:color w:val="4472C4" w:themeColor="accent1"/>
          <w:sz w:val="44"/>
          <w:szCs w:val="44"/>
        </w:rPr>
        <w:t>**END OF FIRST CHANGE**</w:t>
      </w:r>
    </w:p>
    <w:p w14:paraId="5B38131D" w14:textId="49F0DDED" w:rsidR="00F25553" w:rsidRPr="00F25553" w:rsidRDefault="00F25553" w:rsidP="00F25553">
      <w:pPr>
        <w:jc w:val="center"/>
        <w:rPr>
          <w:b/>
          <w:bCs/>
          <w:color w:val="4472C4" w:themeColor="accent1"/>
          <w:sz w:val="44"/>
          <w:szCs w:val="44"/>
        </w:rPr>
      </w:pPr>
      <w:r>
        <w:rPr>
          <w:b/>
          <w:bCs/>
          <w:color w:val="4472C4" w:themeColor="accent1"/>
          <w:sz w:val="44"/>
          <w:szCs w:val="44"/>
        </w:rPr>
        <w:t>**END OF ALL CHANGES**</w:t>
      </w:r>
    </w:p>
    <w:p w14:paraId="5C7E802C" w14:textId="77777777" w:rsidR="00F25553" w:rsidRDefault="00F25553" w:rsidP="00C539B5"/>
    <w:sectPr w:rsidR="00F2555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03E4F" w14:textId="77777777" w:rsidR="00A509B5" w:rsidRDefault="00A509B5">
      <w:r>
        <w:separator/>
      </w:r>
    </w:p>
  </w:endnote>
  <w:endnote w:type="continuationSeparator" w:id="0">
    <w:p w14:paraId="27F5E7F3" w14:textId="77777777" w:rsidR="00A509B5" w:rsidRDefault="00A5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08309A" w:rsidRDefault="000830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83FF" w14:textId="77777777" w:rsidR="00A509B5" w:rsidRDefault="00A509B5">
      <w:r>
        <w:separator/>
      </w:r>
    </w:p>
  </w:footnote>
  <w:footnote w:type="continuationSeparator" w:id="0">
    <w:p w14:paraId="055E3B1C" w14:textId="77777777" w:rsidR="00A509B5" w:rsidRDefault="00A50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7F8A" w14:textId="77777777" w:rsidR="00F25553" w:rsidRDefault="00F255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A193" w14:textId="75E06177" w:rsidR="0008309A" w:rsidRDefault="000830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7CD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1BC688F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7CDF">
      <w:rPr>
        <w:rFonts w:ascii="Arial" w:hAnsi="Arial" w:cs="Arial"/>
        <w:b/>
        <w:noProof/>
        <w:sz w:val="18"/>
        <w:szCs w:val="18"/>
      </w:rPr>
      <w:t>2</w:t>
    </w:r>
    <w:r>
      <w:rPr>
        <w:rFonts w:ascii="Arial" w:hAnsi="Arial" w:cs="Arial"/>
        <w:b/>
        <w:sz w:val="18"/>
        <w:szCs w:val="18"/>
      </w:rPr>
      <w:fldChar w:fldCharType="end"/>
    </w:r>
  </w:p>
  <w:p w14:paraId="5CB8814F" w14:textId="263BA987" w:rsidR="0008309A" w:rsidRDefault="000830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7CD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08309A" w:rsidRDefault="00083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30D"/>
    <w:rsid w:val="000026B6"/>
    <w:rsid w:val="00003FA3"/>
    <w:rsid w:val="00006E93"/>
    <w:rsid w:val="00007CB4"/>
    <w:rsid w:val="000103FB"/>
    <w:rsid w:val="00010B77"/>
    <w:rsid w:val="00013B01"/>
    <w:rsid w:val="00014C9D"/>
    <w:rsid w:val="00015452"/>
    <w:rsid w:val="00015BE5"/>
    <w:rsid w:val="00016DD2"/>
    <w:rsid w:val="00017D77"/>
    <w:rsid w:val="000218C4"/>
    <w:rsid w:val="00021956"/>
    <w:rsid w:val="00021C40"/>
    <w:rsid w:val="000226B4"/>
    <w:rsid w:val="00022E88"/>
    <w:rsid w:val="00024BE3"/>
    <w:rsid w:val="00025E86"/>
    <w:rsid w:val="00026012"/>
    <w:rsid w:val="00030140"/>
    <w:rsid w:val="00030493"/>
    <w:rsid w:val="00031226"/>
    <w:rsid w:val="00032ADC"/>
    <w:rsid w:val="00032F5B"/>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3A9B"/>
    <w:rsid w:val="00045E5D"/>
    <w:rsid w:val="00046D16"/>
    <w:rsid w:val="000472D8"/>
    <w:rsid w:val="00047738"/>
    <w:rsid w:val="00047FCC"/>
    <w:rsid w:val="0005098C"/>
    <w:rsid w:val="00051834"/>
    <w:rsid w:val="000518C2"/>
    <w:rsid w:val="000528CB"/>
    <w:rsid w:val="00053600"/>
    <w:rsid w:val="00054A22"/>
    <w:rsid w:val="000550EB"/>
    <w:rsid w:val="00055A14"/>
    <w:rsid w:val="00055B5F"/>
    <w:rsid w:val="000574FC"/>
    <w:rsid w:val="00057D07"/>
    <w:rsid w:val="000603E1"/>
    <w:rsid w:val="00060C6D"/>
    <w:rsid w:val="000619E9"/>
    <w:rsid w:val="000628E7"/>
    <w:rsid w:val="00062CF0"/>
    <w:rsid w:val="0006365F"/>
    <w:rsid w:val="000655A6"/>
    <w:rsid w:val="0007475A"/>
    <w:rsid w:val="00074E9A"/>
    <w:rsid w:val="00075F36"/>
    <w:rsid w:val="00077DDD"/>
    <w:rsid w:val="00080512"/>
    <w:rsid w:val="000807F5"/>
    <w:rsid w:val="00081269"/>
    <w:rsid w:val="000820BE"/>
    <w:rsid w:val="00082144"/>
    <w:rsid w:val="00082832"/>
    <w:rsid w:val="0008309A"/>
    <w:rsid w:val="00083195"/>
    <w:rsid w:val="00083D1F"/>
    <w:rsid w:val="000852AD"/>
    <w:rsid w:val="000861F8"/>
    <w:rsid w:val="00086A21"/>
    <w:rsid w:val="00086DF9"/>
    <w:rsid w:val="00087CA4"/>
    <w:rsid w:val="00087D90"/>
    <w:rsid w:val="00090A1D"/>
    <w:rsid w:val="00091947"/>
    <w:rsid w:val="000928BC"/>
    <w:rsid w:val="00092E85"/>
    <w:rsid w:val="0009343B"/>
    <w:rsid w:val="000936AE"/>
    <w:rsid w:val="00094AB8"/>
    <w:rsid w:val="00095DA5"/>
    <w:rsid w:val="000A0BFF"/>
    <w:rsid w:val="000A0F39"/>
    <w:rsid w:val="000A11D3"/>
    <w:rsid w:val="000A14DB"/>
    <w:rsid w:val="000A170F"/>
    <w:rsid w:val="000A2451"/>
    <w:rsid w:val="000A3720"/>
    <w:rsid w:val="000A578B"/>
    <w:rsid w:val="000A6B57"/>
    <w:rsid w:val="000A7104"/>
    <w:rsid w:val="000B114A"/>
    <w:rsid w:val="000B233C"/>
    <w:rsid w:val="000B2520"/>
    <w:rsid w:val="000B26AC"/>
    <w:rsid w:val="000B3899"/>
    <w:rsid w:val="000B3E1F"/>
    <w:rsid w:val="000B40F6"/>
    <w:rsid w:val="000B442D"/>
    <w:rsid w:val="000B45BA"/>
    <w:rsid w:val="000B47F6"/>
    <w:rsid w:val="000B4ADD"/>
    <w:rsid w:val="000B76B0"/>
    <w:rsid w:val="000C0F13"/>
    <w:rsid w:val="000C31E5"/>
    <w:rsid w:val="000C37CE"/>
    <w:rsid w:val="000C3E5D"/>
    <w:rsid w:val="000C538F"/>
    <w:rsid w:val="000C54E1"/>
    <w:rsid w:val="000C579F"/>
    <w:rsid w:val="000D04CD"/>
    <w:rsid w:val="000D0966"/>
    <w:rsid w:val="000D17A7"/>
    <w:rsid w:val="000D2229"/>
    <w:rsid w:val="000D42B5"/>
    <w:rsid w:val="000D558E"/>
    <w:rsid w:val="000D58AB"/>
    <w:rsid w:val="000D741E"/>
    <w:rsid w:val="000E01B3"/>
    <w:rsid w:val="000E1544"/>
    <w:rsid w:val="000E1769"/>
    <w:rsid w:val="000E3EB0"/>
    <w:rsid w:val="000E43CF"/>
    <w:rsid w:val="000E4F76"/>
    <w:rsid w:val="000E5393"/>
    <w:rsid w:val="000E6ECD"/>
    <w:rsid w:val="000F0326"/>
    <w:rsid w:val="000F07AE"/>
    <w:rsid w:val="000F0BC5"/>
    <w:rsid w:val="000F19F0"/>
    <w:rsid w:val="000F1D1A"/>
    <w:rsid w:val="000F43D1"/>
    <w:rsid w:val="000F4977"/>
    <w:rsid w:val="000F5513"/>
    <w:rsid w:val="000F56A9"/>
    <w:rsid w:val="000F6CB6"/>
    <w:rsid w:val="000F70AB"/>
    <w:rsid w:val="000F7729"/>
    <w:rsid w:val="00100385"/>
    <w:rsid w:val="00100652"/>
    <w:rsid w:val="00100E9E"/>
    <w:rsid w:val="00101EF1"/>
    <w:rsid w:val="00107D8C"/>
    <w:rsid w:val="00112E2C"/>
    <w:rsid w:val="001131D7"/>
    <w:rsid w:val="00113211"/>
    <w:rsid w:val="001132A6"/>
    <w:rsid w:val="001133D6"/>
    <w:rsid w:val="001134EB"/>
    <w:rsid w:val="00113AFE"/>
    <w:rsid w:val="00113B4A"/>
    <w:rsid w:val="00114AE5"/>
    <w:rsid w:val="00115B9A"/>
    <w:rsid w:val="00117011"/>
    <w:rsid w:val="001205E9"/>
    <w:rsid w:val="00122E8D"/>
    <w:rsid w:val="001233CB"/>
    <w:rsid w:val="00123439"/>
    <w:rsid w:val="0012473B"/>
    <w:rsid w:val="0012550F"/>
    <w:rsid w:val="0012728D"/>
    <w:rsid w:val="001275AA"/>
    <w:rsid w:val="001300E2"/>
    <w:rsid w:val="001303BC"/>
    <w:rsid w:val="001306E7"/>
    <w:rsid w:val="00130EFE"/>
    <w:rsid w:val="0013124D"/>
    <w:rsid w:val="0013250F"/>
    <w:rsid w:val="00132839"/>
    <w:rsid w:val="0013476C"/>
    <w:rsid w:val="00134A4C"/>
    <w:rsid w:val="001369E3"/>
    <w:rsid w:val="00136C03"/>
    <w:rsid w:val="00137062"/>
    <w:rsid w:val="00142459"/>
    <w:rsid w:val="001430F0"/>
    <w:rsid w:val="001432C8"/>
    <w:rsid w:val="0014353C"/>
    <w:rsid w:val="00144A8D"/>
    <w:rsid w:val="00144ED0"/>
    <w:rsid w:val="00146D87"/>
    <w:rsid w:val="001478F1"/>
    <w:rsid w:val="0015130E"/>
    <w:rsid w:val="0015184E"/>
    <w:rsid w:val="0015274F"/>
    <w:rsid w:val="00154C72"/>
    <w:rsid w:val="001565FE"/>
    <w:rsid w:val="00156968"/>
    <w:rsid w:val="00156CEC"/>
    <w:rsid w:val="00156D3A"/>
    <w:rsid w:val="001576D8"/>
    <w:rsid w:val="001605BA"/>
    <w:rsid w:val="0016309B"/>
    <w:rsid w:val="001633D1"/>
    <w:rsid w:val="001653A7"/>
    <w:rsid w:val="00165CC2"/>
    <w:rsid w:val="00166612"/>
    <w:rsid w:val="001668DC"/>
    <w:rsid w:val="0016741F"/>
    <w:rsid w:val="00167D29"/>
    <w:rsid w:val="00167E84"/>
    <w:rsid w:val="0017134D"/>
    <w:rsid w:val="001714D5"/>
    <w:rsid w:val="00171BEA"/>
    <w:rsid w:val="001727E6"/>
    <w:rsid w:val="001728E1"/>
    <w:rsid w:val="0017337F"/>
    <w:rsid w:val="00173BA8"/>
    <w:rsid w:val="00174B5F"/>
    <w:rsid w:val="001752F8"/>
    <w:rsid w:val="00175355"/>
    <w:rsid w:val="00175602"/>
    <w:rsid w:val="001773E6"/>
    <w:rsid w:val="001774BE"/>
    <w:rsid w:val="00177E5A"/>
    <w:rsid w:val="0018151C"/>
    <w:rsid w:val="00182BBD"/>
    <w:rsid w:val="00182F94"/>
    <w:rsid w:val="00183B1F"/>
    <w:rsid w:val="00184B2B"/>
    <w:rsid w:val="00185889"/>
    <w:rsid w:val="00185CA6"/>
    <w:rsid w:val="001873CC"/>
    <w:rsid w:val="00190419"/>
    <w:rsid w:val="001908F3"/>
    <w:rsid w:val="00191ADA"/>
    <w:rsid w:val="001942EB"/>
    <w:rsid w:val="00194C8A"/>
    <w:rsid w:val="001955E3"/>
    <w:rsid w:val="00195659"/>
    <w:rsid w:val="00196019"/>
    <w:rsid w:val="00197499"/>
    <w:rsid w:val="00197B79"/>
    <w:rsid w:val="001A3252"/>
    <w:rsid w:val="001A361D"/>
    <w:rsid w:val="001A525E"/>
    <w:rsid w:val="001A653C"/>
    <w:rsid w:val="001A6E5D"/>
    <w:rsid w:val="001A7A32"/>
    <w:rsid w:val="001B20D4"/>
    <w:rsid w:val="001B35E3"/>
    <w:rsid w:val="001B3B02"/>
    <w:rsid w:val="001B3C4D"/>
    <w:rsid w:val="001B4161"/>
    <w:rsid w:val="001B4778"/>
    <w:rsid w:val="001B5C75"/>
    <w:rsid w:val="001B5CD1"/>
    <w:rsid w:val="001B6792"/>
    <w:rsid w:val="001B6F22"/>
    <w:rsid w:val="001C040D"/>
    <w:rsid w:val="001C1016"/>
    <w:rsid w:val="001C3452"/>
    <w:rsid w:val="001C35BC"/>
    <w:rsid w:val="001C432E"/>
    <w:rsid w:val="001C4424"/>
    <w:rsid w:val="001C4D0D"/>
    <w:rsid w:val="001C6F36"/>
    <w:rsid w:val="001C7EA2"/>
    <w:rsid w:val="001D02C2"/>
    <w:rsid w:val="001D1130"/>
    <w:rsid w:val="001D23D1"/>
    <w:rsid w:val="001D2703"/>
    <w:rsid w:val="001D2772"/>
    <w:rsid w:val="001D2B33"/>
    <w:rsid w:val="001D31CC"/>
    <w:rsid w:val="001D4659"/>
    <w:rsid w:val="001D48D8"/>
    <w:rsid w:val="001D4B14"/>
    <w:rsid w:val="001D67F3"/>
    <w:rsid w:val="001E17E9"/>
    <w:rsid w:val="001E1D33"/>
    <w:rsid w:val="001E1F88"/>
    <w:rsid w:val="001E250B"/>
    <w:rsid w:val="001E4141"/>
    <w:rsid w:val="001E7903"/>
    <w:rsid w:val="001F0BB3"/>
    <w:rsid w:val="001F168B"/>
    <w:rsid w:val="001F193F"/>
    <w:rsid w:val="001F1AD3"/>
    <w:rsid w:val="001F534E"/>
    <w:rsid w:val="001F53CB"/>
    <w:rsid w:val="001F5F24"/>
    <w:rsid w:val="001F6082"/>
    <w:rsid w:val="001F6C3E"/>
    <w:rsid w:val="001F7E9C"/>
    <w:rsid w:val="002000ED"/>
    <w:rsid w:val="00200954"/>
    <w:rsid w:val="0020192A"/>
    <w:rsid w:val="00201D01"/>
    <w:rsid w:val="002041D1"/>
    <w:rsid w:val="00207941"/>
    <w:rsid w:val="0021000D"/>
    <w:rsid w:val="00210158"/>
    <w:rsid w:val="00210F1F"/>
    <w:rsid w:val="002131E2"/>
    <w:rsid w:val="00214F16"/>
    <w:rsid w:val="00216626"/>
    <w:rsid w:val="0021732B"/>
    <w:rsid w:val="00220A30"/>
    <w:rsid w:val="002236CF"/>
    <w:rsid w:val="00224DAE"/>
    <w:rsid w:val="00224EB3"/>
    <w:rsid w:val="002257E3"/>
    <w:rsid w:val="00225E83"/>
    <w:rsid w:val="0022647A"/>
    <w:rsid w:val="002265DA"/>
    <w:rsid w:val="0023171D"/>
    <w:rsid w:val="00232D03"/>
    <w:rsid w:val="00232F0F"/>
    <w:rsid w:val="002347A2"/>
    <w:rsid w:val="002355CF"/>
    <w:rsid w:val="002360CD"/>
    <w:rsid w:val="00237C6D"/>
    <w:rsid w:val="00240C2F"/>
    <w:rsid w:val="00240EB0"/>
    <w:rsid w:val="0024378C"/>
    <w:rsid w:val="0024385A"/>
    <w:rsid w:val="0024403D"/>
    <w:rsid w:val="0024419E"/>
    <w:rsid w:val="002443F1"/>
    <w:rsid w:val="002469E8"/>
    <w:rsid w:val="002500E0"/>
    <w:rsid w:val="00251772"/>
    <w:rsid w:val="002529AE"/>
    <w:rsid w:val="00254A58"/>
    <w:rsid w:val="00254C60"/>
    <w:rsid w:val="00255DE4"/>
    <w:rsid w:val="00257718"/>
    <w:rsid w:val="002608C5"/>
    <w:rsid w:val="00263466"/>
    <w:rsid w:val="002653AB"/>
    <w:rsid w:val="00265793"/>
    <w:rsid w:val="00265922"/>
    <w:rsid w:val="002665DA"/>
    <w:rsid w:val="00266EB4"/>
    <w:rsid w:val="00267FDE"/>
    <w:rsid w:val="00270068"/>
    <w:rsid w:val="002700F8"/>
    <w:rsid w:val="002704E3"/>
    <w:rsid w:val="002717F6"/>
    <w:rsid w:val="00271DE6"/>
    <w:rsid w:val="00272551"/>
    <w:rsid w:val="0027325E"/>
    <w:rsid w:val="002753F0"/>
    <w:rsid w:val="002764B5"/>
    <w:rsid w:val="002775EA"/>
    <w:rsid w:val="00277F1C"/>
    <w:rsid w:val="0028067D"/>
    <w:rsid w:val="0028116F"/>
    <w:rsid w:val="00281700"/>
    <w:rsid w:val="002819B1"/>
    <w:rsid w:val="00282424"/>
    <w:rsid w:val="0028297C"/>
    <w:rsid w:val="002875A1"/>
    <w:rsid w:val="0029176B"/>
    <w:rsid w:val="00291B9D"/>
    <w:rsid w:val="00292AC1"/>
    <w:rsid w:val="00293BD1"/>
    <w:rsid w:val="00294821"/>
    <w:rsid w:val="00295B00"/>
    <w:rsid w:val="00296755"/>
    <w:rsid w:val="00296D60"/>
    <w:rsid w:val="00297116"/>
    <w:rsid w:val="002A03B8"/>
    <w:rsid w:val="002A040D"/>
    <w:rsid w:val="002A1030"/>
    <w:rsid w:val="002A1445"/>
    <w:rsid w:val="002A1C93"/>
    <w:rsid w:val="002A2054"/>
    <w:rsid w:val="002A3EC2"/>
    <w:rsid w:val="002A5405"/>
    <w:rsid w:val="002A7AE0"/>
    <w:rsid w:val="002B06AC"/>
    <w:rsid w:val="002B0D89"/>
    <w:rsid w:val="002B1640"/>
    <w:rsid w:val="002B2474"/>
    <w:rsid w:val="002B304E"/>
    <w:rsid w:val="002B326C"/>
    <w:rsid w:val="002B3C9B"/>
    <w:rsid w:val="002B3CE3"/>
    <w:rsid w:val="002B673C"/>
    <w:rsid w:val="002B691E"/>
    <w:rsid w:val="002B6DE1"/>
    <w:rsid w:val="002C2B1B"/>
    <w:rsid w:val="002C2EF7"/>
    <w:rsid w:val="002C339D"/>
    <w:rsid w:val="002C374F"/>
    <w:rsid w:val="002C3D92"/>
    <w:rsid w:val="002C40AE"/>
    <w:rsid w:val="002C4412"/>
    <w:rsid w:val="002C45FA"/>
    <w:rsid w:val="002C73AC"/>
    <w:rsid w:val="002C7F31"/>
    <w:rsid w:val="002D0BA4"/>
    <w:rsid w:val="002D2387"/>
    <w:rsid w:val="002D3966"/>
    <w:rsid w:val="002D3AC0"/>
    <w:rsid w:val="002D460D"/>
    <w:rsid w:val="002D6229"/>
    <w:rsid w:val="002E1B50"/>
    <w:rsid w:val="002E1EEF"/>
    <w:rsid w:val="002E314B"/>
    <w:rsid w:val="002E31A9"/>
    <w:rsid w:val="002E32F6"/>
    <w:rsid w:val="002E3EE8"/>
    <w:rsid w:val="002E62D1"/>
    <w:rsid w:val="002E7133"/>
    <w:rsid w:val="002E76BD"/>
    <w:rsid w:val="002E76F1"/>
    <w:rsid w:val="002F08F2"/>
    <w:rsid w:val="002F0D2E"/>
    <w:rsid w:val="002F0D4A"/>
    <w:rsid w:val="002F113B"/>
    <w:rsid w:val="002F11F1"/>
    <w:rsid w:val="002F14AD"/>
    <w:rsid w:val="002F1E51"/>
    <w:rsid w:val="002F1F86"/>
    <w:rsid w:val="002F21C1"/>
    <w:rsid w:val="002F3FB3"/>
    <w:rsid w:val="002F498F"/>
    <w:rsid w:val="002F58DC"/>
    <w:rsid w:val="002F5FE1"/>
    <w:rsid w:val="00301B01"/>
    <w:rsid w:val="00302D69"/>
    <w:rsid w:val="00303150"/>
    <w:rsid w:val="00303A3C"/>
    <w:rsid w:val="003048B1"/>
    <w:rsid w:val="003051FC"/>
    <w:rsid w:val="003062B7"/>
    <w:rsid w:val="00306FE2"/>
    <w:rsid w:val="0030740B"/>
    <w:rsid w:val="00311EB9"/>
    <w:rsid w:val="00313F51"/>
    <w:rsid w:val="0031414F"/>
    <w:rsid w:val="00314EA8"/>
    <w:rsid w:val="00315005"/>
    <w:rsid w:val="00315554"/>
    <w:rsid w:val="003160F1"/>
    <w:rsid w:val="0031711B"/>
    <w:rsid w:val="003172AB"/>
    <w:rsid w:val="003172DC"/>
    <w:rsid w:val="00317C47"/>
    <w:rsid w:val="003220FD"/>
    <w:rsid w:val="0032287D"/>
    <w:rsid w:val="00323431"/>
    <w:rsid w:val="00326D1B"/>
    <w:rsid w:val="00326D44"/>
    <w:rsid w:val="00330704"/>
    <w:rsid w:val="0033076D"/>
    <w:rsid w:val="00331343"/>
    <w:rsid w:val="00333056"/>
    <w:rsid w:val="0033518B"/>
    <w:rsid w:val="0034034D"/>
    <w:rsid w:val="00340CA3"/>
    <w:rsid w:val="00341635"/>
    <w:rsid w:val="003418F3"/>
    <w:rsid w:val="00341AC7"/>
    <w:rsid w:val="00341C0B"/>
    <w:rsid w:val="00341F03"/>
    <w:rsid w:val="00342338"/>
    <w:rsid w:val="003426BC"/>
    <w:rsid w:val="00342D87"/>
    <w:rsid w:val="0034344F"/>
    <w:rsid w:val="003450AA"/>
    <w:rsid w:val="003458E7"/>
    <w:rsid w:val="0034713B"/>
    <w:rsid w:val="003474BD"/>
    <w:rsid w:val="00350D9E"/>
    <w:rsid w:val="00350EBB"/>
    <w:rsid w:val="0035222C"/>
    <w:rsid w:val="0035232B"/>
    <w:rsid w:val="0035285A"/>
    <w:rsid w:val="0035324D"/>
    <w:rsid w:val="0035385E"/>
    <w:rsid w:val="003538BF"/>
    <w:rsid w:val="00353D58"/>
    <w:rsid w:val="0035462D"/>
    <w:rsid w:val="00355524"/>
    <w:rsid w:val="0036342C"/>
    <w:rsid w:val="00364322"/>
    <w:rsid w:val="0036564C"/>
    <w:rsid w:val="00365724"/>
    <w:rsid w:val="00365EA0"/>
    <w:rsid w:val="003664A1"/>
    <w:rsid w:val="003664C6"/>
    <w:rsid w:val="003669A4"/>
    <w:rsid w:val="00366C5F"/>
    <w:rsid w:val="00367576"/>
    <w:rsid w:val="0036798F"/>
    <w:rsid w:val="003736D5"/>
    <w:rsid w:val="0037496C"/>
    <w:rsid w:val="0037748C"/>
    <w:rsid w:val="00377E47"/>
    <w:rsid w:val="0038010D"/>
    <w:rsid w:val="003801EB"/>
    <w:rsid w:val="00380FFE"/>
    <w:rsid w:val="003839EE"/>
    <w:rsid w:val="00383BE9"/>
    <w:rsid w:val="00384D80"/>
    <w:rsid w:val="00386980"/>
    <w:rsid w:val="00386D94"/>
    <w:rsid w:val="003902B7"/>
    <w:rsid w:val="00390ED5"/>
    <w:rsid w:val="003912B0"/>
    <w:rsid w:val="0039196F"/>
    <w:rsid w:val="00393929"/>
    <w:rsid w:val="0039512B"/>
    <w:rsid w:val="00395A50"/>
    <w:rsid w:val="00395E78"/>
    <w:rsid w:val="00397046"/>
    <w:rsid w:val="003A04B5"/>
    <w:rsid w:val="003A0AFF"/>
    <w:rsid w:val="003A247D"/>
    <w:rsid w:val="003A24B2"/>
    <w:rsid w:val="003A578D"/>
    <w:rsid w:val="003A7C23"/>
    <w:rsid w:val="003B0CC1"/>
    <w:rsid w:val="003B282E"/>
    <w:rsid w:val="003B33EC"/>
    <w:rsid w:val="003B5D03"/>
    <w:rsid w:val="003B7A61"/>
    <w:rsid w:val="003B7AD4"/>
    <w:rsid w:val="003B7B59"/>
    <w:rsid w:val="003C11AB"/>
    <w:rsid w:val="003C25BD"/>
    <w:rsid w:val="003C2CD8"/>
    <w:rsid w:val="003C3971"/>
    <w:rsid w:val="003C4851"/>
    <w:rsid w:val="003C5E5B"/>
    <w:rsid w:val="003C6394"/>
    <w:rsid w:val="003C63CD"/>
    <w:rsid w:val="003C6706"/>
    <w:rsid w:val="003C6A19"/>
    <w:rsid w:val="003C6E25"/>
    <w:rsid w:val="003C7A43"/>
    <w:rsid w:val="003C7E56"/>
    <w:rsid w:val="003D087F"/>
    <w:rsid w:val="003D1F6F"/>
    <w:rsid w:val="003D2F0F"/>
    <w:rsid w:val="003D32DC"/>
    <w:rsid w:val="003D6663"/>
    <w:rsid w:val="003D6FEE"/>
    <w:rsid w:val="003D7630"/>
    <w:rsid w:val="003E008B"/>
    <w:rsid w:val="003E0220"/>
    <w:rsid w:val="003E0CF8"/>
    <w:rsid w:val="003E1026"/>
    <w:rsid w:val="003E174E"/>
    <w:rsid w:val="003E2650"/>
    <w:rsid w:val="003E32C3"/>
    <w:rsid w:val="003E3AA3"/>
    <w:rsid w:val="003E3AC5"/>
    <w:rsid w:val="003E4505"/>
    <w:rsid w:val="003E4656"/>
    <w:rsid w:val="003E465B"/>
    <w:rsid w:val="003E4ACE"/>
    <w:rsid w:val="003E4BBA"/>
    <w:rsid w:val="003E50D9"/>
    <w:rsid w:val="003E7307"/>
    <w:rsid w:val="003E7444"/>
    <w:rsid w:val="003E774E"/>
    <w:rsid w:val="003F09DD"/>
    <w:rsid w:val="003F1410"/>
    <w:rsid w:val="003F3966"/>
    <w:rsid w:val="003F415D"/>
    <w:rsid w:val="003F5609"/>
    <w:rsid w:val="003F5ADE"/>
    <w:rsid w:val="003F6805"/>
    <w:rsid w:val="003F709A"/>
    <w:rsid w:val="003F750C"/>
    <w:rsid w:val="003F7AE9"/>
    <w:rsid w:val="0040011B"/>
    <w:rsid w:val="004005EE"/>
    <w:rsid w:val="00400E3F"/>
    <w:rsid w:val="00401F92"/>
    <w:rsid w:val="004025A4"/>
    <w:rsid w:val="00402CF6"/>
    <w:rsid w:val="00403961"/>
    <w:rsid w:val="00403965"/>
    <w:rsid w:val="00404D95"/>
    <w:rsid w:val="00406CFB"/>
    <w:rsid w:val="00410461"/>
    <w:rsid w:val="00410FD0"/>
    <w:rsid w:val="00414800"/>
    <w:rsid w:val="004149CD"/>
    <w:rsid w:val="00415384"/>
    <w:rsid w:val="00415CBF"/>
    <w:rsid w:val="00416027"/>
    <w:rsid w:val="0041628A"/>
    <w:rsid w:val="004163C5"/>
    <w:rsid w:val="00416647"/>
    <w:rsid w:val="00416A83"/>
    <w:rsid w:val="00416C3C"/>
    <w:rsid w:val="00417CDC"/>
    <w:rsid w:val="0042117A"/>
    <w:rsid w:val="004212F8"/>
    <w:rsid w:val="0042156B"/>
    <w:rsid w:val="00421E54"/>
    <w:rsid w:val="00422F2F"/>
    <w:rsid w:val="0042453E"/>
    <w:rsid w:val="004252F7"/>
    <w:rsid w:val="0042796E"/>
    <w:rsid w:val="00432096"/>
    <w:rsid w:val="00433842"/>
    <w:rsid w:val="0043406B"/>
    <w:rsid w:val="00435B48"/>
    <w:rsid w:val="00436104"/>
    <w:rsid w:val="004362E5"/>
    <w:rsid w:val="0043684F"/>
    <w:rsid w:val="00437B16"/>
    <w:rsid w:val="0044066C"/>
    <w:rsid w:val="00440A1C"/>
    <w:rsid w:val="00440E7B"/>
    <w:rsid w:val="0044367C"/>
    <w:rsid w:val="004445E2"/>
    <w:rsid w:val="00445B2C"/>
    <w:rsid w:val="00445D76"/>
    <w:rsid w:val="004465E1"/>
    <w:rsid w:val="0045263E"/>
    <w:rsid w:val="00452D32"/>
    <w:rsid w:val="00452F09"/>
    <w:rsid w:val="00453448"/>
    <w:rsid w:val="0045446C"/>
    <w:rsid w:val="00455ED4"/>
    <w:rsid w:val="004608C4"/>
    <w:rsid w:val="00460963"/>
    <w:rsid w:val="00460FF4"/>
    <w:rsid w:val="00461301"/>
    <w:rsid w:val="00463A07"/>
    <w:rsid w:val="00464084"/>
    <w:rsid w:val="004652A6"/>
    <w:rsid w:val="004665B2"/>
    <w:rsid w:val="00466CF0"/>
    <w:rsid w:val="004765B9"/>
    <w:rsid w:val="00476682"/>
    <w:rsid w:val="00476A22"/>
    <w:rsid w:val="00476A4E"/>
    <w:rsid w:val="004818C8"/>
    <w:rsid w:val="00482C10"/>
    <w:rsid w:val="00484865"/>
    <w:rsid w:val="00486B58"/>
    <w:rsid w:val="00487131"/>
    <w:rsid w:val="00491A30"/>
    <w:rsid w:val="00492719"/>
    <w:rsid w:val="004935CF"/>
    <w:rsid w:val="004955E8"/>
    <w:rsid w:val="00495A1E"/>
    <w:rsid w:val="004A01D5"/>
    <w:rsid w:val="004A3521"/>
    <w:rsid w:val="004A3CB1"/>
    <w:rsid w:val="004A3E04"/>
    <w:rsid w:val="004A486E"/>
    <w:rsid w:val="004A50CA"/>
    <w:rsid w:val="004B3EA1"/>
    <w:rsid w:val="004B5AF4"/>
    <w:rsid w:val="004C5DA5"/>
    <w:rsid w:val="004C77E7"/>
    <w:rsid w:val="004D25B9"/>
    <w:rsid w:val="004D2BA0"/>
    <w:rsid w:val="004D3578"/>
    <w:rsid w:val="004D3AC6"/>
    <w:rsid w:val="004D59C4"/>
    <w:rsid w:val="004D5AD0"/>
    <w:rsid w:val="004E022F"/>
    <w:rsid w:val="004E04AC"/>
    <w:rsid w:val="004E1C16"/>
    <w:rsid w:val="004E20F3"/>
    <w:rsid w:val="004E213A"/>
    <w:rsid w:val="004E5064"/>
    <w:rsid w:val="004E5D1D"/>
    <w:rsid w:val="004F100B"/>
    <w:rsid w:val="004F42CA"/>
    <w:rsid w:val="004F5B3E"/>
    <w:rsid w:val="004F6AF1"/>
    <w:rsid w:val="00500685"/>
    <w:rsid w:val="005016E9"/>
    <w:rsid w:val="0050193F"/>
    <w:rsid w:val="00501DBE"/>
    <w:rsid w:val="00502298"/>
    <w:rsid w:val="00502825"/>
    <w:rsid w:val="005040FF"/>
    <w:rsid w:val="005062EE"/>
    <w:rsid w:val="005066FA"/>
    <w:rsid w:val="00506C4B"/>
    <w:rsid w:val="00506D1D"/>
    <w:rsid w:val="00507029"/>
    <w:rsid w:val="00510603"/>
    <w:rsid w:val="005109DB"/>
    <w:rsid w:val="005122E1"/>
    <w:rsid w:val="005140E2"/>
    <w:rsid w:val="00514E20"/>
    <w:rsid w:val="005162CB"/>
    <w:rsid w:val="00516591"/>
    <w:rsid w:val="005173CC"/>
    <w:rsid w:val="0052056F"/>
    <w:rsid w:val="00520E74"/>
    <w:rsid w:val="0052365D"/>
    <w:rsid w:val="00523A17"/>
    <w:rsid w:val="00525734"/>
    <w:rsid w:val="00525E26"/>
    <w:rsid w:val="00526B68"/>
    <w:rsid w:val="00526D7B"/>
    <w:rsid w:val="00527B2B"/>
    <w:rsid w:val="00527D5B"/>
    <w:rsid w:val="00530DEB"/>
    <w:rsid w:val="005330BA"/>
    <w:rsid w:val="0053380C"/>
    <w:rsid w:val="00534988"/>
    <w:rsid w:val="005360F2"/>
    <w:rsid w:val="00536C4C"/>
    <w:rsid w:val="00537666"/>
    <w:rsid w:val="005419DE"/>
    <w:rsid w:val="005437D8"/>
    <w:rsid w:val="00543E09"/>
    <w:rsid w:val="00543E6C"/>
    <w:rsid w:val="005445E9"/>
    <w:rsid w:val="005529CF"/>
    <w:rsid w:val="005535C8"/>
    <w:rsid w:val="0055552A"/>
    <w:rsid w:val="0055637D"/>
    <w:rsid w:val="00556386"/>
    <w:rsid w:val="0055691A"/>
    <w:rsid w:val="00556C29"/>
    <w:rsid w:val="005573B2"/>
    <w:rsid w:val="005578B5"/>
    <w:rsid w:val="005610A5"/>
    <w:rsid w:val="00561F93"/>
    <w:rsid w:val="00565087"/>
    <w:rsid w:val="00566609"/>
    <w:rsid w:val="00566EA1"/>
    <w:rsid w:val="005709FC"/>
    <w:rsid w:val="00572012"/>
    <w:rsid w:val="005727CF"/>
    <w:rsid w:val="00573AD6"/>
    <w:rsid w:val="00574F5E"/>
    <w:rsid w:val="005756A5"/>
    <w:rsid w:val="0057598D"/>
    <w:rsid w:val="00575F47"/>
    <w:rsid w:val="0057620D"/>
    <w:rsid w:val="005767F7"/>
    <w:rsid w:val="00576BFF"/>
    <w:rsid w:val="00576DDA"/>
    <w:rsid w:val="00577285"/>
    <w:rsid w:val="00577768"/>
    <w:rsid w:val="00580015"/>
    <w:rsid w:val="00580400"/>
    <w:rsid w:val="005830F4"/>
    <w:rsid w:val="00583848"/>
    <w:rsid w:val="00584068"/>
    <w:rsid w:val="00584911"/>
    <w:rsid w:val="00584F2B"/>
    <w:rsid w:val="0058698B"/>
    <w:rsid w:val="00590B31"/>
    <w:rsid w:val="00593BCA"/>
    <w:rsid w:val="00594E38"/>
    <w:rsid w:val="00595188"/>
    <w:rsid w:val="00595616"/>
    <w:rsid w:val="00596FC8"/>
    <w:rsid w:val="00597822"/>
    <w:rsid w:val="005A1079"/>
    <w:rsid w:val="005A2BE2"/>
    <w:rsid w:val="005A44D6"/>
    <w:rsid w:val="005A4FE6"/>
    <w:rsid w:val="005A50BA"/>
    <w:rsid w:val="005A6D33"/>
    <w:rsid w:val="005A730E"/>
    <w:rsid w:val="005A74DF"/>
    <w:rsid w:val="005B0EB5"/>
    <w:rsid w:val="005B0F76"/>
    <w:rsid w:val="005B2573"/>
    <w:rsid w:val="005B2940"/>
    <w:rsid w:val="005B3666"/>
    <w:rsid w:val="005B4D62"/>
    <w:rsid w:val="005B633D"/>
    <w:rsid w:val="005C04BA"/>
    <w:rsid w:val="005C0557"/>
    <w:rsid w:val="005C092A"/>
    <w:rsid w:val="005C128C"/>
    <w:rsid w:val="005C17B3"/>
    <w:rsid w:val="005C1B88"/>
    <w:rsid w:val="005C3318"/>
    <w:rsid w:val="005C3CD3"/>
    <w:rsid w:val="005C68A0"/>
    <w:rsid w:val="005C7F29"/>
    <w:rsid w:val="005D28C7"/>
    <w:rsid w:val="005D2E01"/>
    <w:rsid w:val="005D3F55"/>
    <w:rsid w:val="005D4302"/>
    <w:rsid w:val="005D456B"/>
    <w:rsid w:val="005D4F75"/>
    <w:rsid w:val="005D582F"/>
    <w:rsid w:val="005D58E7"/>
    <w:rsid w:val="005E1C6E"/>
    <w:rsid w:val="005E353C"/>
    <w:rsid w:val="005E3C09"/>
    <w:rsid w:val="005E3E47"/>
    <w:rsid w:val="005E6272"/>
    <w:rsid w:val="005E6800"/>
    <w:rsid w:val="005E6AD3"/>
    <w:rsid w:val="005E6B0D"/>
    <w:rsid w:val="005E77BC"/>
    <w:rsid w:val="005E7A2B"/>
    <w:rsid w:val="005E7AE2"/>
    <w:rsid w:val="005F21F2"/>
    <w:rsid w:val="005F298E"/>
    <w:rsid w:val="005F3A58"/>
    <w:rsid w:val="005F4325"/>
    <w:rsid w:val="005F50F2"/>
    <w:rsid w:val="005F57D5"/>
    <w:rsid w:val="005F5AC9"/>
    <w:rsid w:val="00602EC7"/>
    <w:rsid w:val="0060367D"/>
    <w:rsid w:val="00603E2E"/>
    <w:rsid w:val="006043B6"/>
    <w:rsid w:val="00604CD0"/>
    <w:rsid w:val="00605773"/>
    <w:rsid w:val="006073D3"/>
    <w:rsid w:val="00610844"/>
    <w:rsid w:val="00610FB5"/>
    <w:rsid w:val="00611A8B"/>
    <w:rsid w:val="00612255"/>
    <w:rsid w:val="00612B43"/>
    <w:rsid w:val="00612E08"/>
    <w:rsid w:val="006148FC"/>
    <w:rsid w:val="00614ABD"/>
    <w:rsid w:val="00614FDF"/>
    <w:rsid w:val="0061593B"/>
    <w:rsid w:val="0061675A"/>
    <w:rsid w:val="00617880"/>
    <w:rsid w:val="00617EA8"/>
    <w:rsid w:val="00620119"/>
    <w:rsid w:val="006203A4"/>
    <w:rsid w:val="00621160"/>
    <w:rsid w:val="0062159F"/>
    <w:rsid w:val="00621B8D"/>
    <w:rsid w:val="00622F30"/>
    <w:rsid w:val="006252A2"/>
    <w:rsid w:val="006252CE"/>
    <w:rsid w:val="00626362"/>
    <w:rsid w:val="006268FF"/>
    <w:rsid w:val="006271FC"/>
    <w:rsid w:val="00627EFA"/>
    <w:rsid w:val="00630FD2"/>
    <w:rsid w:val="0063217E"/>
    <w:rsid w:val="0063363D"/>
    <w:rsid w:val="00634C0B"/>
    <w:rsid w:val="00635BA4"/>
    <w:rsid w:val="0063717A"/>
    <w:rsid w:val="006374EA"/>
    <w:rsid w:val="006407F4"/>
    <w:rsid w:val="0064166B"/>
    <w:rsid w:val="00642175"/>
    <w:rsid w:val="00642620"/>
    <w:rsid w:val="006435CE"/>
    <w:rsid w:val="00643BCC"/>
    <w:rsid w:val="006447DC"/>
    <w:rsid w:val="00644AAD"/>
    <w:rsid w:val="006467A4"/>
    <w:rsid w:val="006476EB"/>
    <w:rsid w:val="006478EA"/>
    <w:rsid w:val="006507BD"/>
    <w:rsid w:val="00652BDF"/>
    <w:rsid w:val="006535D2"/>
    <w:rsid w:val="00653AD5"/>
    <w:rsid w:val="006547CA"/>
    <w:rsid w:val="0065532F"/>
    <w:rsid w:val="006566CD"/>
    <w:rsid w:val="00657630"/>
    <w:rsid w:val="00657866"/>
    <w:rsid w:val="00660745"/>
    <w:rsid w:val="00660CEE"/>
    <w:rsid w:val="006624BF"/>
    <w:rsid w:val="00662A62"/>
    <w:rsid w:val="00662D59"/>
    <w:rsid w:val="00664FE0"/>
    <w:rsid w:val="006655D9"/>
    <w:rsid w:val="00667730"/>
    <w:rsid w:val="00670C53"/>
    <w:rsid w:val="0067168B"/>
    <w:rsid w:val="0067175B"/>
    <w:rsid w:val="00674638"/>
    <w:rsid w:val="00675F82"/>
    <w:rsid w:val="00676223"/>
    <w:rsid w:val="00677320"/>
    <w:rsid w:val="00677AD3"/>
    <w:rsid w:val="00680044"/>
    <w:rsid w:val="006825A5"/>
    <w:rsid w:val="00683D84"/>
    <w:rsid w:val="00684CC7"/>
    <w:rsid w:val="0068580A"/>
    <w:rsid w:val="00686FAD"/>
    <w:rsid w:val="00687495"/>
    <w:rsid w:val="00687D7D"/>
    <w:rsid w:val="00687FEF"/>
    <w:rsid w:val="006901B4"/>
    <w:rsid w:val="0069177F"/>
    <w:rsid w:val="006926AC"/>
    <w:rsid w:val="00692CF5"/>
    <w:rsid w:val="006940EB"/>
    <w:rsid w:val="00694195"/>
    <w:rsid w:val="0069509E"/>
    <w:rsid w:val="006961AF"/>
    <w:rsid w:val="006971AF"/>
    <w:rsid w:val="006978B7"/>
    <w:rsid w:val="006A04C2"/>
    <w:rsid w:val="006A0549"/>
    <w:rsid w:val="006A1F10"/>
    <w:rsid w:val="006A2B9D"/>
    <w:rsid w:val="006A3A98"/>
    <w:rsid w:val="006A5B62"/>
    <w:rsid w:val="006A61AA"/>
    <w:rsid w:val="006A61C6"/>
    <w:rsid w:val="006A7A9C"/>
    <w:rsid w:val="006B0A88"/>
    <w:rsid w:val="006B159B"/>
    <w:rsid w:val="006B15E1"/>
    <w:rsid w:val="006B2736"/>
    <w:rsid w:val="006B3E52"/>
    <w:rsid w:val="006B5444"/>
    <w:rsid w:val="006B7F63"/>
    <w:rsid w:val="006C1048"/>
    <w:rsid w:val="006C1E98"/>
    <w:rsid w:val="006C257B"/>
    <w:rsid w:val="006C29B7"/>
    <w:rsid w:val="006C39A1"/>
    <w:rsid w:val="006C4442"/>
    <w:rsid w:val="006C6D8B"/>
    <w:rsid w:val="006C72AC"/>
    <w:rsid w:val="006C752F"/>
    <w:rsid w:val="006C7F0A"/>
    <w:rsid w:val="006D03FF"/>
    <w:rsid w:val="006D14DF"/>
    <w:rsid w:val="006D2256"/>
    <w:rsid w:val="006D5F5E"/>
    <w:rsid w:val="006D703A"/>
    <w:rsid w:val="006D714C"/>
    <w:rsid w:val="006D731B"/>
    <w:rsid w:val="006E12DA"/>
    <w:rsid w:val="006E3F0C"/>
    <w:rsid w:val="006E56C1"/>
    <w:rsid w:val="006E5C86"/>
    <w:rsid w:val="006F09C8"/>
    <w:rsid w:val="006F0AA3"/>
    <w:rsid w:val="006F11FD"/>
    <w:rsid w:val="006F1888"/>
    <w:rsid w:val="006F201C"/>
    <w:rsid w:val="006F251A"/>
    <w:rsid w:val="006F27FB"/>
    <w:rsid w:val="006F2AF3"/>
    <w:rsid w:val="006F51F8"/>
    <w:rsid w:val="006F6146"/>
    <w:rsid w:val="006F7BF7"/>
    <w:rsid w:val="006F7E09"/>
    <w:rsid w:val="00702109"/>
    <w:rsid w:val="00703BD2"/>
    <w:rsid w:val="007043A0"/>
    <w:rsid w:val="00705DE3"/>
    <w:rsid w:val="00710AE4"/>
    <w:rsid w:val="00710F2C"/>
    <w:rsid w:val="007119D9"/>
    <w:rsid w:val="0071254E"/>
    <w:rsid w:val="00715504"/>
    <w:rsid w:val="00715C66"/>
    <w:rsid w:val="00715CEE"/>
    <w:rsid w:val="007165BD"/>
    <w:rsid w:val="00720FA2"/>
    <w:rsid w:val="00722091"/>
    <w:rsid w:val="00722DEC"/>
    <w:rsid w:val="00725E96"/>
    <w:rsid w:val="00726B3F"/>
    <w:rsid w:val="00727B69"/>
    <w:rsid w:val="00727CDD"/>
    <w:rsid w:val="007327B2"/>
    <w:rsid w:val="00733937"/>
    <w:rsid w:val="00734A5B"/>
    <w:rsid w:val="00737AA9"/>
    <w:rsid w:val="007402B4"/>
    <w:rsid w:val="00740F82"/>
    <w:rsid w:val="0074103B"/>
    <w:rsid w:val="007410AA"/>
    <w:rsid w:val="00742181"/>
    <w:rsid w:val="00742347"/>
    <w:rsid w:val="00744C25"/>
    <w:rsid w:val="00744E76"/>
    <w:rsid w:val="007457F6"/>
    <w:rsid w:val="007464C0"/>
    <w:rsid w:val="00746C68"/>
    <w:rsid w:val="00750AAA"/>
    <w:rsid w:val="00750B25"/>
    <w:rsid w:val="00750CFD"/>
    <w:rsid w:val="0075157F"/>
    <w:rsid w:val="007536F3"/>
    <w:rsid w:val="0075371F"/>
    <w:rsid w:val="00753C45"/>
    <w:rsid w:val="0075436B"/>
    <w:rsid w:val="007547E4"/>
    <w:rsid w:val="00756660"/>
    <w:rsid w:val="00756929"/>
    <w:rsid w:val="00756D12"/>
    <w:rsid w:val="00761A74"/>
    <w:rsid w:val="00762433"/>
    <w:rsid w:val="00762799"/>
    <w:rsid w:val="00764E72"/>
    <w:rsid w:val="0076578F"/>
    <w:rsid w:val="00766185"/>
    <w:rsid w:val="00767333"/>
    <w:rsid w:val="007673C6"/>
    <w:rsid w:val="0076741B"/>
    <w:rsid w:val="00767CFF"/>
    <w:rsid w:val="00767FFB"/>
    <w:rsid w:val="00771EB6"/>
    <w:rsid w:val="00771FA8"/>
    <w:rsid w:val="00773D2C"/>
    <w:rsid w:val="00774173"/>
    <w:rsid w:val="00774EDC"/>
    <w:rsid w:val="00775484"/>
    <w:rsid w:val="00777603"/>
    <w:rsid w:val="00780782"/>
    <w:rsid w:val="00781F0F"/>
    <w:rsid w:val="0078288B"/>
    <w:rsid w:val="00782FCC"/>
    <w:rsid w:val="0078302E"/>
    <w:rsid w:val="007831F5"/>
    <w:rsid w:val="007835C9"/>
    <w:rsid w:val="00785598"/>
    <w:rsid w:val="0078604A"/>
    <w:rsid w:val="007864E5"/>
    <w:rsid w:val="00787AFE"/>
    <w:rsid w:val="00791291"/>
    <w:rsid w:val="00792919"/>
    <w:rsid w:val="00793DE0"/>
    <w:rsid w:val="007947A7"/>
    <w:rsid w:val="007947E4"/>
    <w:rsid w:val="007952FB"/>
    <w:rsid w:val="00795692"/>
    <w:rsid w:val="00795915"/>
    <w:rsid w:val="00797B11"/>
    <w:rsid w:val="007A116E"/>
    <w:rsid w:val="007A22EA"/>
    <w:rsid w:val="007A42F4"/>
    <w:rsid w:val="007A604E"/>
    <w:rsid w:val="007A66AF"/>
    <w:rsid w:val="007A7909"/>
    <w:rsid w:val="007A7B3C"/>
    <w:rsid w:val="007B01ED"/>
    <w:rsid w:val="007B0BA7"/>
    <w:rsid w:val="007B154C"/>
    <w:rsid w:val="007B2717"/>
    <w:rsid w:val="007B2F41"/>
    <w:rsid w:val="007B39F8"/>
    <w:rsid w:val="007B4893"/>
    <w:rsid w:val="007B4AC5"/>
    <w:rsid w:val="007B5BD2"/>
    <w:rsid w:val="007B5DAE"/>
    <w:rsid w:val="007B675F"/>
    <w:rsid w:val="007B68B1"/>
    <w:rsid w:val="007B7F8D"/>
    <w:rsid w:val="007C07A8"/>
    <w:rsid w:val="007C1CEF"/>
    <w:rsid w:val="007C3224"/>
    <w:rsid w:val="007C47D7"/>
    <w:rsid w:val="007C559A"/>
    <w:rsid w:val="007C567B"/>
    <w:rsid w:val="007C5686"/>
    <w:rsid w:val="007C6153"/>
    <w:rsid w:val="007D2852"/>
    <w:rsid w:val="007D39DD"/>
    <w:rsid w:val="007D5762"/>
    <w:rsid w:val="007E1856"/>
    <w:rsid w:val="007E1955"/>
    <w:rsid w:val="007E448E"/>
    <w:rsid w:val="007E674C"/>
    <w:rsid w:val="007E72B1"/>
    <w:rsid w:val="007E73D3"/>
    <w:rsid w:val="007E799A"/>
    <w:rsid w:val="007F150B"/>
    <w:rsid w:val="007F2C83"/>
    <w:rsid w:val="007F2D55"/>
    <w:rsid w:val="007F61A4"/>
    <w:rsid w:val="0080066F"/>
    <w:rsid w:val="008014A5"/>
    <w:rsid w:val="00801930"/>
    <w:rsid w:val="008028A4"/>
    <w:rsid w:val="00803E21"/>
    <w:rsid w:val="00803F1B"/>
    <w:rsid w:val="0080456A"/>
    <w:rsid w:val="00804649"/>
    <w:rsid w:val="00804DBE"/>
    <w:rsid w:val="00805509"/>
    <w:rsid w:val="00805787"/>
    <w:rsid w:val="00807503"/>
    <w:rsid w:val="00811538"/>
    <w:rsid w:val="0081302D"/>
    <w:rsid w:val="00813CA5"/>
    <w:rsid w:val="00814A04"/>
    <w:rsid w:val="00815AB7"/>
    <w:rsid w:val="00816B9D"/>
    <w:rsid w:val="008173EA"/>
    <w:rsid w:val="00820282"/>
    <w:rsid w:val="00820A3D"/>
    <w:rsid w:val="00820FEF"/>
    <w:rsid w:val="008219DD"/>
    <w:rsid w:val="0082249E"/>
    <w:rsid w:val="008233C3"/>
    <w:rsid w:val="00823DCB"/>
    <w:rsid w:val="00825298"/>
    <w:rsid w:val="00826CD0"/>
    <w:rsid w:val="0082702C"/>
    <w:rsid w:val="0083075D"/>
    <w:rsid w:val="0083083D"/>
    <w:rsid w:val="008310FA"/>
    <w:rsid w:val="00831940"/>
    <w:rsid w:val="0083255B"/>
    <w:rsid w:val="00832754"/>
    <w:rsid w:val="00835585"/>
    <w:rsid w:val="008368B6"/>
    <w:rsid w:val="00837D0E"/>
    <w:rsid w:val="0084035E"/>
    <w:rsid w:val="00840F7F"/>
    <w:rsid w:val="0084197A"/>
    <w:rsid w:val="00842857"/>
    <w:rsid w:val="00843106"/>
    <w:rsid w:val="0084489A"/>
    <w:rsid w:val="008455CE"/>
    <w:rsid w:val="008469FE"/>
    <w:rsid w:val="008518F1"/>
    <w:rsid w:val="00853A92"/>
    <w:rsid w:val="00853CF4"/>
    <w:rsid w:val="00855153"/>
    <w:rsid w:val="00856290"/>
    <w:rsid w:val="00856CB3"/>
    <w:rsid w:val="00863BF6"/>
    <w:rsid w:val="008641D3"/>
    <w:rsid w:val="008646BB"/>
    <w:rsid w:val="008648BB"/>
    <w:rsid w:val="00865C7B"/>
    <w:rsid w:val="00866E96"/>
    <w:rsid w:val="00871F20"/>
    <w:rsid w:val="008745FD"/>
    <w:rsid w:val="00875B7B"/>
    <w:rsid w:val="00876044"/>
    <w:rsid w:val="00876188"/>
    <w:rsid w:val="008768CA"/>
    <w:rsid w:val="00877230"/>
    <w:rsid w:val="008774F0"/>
    <w:rsid w:val="00877E13"/>
    <w:rsid w:val="00880C0D"/>
    <w:rsid w:val="008812ED"/>
    <w:rsid w:val="0088342D"/>
    <w:rsid w:val="0088490D"/>
    <w:rsid w:val="008868B6"/>
    <w:rsid w:val="00886F02"/>
    <w:rsid w:val="00890B3B"/>
    <w:rsid w:val="00891C99"/>
    <w:rsid w:val="00891E90"/>
    <w:rsid w:val="008922F1"/>
    <w:rsid w:val="00893EC9"/>
    <w:rsid w:val="00896165"/>
    <w:rsid w:val="00896BA0"/>
    <w:rsid w:val="008A2D7E"/>
    <w:rsid w:val="008A2DAB"/>
    <w:rsid w:val="008A3AB9"/>
    <w:rsid w:val="008A46BB"/>
    <w:rsid w:val="008B020E"/>
    <w:rsid w:val="008B0A66"/>
    <w:rsid w:val="008B0DFB"/>
    <w:rsid w:val="008B31F1"/>
    <w:rsid w:val="008B37B7"/>
    <w:rsid w:val="008B3D1C"/>
    <w:rsid w:val="008B4543"/>
    <w:rsid w:val="008B52A8"/>
    <w:rsid w:val="008B7101"/>
    <w:rsid w:val="008B7FEA"/>
    <w:rsid w:val="008C02E5"/>
    <w:rsid w:val="008C067B"/>
    <w:rsid w:val="008C1E2A"/>
    <w:rsid w:val="008C421B"/>
    <w:rsid w:val="008C4D2D"/>
    <w:rsid w:val="008C6A1B"/>
    <w:rsid w:val="008D0136"/>
    <w:rsid w:val="008D03FB"/>
    <w:rsid w:val="008D105E"/>
    <w:rsid w:val="008D13B1"/>
    <w:rsid w:val="008D30FF"/>
    <w:rsid w:val="008D38EC"/>
    <w:rsid w:val="008D4621"/>
    <w:rsid w:val="008D4BE8"/>
    <w:rsid w:val="008D5418"/>
    <w:rsid w:val="008D5883"/>
    <w:rsid w:val="008D6252"/>
    <w:rsid w:val="008D75DA"/>
    <w:rsid w:val="008E09A8"/>
    <w:rsid w:val="008E1E79"/>
    <w:rsid w:val="008E2641"/>
    <w:rsid w:val="008E3429"/>
    <w:rsid w:val="008E34DF"/>
    <w:rsid w:val="008E3DD2"/>
    <w:rsid w:val="008E453C"/>
    <w:rsid w:val="008E4E76"/>
    <w:rsid w:val="008E6E4E"/>
    <w:rsid w:val="008E7B34"/>
    <w:rsid w:val="008E7F02"/>
    <w:rsid w:val="008F12BC"/>
    <w:rsid w:val="008F1C74"/>
    <w:rsid w:val="008F1D51"/>
    <w:rsid w:val="008F2D86"/>
    <w:rsid w:val="008F3234"/>
    <w:rsid w:val="008F4D7A"/>
    <w:rsid w:val="008F612E"/>
    <w:rsid w:val="008F65DE"/>
    <w:rsid w:val="008F6D76"/>
    <w:rsid w:val="00901EDD"/>
    <w:rsid w:val="0090271F"/>
    <w:rsid w:val="00902E23"/>
    <w:rsid w:val="00903B2E"/>
    <w:rsid w:val="009040AD"/>
    <w:rsid w:val="0090709A"/>
    <w:rsid w:val="00907658"/>
    <w:rsid w:val="009113A0"/>
    <w:rsid w:val="0091348E"/>
    <w:rsid w:val="00913D14"/>
    <w:rsid w:val="0091628F"/>
    <w:rsid w:val="009164D1"/>
    <w:rsid w:val="00916D96"/>
    <w:rsid w:val="00917CCB"/>
    <w:rsid w:val="00921842"/>
    <w:rsid w:val="00921E44"/>
    <w:rsid w:val="00923850"/>
    <w:rsid w:val="009238D0"/>
    <w:rsid w:val="0092497A"/>
    <w:rsid w:val="00924D95"/>
    <w:rsid w:val="00925D34"/>
    <w:rsid w:val="00926116"/>
    <w:rsid w:val="00927F12"/>
    <w:rsid w:val="00930FE2"/>
    <w:rsid w:val="00931C4D"/>
    <w:rsid w:val="00931FD5"/>
    <w:rsid w:val="00932822"/>
    <w:rsid w:val="00934415"/>
    <w:rsid w:val="00935F0A"/>
    <w:rsid w:val="00941546"/>
    <w:rsid w:val="00942EC2"/>
    <w:rsid w:val="00943EDC"/>
    <w:rsid w:val="00944FAA"/>
    <w:rsid w:val="00945D90"/>
    <w:rsid w:val="00947007"/>
    <w:rsid w:val="00947C8A"/>
    <w:rsid w:val="00950111"/>
    <w:rsid w:val="00950247"/>
    <w:rsid w:val="00952220"/>
    <w:rsid w:val="00952DBA"/>
    <w:rsid w:val="00953209"/>
    <w:rsid w:val="009537A8"/>
    <w:rsid w:val="00954621"/>
    <w:rsid w:val="009555AE"/>
    <w:rsid w:val="00955848"/>
    <w:rsid w:val="009558F6"/>
    <w:rsid w:val="009568FF"/>
    <w:rsid w:val="009570E3"/>
    <w:rsid w:val="0095740D"/>
    <w:rsid w:val="00960400"/>
    <w:rsid w:val="00961E6C"/>
    <w:rsid w:val="009628C4"/>
    <w:rsid w:val="0096379C"/>
    <w:rsid w:val="00964B33"/>
    <w:rsid w:val="00964FA9"/>
    <w:rsid w:val="009654B2"/>
    <w:rsid w:val="00965DDE"/>
    <w:rsid w:val="009677ED"/>
    <w:rsid w:val="009706B4"/>
    <w:rsid w:val="00972021"/>
    <w:rsid w:val="00973721"/>
    <w:rsid w:val="00973C15"/>
    <w:rsid w:val="00975346"/>
    <w:rsid w:val="0098050B"/>
    <w:rsid w:val="00980557"/>
    <w:rsid w:val="00982468"/>
    <w:rsid w:val="00983EF4"/>
    <w:rsid w:val="00984454"/>
    <w:rsid w:val="00985273"/>
    <w:rsid w:val="009861C7"/>
    <w:rsid w:val="009866D5"/>
    <w:rsid w:val="00990383"/>
    <w:rsid w:val="00990EEF"/>
    <w:rsid w:val="00991FA9"/>
    <w:rsid w:val="00995237"/>
    <w:rsid w:val="00995E10"/>
    <w:rsid w:val="009978DA"/>
    <w:rsid w:val="009A07B7"/>
    <w:rsid w:val="009A082C"/>
    <w:rsid w:val="009A2B88"/>
    <w:rsid w:val="009A4FB2"/>
    <w:rsid w:val="009A5B85"/>
    <w:rsid w:val="009A706F"/>
    <w:rsid w:val="009B1A47"/>
    <w:rsid w:val="009B2D3A"/>
    <w:rsid w:val="009B31DC"/>
    <w:rsid w:val="009B3264"/>
    <w:rsid w:val="009B38E3"/>
    <w:rsid w:val="009B4C5A"/>
    <w:rsid w:val="009B4D94"/>
    <w:rsid w:val="009B610E"/>
    <w:rsid w:val="009B7B26"/>
    <w:rsid w:val="009B7FA8"/>
    <w:rsid w:val="009C16A3"/>
    <w:rsid w:val="009C3122"/>
    <w:rsid w:val="009C5829"/>
    <w:rsid w:val="009C5E9D"/>
    <w:rsid w:val="009C7165"/>
    <w:rsid w:val="009D00F7"/>
    <w:rsid w:val="009D16F8"/>
    <w:rsid w:val="009D38AD"/>
    <w:rsid w:val="009D4D6F"/>
    <w:rsid w:val="009D5123"/>
    <w:rsid w:val="009D5170"/>
    <w:rsid w:val="009D6ABC"/>
    <w:rsid w:val="009D7772"/>
    <w:rsid w:val="009D7F6D"/>
    <w:rsid w:val="009E1798"/>
    <w:rsid w:val="009E1982"/>
    <w:rsid w:val="009E1F4B"/>
    <w:rsid w:val="009E254F"/>
    <w:rsid w:val="009E2855"/>
    <w:rsid w:val="009E3D34"/>
    <w:rsid w:val="009E42F0"/>
    <w:rsid w:val="009E4379"/>
    <w:rsid w:val="009E5376"/>
    <w:rsid w:val="009E591A"/>
    <w:rsid w:val="009E6F72"/>
    <w:rsid w:val="009F37B7"/>
    <w:rsid w:val="009F4125"/>
    <w:rsid w:val="009F44E9"/>
    <w:rsid w:val="009F51AF"/>
    <w:rsid w:val="00A03B75"/>
    <w:rsid w:val="00A045B3"/>
    <w:rsid w:val="00A04A4B"/>
    <w:rsid w:val="00A06CAD"/>
    <w:rsid w:val="00A10F02"/>
    <w:rsid w:val="00A14191"/>
    <w:rsid w:val="00A148EF"/>
    <w:rsid w:val="00A150A7"/>
    <w:rsid w:val="00A156C2"/>
    <w:rsid w:val="00A1607E"/>
    <w:rsid w:val="00A164B4"/>
    <w:rsid w:val="00A214E7"/>
    <w:rsid w:val="00A215D7"/>
    <w:rsid w:val="00A2160B"/>
    <w:rsid w:val="00A21B71"/>
    <w:rsid w:val="00A21E98"/>
    <w:rsid w:val="00A2277C"/>
    <w:rsid w:val="00A2365C"/>
    <w:rsid w:val="00A237A0"/>
    <w:rsid w:val="00A24DE0"/>
    <w:rsid w:val="00A25A2B"/>
    <w:rsid w:val="00A262B6"/>
    <w:rsid w:val="00A26CA0"/>
    <w:rsid w:val="00A27888"/>
    <w:rsid w:val="00A3005C"/>
    <w:rsid w:val="00A31D1F"/>
    <w:rsid w:val="00A31D30"/>
    <w:rsid w:val="00A33539"/>
    <w:rsid w:val="00A3545B"/>
    <w:rsid w:val="00A35501"/>
    <w:rsid w:val="00A3588F"/>
    <w:rsid w:val="00A358E3"/>
    <w:rsid w:val="00A3629F"/>
    <w:rsid w:val="00A36B24"/>
    <w:rsid w:val="00A37436"/>
    <w:rsid w:val="00A37F83"/>
    <w:rsid w:val="00A404BC"/>
    <w:rsid w:val="00A41563"/>
    <w:rsid w:val="00A41582"/>
    <w:rsid w:val="00A41CE3"/>
    <w:rsid w:val="00A424C6"/>
    <w:rsid w:val="00A45B0B"/>
    <w:rsid w:val="00A46D9E"/>
    <w:rsid w:val="00A47183"/>
    <w:rsid w:val="00A50382"/>
    <w:rsid w:val="00A509B5"/>
    <w:rsid w:val="00A5118F"/>
    <w:rsid w:val="00A51229"/>
    <w:rsid w:val="00A51A00"/>
    <w:rsid w:val="00A5243D"/>
    <w:rsid w:val="00A52563"/>
    <w:rsid w:val="00A52E2D"/>
    <w:rsid w:val="00A532D3"/>
    <w:rsid w:val="00A53724"/>
    <w:rsid w:val="00A54559"/>
    <w:rsid w:val="00A5673F"/>
    <w:rsid w:val="00A56F95"/>
    <w:rsid w:val="00A61694"/>
    <w:rsid w:val="00A6305B"/>
    <w:rsid w:val="00A654EA"/>
    <w:rsid w:val="00A65DB1"/>
    <w:rsid w:val="00A66B13"/>
    <w:rsid w:val="00A67795"/>
    <w:rsid w:val="00A67E3A"/>
    <w:rsid w:val="00A704A6"/>
    <w:rsid w:val="00A70759"/>
    <w:rsid w:val="00A70BB1"/>
    <w:rsid w:val="00A70BB6"/>
    <w:rsid w:val="00A70BC1"/>
    <w:rsid w:val="00A71013"/>
    <w:rsid w:val="00A713A8"/>
    <w:rsid w:val="00A717E5"/>
    <w:rsid w:val="00A71A45"/>
    <w:rsid w:val="00A7393E"/>
    <w:rsid w:val="00A74A0C"/>
    <w:rsid w:val="00A74B95"/>
    <w:rsid w:val="00A74CB0"/>
    <w:rsid w:val="00A7580E"/>
    <w:rsid w:val="00A75BBB"/>
    <w:rsid w:val="00A75C0D"/>
    <w:rsid w:val="00A76445"/>
    <w:rsid w:val="00A7671A"/>
    <w:rsid w:val="00A77AF4"/>
    <w:rsid w:val="00A8044B"/>
    <w:rsid w:val="00A81017"/>
    <w:rsid w:val="00A81A32"/>
    <w:rsid w:val="00A82346"/>
    <w:rsid w:val="00A837F8"/>
    <w:rsid w:val="00A8645C"/>
    <w:rsid w:val="00A86CB9"/>
    <w:rsid w:val="00A879C0"/>
    <w:rsid w:val="00A9033F"/>
    <w:rsid w:val="00A907B9"/>
    <w:rsid w:val="00A92A52"/>
    <w:rsid w:val="00A92ED3"/>
    <w:rsid w:val="00A94526"/>
    <w:rsid w:val="00A953D6"/>
    <w:rsid w:val="00A9606B"/>
    <w:rsid w:val="00A96316"/>
    <w:rsid w:val="00A96D4E"/>
    <w:rsid w:val="00A96DE4"/>
    <w:rsid w:val="00A979D1"/>
    <w:rsid w:val="00AA1729"/>
    <w:rsid w:val="00AA1F53"/>
    <w:rsid w:val="00AA2485"/>
    <w:rsid w:val="00AA2EB4"/>
    <w:rsid w:val="00AA4403"/>
    <w:rsid w:val="00AA5957"/>
    <w:rsid w:val="00AA6131"/>
    <w:rsid w:val="00AA64D7"/>
    <w:rsid w:val="00AB2616"/>
    <w:rsid w:val="00AB3C4F"/>
    <w:rsid w:val="00AB58EF"/>
    <w:rsid w:val="00AB7559"/>
    <w:rsid w:val="00AB7956"/>
    <w:rsid w:val="00AC0509"/>
    <w:rsid w:val="00AC1913"/>
    <w:rsid w:val="00AC1B0A"/>
    <w:rsid w:val="00AC1B2E"/>
    <w:rsid w:val="00AC1D13"/>
    <w:rsid w:val="00AC3B04"/>
    <w:rsid w:val="00AC416B"/>
    <w:rsid w:val="00AC45CA"/>
    <w:rsid w:val="00AC5E14"/>
    <w:rsid w:val="00AC644B"/>
    <w:rsid w:val="00AC64E9"/>
    <w:rsid w:val="00AC6557"/>
    <w:rsid w:val="00AC7BE3"/>
    <w:rsid w:val="00AC7C3E"/>
    <w:rsid w:val="00AD2273"/>
    <w:rsid w:val="00AD28A9"/>
    <w:rsid w:val="00AD2B50"/>
    <w:rsid w:val="00AD2E84"/>
    <w:rsid w:val="00AD4011"/>
    <w:rsid w:val="00AD4664"/>
    <w:rsid w:val="00AD5959"/>
    <w:rsid w:val="00AD5D1A"/>
    <w:rsid w:val="00AD6282"/>
    <w:rsid w:val="00AD68FB"/>
    <w:rsid w:val="00AD6A8D"/>
    <w:rsid w:val="00AD6D35"/>
    <w:rsid w:val="00AE0211"/>
    <w:rsid w:val="00AE0C14"/>
    <w:rsid w:val="00AE0EB4"/>
    <w:rsid w:val="00AE139C"/>
    <w:rsid w:val="00AE5FB8"/>
    <w:rsid w:val="00AE6A59"/>
    <w:rsid w:val="00AF1382"/>
    <w:rsid w:val="00AF2CDC"/>
    <w:rsid w:val="00AF3A67"/>
    <w:rsid w:val="00AF3B07"/>
    <w:rsid w:val="00AF4C27"/>
    <w:rsid w:val="00AF59CC"/>
    <w:rsid w:val="00AF7F8C"/>
    <w:rsid w:val="00B015A6"/>
    <w:rsid w:val="00B01625"/>
    <w:rsid w:val="00B01DDC"/>
    <w:rsid w:val="00B04617"/>
    <w:rsid w:val="00B04F9D"/>
    <w:rsid w:val="00B07CA1"/>
    <w:rsid w:val="00B106FC"/>
    <w:rsid w:val="00B10D9E"/>
    <w:rsid w:val="00B116C7"/>
    <w:rsid w:val="00B11725"/>
    <w:rsid w:val="00B1172F"/>
    <w:rsid w:val="00B12910"/>
    <w:rsid w:val="00B135E7"/>
    <w:rsid w:val="00B13ABC"/>
    <w:rsid w:val="00B143A5"/>
    <w:rsid w:val="00B14A16"/>
    <w:rsid w:val="00B15449"/>
    <w:rsid w:val="00B15835"/>
    <w:rsid w:val="00B20BED"/>
    <w:rsid w:val="00B243F4"/>
    <w:rsid w:val="00B27F7A"/>
    <w:rsid w:val="00B30884"/>
    <w:rsid w:val="00B30F32"/>
    <w:rsid w:val="00B31B61"/>
    <w:rsid w:val="00B348DD"/>
    <w:rsid w:val="00B34EA2"/>
    <w:rsid w:val="00B35A18"/>
    <w:rsid w:val="00B35A2B"/>
    <w:rsid w:val="00B372BF"/>
    <w:rsid w:val="00B403D1"/>
    <w:rsid w:val="00B4079C"/>
    <w:rsid w:val="00B40D97"/>
    <w:rsid w:val="00B4235E"/>
    <w:rsid w:val="00B42C02"/>
    <w:rsid w:val="00B43074"/>
    <w:rsid w:val="00B44266"/>
    <w:rsid w:val="00B46646"/>
    <w:rsid w:val="00B476ED"/>
    <w:rsid w:val="00B47FA1"/>
    <w:rsid w:val="00B5157A"/>
    <w:rsid w:val="00B52F4F"/>
    <w:rsid w:val="00B54207"/>
    <w:rsid w:val="00B5542E"/>
    <w:rsid w:val="00B55A50"/>
    <w:rsid w:val="00B61C5C"/>
    <w:rsid w:val="00B64705"/>
    <w:rsid w:val="00B66B2A"/>
    <w:rsid w:val="00B66E16"/>
    <w:rsid w:val="00B67395"/>
    <w:rsid w:val="00B713DA"/>
    <w:rsid w:val="00B73E28"/>
    <w:rsid w:val="00B75C4C"/>
    <w:rsid w:val="00B76F7D"/>
    <w:rsid w:val="00B7771D"/>
    <w:rsid w:val="00B80A46"/>
    <w:rsid w:val="00B8101A"/>
    <w:rsid w:val="00B81204"/>
    <w:rsid w:val="00B81E21"/>
    <w:rsid w:val="00B82FD9"/>
    <w:rsid w:val="00B83F42"/>
    <w:rsid w:val="00B842C1"/>
    <w:rsid w:val="00B8430B"/>
    <w:rsid w:val="00B868C0"/>
    <w:rsid w:val="00B911A4"/>
    <w:rsid w:val="00B911F5"/>
    <w:rsid w:val="00B939C5"/>
    <w:rsid w:val="00B94078"/>
    <w:rsid w:val="00B9438E"/>
    <w:rsid w:val="00B96563"/>
    <w:rsid w:val="00B97209"/>
    <w:rsid w:val="00B977CE"/>
    <w:rsid w:val="00BA2391"/>
    <w:rsid w:val="00BA3763"/>
    <w:rsid w:val="00BA3B92"/>
    <w:rsid w:val="00BA48E7"/>
    <w:rsid w:val="00BA5E86"/>
    <w:rsid w:val="00BA6918"/>
    <w:rsid w:val="00BA7F0F"/>
    <w:rsid w:val="00BB0A85"/>
    <w:rsid w:val="00BB17A9"/>
    <w:rsid w:val="00BB17D0"/>
    <w:rsid w:val="00BB1DE0"/>
    <w:rsid w:val="00BB37DD"/>
    <w:rsid w:val="00BB446D"/>
    <w:rsid w:val="00BB4F8A"/>
    <w:rsid w:val="00BB740F"/>
    <w:rsid w:val="00BB74E1"/>
    <w:rsid w:val="00BB7AD5"/>
    <w:rsid w:val="00BC0277"/>
    <w:rsid w:val="00BC0F7D"/>
    <w:rsid w:val="00BC3C99"/>
    <w:rsid w:val="00BC588D"/>
    <w:rsid w:val="00BC6D17"/>
    <w:rsid w:val="00BC7340"/>
    <w:rsid w:val="00BC77B9"/>
    <w:rsid w:val="00BD1526"/>
    <w:rsid w:val="00BD18CC"/>
    <w:rsid w:val="00BD37EF"/>
    <w:rsid w:val="00BD3F0C"/>
    <w:rsid w:val="00BD4C1D"/>
    <w:rsid w:val="00BD6107"/>
    <w:rsid w:val="00BD7BE1"/>
    <w:rsid w:val="00BE0A75"/>
    <w:rsid w:val="00BE0BEC"/>
    <w:rsid w:val="00BE0E96"/>
    <w:rsid w:val="00BE18C3"/>
    <w:rsid w:val="00BE4074"/>
    <w:rsid w:val="00BE4690"/>
    <w:rsid w:val="00BE59D5"/>
    <w:rsid w:val="00BE601D"/>
    <w:rsid w:val="00BE606E"/>
    <w:rsid w:val="00BE6B47"/>
    <w:rsid w:val="00BE7081"/>
    <w:rsid w:val="00BE77E9"/>
    <w:rsid w:val="00BF08ED"/>
    <w:rsid w:val="00BF0E51"/>
    <w:rsid w:val="00BF12E1"/>
    <w:rsid w:val="00BF4820"/>
    <w:rsid w:val="00BF7E08"/>
    <w:rsid w:val="00C0011B"/>
    <w:rsid w:val="00C005CD"/>
    <w:rsid w:val="00C0066A"/>
    <w:rsid w:val="00C006A3"/>
    <w:rsid w:val="00C03650"/>
    <w:rsid w:val="00C04165"/>
    <w:rsid w:val="00C05037"/>
    <w:rsid w:val="00C05541"/>
    <w:rsid w:val="00C0587F"/>
    <w:rsid w:val="00C068C9"/>
    <w:rsid w:val="00C06DD1"/>
    <w:rsid w:val="00C076E7"/>
    <w:rsid w:val="00C07F4D"/>
    <w:rsid w:val="00C111B7"/>
    <w:rsid w:val="00C11617"/>
    <w:rsid w:val="00C116C5"/>
    <w:rsid w:val="00C1252B"/>
    <w:rsid w:val="00C125A0"/>
    <w:rsid w:val="00C1271A"/>
    <w:rsid w:val="00C129E8"/>
    <w:rsid w:val="00C147F5"/>
    <w:rsid w:val="00C14F53"/>
    <w:rsid w:val="00C156E7"/>
    <w:rsid w:val="00C16BB5"/>
    <w:rsid w:val="00C17A39"/>
    <w:rsid w:val="00C21297"/>
    <w:rsid w:val="00C21A82"/>
    <w:rsid w:val="00C21C79"/>
    <w:rsid w:val="00C22338"/>
    <w:rsid w:val="00C22375"/>
    <w:rsid w:val="00C2349D"/>
    <w:rsid w:val="00C2354A"/>
    <w:rsid w:val="00C2359D"/>
    <w:rsid w:val="00C23A94"/>
    <w:rsid w:val="00C23AD7"/>
    <w:rsid w:val="00C24B6E"/>
    <w:rsid w:val="00C2557F"/>
    <w:rsid w:val="00C2619B"/>
    <w:rsid w:val="00C31BCB"/>
    <w:rsid w:val="00C31DA0"/>
    <w:rsid w:val="00C322AF"/>
    <w:rsid w:val="00C32A67"/>
    <w:rsid w:val="00C33079"/>
    <w:rsid w:val="00C33131"/>
    <w:rsid w:val="00C3434B"/>
    <w:rsid w:val="00C3466F"/>
    <w:rsid w:val="00C35B2B"/>
    <w:rsid w:val="00C35BC1"/>
    <w:rsid w:val="00C36107"/>
    <w:rsid w:val="00C36F30"/>
    <w:rsid w:val="00C375C1"/>
    <w:rsid w:val="00C37DD3"/>
    <w:rsid w:val="00C37E42"/>
    <w:rsid w:val="00C37F80"/>
    <w:rsid w:val="00C402C5"/>
    <w:rsid w:val="00C42661"/>
    <w:rsid w:val="00C441DB"/>
    <w:rsid w:val="00C45231"/>
    <w:rsid w:val="00C453A0"/>
    <w:rsid w:val="00C45E1A"/>
    <w:rsid w:val="00C45F01"/>
    <w:rsid w:val="00C46A01"/>
    <w:rsid w:val="00C46AF3"/>
    <w:rsid w:val="00C46C4A"/>
    <w:rsid w:val="00C46F35"/>
    <w:rsid w:val="00C53428"/>
    <w:rsid w:val="00C539B5"/>
    <w:rsid w:val="00C54413"/>
    <w:rsid w:val="00C55CAC"/>
    <w:rsid w:val="00C56936"/>
    <w:rsid w:val="00C57806"/>
    <w:rsid w:val="00C616BC"/>
    <w:rsid w:val="00C625A5"/>
    <w:rsid w:val="00C62841"/>
    <w:rsid w:val="00C63DC4"/>
    <w:rsid w:val="00C64406"/>
    <w:rsid w:val="00C65795"/>
    <w:rsid w:val="00C65CE8"/>
    <w:rsid w:val="00C65DFA"/>
    <w:rsid w:val="00C670EF"/>
    <w:rsid w:val="00C6750F"/>
    <w:rsid w:val="00C70068"/>
    <w:rsid w:val="00C725DE"/>
    <w:rsid w:val="00C72833"/>
    <w:rsid w:val="00C73572"/>
    <w:rsid w:val="00C736DA"/>
    <w:rsid w:val="00C760AB"/>
    <w:rsid w:val="00C76B05"/>
    <w:rsid w:val="00C8141E"/>
    <w:rsid w:val="00C81603"/>
    <w:rsid w:val="00C81C42"/>
    <w:rsid w:val="00C82282"/>
    <w:rsid w:val="00C83B33"/>
    <w:rsid w:val="00C83C5F"/>
    <w:rsid w:val="00C83E3D"/>
    <w:rsid w:val="00C84260"/>
    <w:rsid w:val="00C846F0"/>
    <w:rsid w:val="00C84B0F"/>
    <w:rsid w:val="00C85003"/>
    <w:rsid w:val="00C858DA"/>
    <w:rsid w:val="00C86801"/>
    <w:rsid w:val="00C86ADF"/>
    <w:rsid w:val="00C86DAC"/>
    <w:rsid w:val="00C9138B"/>
    <w:rsid w:val="00C92DCE"/>
    <w:rsid w:val="00C93F40"/>
    <w:rsid w:val="00C942BF"/>
    <w:rsid w:val="00C94365"/>
    <w:rsid w:val="00C945D2"/>
    <w:rsid w:val="00C95080"/>
    <w:rsid w:val="00CA1FF0"/>
    <w:rsid w:val="00CA3A64"/>
    <w:rsid w:val="00CA3D0C"/>
    <w:rsid w:val="00CA4580"/>
    <w:rsid w:val="00CA460C"/>
    <w:rsid w:val="00CA7909"/>
    <w:rsid w:val="00CB1E66"/>
    <w:rsid w:val="00CB28A6"/>
    <w:rsid w:val="00CB33E3"/>
    <w:rsid w:val="00CB537F"/>
    <w:rsid w:val="00CB602A"/>
    <w:rsid w:val="00CB6121"/>
    <w:rsid w:val="00CC2161"/>
    <w:rsid w:val="00CC3058"/>
    <w:rsid w:val="00CC3428"/>
    <w:rsid w:val="00CC6F38"/>
    <w:rsid w:val="00CC700F"/>
    <w:rsid w:val="00CC72D3"/>
    <w:rsid w:val="00CD1DED"/>
    <w:rsid w:val="00CD2934"/>
    <w:rsid w:val="00CD3073"/>
    <w:rsid w:val="00CD342B"/>
    <w:rsid w:val="00CD43B7"/>
    <w:rsid w:val="00CD4499"/>
    <w:rsid w:val="00CD762C"/>
    <w:rsid w:val="00CE29FD"/>
    <w:rsid w:val="00CE36B2"/>
    <w:rsid w:val="00CE6BC4"/>
    <w:rsid w:val="00CE77CA"/>
    <w:rsid w:val="00CF0D2A"/>
    <w:rsid w:val="00CF1236"/>
    <w:rsid w:val="00CF133D"/>
    <w:rsid w:val="00CF62DE"/>
    <w:rsid w:val="00D011DA"/>
    <w:rsid w:val="00D019CF"/>
    <w:rsid w:val="00D028A9"/>
    <w:rsid w:val="00D04787"/>
    <w:rsid w:val="00D06093"/>
    <w:rsid w:val="00D06223"/>
    <w:rsid w:val="00D10CF3"/>
    <w:rsid w:val="00D11494"/>
    <w:rsid w:val="00D114D0"/>
    <w:rsid w:val="00D11BA5"/>
    <w:rsid w:val="00D12EAA"/>
    <w:rsid w:val="00D13F70"/>
    <w:rsid w:val="00D149D6"/>
    <w:rsid w:val="00D20368"/>
    <w:rsid w:val="00D2063F"/>
    <w:rsid w:val="00D20ED2"/>
    <w:rsid w:val="00D217B6"/>
    <w:rsid w:val="00D21F18"/>
    <w:rsid w:val="00D224AB"/>
    <w:rsid w:val="00D23269"/>
    <w:rsid w:val="00D25AF5"/>
    <w:rsid w:val="00D25DE3"/>
    <w:rsid w:val="00D27072"/>
    <w:rsid w:val="00D312D9"/>
    <w:rsid w:val="00D31319"/>
    <w:rsid w:val="00D31A3C"/>
    <w:rsid w:val="00D32406"/>
    <w:rsid w:val="00D3582A"/>
    <w:rsid w:val="00D3583A"/>
    <w:rsid w:val="00D3723B"/>
    <w:rsid w:val="00D3773F"/>
    <w:rsid w:val="00D40DB7"/>
    <w:rsid w:val="00D42519"/>
    <w:rsid w:val="00D42D7D"/>
    <w:rsid w:val="00D46480"/>
    <w:rsid w:val="00D5076B"/>
    <w:rsid w:val="00D50E71"/>
    <w:rsid w:val="00D51623"/>
    <w:rsid w:val="00D521FA"/>
    <w:rsid w:val="00D533D4"/>
    <w:rsid w:val="00D53CD3"/>
    <w:rsid w:val="00D53F9D"/>
    <w:rsid w:val="00D54457"/>
    <w:rsid w:val="00D544AB"/>
    <w:rsid w:val="00D54F09"/>
    <w:rsid w:val="00D5515F"/>
    <w:rsid w:val="00D5679C"/>
    <w:rsid w:val="00D57245"/>
    <w:rsid w:val="00D609AA"/>
    <w:rsid w:val="00D60DC9"/>
    <w:rsid w:val="00D61A7C"/>
    <w:rsid w:val="00D61D4B"/>
    <w:rsid w:val="00D625CD"/>
    <w:rsid w:val="00D64206"/>
    <w:rsid w:val="00D655FA"/>
    <w:rsid w:val="00D659E8"/>
    <w:rsid w:val="00D66AFC"/>
    <w:rsid w:val="00D66BB0"/>
    <w:rsid w:val="00D7092E"/>
    <w:rsid w:val="00D710CF"/>
    <w:rsid w:val="00D711AA"/>
    <w:rsid w:val="00D7170A"/>
    <w:rsid w:val="00D7198E"/>
    <w:rsid w:val="00D72792"/>
    <w:rsid w:val="00D727B0"/>
    <w:rsid w:val="00D738D6"/>
    <w:rsid w:val="00D73B77"/>
    <w:rsid w:val="00D73D1B"/>
    <w:rsid w:val="00D73FFD"/>
    <w:rsid w:val="00D742E5"/>
    <w:rsid w:val="00D755EB"/>
    <w:rsid w:val="00D75758"/>
    <w:rsid w:val="00D77F45"/>
    <w:rsid w:val="00D81787"/>
    <w:rsid w:val="00D81AE4"/>
    <w:rsid w:val="00D81E36"/>
    <w:rsid w:val="00D81FC3"/>
    <w:rsid w:val="00D85056"/>
    <w:rsid w:val="00D8582D"/>
    <w:rsid w:val="00D858AC"/>
    <w:rsid w:val="00D86089"/>
    <w:rsid w:val="00D870FC"/>
    <w:rsid w:val="00D87E00"/>
    <w:rsid w:val="00D90269"/>
    <w:rsid w:val="00D9134D"/>
    <w:rsid w:val="00D918D0"/>
    <w:rsid w:val="00D923A4"/>
    <w:rsid w:val="00D9323D"/>
    <w:rsid w:val="00D948DD"/>
    <w:rsid w:val="00D969CA"/>
    <w:rsid w:val="00D972DB"/>
    <w:rsid w:val="00D979B8"/>
    <w:rsid w:val="00D97A04"/>
    <w:rsid w:val="00DA144B"/>
    <w:rsid w:val="00DA173F"/>
    <w:rsid w:val="00DA319E"/>
    <w:rsid w:val="00DA3E71"/>
    <w:rsid w:val="00DA4B87"/>
    <w:rsid w:val="00DA5747"/>
    <w:rsid w:val="00DA5CBC"/>
    <w:rsid w:val="00DA7A03"/>
    <w:rsid w:val="00DB0397"/>
    <w:rsid w:val="00DB0E16"/>
    <w:rsid w:val="00DB118A"/>
    <w:rsid w:val="00DB1818"/>
    <w:rsid w:val="00DB36B0"/>
    <w:rsid w:val="00DB4445"/>
    <w:rsid w:val="00DB4CEA"/>
    <w:rsid w:val="00DB7036"/>
    <w:rsid w:val="00DB7B88"/>
    <w:rsid w:val="00DB7CDF"/>
    <w:rsid w:val="00DC0DC7"/>
    <w:rsid w:val="00DC309B"/>
    <w:rsid w:val="00DC4DA2"/>
    <w:rsid w:val="00DC5085"/>
    <w:rsid w:val="00DC63DA"/>
    <w:rsid w:val="00DC666B"/>
    <w:rsid w:val="00DC7141"/>
    <w:rsid w:val="00DD1F88"/>
    <w:rsid w:val="00DD2628"/>
    <w:rsid w:val="00DD2CE2"/>
    <w:rsid w:val="00DD2D62"/>
    <w:rsid w:val="00DD3296"/>
    <w:rsid w:val="00DD37C0"/>
    <w:rsid w:val="00DD4287"/>
    <w:rsid w:val="00DD5669"/>
    <w:rsid w:val="00DD5A89"/>
    <w:rsid w:val="00DD6161"/>
    <w:rsid w:val="00DD6A79"/>
    <w:rsid w:val="00DD71BF"/>
    <w:rsid w:val="00DE065F"/>
    <w:rsid w:val="00DE41FF"/>
    <w:rsid w:val="00DE46E4"/>
    <w:rsid w:val="00DF0BE9"/>
    <w:rsid w:val="00DF1357"/>
    <w:rsid w:val="00DF2427"/>
    <w:rsid w:val="00DF2B1F"/>
    <w:rsid w:val="00DF3DF6"/>
    <w:rsid w:val="00DF4288"/>
    <w:rsid w:val="00DF4327"/>
    <w:rsid w:val="00DF5FAB"/>
    <w:rsid w:val="00DF624D"/>
    <w:rsid w:val="00DF62CD"/>
    <w:rsid w:val="00DF639A"/>
    <w:rsid w:val="00DF669A"/>
    <w:rsid w:val="00DF6766"/>
    <w:rsid w:val="00DF7790"/>
    <w:rsid w:val="00DF78DB"/>
    <w:rsid w:val="00E00AB1"/>
    <w:rsid w:val="00E01045"/>
    <w:rsid w:val="00E01298"/>
    <w:rsid w:val="00E06619"/>
    <w:rsid w:val="00E06E0A"/>
    <w:rsid w:val="00E112E6"/>
    <w:rsid w:val="00E1163D"/>
    <w:rsid w:val="00E1407D"/>
    <w:rsid w:val="00E1705D"/>
    <w:rsid w:val="00E170F0"/>
    <w:rsid w:val="00E2026E"/>
    <w:rsid w:val="00E20F02"/>
    <w:rsid w:val="00E20F21"/>
    <w:rsid w:val="00E2171E"/>
    <w:rsid w:val="00E21EE6"/>
    <w:rsid w:val="00E22841"/>
    <w:rsid w:val="00E22947"/>
    <w:rsid w:val="00E24B61"/>
    <w:rsid w:val="00E25587"/>
    <w:rsid w:val="00E26A13"/>
    <w:rsid w:val="00E26A5B"/>
    <w:rsid w:val="00E26D59"/>
    <w:rsid w:val="00E27595"/>
    <w:rsid w:val="00E27F00"/>
    <w:rsid w:val="00E318B8"/>
    <w:rsid w:val="00E348C1"/>
    <w:rsid w:val="00E34D67"/>
    <w:rsid w:val="00E35B8A"/>
    <w:rsid w:val="00E35D10"/>
    <w:rsid w:val="00E35EEB"/>
    <w:rsid w:val="00E3691A"/>
    <w:rsid w:val="00E37672"/>
    <w:rsid w:val="00E416DB"/>
    <w:rsid w:val="00E41F57"/>
    <w:rsid w:val="00E438CF"/>
    <w:rsid w:val="00E44043"/>
    <w:rsid w:val="00E44201"/>
    <w:rsid w:val="00E44710"/>
    <w:rsid w:val="00E447DE"/>
    <w:rsid w:val="00E44D45"/>
    <w:rsid w:val="00E44D7C"/>
    <w:rsid w:val="00E45A7A"/>
    <w:rsid w:val="00E464A0"/>
    <w:rsid w:val="00E46A1B"/>
    <w:rsid w:val="00E47B5B"/>
    <w:rsid w:val="00E50A5B"/>
    <w:rsid w:val="00E518AA"/>
    <w:rsid w:val="00E51BC1"/>
    <w:rsid w:val="00E51F2D"/>
    <w:rsid w:val="00E537A2"/>
    <w:rsid w:val="00E54341"/>
    <w:rsid w:val="00E54FA6"/>
    <w:rsid w:val="00E55664"/>
    <w:rsid w:val="00E55C6E"/>
    <w:rsid w:val="00E55C91"/>
    <w:rsid w:val="00E57431"/>
    <w:rsid w:val="00E62119"/>
    <w:rsid w:val="00E62CF4"/>
    <w:rsid w:val="00E62DD5"/>
    <w:rsid w:val="00E63E01"/>
    <w:rsid w:val="00E64189"/>
    <w:rsid w:val="00E64DD0"/>
    <w:rsid w:val="00E655B6"/>
    <w:rsid w:val="00E70EA6"/>
    <w:rsid w:val="00E71C3E"/>
    <w:rsid w:val="00E7444D"/>
    <w:rsid w:val="00E75319"/>
    <w:rsid w:val="00E75D1D"/>
    <w:rsid w:val="00E7613F"/>
    <w:rsid w:val="00E76B96"/>
    <w:rsid w:val="00E77645"/>
    <w:rsid w:val="00E7777C"/>
    <w:rsid w:val="00E80135"/>
    <w:rsid w:val="00E80F21"/>
    <w:rsid w:val="00E8428B"/>
    <w:rsid w:val="00E85318"/>
    <w:rsid w:val="00E873E8"/>
    <w:rsid w:val="00E9095F"/>
    <w:rsid w:val="00E90B98"/>
    <w:rsid w:val="00E91745"/>
    <w:rsid w:val="00E933D4"/>
    <w:rsid w:val="00E93723"/>
    <w:rsid w:val="00E939B8"/>
    <w:rsid w:val="00E9432C"/>
    <w:rsid w:val="00E9441E"/>
    <w:rsid w:val="00E95D8C"/>
    <w:rsid w:val="00E95FF8"/>
    <w:rsid w:val="00E96883"/>
    <w:rsid w:val="00EA0C30"/>
    <w:rsid w:val="00EA2EBC"/>
    <w:rsid w:val="00EA30AB"/>
    <w:rsid w:val="00EA3508"/>
    <w:rsid w:val="00EA3597"/>
    <w:rsid w:val="00EA3DF7"/>
    <w:rsid w:val="00EA470A"/>
    <w:rsid w:val="00EA62E7"/>
    <w:rsid w:val="00EA63BF"/>
    <w:rsid w:val="00EB086B"/>
    <w:rsid w:val="00EB11ED"/>
    <w:rsid w:val="00EB3612"/>
    <w:rsid w:val="00EB3B1B"/>
    <w:rsid w:val="00EB6A7F"/>
    <w:rsid w:val="00EB7A04"/>
    <w:rsid w:val="00EC0791"/>
    <w:rsid w:val="00EC105D"/>
    <w:rsid w:val="00EC2669"/>
    <w:rsid w:val="00EC27C5"/>
    <w:rsid w:val="00EC2D0F"/>
    <w:rsid w:val="00EC3D5F"/>
    <w:rsid w:val="00EC402B"/>
    <w:rsid w:val="00EC46C4"/>
    <w:rsid w:val="00EC4A25"/>
    <w:rsid w:val="00EC4EB9"/>
    <w:rsid w:val="00EC7822"/>
    <w:rsid w:val="00ED059D"/>
    <w:rsid w:val="00ED192D"/>
    <w:rsid w:val="00ED1EBA"/>
    <w:rsid w:val="00ED3CCF"/>
    <w:rsid w:val="00ED45B2"/>
    <w:rsid w:val="00ED45C9"/>
    <w:rsid w:val="00ED58B6"/>
    <w:rsid w:val="00ED5EB1"/>
    <w:rsid w:val="00ED6274"/>
    <w:rsid w:val="00ED71E2"/>
    <w:rsid w:val="00ED7E07"/>
    <w:rsid w:val="00EE205D"/>
    <w:rsid w:val="00EE2463"/>
    <w:rsid w:val="00EE2B9E"/>
    <w:rsid w:val="00EE4B98"/>
    <w:rsid w:val="00EE6CFC"/>
    <w:rsid w:val="00EE6D47"/>
    <w:rsid w:val="00EE7CEC"/>
    <w:rsid w:val="00EF0B44"/>
    <w:rsid w:val="00EF13A3"/>
    <w:rsid w:val="00EF211C"/>
    <w:rsid w:val="00EF3CAC"/>
    <w:rsid w:val="00EF3EE4"/>
    <w:rsid w:val="00EF6365"/>
    <w:rsid w:val="00EF66C0"/>
    <w:rsid w:val="00F015B3"/>
    <w:rsid w:val="00F01DAC"/>
    <w:rsid w:val="00F0212A"/>
    <w:rsid w:val="00F025A2"/>
    <w:rsid w:val="00F03FA0"/>
    <w:rsid w:val="00F04712"/>
    <w:rsid w:val="00F05409"/>
    <w:rsid w:val="00F0570D"/>
    <w:rsid w:val="00F069D8"/>
    <w:rsid w:val="00F06C0F"/>
    <w:rsid w:val="00F10161"/>
    <w:rsid w:val="00F11E50"/>
    <w:rsid w:val="00F11FB8"/>
    <w:rsid w:val="00F14E48"/>
    <w:rsid w:val="00F154E4"/>
    <w:rsid w:val="00F156DA"/>
    <w:rsid w:val="00F15BEE"/>
    <w:rsid w:val="00F1600F"/>
    <w:rsid w:val="00F16B9A"/>
    <w:rsid w:val="00F16DF4"/>
    <w:rsid w:val="00F172DE"/>
    <w:rsid w:val="00F17946"/>
    <w:rsid w:val="00F20F1A"/>
    <w:rsid w:val="00F22311"/>
    <w:rsid w:val="00F22362"/>
    <w:rsid w:val="00F22DE4"/>
    <w:rsid w:val="00F22EC7"/>
    <w:rsid w:val="00F2301B"/>
    <w:rsid w:val="00F23728"/>
    <w:rsid w:val="00F240E9"/>
    <w:rsid w:val="00F24F6F"/>
    <w:rsid w:val="00F2508A"/>
    <w:rsid w:val="00F25553"/>
    <w:rsid w:val="00F25638"/>
    <w:rsid w:val="00F25E6F"/>
    <w:rsid w:val="00F25F21"/>
    <w:rsid w:val="00F26DE7"/>
    <w:rsid w:val="00F32205"/>
    <w:rsid w:val="00F32298"/>
    <w:rsid w:val="00F325DC"/>
    <w:rsid w:val="00F32BAE"/>
    <w:rsid w:val="00F33420"/>
    <w:rsid w:val="00F349CF"/>
    <w:rsid w:val="00F3636F"/>
    <w:rsid w:val="00F36CE0"/>
    <w:rsid w:val="00F36E9C"/>
    <w:rsid w:val="00F401E0"/>
    <w:rsid w:val="00F4043E"/>
    <w:rsid w:val="00F407C1"/>
    <w:rsid w:val="00F40F90"/>
    <w:rsid w:val="00F42379"/>
    <w:rsid w:val="00F43B8E"/>
    <w:rsid w:val="00F43E83"/>
    <w:rsid w:val="00F44684"/>
    <w:rsid w:val="00F4549F"/>
    <w:rsid w:val="00F46727"/>
    <w:rsid w:val="00F47487"/>
    <w:rsid w:val="00F4790E"/>
    <w:rsid w:val="00F47A4C"/>
    <w:rsid w:val="00F5083C"/>
    <w:rsid w:val="00F5172B"/>
    <w:rsid w:val="00F51E9E"/>
    <w:rsid w:val="00F51F95"/>
    <w:rsid w:val="00F542B1"/>
    <w:rsid w:val="00F543A3"/>
    <w:rsid w:val="00F54E7E"/>
    <w:rsid w:val="00F55155"/>
    <w:rsid w:val="00F573C8"/>
    <w:rsid w:val="00F57A9D"/>
    <w:rsid w:val="00F57ABD"/>
    <w:rsid w:val="00F603BE"/>
    <w:rsid w:val="00F6066C"/>
    <w:rsid w:val="00F6079B"/>
    <w:rsid w:val="00F6328E"/>
    <w:rsid w:val="00F63343"/>
    <w:rsid w:val="00F64283"/>
    <w:rsid w:val="00F6512F"/>
    <w:rsid w:val="00F653B8"/>
    <w:rsid w:val="00F65457"/>
    <w:rsid w:val="00F65ADD"/>
    <w:rsid w:val="00F668CE"/>
    <w:rsid w:val="00F671FA"/>
    <w:rsid w:val="00F71AE2"/>
    <w:rsid w:val="00F72255"/>
    <w:rsid w:val="00F734CB"/>
    <w:rsid w:val="00F748D5"/>
    <w:rsid w:val="00F748DB"/>
    <w:rsid w:val="00F749ED"/>
    <w:rsid w:val="00F75DE2"/>
    <w:rsid w:val="00F763BF"/>
    <w:rsid w:val="00F7777A"/>
    <w:rsid w:val="00F77F99"/>
    <w:rsid w:val="00F81327"/>
    <w:rsid w:val="00F82074"/>
    <w:rsid w:val="00F82980"/>
    <w:rsid w:val="00F8372E"/>
    <w:rsid w:val="00F83A4C"/>
    <w:rsid w:val="00F84091"/>
    <w:rsid w:val="00F8670D"/>
    <w:rsid w:val="00F86C1D"/>
    <w:rsid w:val="00F93A63"/>
    <w:rsid w:val="00F95532"/>
    <w:rsid w:val="00F95CFD"/>
    <w:rsid w:val="00F961C8"/>
    <w:rsid w:val="00F96B3F"/>
    <w:rsid w:val="00F97C4B"/>
    <w:rsid w:val="00FA07BA"/>
    <w:rsid w:val="00FA0BF8"/>
    <w:rsid w:val="00FA1266"/>
    <w:rsid w:val="00FA21B1"/>
    <w:rsid w:val="00FA5639"/>
    <w:rsid w:val="00FB0909"/>
    <w:rsid w:val="00FB0DAE"/>
    <w:rsid w:val="00FB285D"/>
    <w:rsid w:val="00FB29E9"/>
    <w:rsid w:val="00FB3096"/>
    <w:rsid w:val="00FB3579"/>
    <w:rsid w:val="00FB3CDC"/>
    <w:rsid w:val="00FB43C8"/>
    <w:rsid w:val="00FB46D7"/>
    <w:rsid w:val="00FB54A4"/>
    <w:rsid w:val="00FB6DF9"/>
    <w:rsid w:val="00FC028C"/>
    <w:rsid w:val="00FC02C3"/>
    <w:rsid w:val="00FC0A19"/>
    <w:rsid w:val="00FC1192"/>
    <w:rsid w:val="00FC293C"/>
    <w:rsid w:val="00FC5B01"/>
    <w:rsid w:val="00FC6326"/>
    <w:rsid w:val="00FC6D5A"/>
    <w:rsid w:val="00FC6F48"/>
    <w:rsid w:val="00FC72F9"/>
    <w:rsid w:val="00FD0324"/>
    <w:rsid w:val="00FD0468"/>
    <w:rsid w:val="00FD0C4C"/>
    <w:rsid w:val="00FD2D92"/>
    <w:rsid w:val="00FD3A66"/>
    <w:rsid w:val="00FD5307"/>
    <w:rsid w:val="00FD56C4"/>
    <w:rsid w:val="00FD598E"/>
    <w:rsid w:val="00FD7431"/>
    <w:rsid w:val="00FE50EA"/>
    <w:rsid w:val="00FE552C"/>
    <w:rsid w:val="00FE61EF"/>
    <w:rsid w:val="00FF0A01"/>
    <w:rsid w:val="00FF12FD"/>
    <w:rsid w:val="00FF1A7E"/>
    <w:rsid w:val="00FF1B0F"/>
    <w:rsid w:val="00FF1F17"/>
    <w:rsid w:val="00FF420A"/>
    <w:rsid w:val="00FF4249"/>
    <w:rsid w:val="00FF4F7C"/>
    <w:rsid w:val="00FF5C71"/>
    <w:rsid w:val="00FF6194"/>
    <w:rsid w:val="00FF620D"/>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qFormat/>
    <w:rsid w:val="00410461"/>
    <w:pPr>
      <w:keepNext/>
      <w:keepLines/>
      <w:spacing w:after="0"/>
    </w:pPr>
    <w:rPr>
      <w:rFonts w:ascii="Arial" w:hAnsi="Arial"/>
      <w:sz w:val="18"/>
    </w:rPr>
  </w:style>
  <w:style w:type="paragraph" w:customStyle="1" w:styleId="TAH">
    <w:name w:val="TAH"/>
    <w:basedOn w:val="TAC"/>
    <w:link w:val="TAHCar"/>
    <w:qFormat/>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qFormat/>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qFormat/>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
    <w:name w:val="Unresolved Mention"/>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qFormat/>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character" w:customStyle="1" w:styleId="normaltextrun">
    <w:name w:val="normaltextrun"/>
    <w:basedOn w:val="DefaultParagraphFont"/>
    <w:rsid w:val="00CE29FD"/>
  </w:style>
  <w:style w:type="table" w:styleId="TableGrid">
    <w:name w:val="Table Grid"/>
    <w:basedOn w:val="TableNormal"/>
    <w:rsid w:val="000603E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3D6"/>
    <w:rPr>
      <w:lang w:val="en-GB"/>
    </w:rPr>
  </w:style>
  <w:style w:type="paragraph" w:customStyle="1" w:styleId="CRCoverPage">
    <w:name w:val="CR Cover Page"/>
    <w:rsid w:val="00F25553"/>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2712A-A344-42EF-B123-703703A4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812</Words>
  <Characters>4632</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33.127</vt:lpstr>
      <vt:lpstr/>
      <vt:lpstr/>
    </vt:vector>
  </TitlesOfParts>
  <Company/>
  <LinksUpToDate>false</LinksUpToDate>
  <CharactersWithSpaces>5434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Hawbaker, Tyler, GOV</cp:lastModifiedBy>
  <cp:revision>4</cp:revision>
  <cp:lastPrinted>2018-12-17T13:30:00Z</cp:lastPrinted>
  <dcterms:created xsi:type="dcterms:W3CDTF">2025-01-28T14:15:00Z</dcterms:created>
  <dcterms:modified xsi:type="dcterms:W3CDTF">2025-01-28T14:22:00Z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