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7" w:type="dxa"/>
        <w:tblLayout w:type="fixed"/>
        <w:tblCellMar>
          <w:left w:w="42" w:type="dxa"/>
          <w:right w:w="42" w:type="dxa"/>
        </w:tblCellMar>
        <w:tblLook w:val="0000" w:firstRow="0" w:lastRow="0" w:firstColumn="0" w:lastColumn="0" w:noHBand="0" w:noVBand="0"/>
      </w:tblPr>
      <w:tblGrid>
        <w:gridCol w:w="9641"/>
      </w:tblGrid>
      <w:tr>
        <w:tc>
          <w:tcPr>
            <w:tcW w:w="9641" w:type="dxa"/>
          </w:tcPr>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r>
            <w:fldSimple w:instr=" DOCPROPERTY  Tdoc#  \* MERGEFORMAT ">
              <w:r>
                <w:rPr>
                  <w:b/>
                  <w:i/>
                  <w:noProof/>
                  <w:sz w:val="28"/>
                </w:rPr>
                <w:t>s3i250058</w:t>
              </w:r>
            </w:fldSimple>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bl>
          <w:p>
            <w:pPr>
              <w:overflowPunct/>
              <w:autoSpaceDE/>
              <w:autoSpaceDN/>
              <w:adjustRightInd/>
              <w:spacing w:after="0"/>
              <w:textAlignment w:val="auto"/>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Direct Communication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2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7.X, Annex X (informative)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s3i250018</w:t>
            </w:r>
          </w:p>
        </w:tc>
      </w:tr>
    </w:tbl>
    <w:p>
      <w:pPr>
        <w:rPr>
          <w:noProof/>
        </w:rPr>
        <w:sectPr>
          <w:headerReference w:type="even" r:id="rId15"/>
          <w:footnotePr>
            <w:numRestart w:val="eachSect"/>
          </w:footnotePr>
          <w:pgSz w:w="11907" w:h="16840" w:code="9"/>
          <w:pgMar w:top="1418" w:right="1134" w:bottom="1134" w:left="1134" w:header="680" w:footer="567" w:gutter="0"/>
          <w:cols w:space="720"/>
        </w:sectPr>
      </w:pPr>
    </w:p>
    <w:p>
      <w:pPr>
        <w:tabs>
          <w:tab w:val="left" w:pos="284"/>
          <w:tab w:val="center" w:pos="4820"/>
          <w:tab w:val="right" w:pos="9214"/>
        </w:tabs>
        <w:spacing w:before="240" w:after="240"/>
        <w:ind w:left="284" w:right="424"/>
      </w:pPr>
      <w:bookmarkStart w:id="1" w:name="_Toc183591078"/>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1"/>
      </w:pPr>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6"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lastRenderedPageBreak/>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7"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RFC 9475: "Messaging Use Cases and Extensions for Secure Telephone Identity Revisited (STIR)".</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lastRenderedPageBreak/>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pPr>
      <w:r>
        <w:t>[54]</w:t>
      </w:r>
      <w:r>
        <w:tab/>
        <w:t>3GPP TS 29.272: "Evolved Packet System (EPS); Mobility Management Entity (MME) and Serving GPRS Support Node (SGSN) related interfaces based on Diameter protocol".</w:t>
      </w:r>
    </w:p>
    <w:p>
      <w:pPr>
        <w:pStyle w:val="EX"/>
      </w:pPr>
      <w:r>
        <w:t>[55]</w:t>
      </w:r>
      <w:r>
        <w:tab/>
        <w:t>3GPP TS 23.288: "Architecture enhancements for 5G System (5GS) to support network data analytics services".</w:t>
      </w:r>
    </w:p>
    <w:p>
      <w:pPr>
        <w:pStyle w:val="EX"/>
        <w:rPr>
          <w:noProof/>
        </w:rPr>
      </w:pPr>
      <w:r>
        <w:t>[56]</w:t>
      </w:r>
      <w:r>
        <w:tab/>
        <w:t>3GPP TS 38.455: "</w:t>
      </w:r>
      <w:r>
        <w:rPr>
          <w:noProof/>
        </w:rPr>
        <w:t>NR Positioning Protocol A (NRPPa)".</w:t>
      </w:r>
    </w:p>
    <w:p>
      <w:pPr>
        <w:pStyle w:val="EX"/>
      </w:pPr>
      <w:r>
        <w:rPr>
          <w:noProof/>
        </w:rPr>
        <w:t>[57]</w:t>
      </w:r>
      <w:r>
        <w:rPr>
          <w:noProof/>
        </w:rPr>
        <w:tab/>
      </w:r>
      <w:r>
        <w:t>3GPP TS 36.455: "LTE Positioning Protocol A (</w:t>
      </w:r>
      <w:proofErr w:type="spellStart"/>
      <w:r>
        <w:rPr>
          <w:noProof/>
        </w:rPr>
        <w:t>LPPa</w:t>
      </w:r>
      <w:proofErr w:type="spellEnd"/>
      <w:r>
        <w:t>)".</w:t>
      </w:r>
    </w:p>
    <w:p>
      <w:pPr>
        <w:pStyle w:val="EX"/>
        <w:rPr>
          <w:ins w:id="6" w:author="Pierre COURBON" w:date="2025-01-13T11:46:00Z"/>
          <w:noProof/>
        </w:rPr>
      </w:pPr>
      <w:r>
        <w:t>[58]</w:t>
      </w:r>
      <w:r>
        <w:tab/>
      </w:r>
      <w:r>
        <w:rPr>
          <w:noProof/>
        </w:rPr>
        <w:t>3GPP TS 23.140: "Multimedia Messaging Protocol. Functional Description. Stage 2".</w:t>
      </w:r>
    </w:p>
    <w:p>
      <w:pPr>
        <w:pStyle w:val="EX"/>
        <w:rPr>
          <w:ins w:id="7" w:author="Simon Znaty" w:date="2025-01-30T08:46:00Z"/>
          <w:noProof/>
        </w:rPr>
      </w:pPr>
      <w:ins w:id="8" w:author="Simon Znaty" w:date="2025-01-30T08:46:00Z">
        <w:r>
          <w:t>[X]</w:t>
        </w:r>
        <w:r>
          <w:tab/>
        </w:r>
        <w:r>
          <w:rPr>
            <w:noProof/>
          </w:rPr>
          <w:t>3GPP TS 32.303: "Proximity-based services (ProSe); Stage 2".</w:t>
        </w:r>
      </w:ins>
    </w:p>
    <w:p>
      <w:pPr>
        <w:pStyle w:val="EX"/>
        <w:rPr>
          <w:ins w:id="9" w:author="Simon Znaty" w:date="2025-01-27T19:37:00Z"/>
          <w:noProof/>
        </w:rPr>
      </w:pPr>
      <w:ins w:id="10" w:author="Simon Znaty" w:date="2025-01-27T19:37:00Z">
        <w:r>
          <w:t>[</w:t>
        </w:r>
      </w:ins>
      <w:ins w:id="11" w:author="Simon Znaty" w:date="2025-01-30T08:46:00Z">
        <w:r>
          <w:t>Y</w:t>
        </w:r>
      </w:ins>
      <w:ins w:id="12" w:author="Simon Znaty" w:date="2025-01-27T19:37:00Z">
        <w:r>
          <w:t>]</w:t>
        </w:r>
        <w:r>
          <w:tab/>
        </w:r>
        <w:r>
          <w:rPr>
            <w:noProof/>
          </w:rPr>
          <w:t>3GPP TS 23.304: "Proximity based Services (ProSe) in the 5G System (5GS)".</w:t>
        </w:r>
      </w:ins>
    </w:p>
    <w:p>
      <w:pPr>
        <w:pStyle w:val="EX"/>
        <w:rPr>
          <w:ins w:id="13" w:author="Simon Znaty" w:date="2025-01-30T08:39:00Z"/>
          <w:noProof/>
        </w:rPr>
      </w:pPr>
      <w:ins w:id="14" w:author="Simon Znaty" w:date="2025-01-27T19:37:00Z">
        <w:r>
          <w:t>[</w:t>
        </w:r>
      </w:ins>
      <w:ins w:id="15" w:author="Simon Znaty" w:date="2025-01-30T08:47:00Z">
        <w:r>
          <w:t>Z</w:t>
        </w:r>
      </w:ins>
      <w:ins w:id="16" w:author="Simon Znaty" w:date="2025-01-27T19:37:00Z">
        <w:r>
          <w:t>]</w:t>
        </w:r>
        <w:r>
          <w:tab/>
        </w:r>
        <w:r>
          <w:rPr>
            <w:noProof/>
          </w:rPr>
          <w:t>3GPP TS 32.277: "Proximity-based Services (ProSe) charging".</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2"/>
      </w:pPr>
      <w:bookmarkStart w:id="17" w:name="_Toc183591082"/>
      <w:r>
        <w:t>3.3</w:t>
      </w:r>
      <w:r>
        <w:tab/>
        <w:t>Abbreviations</w:t>
      </w:r>
      <w:bookmarkEnd w:id="1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 NF</w:t>
      </w:r>
      <w:r>
        <w:tab/>
        <w:t>Control Plane Network Function</w:t>
      </w:r>
    </w:p>
    <w:p>
      <w:pPr>
        <w:pStyle w:val="EW"/>
      </w:pPr>
      <w:r>
        <w:lastRenderedPageBreak/>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DC-AS</w:t>
      </w:r>
      <w:r>
        <w:tab/>
        <w:t>Data Channel Application Server</w:t>
      </w:r>
    </w:p>
    <w:p>
      <w:pPr>
        <w:pStyle w:val="EW"/>
        <w:rPr>
          <w:ins w:id="18" w:author="Simon Znaty" w:date="2025-01-04T23:27:00Z"/>
          <w:del w:id="19" w:author="Pierre COURBON" w:date="2025-01-13T11:45:00Z"/>
        </w:rPr>
      </w:pPr>
      <w:r>
        <w:t>DCSF</w:t>
      </w:r>
      <w:r>
        <w:tab/>
        <w:t xml:space="preserve">Data Channel Signalling </w:t>
      </w:r>
      <w:proofErr w:type="spellStart"/>
      <w:r>
        <w:t>Function</w:t>
      </w:r>
    </w:p>
    <w:p>
      <w:pPr>
        <w:pStyle w:val="EW"/>
        <w:rPr>
          <w:ins w:id="20" w:author="Simon Znaty" w:date="2025-01-27T19:37:00Z"/>
        </w:rPr>
      </w:pPr>
      <w:ins w:id="21" w:author="Simon Znaty" w:date="2025-01-27T19:37:00Z">
        <w:r>
          <w:t>DDNMF</w:t>
        </w:r>
        <w:proofErr w:type="spellEnd"/>
        <w:r>
          <w:tab/>
          <w:t>Direct Discovery Name Management Function</w:t>
        </w:r>
      </w:ins>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proofErr w:type="spellStart"/>
      <w:r>
        <w:t>eIMS</w:t>
      </w:r>
      <w:proofErr w:type="spellEnd"/>
      <w:r>
        <w:t>-AGW</w:t>
      </w:r>
      <w:r>
        <w:tab/>
        <w:t>enhanced IMS-AGW</w:t>
      </w:r>
    </w:p>
    <w:p>
      <w:pPr>
        <w:pStyle w:val="EW"/>
      </w:pPr>
      <w:proofErr w:type="spellStart"/>
      <w:r>
        <w:t>eP</w:t>
      </w:r>
      <w:proofErr w:type="spellEnd"/>
      <w:r>
        <w:t>-CSCF</w:t>
      </w:r>
      <w:r>
        <w:tab/>
        <w:t>enhanced P-CSCF</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IMS-HSS</w:t>
      </w:r>
      <w:r>
        <w:tab/>
        <w:t>HSS supporting IMS services for 5GC</w:t>
      </w:r>
    </w:p>
    <w:p>
      <w:pPr>
        <w:pStyle w:val="EW"/>
      </w:pPr>
      <w:r>
        <w:t>IM-MGW</w:t>
      </w:r>
      <w:r>
        <w:tab/>
        <w:t>IM Media Gateway</w:t>
      </w:r>
    </w:p>
    <w:p>
      <w:pPr>
        <w:pStyle w:val="EW"/>
      </w:pPr>
      <w:r>
        <w:t>IP</w:t>
      </w:r>
      <w:r>
        <w:tab/>
        <w:t>Interception Product</w:t>
      </w:r>
    </w:p>
    <w:p>
      <w:pPr>
        <w:pStyle w:val="EW"/>
      </w:pPr>
      <w:r>
        <w:t>IPPR</w:t>
      </w:r>
      <w:r>
        <w:tab/>
        <w:t>Internet Protocol Packet Reporting</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lastRenderedPageBreak/>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MF</w:t>
      </w:r>
      <w:r>
        <w:tab/>
        <w:t>Media Function</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NNI</w:t>
      </w:r>
      <w:r>
        <w:tab/>
        <w:t>Network to Network Interfaces</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rPr>
          <w:ins w:id="22" w:author="Pierre COURBON" w:date="2025-01-13T11:45:00Z"/>
        </w:rPr>
      </w:pPr>
      <w:r>
        <w:t>PLMN</w:t>
      </w:r>
      <w:r>
        <w:tab/>
        <w:t>Public Land Mobile Network</w:t>
      </w:r>
    </w:p>
    <w:p>
      <w:pPr>
        <w:pStyle w:val="EW"/>
        <w:rPr>
          <w:ins w:id="23" w:author="Simon Znaty" w:date="2025-01-27T19:37:00Z"/>
        </w:rPr>
      </w:pPr>
      <w:proofErr w:type="spellStart"/>
      <w:ins w:id="24" w:author="Simon Znaty" w:date="2025-01-27T19:37:00Z">
        <w:r>
          <w:t>ProSe</w:t>
        </w:r>
        <w:proofErr w:type="spellEnd"/>
        <w:r>
          <w:tab/>
          <w:t>Proximity based Services</w:t>
        </w:r>
      </w:ins>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lastRenderedPageBreak/>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 Group</w:t>
      </w:r>
      <w:r>
        <w:tab/>
        <w:t>Virtual Network Group</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r>
        <w:t>WAF</w:t>
      </w:r>
      <w:r>
        <w:tab/>
        <w:t>WebRTC Authorisation Function</w:t>
      </w:r>
    </w:p>
    <w:p>
      <w:pPr>
        <w:pStyle w:val="EW"/>
      </w:pPr>
      <w:r>
        <w:t>WIC</w:t>
      </w:r>
      <w:r>
        <w:tab/>
        <w:t>WebRTC IMS Client</w:t>
      </w:r>
    </w:p>
    <w:p>
      <w:pPr>
        <w:pStyle w:val="EW"/>
      </w:pPr>
      <w:r>
        <w:t>WWSF</w:t>
      </w:r>
      <w:r>
        <w:tab/>
        <w:t>WebRTC Web Server Function</w:t>
      </w:r>
    </w:p>
    <w:p>
      <w:pPr>
        <w:pStyle w:val="EW"/>
      </w:pPr>
      <w:proofErr w:type="spellStart"/>
      <w:r>
        <w:t>xCC</w:t>
      </w:r>
      <w:proofErr w:type="spellEnd"/>
      <w:r>
        <w:tab/>
        <w:t>LI_X3 Content of Communication</w:t>
      </w:r>
    </w:p>
    <w:p>
      <w:pPr>
        <w:pStyle w:val="EW"/>
        <w:rPr>
          <w:lang w:val="fr-FR"/>
        </w:rPr>
      </w:pPr>
      <w:proofErr w:type="spellStart"/>
      <w:proofErr w:type="gramStart"/>
      <w:r>
        <w:rPr>
          <w:lang w:val="fr-FR"/>
        </w:rPr>
        <w:t>xIRI</w:t>
      </w:r>
      <w:proofErr w:type="spellEnd"/>
      <w:proofErr w:type="gramEnd"/>
      <w:r>
        <w:rPr>
          <w:lang w:val="fr-FR"/>
        </w:rPr>
        <w:tab/>
        <w:t xml:space="preserve">LI_X2 Intercept </w:t>
      </w:r>
      <w:proofErr w:type="spellStart"/>
      <w:r>
        <w:rPr>
          <w:lang w:val="fr-FR"/>
        </w:rPr>
        <w:t>Related</w:t>
      </w:r>
      <w:proofErr w:type="spellEnd"/>
      <w:r>
        <w:rPr>
          <w:lang w:val="fr-FR"/>
        </w:rPr>
        <w:t xml:space="preserve"> Information</w:t>
      </w:r>
    </w:p>
    <w:p>
      <w:pPr>
        <w:pStyle w:val="EW"/>
        <w:rPr>
          <w:lang w:val="fr-FR"/>
        </w:rPr>
      </w:pPr>
    </w:p>
    <w:p>
      <w:pPr>
        <w:tabs>
          <w:tab w:val="left" w:pos="284"/>
          <w:tab w:val="center" w:pos="4820"/>
          <w:tab w:val="right" w:pos="9214"/>
        </w:tabs>
        <w:spacing w:before="240" w:after="240"/>
        <w:ind w:left="284" w:right="424"/>
      </w:pPr>
      <w:bookmarkStart w:id="25" w:name="_Toc183591175"/>
      <w:r>
        <w:rPr>
          <w:rFonts w:ascii="Arial" w:hAnsi="Arial" w:cs="Arial"/>
          <w:smallCaps/>
          <w:dstrike/>
          <w:color w:val="FF0000"/>
          <w:sz w:val="32"/>
          <w:szCs w:val="36"/>
          <w:lang w:val="fr-FR"/>
        </w:rPr>
        <w:tab/>
      </w:r>
      <w:r>
        <w:rPr>
          <w:rFonts w:ascii="Arial" w:hAnsi="Arial" w:cs="Arial"/>
          <w:smallCaps/>
          <w:color w:val="FF0000"/>
          <w:sz w:val="32"/>
          <w:szCs w:val="36"/>
          <w:lang w:val="fr-FR"/>
        </w:rPr>
        <w:t xml:space="preserve"> </w:t>
      </w:r>
      <w:r>
        <w:rPr>
          <w:rFonts w:ascii="Arial" w:hAnsi="Arial" w:cs="Arial"/>
          <w:smallCaps/>
          <w:color w:val="FF0000"/>
          <w:sz w:val="32"/>
          <w:szCs w:val="36"/>
        </w:rPr>
        <w:t xml:space="preserve">END OF SECOND CHANGE </w:t>
      </w:r>
      <w:r>
        <w:rPr>
          <w:rFonts w:ascii="Arial" w:hAnsi="Arial" w:cs="Arial"/>
          <w:smallCaps/>
          <w:dstrike/>
          <w:color w:val="FF0000"/>
          <w:sz w:val="32"/>
          <w:szCs w:val="36"/>
        </w:rPr>
        <w:tab/>
      </w:r>
    </w:p>
    <w:bookmarkEnd w:id="25"/>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2"/>
        <w:rPr>
          <w:ins w:id="26" w:author="Simon Znaty" w:date="2025-01-27T19:37:00Z"/>
        </w:rPr>
      </w:pPr>
      <w:ins w:id="27" w:author="Simon Znaty" w:date="2025-01-27T19:37:00Z">
        <w:r>
          <w:t>7.X</w:t>
        </w:r>
        <w:r>
          <w:tab/>
          <w:t>LI at DDNMF</w:t>
        </w:r>
      </w:ins>
    </w:p>
    <w:p>
      <w:pPr>
        <w:pStyle w:val="Titre3"/>
        <w:rPr>
          <w:ins w:id="28" w:author="Simon Znaty" w:date="2025-01-27T19:37:00Z"/>
        </w:rPr>
      </w:pPr>
      <w:ins w:id="29" w:author="Simon Znaty" w:date="2025-01-27T19:37:00Z">
        <w:r>
          <w:t>7.X.1</w:t>
        </w:r>
        <w:r>
          <w:tab/>
          <w:t>Background</w:t>
        </w:r>
      </w:ins>
    </w:p>
    <w:p>
      <w:pPr>
        <w:rPr>
          <w:ins w:id="30" w:author="Simon Znaty" w:date="2025-01-27T19:37:00Z"/>
        </w:rPr>
      </w:pPr>
      <w:proofErr w:type="spellStart"/>
      <w:ins w:id="31" w:author="Simon Znaty" w:date="2025-01-27T19:37:00Z">
        <w:r>
          <w:t>ProSe</w:t>
        </w:r>
        <w:proofErr w:type="spellEnd"/>
        <w:r>
          <w:t xml:space="preserve"> (Proximity-based Services) provides mechanisms for devices to discover other devices in close proximity and to communicate with other devices directly, i.e., without the data path being routed via the network infrastructure. Functions and capabilities introduced by </w:t>
        </w:r>
        <w:proofErr w:type="spellStart"/>
        <w:r>
          <w:t>ProSe</w:t>
        </w:r>
        <w:proofErr w:type="spellEnd"/>
        <w:r>
          <w:t xml:space="preserve"> can be used by any application running on top of a </w:t>
        </w:r>
        <w:proofErr w:type="spellStart"/>
        <w:r>
          <w:t>ProSe</w:t>
        </w:r>
        <w:proofErr w:type="spellEnd"/>
        <w:r>
          <w:t>-enabled UE.</w:t>
        </w:r>
      </w:ins>
    </w:p>
    <w:p>
      <w:pPr>
        <w:rPr>
          <w:ins w:id="32" w:author="Simon Znaty" w:date="2025-01-27T19:37:00Z"/>
        </w:rPr>
      </w:pPr>
      <w:ins w:id="33" w:author="Simon Znaty" w:date="2025-01-27T19:37:00Z">
        <w:r>
          <w:t xml:space="preserve">5G DDNMF (Direct Discovery Name Management Function) is the function handling network related actions required for dynamic 5G </w:t>
        </w:r>
        <w:proofErr w:type="spellStart"/>
        <w:r>
          <w:t>ProSe</w:t>
        </w:r>
        <w:proofErr w:type="spellEnd"/>
        <w:r>
          <w:t xml:space="preserve"> Direct Discovery. </w:t>
        </w:r>
      </w:ins>
    </w:p>
    <w:p>
      <w:pPr>
        <w:rPr>
          <w:ins w:id="34" w:author="Simon Znaty" w:date="2025-01-27T19:37:00Z"/>
        </w:rPr>
      </w:pPr>
      <w:ins w:id="35" w:author="Simon Znaty" w:date="2025-01-27T19:37:00Z">
        <w:r>
          <w:t xml:space="preserve">A UE only interacts with the DDNMF in its HPLMN to get </w:t>
        </w:r>
        <w:proofErr w:type="spellStart"/>
        <w:r>
          <w:t>ProSe</w:t>
        </w:r>
        <w:proofErr w:type="spellEnd"/>
        <w:r>
          <w:t xml:space="preserve"> service authorizations. The 5G DDNMF in the HPLMN may interact with the 5G DDNMF in a VPLMN or Local PLMN in order to manage the 5G </w:t>
        </w:r>
        <w:proofErr w:type="spellStart"/>
        <w:r>
          <w:t>ProSe</w:t>
        </w:r>
        <w:proofErr w:type="spellEnd"/>
        <w:r>
          <w:t xml:space="preserve"> Direct Discovery service. The </w:t>
        </w:r>
      </w:ins>
      <w:ins w:id="36" w:author="Simon Znaty" w:date="2025-01-30T08:55:00Z">
        <w:r>
          <w:t>L</w:t>
        </w:r>
      </w:ins>
      <w:ins w:id="37" w:author="Simon Znaty" w:date="2025-01-27T19:37:00Z">
        <w:r>
          <w:t xml:space="preserve">ocal PLMN is a PLMN in which the "monitoring" UE is authorized by the HPLMN to use radio resources to engage in </w:t>
        </w:r>
        <w:proofErr w:type="spellStart"/>
        <w:r>
          <w:t>ProSe</w:t>
        </w:r>
        <w:proofErr w:type="spellEnd"/>
        <w:r>
          <w:t xml:space="preserve"> Direct Discovery</w:t>
        </w:r>
      </w:ins>
      <w:ins w:id="38" w:author="Simon Znaty" w:date="2025-01-30T07:47:00Z">
        <w:r>
          <w:t xml:space="preserve"> (see TS 23.303 [</w:t>
        </w:r>
      </w:ins>
      <w:ins w:id="39" w:author="Simon Znaty" w:date="2025-01-30T08:13:00Z">
        <w:r>
          <w:t>X</w:t>
        </w:r>
      </w:ins>
      <w:ins w:id="40" w:author="Simon Znaty" w:date="2025-01-30T07:47:00Z">
        <w:r>
          <w:t>] clause 3.1)</w:t>
        </w:r>
      </w:ins>
      <w:ins w:id="41" w:author="Simon Znaty" w:date="2025-01-27T19:37:00Z">
        <w:r>
          <w:t>. The Local PLMN is not the same as the serving PLMN (HPLMN or VPLMN) of the UE. Final authorization of the UE is always performed by the DDNMF in the HPLMN.</w:t>
        </w:r>
      </w:ins>
    </w:p>
    <w:p>
      <w:pPr>
        <w:pStyle w:val="Titre3"/>
        <w:rPr>
          <w:ins w:id="42" w:author="Simon Znaty" w:date="2025-01-27T19:37:00Z"/>
        </w:rPr>
      </w:pPr>
      <w:ins w:id="43" w:author="Simon Znaty" w:date="2025-01-27T19:37:00Z">
        <w:r>
          <w:lastRenderedPageBreak/>
          <w:t>7.X.2</w:t>
        </w:r>
        <w:r>
          <w:tab/>
          <w:t>Architecture</w:t>
        </w:r>
      </w:ins>
    </w:p>
    <w:p>
      <w:pPr>
        <w:rPr>
          <w:ins w:id="44" w:author="Simon Znaty" w:date="2025-01-27T19:37:00Z"/>
        </w:rPr>
      </w:pPr>
      <w:ins w:id="45" w:author="Simon Znaty" w:date="2025-01-27T19:37:00Z">
        <w:r>
          <w:t xml:space="preserve">Figure 7.X.2-1 gives a reference point representation of the LI architecture with 5G DDNMF as a CP NF providing the IRI-POI function. The 5G DDNMF in the HPLMN may interact with the 5G DDNMF in a VPLMN or Local PLMN in order to authorize the 5G </w:t>
        </w:r>
        <w:proofErr w:type="spellStart"/>
        <w:r>
          <w:t>ProSe</w:t>
        </w:r>
        <w:proofErr w:type="spellEnd"/>
        <w:r>
          <w:t xml:space="preserve"> Direct Discovery service. This LI architecture is valid for a 5G DDNMF in the HPLMN</w:t>
        </w:r>
      </w:ins>
      <w:ins w:id="46" w:author="Simon Znaty" w:date="2025-01-30T21:45:00Z">
        <w:r>
          <w:t xml:space="preserve">, </w:t>
        </w:r>
      </w:ins>
      <w:ins w:id="47" w:author="Simon Znaty" w:date="2025-01-27T19:37:00Z">
        <w:r>
          <w:t>VPLMN</w:t>
        </w:r>
      </w:ins>
      <w:ins w:id="48" w:author="Simon Znaty" w:date="2025-01-30T08:14:00Z">
        <w:r>
          <w:t xml:space="preserve"> and </w:t>
        </w:r>
      </w:ins>
      <w:ins w:id="49" w:author="Simon Znaty" w:date="2025-01-30T08:55:00Z">
        <w:r>
          <w:t>L</w:t>
        </w:r>
      </w:ins>
      <w:ins w:id="50" w:author="Simon Znaty" w:date="2025-01-30T08:14:00Z">
        <w:r>
          <w:t>ocal PLMN</w:t>
        </w:r>
      </w:ins>
      <w:ins w:id="51" w:author="Simon Znaty" w:date="2025-01-27T19:37:00Z">
        <w:r>
          <w:t>.</w:t>
        </w:r>
      </w:ins>
    </w:p>
    <w:p>
      <w:pPr>
        <w:pStyle w:val="TH"/>
        <w:rPr>
          <w:ins w:id="52" w:author="Pierre COURBON" w:date="2025-01-13T11:44:00Z"/>
        </w:rPr>
      </w:pPr>
      <w:ins w:id="53" w:author="Pierre COURBON" w:date="2025-01-13T11:44:00Z">
        <w:r>
          <w:object w:dxaOrig="12046" w:dyaOrig="1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20pt" o:ole="">
              <v:imagedata r:id="rId18" o:title=""/>
            </v:shape>
            <o:OLEObject Type="Embed" ProgID="Visio.Drawing.15" ShapeID="_x0000_i1025" DrawAspect="Content" ObjectID="_1799780359" r:id="rId19"/>
          </w:object>
        </w:r>
      </w:ins>
    </w:p>
    <w:p>
      <w:pPr>
        <w:pStyle w:val="TF"/>
        <w:rPr>
          <w:ins w:id="54" w:author="Simon Znaty" w:date="2025-01-27T19:39:00Z"/>
        </w:rPr>
      </w:pPr>
      <w:ins w:id="55" w:author="Simon Znaty" w:date="2025-01-27T19:39:00Z">
        <w:r>
          <w:t xml:space="preserve">Figure 7.X.2-1: LI architecture for 5G </w:t>
        </w:r>
        <w:proofErr w:type="spellStart"/>
        <w:r>
          <w:t>ProSe</w:t>
        </w:r>
        <w:proofErr w:type="spellEnd"/>
        <w:r>
          <w:t xml:space="preserve"> showing LI at 5G DDNMF</w:t>
        </w:r>
      </w:ins>
    </w:p>
    <w:p>
      <w:pPr>
        <w:pStyle w:val="NO"/>
        <w:rPr>
          <w:ins w:id="56" w:author="Simon Znaty" w:date="2025-01-27T19:39:00Z"/>
        </w:rPr>
      </w:pPr>
      <w:ins w:id="57" w:author="Simon Znaty" w:date="2025-01-27T19:39:00Z">
        <w:r>
          <w:t>NOTE:</w:t>
        </w:r>
        <w:r>
          <w:tab/>
          <w:t xml:space="preserve">The 5G DDNMF in the VPLMN and 5G DDNMF in the </w:t>
        </w:r>
      </w:ins>
      <w:ins w:id="58" w:author="Simon Znaty" w:date="2025-01-30T08:56:00Z">
        <w:r>
          <w:t>L</w:t>
        </w:r>
      </w:ins>
      <w:ins w:id="59" w:author="Simon Znaty" w:date="2025-01-27T19:39:00Z">
        <w:r>
          <w:t>ocal PLMN are also referred as 5G DDNMF.</w:t>
        </w:r>
      </w:ins>
    </w:p>
    <w:p>
      <w:pPr>
        <w:pStyle w:val="Titre3"/>
        <w:rPr>
          <w:ins w:id="60" w:author="Simon Znaty" w:date="2025-01-27T19:39:00Z"/>
        </w:rPr>
      </w:pPr>
      <w:ins w:id="61" w:author="Simon Znaty" w:date="2025-01-27T19:39:00Z">
        <w:r>
          <w:t>7.X.3</w:t>
        </w:r>
        <w:r>
          <w:tab/>
          <w:t>Target identities</w:t>
        </w:r>
      </w:ins>
    </w:p>
    <w:p>
      <w:pPr>
        <w:rPr>
          <w:ins w:id="62" w:author="Simon Znaty" w:date="2025-01-27T19:39:00Z"/>
          <w:rFonts w:eastAsia="Calibri"/>
        </w:rPr>
      </w:pPr>
      <w:ins w:id="63" w:author="Simon Znaty" w:date="2025-01-27T19:39:00Z">
        <w:r>
          <w:rPr>
            <w:rFonts w:eastAsia="Calibri"/>
          </w:rPr>
          <w:t>The LIPF present in the ADMF provisions the intercept information associated with the following target identities to the IRI-POI present in the 5G DDNMF:</w:t>
        </w:r>
      </w:ins>
    </w:p>
    <w:p>
      <w:pPr>
        <w:pStyle w:val="B1"/>
        <w:rPr>
          <w:ins w:id="64" w:author="Simon Znaty" w:date="2025-01-27T19:39:00Z"/>
          <w:lang w:val="en-US"/>
        </w:rPr>
      </w:pPr>
      <w:ins w:id="65" w:author="Simon Znaty" w:date="2025-01-27T19:39:00Z">
        <w:r>
          <w:rPr>
            <w:lang w:val="en-US"/>
          </w:rPr>
          <w:t>-</w:t>
        </w:r>
        <w:r>
          <w:rPr>
            <w:lang w:val="en-US"/>
          </w:rPr>
          <w:tab/>
          <w:t>SUPI.</w:t>
        </w:r>
      </w:ins>
    </w:p>
    <w:p>
      <w:pPr>
        <w:pStyle w:val="B1"/>
        <w:rPr>
          <w:ins w:id="66" w:author="Simon Znaty" w:date="2025-01-27T19:39:00Z"/>
          <w:lang w:val="en-US"/>
        </w:rPr>
      </w:pPr>
      <w:ins w:id="67" w:author="Simon Znaty" w:date="2025-01-27T19:39:00Z">
        <w:r>
          <w:rPr>
            <w:lang w:val="en-US"/>
          </w:rPr>
          <w:t>-</w:t>
        </w:r>
        <w:r>
          <w:rPr>
            <w:lang w:val="en-US"/>
          </w:rPr>
          <w:tab/>
          <w:t>GPSI.</w:t>
        </w:r>
      </w:ins>
    </w:p>
    <w:p>
      <w:pPr>
        <w:pStyle w:val="Titre3"/>
        <w:rPr>
          <w:ins w:id="68" w:author="Simon Znaty" w:date="2025-01-27T19:39:00Z"/>
          <w:lang w:val="en-US"/>
        </w:rPr>
      </w:pPr>
      <w:ins w:id="69" w:author="Simon Znaty" w:date="2025-01-27T19:39:00Z">
        <w:r>
          <w:rPr>
            <w:lang w:val="en-US"/>
          </w:rPr>
          <w:lastRenderedPageBreak/>
          <w:t>7.X.4</w:t>
        </w:r>
        <w:r>
          <w:rPr>
            <w:lang w:val="en-US"/>
          </w:rPr>
          <w:tab/>
          <w:t>IRI events</w:t>
        </w:r>
      </w:ins>
    </w:p>
    <w:p>
      <w:pPr>
        <w:rPr>
          <w:ins w:id="70" w:author="Simon Znaty" w:date="2025-01-27T19:39:00Z"/>
        </w:rPr>
      </w:pPr>
      <w:ins w:id="71" w:author="Simon Znaty" w:date="2025-01-27T19:39:00Z">
        <w:r>
          <w:t xml:space="preserve">The IRI-POI in the 5G DDNMF in the home PLMN (HPLMN) shall generate </w:t>
        </w:r>
        <w:proofErr w:type="spellStart"/>
        <w:r>
          <w:t>xIRI</w:t>
        </w:r>
        <w:proofErr w:type="spellEnd"/>
        <w:r>
          <w:t xml:space="preserve"> when it detects the following specific event or information:</w:t>
        </w:r>
      </w:ins>
    </w:p>
    <w:p>
      <w:pPr>
        <w:pStyle w:val="B1"/>
        <w:rPr>
          <w:ins w:id="72" w:author="Simon Znaty" w:date="2025-01-27T19:39:00Z"/>
        </w:rPr>
      </w:pPr>
      <w:ins w:id="73" w:author="Simon Znaty" w:date="2025-01-27T19:39:00Z">
        <w:r>
          <w:t>-</w:t>
        </w:r>
        <w:r>
          <w:tab/>
        </w:r>
      </w:ins>
      <w:proofErr w:type="spellStart"/>
      <w:ins w:id="74" w:author="Simon Znaty" w:date="2025-01-30T07:51:00Z">
        <w:r>
          <w:t>Pro</w:t>
        </w:r>
      </w:ins>
      <w:ins w:id="75" w:author="Simon Znaty" w:date="2025-01-30T08:01:00Z">
        <w:r>
          <w:t>S</w:t>
        </w:r>
      </w:ins>
      <w:ins w:id="76" w:author="Simon Znaty" w:date="2025-01-30T07:51:00Z">
        <w:r>
          <w:t>e</w:t>
        </w:r>
        <w:proofErr w:type="spellEnd"/>
        <w:r>
          <w:t xml:space="preserve"> </w:t>
        </w:r>
      </w:ins>
      <w:ins w:id="77" w:author="Simon Znaty" w:date="2025-01-30T07:56:00Z">
        <w:r>
          <w:t>U</w:t>
        </w:r>
      </w:ins>
      <w:ins w:id="78" w:author="Simon Znaty" w:date="2025-01-30T07:51:00Z">
        <w:r>
          <w:t>NI direct d</w:t>
        </w:r>
      </w:ins>
      <w:ins w:id="79" w:author="Simon Znaty" w:date="2025-01-27T19:39:00Z">
        <w:r>
          <w:t>iscovery (see TS 23.304</w:t>
        </w:r>
      </w:ins>
      <w:ins w:id="80" w:author="Simon Znaty" w:date="2025-01-30T17:33:00Z">
        <w:r>
          <w:t xml:space="preserve"> [Y] </w:t>
        </w:r>
      </w:ins>
      <w:ins w:id="81" w:author="Simon Znaty" w:date="2025-01-27T19:39:00Z">
        <w:r>
          <w:t>clause</w:t>
        </w:r>
      </w:ins>
      <w:ins w:id="82" w:author="Simon Znaty" w:date="2025-01-30T07:56:00Z">
        <w:r>
          <w:t xml:space="preserve"> 6.3</w:t>
        </w:r>
      </w:ins>
      <w:ins w:id="83" w:author="Simon Znaty" w:date="2025-01-30T08:47:00Z">
        <w:r>
          <w:t xml:space="preserve"> and</w:t>
        </w:r>
      </w:ins>
      <w:ins w:id="84" w:author="Simon Znaty" w:date="2025-01-30T08:48:00Z">
        <w:r>
          <w:t xml:space="preserve"> TS 32.277 [Z]</w:t>
        </w:r>
      </w:ins>
      <w:ins w:id="85" w:author="Simon Znaty" w:date="2025-01-30T17:34:00Z">
        <w:r>
          <w:t xml:space="preserve"> </w:t>
        </w:r>
      </w:ins>
      <w:ins w:id="86" w:author="Simon Znaty" w:date="2025-01-30T08:48:00Z">
        <w:r>
          <w:t>clause 5.4.2.7).</w:t>
        </w:r>
      </w:ins>
    </w:p>
    <w:p>
      <w:pPr>
        <w:rPr>
          <w:ins w:id="87" w:author="Simon Znaty" w:date="2025-01-27T19:39:00Z"/>
        </w:rPr>
      </w:pPr>
      <w:ins w:id="88" w:author="Simon Znaty" w:date="2025-01-27T19:39:00Z">
        <w:r>
          <w:t>The IRI-POIs present in the 5G DDNMF in the HPLMN</w:t>
        </w:r>
      </w:ins>
      <w:ins w:id="89" w:author="Simon Znaty" w:date="2025-01-30T08:14:00Z">
        <w:r>
          <w:t xml:space="preserve">, </w:t>
        </w:r>
      </w:ins>
      <w:ins w:id="90" w:author="Simon Znaty" w:date="2025-01-27T19:39:00Z">
        <w:r>
          <w:t xml:space="preserve">VPLMN </w:t>
        </w:r>
      </w:ins>
      <w:ins w:id="91" w:author="Simon Znaty" w:date="2025-01-30T08:14:00Z">
        <w:r>
          <w:t xml:space="preserve">and local PLMN </w:t>
        </w:r>
      </w:ins>
      <w:ins w:id="92" w:author="Simon Znaty" w:date="2025-01-27T19:39:00Z">
        <w:r>
          <w:t xml:space="preserve">shall generate </w:t>
        </w:r>
        <w:proofErr w:type="spellStart"/>
        <w:r>
          <w:t>xIRI</w:t>
        </w:r>
        <w:proofErr w:type="spellEnd"/>
        <w:r>
          <w:t xml:space="preserve"> when they detect the following specific event or information:</w:t>
        </w:r>
      </w:ins>
    </w:p>
    <w:p>
      <w:pPr>
        <w:pStyle w:val="B1"/>
        <w:rPr>
          <w:ins w:id="93" w:author="Simon Znaty" w:date="2025-01-27T19:39:00Z"/>
        </w:rPr>
      </w:pPr>
      <w:ins w:id="94" w:author="Simon Znaty" w:date="2025-01-27T19:39:00Z">
        <w:r>
          <w:t>-</w:t>
        </w:r>
        <w:r>
          <w:tab/>
        </w:r>
      </w:ins>
      <w:proofErr w:type="spellStart"/>
      <w:ins w:id="95" w:author="Simon Znaty" w:date="2025-01-30T07:57:00Z">
        <w:r>
          <w:t>ProSe</w:t>
        </w:r>
        <w:proofErr w:type="spellEnd"/>
        <w:r>
          <w:t xml:space="preserve"> NNI direct discovery</w:t>
        </w:r>
      </w:ins>
      <w:ins w:id="96" w:author="Simon Znaty" w:date="2025-01-27T19:39:00Z">
        <w:r>
          <w:t xml:space="preserve"> (see TS 23.304 [</w:t>
        </w:r>
      </w:ins>
      <w:ins w:id="97" w:author="Simon Znaty" w:date="2025-01-30T08:50:00Z">
        <w:r>
          <w:t>Y</w:t>
        </w:r>
      </w:ins>
      <w:ins w:id="98" w:author="Simon Znaty" w:date="2025-01-27T19:39:00Z">
        <w:r>
          <w:t>]</w:t>
        </w:r>
      </w:ins>
      <w:ins w:id="99" w:author="Simon Znaty" w:date="2025-01-30T17:34:00Z">
        <w:r>
          <w:t xml:space="preserve"> clause 7.1</w:t>
        </w:r>
      </w:ins>
      <w:ins w:id="100" w:author="Simon Znaty" w:date="2025-01-27T19:39:00Z">
        <w:r>
          <w:t>).</w:t>
        </w:r>
      </w:ins>
    </w:p>
    <w:p>
      <w:pPr>
        <w:rPr>
          <w:ins w:id="101" w:author="Simon Znaty" w:date="2025-01-27T19:39:00Z"/>
        </w:rPr>
      </w:pPr>
      <w:ins w:id="102" w:author="Simon Znaty" w:date="2025-01-27T19:39:00Z">
        <w:r>
          <w:t xml:space="preserve">The </w:t>
        </w:r>
      </w:ins>
      <w:proofErr w:type="spellStart"/>
      <w:ins w:id="103" w:author="Simon Znaty" w:date="2025-01-30T08:01:00Z">
        <w:r>
          <w:t>ProSe</w:t>
        </w:r>
        <w:proofErr w:type="spellEnd"/>
        <w:r>
          <w:t xml:space="preserve"> </w:t>
        </w:r>
      </w:ins>
      <w:ins w:id="104" w:author="Simon Znaty" w:date="2025-01-30T07:58:00Z">
        <w:r>
          <w:t>UNI direct discovery</w:t>
        </w:r>
      </w:ins>
      <w:ins w:id="105" w:author="Simon Znaty" w:date="2025-01-27T19:39:00Z">
        <w:r>
          <w:t xml:space="preserve"> </w:t>
        </w:r>
        <w:proofErr w:type="spellStart"/>
        <w:r>
          <w:t>xIRI</w:t>
        </w:r>
        <w:proofErr w:type="spellEnd"/>
        <w:r>
          <w:t xml:space="preserve"> is generated when the IRI-POI present in the 5G DDNMF in the HPLMN detects that</w:t>
        </w:r>
      </w:ins>
      <w:ins w:id="106" w:author="Simon Znaty" w:date="2025-01-30T08:10:00Z">
        <w:r>
          <w:t xml:space="preserve"> a </w:t>
        </w:r>
      </w:ins>
      <w:ins w:id="107" w:author="Simon Znaty" w:date="2025-01-30T08:11:00Z">
        <w:r>
          <w:t xml:space="preserve">target </w:t>
        </w:r>
      </w:ins>
      <w:ins w:id="108" w:author="Simon Znaty" w:date="2025-01-30T08:10:00Z">
        <w:r>
          <w:t xml:space="preserve">UE is </w:t>
        </w:r>
      </w:ins>
      <w:ins w:id="109" w:author="Simon Znaty" w:date="2025-01-30T08:57:00Z">
        <w:r>
          <w:t>requestin</w:t>
        </w:r>
      </w:ins>
      <w:ins w:id="110" w:author="Simon Znaty" w:date="2025-01-30T08:58:00Z">
        <w:r>
          <w:t xml:space="preserve">g authorization from </w:t>
        </w:r>
      </w:ins>
      <w:ins w:id="111" w:author="Simon Znaty" w:date="2025-01-30T08:12:00Z">
        <w:r>
          <w:t xml:space="preserve">5G DDNMF of its </w:t>
        </w:r>
      </w:ins>
      <w:ins w:id="112" w:author="Simon Znaty" w:date="2025-01-30T21:39:00Z">
        <w:r>
          <w:t>HPLMN</w:t>
        </w:r>
      </w:ins>
      <w:ins w:id="113" w:author="Simon Znaty" w:date="2025-01-30T08:58:00Z">
        <w:r>
          <w:t xml:space="preserve"> to engage in 5G </w:t>
        </w:r>
        <w:proofErr w:type="spellStart"/>
        <w:r>
          <w:t>ProSe</w:t>
        </w:r>
        <w:proofErr w:type="spellEnd"/>
        <w:r>
          <w:t xml:space="preserve"> Direct Discovery</w:t>
        </w:r>
      </w:ins>
      <w:ins w:id="114" w:author="Simon Znaty" w:date="2025-01-30T08:11:00Z">
        <w:r>
          <w:t xml:space="preserve"> </w:t>
        </w:r>
      </w:ins>
    </w:p>
    <w:p>
      <w:pPr>
        <w:rPr>
          <w:del w:id="115" w:author="Simon Znaty" w:date="2025-01-30T08:13:00Z"/>
        </w:rPr>
      </w:pPr>
      <w:ins w:id="116" w:author="Simon Znaty" w:date="2025-01-30T08:13:00Z">
        <w:r>
          <w:t xml:space="preserve">The </w:t>
        </w:r>
        <w:proofErr w:type="spellStart"/>
        <w:r>
          <w:t>ProSe</w:t>
        </w:r>
        <w:proofErr w:type="spellEnd"/>
        <w:r>
          <w:t xml:space="preserve"> NNI direct discovery </w:t>
        </w:r>
        <w:proofErr w:type="spellStart"/>
        <w:r>
          <w:t>xIRI</w:t>
        </w:r>
        <w:proofErr w:type="spellEnd"/>
        <w:r>
          <w:t xml:space="preserve"> is generated when the IRI-POI present in the 5G DDNMF in the HPLMN</w:t>
        </w:r>
      </w:ins>
      <w:ins w:id="117" w:author="Simon Znaty" w:date="2025-01-30T08:15:00Z">
        <w:r>
          <w:t>/</w:t>
        </w:r>
      </w:ins>
      <w:ins w:id="118" w:author="Simon Znaty" w:date="2025-01-30T08:31:00Z">
        <w:r>
          <w:t>V</w:t>
        </w:r>
      </w:ins>
      <w:ins w:id="119" w:author="Simon Znaty" w:date="2025-01-30T08:15:00Z">
        <w:r>
          <w:t>PLMN/</w:t>
        </w:r>
      </w:ins>
      <w:ins w:id="120" w:author="Simon Znaty" w:date="2025-01-30T08:56:00Z">
        <w:r>
          <w:t>L</w:t>
        </w:r>
      </w:ins>
      <w:ins w:id="121" w:author="Simon Znaty" w:date="2025-01-30T08:15:00Z">
        <w:r>
          <w:t>ocal PLMN</w:t>
        </w:r>
      </w:ins>
      <w:ins w:id="122" w:author="Simon Znaty" w:date="2025-01-30T08:13:00Z">
        <w:r>
          <w:t xml:space="preserve"> detect</w:t>
        </w:r>
      </w:ins>
      <w:ins w:id="123" w:author="Simon Znaty" w:date="2025-01-30T08:15:00Z">
        <w:r>
          <w:t>s</w:t>
        </w:r>
      </w:ins>
      <w:ins w:id="124" w:author="Simon Znaty" w:date="2025-01-30T08:13:00Z">
        <w:r>
          <w:t xml:space="preserve"> </w:t>
        </w:r>
      </w:ins>
      <w:ins w:id="125" w:author="Simon Znaty" w:date="2025-01-30T08:51:00Z">
        <w:r>
          <w:t xml:space="preserve">that </w:t>
        </w:r>
      </w:ins>
      <w:ins w:id="126" w:author="Simon Znaty" w:date="2025-01-30T08:17:00Z">
        <w:r>
          <w:t>the DDNMF in the</w:t>
        </w:r>
      </w:ins>
      <w:ins w:id="127" w:author="Simon Znaty" w:date="2025-01-30T08:59:00Z">
        <w:r>
          <w:t xml:space="preserve"> H</w:t>
        </w:r>
      </w:ins>
      <w:ins w:id="128" w:author="Simon Znaty" w:date="2025-01-30T08:17:00Z">
        <w:r>
          <w:t xml:space="preserve">PLMN </w:t>
        </w:r>
      </w:ins>
      <w:ins w:id="129" w:author="Simon Znaty" w:date="2025-01-30T09:04:00Z">
        <w:r>
          <w:t xml:space="preserve">invokes the DDNMF in VPLMN or Local PLMN to </w:t>
        </w:r>
      </w:ins>
      <w:ins w:id="130" w:author="Simon Znaty" w:date="2025-01-30T08:17:00Z">
        <w:r>
          <w:t>requests authorizatio</w:t>
        </w:r>
      </w:ins>
      <w:ins w:id="131" w:author="Simon Znaty" w:date="2025-01-30T08:18:00Z">
        <w:r>
          <w:t xml:space="preserve">n for the target UE to engage in </w:t>
        </w:r>
      </w:ins>
      <w:ins w:id="132" w:author="Simon Znaty" w:date="2025-01-30T08:57:00Z">
        <w:r>
          <w:t xml:space="preserve">5G </w:t>
        </w:r>
      </w:ins>
      <w:proofErr w:type="spellStart"/>
      <w:ins w:id="133" w:author="Simon Znaty" w:date="2025-01-30T08:18:00Z">
        <w:r>
          <w:t>ProSe</w:t>
        </w:r>
        <w:proofErr w:type="spellEnd"/>
        <w:r>
          <w:t xml:space="preserve"> </w:t>
        </w:r>
      </w:ins>
      <w:ins w:id="134" w:author="Simon Znaty" w:date="2025-01-30T08:57:00Z">
        <w:r>
          <w:t>D</w:t>
        </w:r>
      </w:ins>
      <w:ins w:id="135" w:author="Simon Znaty" w:date="2025-01-30T08:18:00Z">
        <w:r>
          <w:t xml:space="preserve">irect </w:t>
        </w:r>
      </w:ins>
      <w:ins w:id="136" w:author="Simon Znaty" w:date="2025-01-30T08:57:00Z">
        <w:r>
          <w:t>D</w:t>
        </w:r>
      </w:ins>
      <w:ins w:id="137" w:author="Simon Znaty" w:date="2025-01-30T08:18:00Z">
        <w:r>
          <w:t xml:space="preserve">iscovery </w:t>
        </w:r>
      </w:ins>
      <w:ins w:id="138" w:author="Simon Znaty" w:date="2025-01-30T08:30:00Z">
        <w:r>
          <w:t xml:space="preserve">in </w:t>
        </w:r>
      </w:ins>
      <w:ins w:id="139" w:author="Simon Znaty" w:date="2025-01-30T08:31:00Z">
        <w:r>
          <w:t xml:space="preserve">the </w:t>
        </w:r>
      </w:ins>
      <w:ins w:id="140" w:author="Simon Znaty" w:date="2025-01-30T08:59:00Z">
        <w:r>
          <w:t>V</w:t>
        </w:r>
      </w:ins>
      <w:ins w:id="141" w:author="Simon Znaty" w:date="2025-01-30T08:31:00Z">
        <w:r>
          <w:t xml:space="preserve">PLMN or </w:t>
        </w:r>
      </w:ins>
      <w:ins w:id="142" w:author="Simon Znaty" w:date="2025-01-30T08:56:00Z">
        <w:r>
          <w:t>L</w:t>
        </w:r>
      </w:ins>
      <w:ins w:id="143" w:author="Simon Znaty" w:date="2025-01-30T08:31:00Z">
        <w:r>
          <w:t>ocal PLMN.</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
      <w:pPr>
        <w:pStyle w:val="Titre8"/>
        <w:rPr>
          <w:ins w:id="144" w:author="Simon Znaty" w:date="2025-01-30T21:41:00Z"/>
        </w:rPr>
      </w:pPr>
      <w:bookmarkStart w:id="145" w:name="_Toc183591553"/>
      <w:ins w:id="146" w:author="Simon Znaty" w:date="2025-01-30T21:41:00Z">
        <w:r>
          <w:t>Annex X (informative):</w:t>
        </w:r>
        <w:r>
          <w:br/>
        </w:r>
        <w:proofErr w:type="spellStart"/>
        <w:r>
          <w:t>ProSe</w:t>
        </w:r>
        <w:proofErr w:type="spellEnd"/>
        <w:r>
          <w:t xml:space="preserve"> Direct Discovery operation</w:t>
        </w:r>
        <w:bookmarkEnd w:id="145"/>
      </w:ins>
    </w:p>
    <w:p>
      <w:pPr>
        <w:pStyle w:val="Titre1"/>
        <w:rPr>
          <w:ins w:id="147" w:author="Simon Znaty" w:date="2025-01-30T21:41:00Z"/>
        </w:rPr>
      </w:pPr>
      <w:bookmarkStart w:id="148" w:name="_Toc183591554"/>
      <w:ins w:id="149" w:author="Simon Znaty" w:date="2025-01-30T21:50:00Z">
        <w:r>
          <w:t>X</w:t>
        </w:r>
      </w:ins>
      <w:ins w:id="150" w:author="Simon Znaty" w:date="2025-01-30T21:41:00Z">
        <w:r>
          <w:t>.1</w:t>
        </w:r>
        <w:r>
          <w:tab/>
          <w:t>General</w:t>
        </w:r>
        <w:bookmarkEnd w:id="148"/>
      </w:ins>
    </w:p>
    <w:p>
      <w:pPr>
        <w:rPr>
          <w:ins w:id="151" w:author="Simon Znaty" w:date="2025-01-30T21:41:00Z"/>
        </w:rPr>
      </w:pPr>
      <w:ins w:id="152" w:author="Simon Znaty" w:date="2025-01-30T21:41:00Z">
        <w:r>
          <w:t xml:space="preserve">This annex defines </w:t>
        </w:r>
        <w:proofErr w:type="spellStart"/>
        <w:r>
          <w:t>ProSe</w:t>
        </w:r>
        <w:proofErr w:type="spellEnd"/>
        <w:r>
          <w:t xml:space="preserve"> (Proximity-based services) direct discovery and its </w:t>
        </w:r>
      </w:ins>
      <w:ins w:id="153" w:author="Simon Znaty" w:date="2025-01-30T21:46:00Z">
        <w:r>
          <w:t>operation</w:t>
        </w:r>
      </w:ins>
      <w:ins w:id="154" w:author="Simon Znaty" w:date="2025-01-30T21:41:00Z">
        <w:r>
          <w:t>.</w:t>
        </w:r>
      </w:ins>
    </w:p>
    <w:p>
      <w:pPr>
        <w:pStyle w:val="Titre1"/>
        <w:rPr>
          <w:ins w:id="155" w:author="Simon Znaty" w:date="2025-01-30T21:41:00Z"/>
          <w:rFonts w:cs="Arial"/>
          <w:szCs w:val="24"/>
        </w:rPr>
      </w:pPr>
      <w:bookmarkStart w:id="156" w:name="_Toc183591555"/>
      <w:ins w:id="157" w:author="Simon Znaty" w:date="2025-01-30T21:41:00Z">
        <w:r>
          <w:t>X.2</w:t>
        </w:r>
        <w:r>
          <w:tab/>
        </w:r>
        <w:bookmarkEnd w:id="156"/>
        <w:proofErr w:type="spellStart"/>
        <w:r>
          <w:t>ProSe</w:t>
        </w:r>
        <w:proofErr w:type="spellEnd"/>
        <w:r>
          <w:t xml:space="preserve"> Direct Discovery</w:t>
        </w:r>
      </w:ins>
    </w:p>
    <w:p>
      <w:pPr>
        <w:pStyle w:val="Titre2"/>
        <w:rPr>
          <w:ins w:id="158" w:author="Simon Znaty" w:date="2025-01-30T21:41:00Z"/>
        </w:rPr>
      </w:pPr>
      <w:bookmarkStart w:id="159" w:name="_Toc183591556"/>
      <w:ins w:id="160" w:author="Simon Znaty" w:date="2025-01-30T21:41:00Z">
        <w:r>
          <w:t>X.2.1</w:t>
        </w:r>
        <w:r>
          <w:tab/>
        </w:r>
        <w:bookmarkEnd w:id="159"/>
        <w:proofErr w:type="spellStart"/>
        <w:r>
          <w:t>ProSe</w:t>
        </w:r>
        <w:proofErr w:type="spellEnd"/>
        <w:r>
          <w:t xml:space="preserve"> Direct Discovery operation</w:t>
        </w:r>
      </w:ins>
    </w:p>
    <w:p>
      <w:pPr>
        <w:pStyle w:val="B1"/>
        <w:ind w:left="0" w:firstLine="0"/>
        <w:rPr>
          <w:ins w:id="161" w:author="Simon Znaty" w:date="2025-01-30T21:41:00Z"/>
        </w:rPr>
      </w:pPr>
      <w:ins w:id="162" w:author="Simon Znaty" w:date="2025-01-30T21:41:00Z">
        <w:r>
          <w:t xml:space="preserve">5G </w:t>
        </w:r>
        <w:proofErr w:type="spellStart"/>
        <w:r>
          <w:t>ProSe</w:t>
        </w:r>
        <w:proofErr w:type="spellEnd"/>
        <w:r>
          <w:t xml:space="preserve"> Direct Discovery is defined as the procedure used by the </w:t>
        </w:r>
        <w:proofErr w:type="spellStart"/>
        <w:r>
          <w:t>ProSe</w:t>
        </w:r>
        <w:proofErr w:type="spellEnd"/>
        <w:r>
          <w:t xml:space="preserve">-enabled UE to discover other </w:t>
        </w:r>
        <w:proofErr w:type="spellStart"/>
        <w:r>
          <w:t>ProSe</w:t>
        </w:r>
        <w:proofErr w:type="spellEnd"/>
        <w:r>
          <w:t>-enabled UE(s) in its proximity using NR direct radio signals using the PC5 interface without going via the network.</w:t>
        </w:r>
      </w:ins>
    </w:p>
    <w:p>
      <w:pPr>
        <w:rPr>
          <w:ins w:id="163" w:author="Simon Znaty" w:date="2025-01-30T21:41:00Z"/>
        </w:rPr>
      </w:pPr>
      <w:ins w:id="164" w:author="Simon Znaty" w:date="2025-01-30T21:41:00Z">
        <w:r>
          <w:t>Two possible Direct Discovery models exist:</w:t>
        </w:r>
      </w:ins>
    </w:p>
    <w:p>
      <w:pPr>
        <w:pStyle w:val="B1"/>
        <w:rPr>
          <w:ins w:id="165" w:author="Simon Znaty" w:date="2025-01-30T21:41:00Z"/>
        </w:rPr>
      </w:pPr>
      <w:ins w:id="166" w:author="Simon Znaty" w:date="2025-01-30T21:41:00Z">
        <w:r>
          <w:rPr>
            <w:lang w:val="en-US"/>
          </w:rPr>
          <w:t>-</w:t>
        </w:r>
        <w:r>
          <w:rPr>
            <w:lang w:val="en-US"/>
          </w:rPr>
          <w:tab/>
        </w:r>
        <w:r>
          <w:t>Model A ("I am here"): In this model, the UE announces its presence to other UE(s) who are interested in reading and/or processing the messages. The UE that announces certain information that could be used by other UE(s) in proximity is called the "announcing" UE. The UE that has the permission to discover and the interest to read and/or process messages from an "announcing" UE in proximity is called the "monitoring" UE.</w:t>
        </w:r>
      </w:ins>
    </w:p>
    <w:p>
      <w:pPr>
        <w:pStyle w:val="B1"/>
        <w:rPr>
          <w:ins w:id="167" w:author="Simon Znaty" w:date="2025-01-30T21:41:00Z"/>
        </w:rPr>
      </w:pPr>
      <w:ins w:id="168" w:author="Simon Znaty" w:date="2025-01-30T21:41:00Z">
        <w:r>
          <w:rPr>
            <w:lang w:val="en-US"/>
          </w:rPr>
          <w:t>-</w:t>
        </w:r>
        <w:r>
          <w:rPr>
            <w:lang w:val="en-US"/>
          </w:rPr>
          <w:tab/>
          <w:t>M</w:t>
        </w:r>
        <w:proofErr w:type="spellStart"/>
        <w:r>
          <w:t>odel</w:t>
        </w:r>
        <w:proofErr w:type="spellEnd"/>
        <w:r>
          <w:t xml:space="preserve"> B ("who is there" and/or "are you there"): In this model, the UE tries to discover other UE(s) by sending a request containing certain information. The UE that transmits a request containing certain information about what it is interested to discover is called the "discoverer" UE. The UE that receives and processes the request message and responds with some information related to the discoverer's request is called the "</w:t>
        </w:r>
        <w:proofErr w:type="spellStart"/>
        <w:r>
          <w:t>discoveree</w:t>
        </w:r>
        <w:proofErr w:type="spellEnd"/>
        <w:r>
          <w:t>" UE.</w:t>
        </w:r>
      </w:ins>
    </w:p>
    <w:p>
      <w:pPr>
        <w:rPr>
          <w:ins w:id="169" w:author="Simon Znaty" w:date="2025-01-30T21:41:00Z"/>
        </w:rPr>
      </w:pPr>
      <w:ins w:id="170" w:author="Simon Znaty" w:date="2025-01-30T21:41:00Z">
        <w:r>
          <w:lastRenderedPageBreak/>
          <w:t xml:space="preserve">The </w:t>
        </w:r>
        <w:proofErr w:type="spellStart"/>
        <w:r>
          <w:t>ProSe</w:t>
        </w:r>
        <w:proofErr w:type="spellEnd"/>
        <w:r>
          <w:t xml:space="preserve"> Discovery feature is defined in an "open" mode and in a "restricted" mode. For the open mode, no permission is needed from the UE that is to be discovered, while the restricted mode requires permission from the UE that is being discovered.</w:t>
        </w:r>
      </w:ins>
    </w:p>
    <w:p>
      <w:pPr>
        <w:rPr>
          <w:ins w:id="171" w:author="Simon Znaty" w:date="2025-01-30T21:41:00Z"/>
        </w:rPr>
      </w:pPr>
      <w:ins w:id="172" w:author="Simon Znaty" w:date="2025-01-30T21:41:00Z">
        <w:r>
          <w:t>A UE may be:</w:t>
        </w:r>
      </w:ins>
    </w:p>
    <w:p>
      <w:pPr>
        <w:pStyle w:val="B1"/>
        <w:rPr>
          <w:ins w:id="173" w:author="Simon Znaty" w:date="2025-01-30T21:41:00Z"/>
        </w:rPr>
      </w:pPr>
      <w:ins w:id="174" w:author="Simon Znaty" w:date="2025-01-30T21:41:00Z">
        <w:r>
          <w:t>-</w:t>
        </w:r>
        <w:r>
          <w:tab/>
          <w:t xml:space="preserve">An announcing UE requesting the DDNMF </w:t>
        </w:r>
        <w:proofErr w:type="spellStart"/>
        <w:r>
          <w:t>ProSe</w:t>
        </w:r>
        <w:proofErr w:type="spellEnd"/>
        <w:r>
          <w:t xml:space="preserve"> application code(s) to be announced over 5G </w:t>
        </w:r>
        <w:proofErr w:type="spellStart"/>
        <w:r>
          <w:t>ProSe</w:t>
        </w:r>
        <w:proofErr w:type="spellEnd"/>
        <w:r>
          <w:t>-enabled radio interface (PC5) to UEs in proximity or informing the 5G DDNMF that the UE wants to stop announcing Prose application code.</w:t>
        </w:r>
      </w:ins>
    </w:p>
    <w:p>
      <w:pPr>
        <w:pStyle w:val="B1"/>
        <w:rPr>
          <w:ins w:id="175" w:author="Simon Znaty" w:date="2025-01-30T21:41:00Z"/>
        </w:rPr>
      </w:pPr>
      <w:ins w:id="176" w:author="Simon Znaty" w:date="2025-01-30T21:41:00Z">
        <w:r>
          <w:t>-</w:t>
        </w:r>
        <w:r>
          <w:tab/>
          <w:t xml:space="preserve">A monitoring UE requesting </w:t>
        </w:r>
      </w:ins>
      <w:ins w:id="177" w:author="Simon Znaty" w:date="2025-01-30T21:48:00Z">
        <w:r>
          <w:t xml:space="preserve">to </w:t>
        </w:r>
      </w:ins>
      <w:ins w:id="178" w:author="Simon Znaty" w:date="2025-01-30T21:41:00Z">
        <w:r>
          <w:t xml:space="preserve">the DDNMF the discovery filter(s) corresponding to a </w:t>
        </w:r>
        <w:proofErr w:type="spellStart"/>
        <w:r>
          <w:t>ProSe</w:t>
        </w:r>
        <w:proofErr w:type="spellEnd"/>
        <w:r>
          <w:t xml:space="preserve"> application ID to perform direct discovery monitoring corresponding to this </w:t>
        </w:r>
        <w:proofErr w:type="spellStart"/>
        <w:r>
          <w:t>ProSe</w:t>
        </w:r>
        <w:proofErr w:type="spellEnd"/>
        <w:r>
          <w:t xml:space="preserve"> application ID or informing the 5G DDNMF that the UE wants to stop using discovery filter(s) for direct discovery monitoring.</w:t>
        </w:r>
      </w:ins>
    </w:p>
    <w:p>
      <w:pPr>
        <w:pStyle w:val="B1"/>
        <w:rPr>
          <w:ins w:id="179" w:author="Simon Znaty" w:date="2025-01-30T21:41:00Z"/>
        </w:rPr>
      </w:pPr>
      <w:ins w:id="180" w:author="Simon Znaty" w:date="2025-01-30T21:41:00Z">
        <w:r>
          <w:t>-</w:t>
        </w:r>
        <w:r>
          <w:tab/>
          <w:t xml:space="preserve">A discoverer UE requesting query code (s) </w:t>
        </w:r>
        <w:r>
          <w:rPr>
            <w:lang w:val="en-US"/>
          </w:rPr>
          <w:t>and discovery response filter(s) to its DDNMF to be used for sending query and monitoring responses over the PC5</w:t>
        </w:r>
        <w:r>
          <w:t xml:space="preserve"> interface</w:t>
        </w:r>
        <w:r>
          <w:rPr>
            <w:lang w:val="en-US"/>
          </w:rPr>
          <w:t xml:space="preserve"> respectively.</w:t>
        </w:r>
      </w:ins>
    </w:p>
    <w:p>
      <w:pPr>
        <w:pStyle w:val="B1"/>
        <w:rPr>
          <w:ins w:id="181" w:author="Simon Znaty" w:date="2025-01-30T21:41:00Z"/>
          <w:lang w:val="en-US"/>
        </w:rPr>
      </w:pPr>
      <w:ins w:id="182" w:author="Simon Znaty" w:date="2025-01-30T21:41:00Z">
        <w:r>
          <w:t>-</w:t>
        </w:r>
        <w:r>
          <w:tab/>
          <w:t xml:space="preserve">A </w:t>
        </w:r>
        <w:proofErr w:type="spellStart"/>
        <w:r>
          <w:t>discoveree</w:t>
        </w:r>
        <w:proofErr w:type="spellEnd"/>
        <w:r>
          <w:t xml:space="preserve"> UE requesting </w:t>
        </w:r>
        <w:r>
          <w:rPr>
            <w:lang w:val="en-US"/>
          </w:rPr>
          <w:t xml:space="preserve">discovery query filter(s) to its DDNMF to be used for monitoring query sent by discoverer UE over the PC5 interface and </w:t>
        </w:r>
        <w:proofErr w:type="spellStart"/>
        <w:r>
          <w:rPr>
            <w:lang w:val="en-US"/>
          </w:rPr>
          <w:t>ProSe</w:t>
        </w:r>
        <w:proofErr w:type="spellEnd"/>
        <w:r>
          <w:rPr>
            <w:lang w:val="en-US"/>
          </w:rPr>
          <w:t xml:space="preserve"> response code to be announced over the PC5</w:t>
        </w:r>
        <w:r>
          <w:t xml:space="preserve"> interface</w:t>
        </w:r>
        <w:r>
          <w:rPr>
            <w:lang w:val="en-US"/>
          </w:rPr>
          <w:t xml:space="preserve"> as a response to the query.</w:t>
        </w:r>
      </w:ins>
    </w:p>
    <w:p>
      <w:pPr>
        <w:pStyle w:val="B1"/>
        <w:ind w:left="0" w:firstLine="0"/>
        <w:rPr>
          <w:ins w:id="183" w:author="Simon Znaty" w:date="2025-01-30T21:41:00Z"/>
          <w:lang w:val="en-US"/>
        </w:rPr>
      </w:pPr>
      <w:ins w:id="184" w:author="Simon Znaty" w:date="2025-01-30T21:41:00Z">
        <w:r>
          <w:rPr>
            <w:lang w:val="en-US"/>
          </w:rPr>
          <w:t>Figure X.2.1-1 shows Direct Discovery procedure for Model A in an open mode.</w:t>
        </w:r>
      </w:ins>
    </w:p>
    <w:p>
      <w:pPr>
        <w:pStyle w:val="B1"/>
        <w:ind w:left="0" w:firstLine="0"/>
        <w:rPr>
          <w:ins w:id="185" w:author="Simon Znaty" w:date="2025-01-30T21:41:00Z"/>
        </w:rPr>
      </w:pPr>
      <w:ins w:id="186" w:author="Simon Znaty" w:date="2025-01-30T21:41:00Z">
        <w:r>
          <w:t xml:space="preserve">When the UE announces its presence, it initiates a discovery request for announcing to the DDNMF in its HPLMN. The discovery request contains the </w:t>
        </w:r>
        <w:proofErr w:type="spellStart"/>
        <w:r>
          <w:t>ProSe</w:t>
        </w:r>
        <w:proofErr w:type="spellEnd"/>
        <w:r>
          <w:t xml:space="preserve"> Application ID of the application whose availability is intended to be announced. </w:t>
        </w:r>
      </w:ins>
    </w:p>
    <w:p>
      <w:pPr>
        <w:pStyle w:val="B1"/>
        <w:ind w:left="0" w:firstLine="0"/>
        <w:rPr>
          <w:ins w:id="187" w:author="Simon Znaty" w:date="2025-01-30T21:41:00Z"/>
        </w:rPr>
      </w:pPr>
      <w:ins w:id="188" w:author="Simon Znaty" w:date="2025-01-30T21:41:00Z">
        <w:r>
          <w:t xml:space="preserve">If the request is successful, it obtains the </w:t>
        </w:r>
        <w:proofErr w:type="spellStart"/>
        <w:r>
          <w:t>ProSe</w:t>
        </w:r>
        <w:proofErr w:type="spellEnd"/>
        <w:r>
          <w:t xml:space="preserve"> Application Code from the 5G DDNMF </w:t>
        </w:r>
      </w:ins>
      <w:ins w:id="189" w:author="Simon Znaty" w:date="2025-01-30T21:49:00Z">
        <w:r>
          <w:t>in its</w:t>
        </w:r>
      </w:ins>
      <w:ins w:id="190" w:author="Simon Znaty" w:date="2025-01-30T21:41:00Z">
        <w:r>
          <w:t xml:space="preserve"> HPLMN. </w:t>
        </w:r>
      </w:ins>
    </w:p>
    <w:p>
      <w:pPr>
        <w:pStyle w:val="B1"/>
        <w:ind w:left="0" w:firstLine="0"/>
        <w:rPr>
          <w:ins w:id="191" w:author="Simon Znaty" w:date="2025-01-30T21:41:00Z"/>
        </w:rPr>
      </w:pPr>
      <w:ins w:id="192" w:author="Simon Znaty" w:date="2025-01-30T21:41:00Z">
        <w:r>
          <w:t xml:space="preserve">The </w:t>
        </w:r>
        <w:proofErr w:type="spellStart"/>
        <w:r>
          <w:t>ProSe</w:t>
        </w:r>
        <w:proofErr w:type="spellEnd"/>
        <w:r>
          <w:t xml:space="preserve"> Application Code is a temporary code that corresponds to the </w:t>
        </w:r>
        <w:proofErr w:type="spellStart"/>
        <w:r>
          <w:t>ProSe</w:t>
        </w:r>
        <w:proofErr w:type="spellEnd"/>
        <w:r>
          <w:t xml:space="preserve"> Application ID and it is UE specific. It is used to enable monitoring UE to discover the presence of the announcing UE. Each </w:t>
        </w:r>
        <w:proofErr w:type="spellStart"/>
        <w:r>
          <w:t>ProSe</w:t>
        </w:r>
        <w:proofErr w:type="spellEnd"/>
        <w:r>
          <w:t xml:space="preserve"> Application Code is composed from a temporary identity and a PLMN ID that corresponds to the PLMN that assigned the </w:t>
        </w:r>
        <w:proofErr w:type="spellStart"/>
        <w:r>
          <w:t>ProSe</w:t>
        </w:r>
        <w:proofErr w:type="spellEnd"/>
        <w:r>
          <w:t xml:space="preserve"> Application Code.</w:t>
        </w:r>
      </w:ins>
    </w:p>
    <w:p>
      <w:pPr>
        <w:pStyle w:val="B1"/>
        <w:ind w:left="0" w:firstLine="0"/>
        <w:rPr>
          <w:ins w:id="193" w:author="Simon Znaty" w:date="2025-01-30T21:41:00Z"/>
        </w:rPr>
      </w:pPr>
      <w:ins w:id="194" w:author="Simon Znaty" w:date="2025-01-30T21:41:00Z">
        <w:r>
          <w:t>The UE uses the Application Code for the announcing procedure over the PC5 interface.</w:t>
        </w:r>
      </w:ins>
    </w:p>
    <w:p>
      <w:pPr>
        <w:pStyle w:val="B1"/>
        <w:ind w:left="0" w:firstLine="0"/>
        <w:rPr>
          <w:ins w:id="195" w:author="Simon Znaty" w:date="2025-01-30T21:41:00Z"/>
        </w:rPr>
      </w:pPr>
      <w:ins w:id="196" w:author="Simon Znaty" w:date="2025-01-30T21:41:00Z">
        <w:r>
          <w:t xml:space="preserve">When the UE is triggered by an application to monitor for other UEs that are in proximity and it has the authorization to monitor, it initiates a discovery request for monitoring towards the DDNMF in its HPLMN. The request includes the Application ID. </w:t>
        </w:r>
      </w:ins>
    </w:p>
    <w:p>
      <w:pPr>
        <w:pStyle w:val="B1"/>
        <w:ind w:left="0" w:firstLine="0"/>
        <w:rPr>
          <w:ins w:id="197" w:author="Simon Znaty" w:date="2025-01-30T21:41:00Z"/>
        </w:rPr>
      </w:pPr>
      <w:ins w:id="198" w:author="Simon Znaty" w:date="2025-01-30T21:41:00Z">
        <w:r>
          <w:t xml:space="preserve">If the request is successful, it obtains the Discovery Filter(s). A Discovery Filter is a container of a </w:t>
        </w:r>
        <w:proofErr w:type="spellStart"/>
        <w:r>
          <w:t>ProSe</w:t>
        </w:r>
        <w:proofErr w:type="spellEnd"/>
        <w:r>
          <w:t xml:space="preserve"> Application code, zero or more </w:t>
        </w:r>
        <w:proofErr w:type="spellStart"/>
        <w:r>
          <w:t>ProSe</w:t>
        </w:r>
        <w:proofErr w:type="spellEnd"/>
        <w:r>
          <w:t xml:space="preserve"> Application Mask(s) and Time </w:t>
        </w:r>
        <w:proofErr w:type="gramStart"/>
        <w:r>
          <w:t>To</w:t>
        </w:r>
        <w:proofErr w:type="gramEnd"/>
        <w:r>
          <w:t xml:space="preserve"> Live value. </w:t>
        </w:r>
      </w:ins>
    </w:p>
    <w:p>
      <w:pPr>
        <w:pStyle w:val="B1"/>
        <w:ind w:left="0" w:firstLine="0"/>
        <w:rPr>
          <w:ins w:id="199" w:author="Simon Znaty" w:date="2025-01-30T21:41:00Z"/>
        </w:rPr>
      </w:pPr>
      <w:ins w:id="200" w:author="Simon Znaty" w:date="2025-01-30T21:41:00Z">
        <w:r>
          <w:t xml:space="preserve">Then the monitoring UE starts monitoring for these </w:t>
        </w:r>
        <w:proofErr w:type="spellStart"/>
        <w:r>
          <w:t>ProSe</w:t>
        </w:r>
        <w:proofErr w:type="spellEnd"/>
        <w:r>
          <w:t xml:space="preserve"> Application Code(s) on the PC5 interface. </w:t>
        </w:r>
      </w:ins>
    </w:p>
    <w:p>
      <w:pPr>
        <w:pStyle w:val="B1"/>
        <w:ind w:left="0" w:firstLine="0"/>
        <w:rPr>
          <w:ins w:id="201" w:author="Simon Znaty" w:date="2025-01-30T21:41:00Z"/>
        </w:rPr>
      </w:pPr>
      <w:ins w:id="202" w:author="Simon Znaty" w:date="2025-01-30T21:41:00Z">
        <w:r>
          <w:t xml:space="preserve">When the UE detects that one or more advertised </w:t>
        </w:r>
        <w:proofErr w:type="spellStart"/>
        <w:r>
          <w:t>ProSe</w:t>
        </w:r>
        <w:proofErr w:type="spellEnd"/>
        <w:r>
          <w:t xml:space="preserve"> Application Code(s) match the given filter, it reports these </w:t>
        </w:r>
        <w:proofErr w:type="spellStart"/>
        <w:r>
          <w:t>ProSe</w:t>
        </w:r>
        <w:proofErr w:type="spellEnd"/>
        <w:r>
          <w:t xml:space="preserve"> Application Code(s) to the </w:t>
        </w:r>
        <w:proofErr w:type="spellStart"/>
        <w:r>
          <w:t>ProSe</w:t>
        </w:r>
        <w:proofErr w:type="spellEnd"/>
        <w:r>
          <w:t xml:space="preserve"> Function using a Match report.</w:t>
        </w:r>
      </w:ins>
    </w:p>
    <w:p>
      <w:pPr>
        <w:pStyle w:val="B1"/>
        <w:ind w:left="0" w:firstLine="0"/>
        <w:rPr>
          <w:ins w:id="203" w:author="Simon Znaty" w:date="2025-01-30T21:41:00Z"/>
        </w:rPr>
      </w:pPr>
      <w:ins w:id="204" w:author="Simon Znaty" w:date="2025-01-30T21:41:00Z">
        <w:r>
          <w:object w:dxaOrig="10125" w:dyaOrig="8281">
            <v:shape id="_x0000_i1026" type="#_x0000_t75" style="width:482.5pt;height:394.5pt" o:ole="">
              <v:imagedata r:id="rId20" o:title=""/>
            </v:shape>
            <o:OLEObject Type="Embed" ProgID="Visio.Drawing.15" ShapeID="_x0000_i1026" DrawAspect="Content" ObjectID="_1799780360" r:id="rId21"/>
          </w:object>
        </w:r>
      </w:ins>
    </w:p>
    <w:p>
      <w:pPr>
        <w:pStyle w:val="B1"/>
        <w:ind w:left="0" w:firstLine="0"/>
        <w:jc w:val="center"/>
        <w:rPr>
          <w:ins w:id="205" w:author="Simon Znaty" w:date="2025-01-30T21:41:00Z"/>
          <w:lang w:val="en-US"/>
        </w:rPr>
      </w:pPr>
      <w:ins w:id="206" w:author="Simon Znaty" w:date="2025-01-30T21:41:00Z">
        <w:r>
          <w:t xml:space="preserve">Figure X.2.1-1: High level Direct Discovery </w:t>
        </w:r>
      </w:ins>
      <w:ins w:id="207" w:author="Simon Znaty" w:date="2025-01-30T21:42:00Z">
        <w:r>
          <w:t>p</w:t>
        </w:r>
      </w:ins>
      <w:ins w:id="208" w:author="Simon Znaty" w:date="2025-01-30T21:41:00Z">
        <w:r>
          <w:t xml:space="preserve">rocedure </w:t>
        </w:r>
      </w:ins>
    </w:p>
    <w:p>
      <w:pPr>
        <w:rPr>
          <w:ins w:id="209" w:author="Simon Znaty" w:date="2025-01-30T21:41:00Z"/>
        </w:rPr>
      </w:pPr>
      <w:ins w:id="210" w:author="Simon Znaty" w:date="2025-01-30T21:41:00Z">
        <w:r>
          <w:t xml:space="preserve">The overall procedure for 5G </w:t>
        </w:r>
        <w:proofErr w:type="spellStart"/>
        <w:r>
          <w:t>ProSe</w:t>
        </w:r>
        <w:proofErr w:type="spellEnd"/>
        <w:r>
          <w:t xml:space="preserve"> Direct Discovery (Model A) is described in TS 23.304 [Y] clause 6.3.1.2. The overall procedure for 5G </w:t>
        </w:r>
        <w:proofErr w:type="spellStart"/>
        <w:r>
          <w:t>ProSe</w:t>
        </w:r>
        <w:proofErr w:type="spellEnd"/>
        <w:r>
          <w:t xml:space="preserve"> Direct Discovery (Model B) is described in TS 23.304 [Y] clause 6.3.1.3. </w:t>
        </w:r>
      </w:ins>
    </w:p>
    <w:p>
      <w:pPr>
        <w:rPr>
          <w:ins w:id="211" w:author="Simon Znaty" w:date="2025-01-30T21:41:00Z"/>
          <w:lang w:val="en-US"/>
        </w:rPr>
      </w:pPr>
      <w:ins w:id="212" w:author="Simon Znaty" w:date="2025-01-30T21:41:00Z">
        <w:r>
          <w:t xml:space="preserve">If the UE wants to announce in a VPLMN, </w:t>
        </w:r>
        <w:r>
          <w:rPr>
            <w:lang w:val="en-US"/>
          </w:rPr>
          <w:t xml:space="preserve">the announcing UE sends a discovery request containing the </w:t>
        </w:r>
        <w:proofErr w:type="spellStart"/>
        <w:r>
          <w:rPr>
            <w:lang w:val="en-US"/>
          </w:rPr>
          <w:t>ProSe</w:t>
        </w:r>
        <w:proofErr w:type="spellEnd"/>
        <w:r>
          <w:rPr>
            <w:lang w:val="en-US"/>
          </w:rPr>
          <w:t xml:space="preserve"> Application ID to the 5G DDNMF in its HPLMN in order to be allowed to announce an Application Code on its serving PLMN (i.e., VPLMN). If the announcing UE wants to send announcements in the VPLMN, it needs to be authorized from the 5G DDNMF in the VPLMN. The 5G DDNMF in the HPLMN requests authorization from the 5G DDNMF in the VPLMN. If authorization is granted, DDNMF in the HPLMN returns the code to the announcing UE.</w:t>
        </w:r>
      </w:ins>
    </w:p>
    <w:p>
      <w:pPr>
        <w:rPr>
          <w:del w:id="213" w:author="Simon Znaty" w:date="2025-01-30T21:41:00Z"/>
          <w:lang w:val="en-US"/>
          <w:rPrChange w:id="214" w:author="Simon Znaty" w:date="2025-01-30T21:41:00Z">
            <w:rPr>
              <w:del w:id="215" w:author="Simon Znaty" w:date="2025-01-30T21:41:00Z"/>
            </w:rPr>
          </w:rPrChange>
        </w:rPr>
      </w:pPr>
      <w:ins w:id="216" w:author="Simon Znaty" w:date="2025-01-30T21:41:00Z">
        <w:r>
          <w:rPr>
            <w:lang w:val="en-US"/>
          </w:rPr>
          <w:t>If the monitoring UE wants to monitor in a VPLMN or local PLMN, the monitoring UE requests the discovery filters to the DDNMF in its HPLMN in order to be allowed to monitor on its serving PLMN (i.e., VPLMN, Local PLMN). The 5G DDNMF in the HPLMN requests authorization from the 5G DDNMF in the VPLMN or Local PLMN. If authorization is granted, DDNMF in the HPLMN returns the discovery filters to the monitoring UE.</w:t>
        </w:r>
      </w:ins>
    </w:p>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w:t>
      </w:r>
      <w:r>
        <w:rPr>
          <w:rFonts w:ascii="Arial" w:hAnsi="Arial" w:cs="Arial"/>
          <w:smallCaps/>
          <w:color w:val="FF0000"/>
          <w:sz w:val="32"/>
          <w:szCs w:val="36"/>
        </w:rPr>
        <w:t>LAST</w:t>
      </w:r>
      <w:r>
        <w:rPr>
          <w:rFonts w:ascii="Arial" w:hAnsi="Arial" w:cs="Arial"/>
          <w:smallCaps/>
          <w:color w:val="FF0000"/>
          <w:sz w:val="32"/>
          <w:szCs w:val="36"/>
        </w:rPr>
        <w:t xml:space="preserve"> CHANGE </w:t>
      </w:r>
      <w:r>
        <w:rPr>
          <w:rFonts w:ascii="Arial" w:hAnsi="Arial" w:cs="Arial"/>
          <w:smallCaps/>
          <w:dstrike/>
          <w:color w:val="FF0000"/>
          <w:sz w:val="32"/>
          <w:szCs w:val="36"/>
        </w:rPr>
        <w:tab/>
      </w:r>
    </w:p>
    <w:p/>
    <w:sectPr>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3710</Words>
  <Characters>20408</Characters>
  <Application>Microsoft Office Word</Application>
  <DocSecurity>0</DocSecurity>
  <Lines>170</Lines>
  <Paragraphs>48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24070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4</cp:revision>
  <cp:lastPrinted>2018-12-17T13:30:00Z</cp:lastPrinted>
  <dcterms:created xsi:type="dcterms:W3CDTF">2025-01-30T21:10:00Z</dcterms:created>
  <dcterms:modified xsi:type="dcterms:W3CDTF">2025-01-30T21:13:00Z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