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96</w:t>
        </w:r>
      </w:fldSimple>
      <w:fldSimple w:instr=" DOCPROPERTY  MtgTitle  \* MERGEFORMAT ">
        <w:r>
          <w:rPr>
            <w:b/>
            <w:noProof/>
            <w:sz w:val="24"/>
          </w:rPr>
          <w:t>-LI</w:t>
        </w:r>
      </w:fldSimple>
      <w:r>
        <w:rPr>
          <w:b/>
          <w:i/>
          <w:noProof/>
          <w:sz w:val="28"/>
        </w:rPr>
        <w:tab/>
        <w:t>s3i250056</w:t>
      </w:r>
    </w:p>
    <w:p>
      <w:pPr>
        <w:pStyle w:val="CRCoverPage"/>
        <w:outlineLvl w:val="0"/>
        <w:rPr>
          <w:b/>
          <w:noProof/>
          <w:sz w:val="24"/>
        </w:rPr>
      </w:pPr>
      <w:fldSimple w:instr=" DOCPROPERTY  Location  \* MERGEFORMAT ">
        <w:r>
          <w:rPr>
            <w:b/>
            <w:noProof/>
            <w:sz w:val="24"/>
          </w:rPr>
          <w:t>Sophia-Antipolis</w:t>
        </w:r>
      </w:fldSimple>
      <w:r>
        <w:rPr>
          <w:b/>
          <w:noProof/>
          <w:sz w:val="24"/>
        </w:rPr>
        <w:t xml:space="preserve">, </w:t>
      </w:r>
      <w:fldSimple w:instr=" DOCPROPERTY  Country  \* MERGEFORMAT ">
        <w:r>
          <w:rPr>
            <w:b/>
            <w:noProof/>
            <w:sz w:val="24"/>
          </w:rPr>
          <w:t>France</w:t>
        </w:r>
      </w:fldSimple>
      <w:r>
        <w:rPr>
          <w:b/>
          <w:noProof/>
          <w:sz w:val="24"/>
        </w:rPr>
        <w:t xml:space="preserve">, </w:t>
      </w:r>
      <w:fldSimple w:instr=" DOCPROPERTY  StartDate  \* MERGEFORMAT ">
        <w:r>
          <w:rPr>
            <w:b/>
            <w:noProof/>
            <w:sz w:val="24"/>
          </w:rPr>
          <w:t>28th Jan 2025</w:t>
        </w:r>
      </w:fldSimple>
      <w:r>
        <w:rPr>
          <w:b/>
          <w:noProof/>
          <w:sz w:val="24"/>
        </w:rPr>
        <w:t xml:space="preserve"> - </w:t>
      </w:r>
      <w:fldSimple w:instr=" DOCPROPERTY  EndDate  \* MERGEFORMAT ">
        <w:r>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33.128</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0704</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 xml:space="preserve">SMF enhancement for LI for 5G </w:t>
            </w:r>
            <w:proofErr w:type="spellStart"/>
            <w:r>
              <w:t>ProSe</w:t>
            </w:r>
            <w:proofErr w:type="spellEnd"/>
            <w:r>
              <w:t xml:space="preserve"> Communication via 5G </w:t>
            </w:r>
            <w:proofErr w:type="spellStart"/>
            <w:r>
              <w:t>ProSe</w:t>
            </w:r>
            <w:proofErr w:type="spellEnd"/>
            <w:r>
              <w:t xml:space="preserve"> UE-to-Network Relay - Stage 3</w: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2025-01-30</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 xml:space="preserve">Absence of </w:t>
            </w:r>
            <w:r>
              <w:fldChar w:fldCharType="begin"/>
            </w:r>
            <w:r>
              <w:instrText xml:space="preserve"> DOCPROPERTY  CrTitle  \* MERGEFORMAT </w:instrText>
            </w:r>
            <w:r>
              <w:fldChar w:fldCharType="separate"/>
            </w:r>
            <w:r>
              <w:t xml:space="preserve"> LI for 5G </w:t>
            </w:r>
            <w:proofErr w:type="spellStart"/>
            <w:r>
              <w:t>ProSe</w:t>
            </w:r>
            <w:proofErr w:type="spellEnd"/>
            <w:r>
              <w:t xml:space="preserve"> Communication via 5G </w:t>
            </w:r>
            <w:proofErr w:type="spellStart"/>
            <w:r>
              <w:t>ProSe</w:t>
            </w:r>
            <w:proofErr w:type="spellEnd"/>
            <w:r>
              <w:t xml:space="preserve"> UE-to-Network Relay - Stage 3</w:t>
            </w:r>
            <w:r>
              <w:fldChar w:fldCharType="end"/>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 xml:space="preserve">SMF enhancement for LI for 5G </w:t>
            </w:r>
            <w:proofErr w:type="spellStart"/>
            <w:r>
              <w:t>ProSe</w:t>
            </w:r>
            <w:proofErr w:type="spellEnd"/>
            <w:r>
              <w:t xml:space="preserve"> Communication via 5G </w:t>
            </w:r>
            <w:proofErr w:type="spellStart"/>
            <w:r>
              <w:t>ProSe</w:t>
            </w:r>
            <w:proofErr w:type="spellEnd"/>
            <w:r>
              <w:t xml:space="preserve"> UE-to-Network Relay - Stage 3</w:t>
            </w:r>
            <w:r>
              <w:fldChar w:fldCharType="end"/>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 xml:space="preserve">LI for 5G </w:t>
            </w:r>
            <w:proofErr w:type="spellStart"/>
            <w:r>
              <w:t>ProSe</w:t>
            </w:r>
            <w:proofErr w:type="spellEnd"/>
            <w:r>
              <w:t xml:space="preserve"> Communication via 5G </w:t>
            </w:r>
            <w:proofErr w:type="spellStart"/>
            <w:r>
              <w:t>ProSe</w:t>
            </w:r>
            <w:proofErr w:type="spellEnd"/>
            <w:r>
              <w:t xml:space="preserve"> UE-to-Network Relay - Stage 3</w:t>
            </w:r>
            <w:r>
              <w:fldChar w:fldCharType="end"/>
            </w:r>
            <w:r>
              <w:t xml:space="preserve"> would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6.2.3.2.1; 6.2.3.2.3; 6.2.3.2.5; 6.2.3.2.9 (New); 6.2.3.2.10 (New); 6.2.3.7; TS33128Payloads.asn</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rPr>
                <w:noProof/>
              </w:rPr>
            </w:pPr>
            <w:r>
              <w:rPr>
                <w:noProof/>
              </w:rPr>
              <w:t>Schema changes for this CR can be found on the Forge:</w:t>
            </w:r>
          </w:p>
          <w:p>
            <w:pPr>
              <w:pStyle w:val="CRCoverPage"/>
              <w:spacing w:after="0"/>
              <w:rPr>
                <w:noProof/>
              </w:rPr>
            </w:pPr>
            <w:r>
              <w:rPr>
                <w:noProof/>
              </w:rPr>
              <w:t xml:space="preserve">Merge Request: </w:t>
            </w:r>
            <w:hyperlink r:id="rId15" w:history="1">
              <w:r>
                <w:rPr>
                  <w:rStyle w:val="Lienhypertexte"/>
                  <w:noProof/>
                </w:rPr>
                <w:t>https://forge.3gpp.org/rep/sa3/li/-/merge_requests/307</w:t>
              </w:r>
            </w:hyperlink>
          </w:p>
          <w:p>
            <w:pPr>
              <w:pStyle w:val="CRCoverPage"/>
              <w:spacing w:after="0"/>
            </w:pPr>
            <w:r>
              <w:rPr>
                <w:noProof/>
              </w:rPr>
              <w:t xml:space="preserve">Commit Hash: </w:t>
            </w:r>
            <w:hyperlink r:id="rId16" w:history="1">
              <w:r>
                <w:rPr>
                  <w:rStyle w:val="Lienhypertexte"/>
                </w:rPr>
                <w:t>https://forge.3gpp.org/rep/sa3/li/-/commit/69ca852385dbce33ae13a732f0d3757b4d271b7a</w:t>
              </w:r>
            </w:hyperlink>
          </w:p>
          <w:p>
            <w:pPr>
              <w:pStyle w:val="CRCoverPage"/>
              <w:spacing w:after="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s3i250019</w:t>
            </w:r>
          </w:p>
        </w:tc>
      </w:tr>
    </w:tbl>
    <w:p>
      <w:pPr>
        <w:rPr>
          <w:noProof/>
        </w:rPr>
        <w:sectPr>
          <w:headerReference w:type="even" r:id="rId17"/>
          <w:footnotePr>
            <w:numRestart w:val="eachSect"/>
          </w:footnotePr>
          <w:pgSz w:w="11907" w:h="16840" w:code="9"/>
          <w:pgMar w:top="1418" w:right="1134" w:bottom="1134" w:left="1134" w:header="680" w:footer="567" w:gutter="0"/>
          <w:cols w:space="720"/>
        </w:sectPr>
      </w:pPr>
    </w:p>
    <w:p/>
    <w:p>
      <w:pPr>
        <w:tabs>
          <w:tab w:val="left" w:pos="284"/>
          <w:tab w:val="center" w:pos="4820"/>
          <w:tab w:val="right" w:pos="9214"/>
        </w:tabs>
        <w:spacing w:before="240" w:after="240"/>
        <w:ind w:left="284" w:right="424"/>
        <w:rPr>
          <w:rFonts w:ascii="Arial" w:hAnsi="Arial" w:cs="Arial"/>
          <w:smallCaps/>
          <w:dstrike/>
          <w:color w:val="FF0000"/>
          <w:sz w:val="32"/>
          <w:szCs w:val="36"/>
        </w:rPr>
      </w:pPr>
      <w:bookmarkStart w:id="1" w:name="_Toc183682983"/>
      <w:r>
        <w:rPr>
          <w:rFonts w:ascii="Arial" w:hAnsi="Arial" w:cs="Arial"/>
          <w:smallCaps/>
          <w:dstrike/>
          <w:color w:val="FF0000"/>
          <w:sz w:val="32"/>
          <w:szCs w:val="36"/>
        </w:rPr>
        <w:tab/>
      </w:r>
      <w:r>
        <w:rPr>
          <w:rFonts w:ascii="Arial" w:hAnsi="Arial" w:cs="Arial"/>
          <w:smallCaps/>
          <w:color w:val="FF0000"/>
          <w:sz w:val="32"/>
          <w:szCs w:val="36"/>
        </w:rPr>
        <w:t xml:space="preserve"> START OF FIRST CHANGE </w:t>
      </w:r>
      <w:r>
        <w:rPr>
          <w:rFonts w:ascii="Arial" w:hAnsi="Arial" w:cs="Arial"/>
          <w:smallCaps/>
          <w:dstrike/>
          <w:color w:val="FF0000"/>
          <w:sz w:val="32"/>
          <w:szCs w:val="36"/>
        </w:rPr>
        <w:tab/>
      </w:r>
    </w:p>
    <w:p>
      <w:pPr>
        <w:pStyle w:val="Titre5"/>
      </w:pPr>
      <w:bookmarkStart w:id="2" w:name="_Toc183682984"/>
      <w:bookmarkEnd w:id="1"/>
      <w:r>
        <w:t>6.2.3.2.1</w:t>
      </w:r>
      <w:r>
        <w:tab/>
        <w:t>General</w:t>
      </w:r>
      <w:bookmarkEnd w:id="2"/>
    </w:p>
    <w:p>
      <w:r>
        <w:t xml:space="preserve">The IRI-POI present in the SMF shall send the </w:t>
      </w:r>
      <w:proofErr w:type="spellStart"/>
      <w:r>
        <w:t>xIRIs</w:t>
      </w:r>
      <w:proofErr w:type="spellEnd"/>
      <w:r>
        <w:t xml:space="preserve"> over LI_X2 for each of the events listed in TS 33.127 [5] clause 6.2.3.3, the details of which are described in the following clauses. In the case where the SMF is part of a combined SMF+PGW-C, the details of the events are specified in clause 6.3.3.2. The IRI-POI present in the SMF shall also send a </w:t>
      </w:r>
      <w:proofErr w:type="spellStart"/>
      <w:r>
        <w:t>SeparatedLocationReporting</w:t>
      </w:r>
      <w:proofErr w:type="spellEnd"/>
      <w:r>
        <w:t xml:space="preserve"> </w:t>
      </w:r>
      <w:proofErr w:type="spellStart"/>
      <w:r>
        <w:t>xIRI</w:t>
      </w:r>
      <w:proofErr w:type="spellEnd"/>
      <w:r>
        <w:t xml:space="preserve"> (as described in clause 7.3.4.1) when the IRI-POI provisioned in the H-SMF detects that the V-SMF has sent location data via the </w:t>
      </w:r>
      <w:proofErr w:type="spellStart"/>
      <w:r>
        <w:t>HsmfUpdateData</w:t>
      </w:r>
      <w:proofErr w:type="spellEnd"/>
      <w:r>
        <w:t xml:space="preserve"> service operation to the H-SMF that does not otherwise trigger an existing SMF record type.</w:t>
      </w:r>
    </w:p>
    <w:p>
      <w:r>
        <w:t>As specified in TS 23.501 [2] clause 5.6.1, a PDU session may support either a single-access PDU Connectivity Service (referred to as a single-access PDU Session) or a multi-access PDU Connectivity Service (referred to as a</w:t>
      </w:r>
      <w:r>
        <w:tab/>
        <w:t>Multi-Access PDU (MA PDU) session).</w:t>
      </w:r>
    </w:p>
    <w:p>
      <w:r>
        <w:t>The details of the messages for single-access PDU sessions are provided below in clauses 6.2.3.2.2, 6.2.3.2.3, 6.2.3.2.4, 6.2.3.2.5 and 6.2.3.2.6.</w:t>
      </w:r>
    </w:p>
    <w:p>
      <w:pPr>
        <w:rPr>
          <w:ins w:id="3" w:author="Simon Znaty" w:date="2025-01-29T19:49:00Z"/>
        </w:rPr>
      </w:pPr>
      <w:r>
        <w:t>The details of the messages for multi-access PDU sessions are provided below in clauses 6.2.3.2.7 and 6.2.3.2.8.</w:t>
      </w:r>
    </w:p>
    <w:p>
      <w:ins w:id="4" w:author="Simon Znaty" w:date="2025-01-29T19:49:00Z">
        <w:r>
          <w:rPr>
            <w:lang w:val="en-US"/>
          </w:rPr>
          <w:t xml:space="preserve">The details of the messages for target 5G </w:t>
        </w:r>
        <w:proofErr w:type="spellStart"/>
        <w:r>
          <w:rPr>
            <w:lang w:val="en-US"/>
          </w:rPr>
          <w:t>ProSe</w:t>
        </w:r>
        <w:proofErr w:type="spellEnd"/>
        <w:r>
          <w:rPr>
            <w:lang w:val="en-US"/>
          </w:rPr>
          <w:t xml:space="preserve"> </w:t>
        </w:r>
      </w:ins>
      <w:ins w:id="5" w:author="Simon Znaty" w:date="2025-01-30T12:12:00Z">
        <w:r>
          <w:rPr>
            <w:lang w:val="en-US"/>
          </w:rPr>
          <w:t>R</w:t>
        </w:r>
      </w:ins>
      <w:ins w:id="6" w:author="Simon Znaty" w:date="2025-01-29T19:49:00Z">
        <w:r>
          <w:rPr>
            <w:lang w:val="en-US"/>
          </w:rPr>
          <w:t>emote UE connected to or disconnected from a 5</w:t>
        </w:r>
        <w:r>
          <w:t xml:space="preserve">G </w:t>
        </w:r>
        <w:proofErr w:type="spellStart"/>
        <w:r>
          <w:t>ProSe</w:t>
        </w:r>
        <w:proofErr w:type="spellEnd"/>
        <w:r>
          <w:t xml:space="preserve"> layer-3 UE-to-network </w:t>
        </w:r>
      </w:ins>
      <w:ins w:id="7" w:author="Simon Znaty" w:date="2025-01-30T12:12:00Z">
        <w:r>
          <w:t>R</w:t>
        </w:r>
      </w:ins>
      <w:ins w:id="8" w:author="Simon Znaty" w:date="2025-01-29T19:49:00Z">
        <w:r>
          <w:t>elay UE are provided below in clauses 6.2.3.2.9 and 6.2.3.2.10.</w:t>
        </w:r>
      </w:ins>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FIRST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START OF SECOND CHANGE </w:t>
      </w:r>
      <w:r>
        <w:rPr>
          <w:rFonts w:ascii="Arial" w:hAnsi="Arial" w:cs="Arial"/>
          <w:smallCaps/>
          <w:dstrike/>
          <w:color w:val="FF0000"/>
          <w:sz w:val="32"/>
          <w:szCs w:val="36"/>
        </w:rPr>
        <w:tab/>
      </w:r>
    </w:p>
    <w:p>
      <w:pPr>
        <w:pStyle w:val="Titre5"/>
      </w:pPr>
      <w:bookmarkStart w:id="9" w:name="_Toc183682986"/>
      <w:r>
        <w:t>6.2.3.2.3</w:t>
      </w:r>
      <w:r>
        <w:tab/>
        <w:t>PDU session modification</w:t>
      </w:r>
      <w:bookmarkEnd w:id="9"/>
    </w:p>
    <w:p>
      <w:r>
        <w:t xml:space="preserve">The IRI-POI in the SMF shall generate an </w:t>
      </w:r>
      <w:proofErr w:type="spellStart"/>
      <w:r>
        <w:t>xIRI</w:t>
      </w:r>
      <w:proofErr w:type="spellEnd"/>
      <w:r>
        <w:t xml:space="preserve"> containing an </w:t>
      </w:r>
      <w:proofErr w:type="spellStart"/>
      <w:r>
        <w:t>SMFPDUSessionModification</w:t>
      </w:r>
      <w:proofErr w:type="spellEnd"/>
      <w:r>
        <w:t xml:space="preserve"> record when the IRI-POI present in the SMF detects that a single-access PDU session has been modified for the target UE. The IRI-POI present in the SMF shall generate the </w:t>
      </w:r>
      <w:proofErr w:type="spellStart"/>
      <w:r>
        <w:t>xIRI</w:t>
      </w:r>
      <w:proofErr w:type="spellEnd"/>
      <w:r>
        <w:t xml:space="preserve"> for the following events:</w:t>
      </w:r>
    </w:p>
    <w:p>
      <w:pPr>
        <w:pStyle w:val="B1"/>
      </w:pPr>
      <w:r>
        <w:t>-</w:t>
      </w:r>
      <w:r>
        <w:tab/>
        <w:t>For a non-roaming scenario, the SMF (or for a roaming scenario, V-SMF in the VPLMN for HR or SMF in the VPLMN for LBO), receives the N1 NAS message (via AMF) PDU SESSION MODIFICATION COMPLETE from the UE and the 5GSM state within the SMF is returned to PDU SESSION ACTIVE (see TS 24.501 [13] clauses 6.1.3.3, 6.3.2 and 6.4.2). This applies to the following two cases:</w:t>
      </w:r>
    </w:p>
    <w:p>
      <w:pPr>
        <w:pStyle w:val="B2"/>
      </w:pPr>
      <w:r>
        <w:t>-</w:t>
      </w:r>
      <w:r>
        <w:tab/>
        <w:t>UE initiated PDU session modification (see TS 23.502 [4] clause 4.3.3.2).</w:t>
      </w:r>
    </w:p>
    <w:p>
      <w:pPr>
        <w:pStyle w:val="B2"/>
      </w:pPr>
      <w:r>
        <w:t>-</w:t>
      </w:r>
      <w:r>
        <w:tab/>
        <w:t>Network initiated PDU session modification (see TS 23.502 [4] clause 4.3.3.2).</w:t>
      </w:r>
    </w:p>
    <w:p>
      <w:pPr>
        <w:pStyle w:val="B1"/>
      </w:pPr>
      <w:r>
        <w:t>-</w:t>
      </w:r>
      <w:r>
        <w:tab/>
        <w:t>For a non-roaming scenario, the SMF (or for a roaming scenario, V-SMF in the VPLMN for HR or SMF in the VPLMN for LBO), sends the N1 NAS message (via AMF) PDU SESSION ESTABLISHMENT ACCEPT to the UE and the 5GSM state within the SMF remains in the PDU SESSION ACTIVE (see TS 24.501 [13] clause 6.1.3.3 and 6.4.1). This applies to the following case:</w:t>
      </w:r>
    </w:p>
    <w:p>
      <w:pPr>
        <w:pStyle w:val="B2"/>
      </w:pPr>
      <w:r>
        <w:t>-</w:t>
      </w:r>
      <w:r>
        <w:tab/>
        <w:t>Handover from one access type to another access type happens (</w:t>
      </w:r>
      <w:proofErr w:type="gramStart"/>
      <w:r>
        <w:t>e.g.</w:t>
      </w:r>
      <w:proofErr w:type="gramEnd"/>
      <w:r>
        <w:t xml:space="preserve"> 3GPP to non-3GPP); see TS 23.502 [4] clauses 4.9.2.1 and 4.9.2.2).</w:t>
      </w:r>
    </w:p>
    <w:p>
      <w:pPr>
        <w:pStyle w:val="B1"/>
      </w:pPr>
      <w:r>
        <w:t>-</w:t>
      </w:r>
      <w:r>
        <w:tab/>
        <w:t xml:space="preserve">For a non-roaming scenario, the SMF (or for a roaming scenario, V-SMF in the VPLMN for HR or SMF in the VPLMN for LBO), sends the </w:t>
      </w:r>
      <w:proofErr w:type="spellStart"/>
      <w:r>
        <w:t>Nsmf_PDUSession_UpdateSMContext</w:t>
      </w:r>
      <w:proofErr w:type="spellEnd"/>
      <w:r>
        <w:t xml:space="preserve"> response to the AMF when the PDU session modified or SM context is changed. In this case, the </w:t>
      </w:r>
      <w:proofErr w:type="spellStart"/>
      <w:r>
        <w:t>Nsmf_PDUSession_UpdateSMContext</w:t>
      </w:r>
      <w:proofErr w:type="spellEnd"/>
      <w:r>
        <w:t xml:space="preserve"> response may not have an embedded NAS message. This applies to the following case:</w:t>
      </w:r>
    </w:p>
    <w:p>
      <w:pPr>
        <w:pStyle w:val="B2"/>
      </w:pPr>
      <w:r>
        <w:t>-</w:t>
      </w:r>
      <w:r>
        <w:tab/>
        <w:t>Handover scenarios (5G to 5G, see TS 23.502 [4] clauses 4.9.1.2 and 4.9.1.3).</w:t>
      </w:r>
    </w:p>
    <w:p>
      <w:pPr>
        <w:pStyle w:val="B1"/>
      </w:pPr>
      <w:r>
        <w:lastRenderedPageBreak/>
        <w:t>-</w:t>
      </w:r>
      <w:r>
        <w:tab/>
        <w:t xml:space="preserve">For a non-roaming scenario, the SMF (or for a roaming scenario, V-SMF in the VPLMN for HR or SMF in the VPLMN for LBO) receives the N4: PFCP Session Establishment Response when a PFCP session is established on a new UPF (or V-UPF in a roaming case) within the existing SM Context without a following </w:t>
      </w:r>
      <w:proofErr w:type="spellStart"/>
      <w:r>
        <w:t>Nsmf_PDUSession_Update_Context</w:t>
      </w:r>
      <w:proofErr w:type="spellEnd"/>
      <w:r>
        <w:t xml:space="preserve"> message being sent to the AMF. This applies to the following case:</w:t>
      </w:r>
    </w:p>
    <w:p>
      <w:pPr>
        <w:pStyle w:val="B2"/>
      </w:pPr>
      <w:r>
        <w:t>-</w:t>
      </w:r>
      <w:r>
        <w:tab/>
        <w:t>Handover scenarios (5G to 5G, see TS 23.502 [4] clauses 4.9.1.2 and 4.9.1.3).</w:t>
      </w:r>
    </w:p>
    <w:p>
      <w:pPr>
        <w:pStyle w:val="B1"/>
      </w:pPr>
      <w:r>
        <w:t>-</w:t>
      </w:r>
      <w:r>
        <w:tab/>
        <w:t xml:space="preserve">For a non-roaming scenario, the SMF (or for a roaming scenario, V-SMF in the VPLMN for HR or SMF in the VPLMN for LBO) receives the N4: PFCP Session Modification Response when a new tunnel Identifier (local or remote) is added to the PDU session or removed from the PDU session without a following </w:t>
      </w:r>
      <w:proofErr w:type="spellStart"/>
      <w:r>
        <w:t>Nsmf_PDUSession_Update_Context</w:t>
      </w:r>
      <w:proofErr w:type="spellEnd"/>
      <w:r>
        <w:t xml:space="preserve"> message being sent to the AMF. This applies to the following case:</w:t>
      </w:r>
    </w:p>
    <w:p>
      <w:pPr>
        <w:pStyle w:val="B2"/>
      </w:pPr>
      <w:r>
        <w:t>-</w:t>
      </w:r>
      <w:r>
        <w:tab/>
        <w:t>Handover scenarios (5G to 5G, see TS 23.502 [4] clauses 4.9.1.2 and 4.9.1.3).</w:t>
      </w:r>
    </w:p>
    <w:p>
      <w:pPr>
        <w:pStyle w:val="B1"/>
      </w:pPr>
      <w:r>
        <w:t>-</w:t>
      </w:r>
      <w:r>
        <w:tab/>
        <w:t>For a non-roaming scenario, the SMF (or for a roaming scenario, V-SMF in the VPLMN for HR or SMF in the VPLMN for LBO) receives the N4: PFCP Session Deletion Response when a PFCP session is deleted from an SM Context that remains active. This applies to the following case:</w:t>
      </w:r>
    </w:p>
    <w:p>
      <w:pPr>
        <w:pStyle w:val="B2"/>
      </w:pPr>
      <w:r>
        <w:t>-</w:t>
      </w:r>
      <w:r>
        <w:tab/>
        <w:t>Handover scenarios (5G to 5G, see TS 23.502 [4] clauses 4.9.1.2 and 4.9.1.3).</w:t>
      </w:r>
    </w:p>
    <w:p>
      <w:pPr>
        <w:pStyle w:val="B1"/>
      </w:pPr>
      <w:r>
        <w:t>-</w:t>
      </w:r>
      <w:r>
        <w:tab/>
        <w:t>For a home-routed roaming scenario, the SMF in the HPLMN (</w:t>
      </w:r>
      <w:proofErr w:type="gramStart"/>
      <w:r>
        <w:t>i.e.</w:t>
      </w:r>
      <w:proofErr w:type="gramEnd"/>
      <w:r>
        <w:t xml:space="preserve"> H-SMF) receives the N16: </w:t>
      </w:r>
      <w:proofErr w:type="spellStart"/>
      <w:r>
        <w:t>Nsmf_PDU_Session_Update</w:t>
      </w:r>
      <w:proofErr w:type="spellEnd"/>
      <w:r>
        <w:t xml:space="preserve"> Response message with n1SmInfoFromUe IE containing the PDU SESSION MODIFICATION COMPLETE (see TS 29.502 [16] clauses 5.2.1, 5.2.2.8, 5.2.3, and 6.1.6.4). This applies to the following three cases:</w:t>
      </w:r>
    </w:p>
    <w:p>
      <w:pPr>
        <w:pStyle w:val="B2"/>
      </w:pPr>
      <w:r>
        <w:t>-</w:t>
      </w:r>
      <w:r>
        <w:tab/>
        <w:t>UE initiated PDU session modification (see TS 23.502 [4] clause 4.3.3.3).</w:t>
      </w:r>
    </w:p>
    <w:p>
      <w:pPr>
        <w:pStyle w:val="B2"/>
      </w:pPr>
      <w:r>
        <w:t>-</w:t>
      </w:r>
      <w:r>
        <w:tab/>
        <w:t>Network (VPLMN) initiated PDU session modification (see TS 23.502 [4] clause 4.3.3.3).</w:t>
      </w:r>
    </w:p>
    <w:p>
      <w:pPr>
        <w:pStyle w:val="B2"/>
      </w:pPr>
      <w:r>
        <w:t>-</w:t>
      </w:r>
      <w:r>
        <w:tab/>
        <w:t>Network (HPLMN) initiated PDU session modification (see TS 23.502 [4] clause 4.3.3.3).</w:t>
      </w:r>
    </w:p>
    <w:p>
      <w:pPr>
        <w:pStyle w:val="B1"/>
      </w:pPr>
      <w:r>
        <w:t>-</w:t>
      </w:r>
      <w:r>
        <w:tab/>
        <w:t>For a home-routed roaming scenario, the SMF in the HPLMN (</w:t>
      </w:r>
      <w:proofErr w:type="gramStart"/>
      <w:r>
        <w:t>i.e.</w:t>
      </w:r>
      <w:proofErr w:type="gramEnd"/>
      <w:r>
        <w:t xml:space="preserve"> H-SMF) sends the N16: </w:t>
      </w:r>
      <w:proofErr w:type="spellStart"/>
      <w:r>
        <w:t>Nsmf_PDU_Session_Create</w:t>
      </w:r>
      <w:proofErr w:type="spellEnd"/>
      <w:r>
        <w:t xml:space="preserve"> Response message with n1SmInfoToUe IE containing the PDU SESSION ESTABLISHMENT ACCEPT (see TS 29.502 [16] clauses 5.2.1, 5.2.2.8, 5.2.3, and 6.1.6.4) while it had received a N16 </w:t>
      </w:r>
      <w:proofErr w:type="spellStart"/>
      <w:r>
        <w:t>Nsmf_PDU_Session_Create</w:t>
      </w:r>
      <w:proofErr w:type="spellEnd"/>
      <w:r>
        <w:t xml:space="preserve"> Request message with an existing PDU Session Id with access type being changed. This applies to the following case:</w:t>
      </w:r>
    </w:p>
    <w:p>
      <w:pPr>
        <w:pStyle w:val="B2"/>
      </w:pPr>
      <w:r>
        <w:t>-</w:t>
      </w:r>
      <w:r>
        <w:tab/>
        <w:t>Handover from one access type to another access type happens (</w:t>
      </w:r>
      <w:proofErr w:type="gramStart"/>
      <w:r>
        <w:t>e.g.</w:t>
      </w:r>
      <w:proofErr w:type="gramEnd"/>
      <w:r>
        <w:t xml:space="preserve"> 3GPP to non-3GPP); see TS 23.502 [4] clauses 4.9.2.3 and 4.9.2.4) where the V-SMF is used for the PDU session on the new access type only.</w:t>
      </w:r>
    </w:p>
    <w:p>
      <w:pPr>
        <w:pStyle w:val="B1"/>
      </w:pPr>
      <w:r>
        <w:t>-</w:t>
      </w:r>
      <w:r>
        <w:tab/>
        <w:t>For a home-routed roaming scenario, the SMF in the HPLMN (</w:t>
      </w:r>
      <w:proofErr w:type="gramStart"/>
      <w:r>
        <w:t>i.e.</w:t>
      </w:r>
      <w:proofErr w:type="gramEnd"/>
      <w:r>
        <w:t xml:space="preserve"> H-SMF) sends the N16: </w:t>
      </w:r>
      <w:proofErr w:type="spellStart"/>
      <w:r>
        <w:t>Nsmf_PDU_Session_Update</w:t>
      </w:r>
      <w:proofErr w:type="spellEnd"/>
      <w:r>
        <w:t xml:space="preserve"> Response message with n1SmInfoToUe IE containing the PDU SESSION ESTABLISHMENT ACCEPT (see TS 29.502 [16]) while it had received a N16 </w:t>
      </w:r>
      <w:proofErr w:type="spellStart"/>
      <w:r>
        <w:t>Nsmf_PDU_Session_Update</w:t>
      </w:r>
      <w:proofErr w:type="spellEnd"/>
      <w:r>
        <w:t xml:space="preserve"> Request message with an existing PDU Session Id with access type being changed. This applies to the following case:</w:t>
      </w:r>
    </w:p>
    <w:p>
      <w:pPr>
        <w:pStyle w:val="B2"/>
      </w:pPr>
      <w:r>
        <w:t>-</w:t>
      </w:r>
      <w:r>
        <w:tab/>
        <w:t>Handover from one access type to another access type happens (</w:t>
      </w:r>
      <w:proofErr w:type="gramStart"/>
      <w:r>
        <w:t>e.g.</w:t>
      </w:r>
      <w:proofErr w:type="gramEnd"/>
      <w:r>
        <w:t xml:space="preserve"> 3GPP to non-3GPP) where the same V-SMF is used for the PDU session on both access types.</w:t>
      </w:r>
    </w:p>
    <w:p>
      <w:pPr>
        <w:pStyle w:val="B1"/>
      </w:pPr>
      <w:r>
        <w:t>-</w:t>
      </w:r>
      <w:r>
        <w:tab/>
        <w:t xml:space="preserve">For a non-roaming scenario, SMF sends a </w:t>
      </w:r>
      <w:proofErr w:type="spellStart"/>
      <w:r>
        <w:t>Nsmf_EventExposure_Notify</w:t>
      </w:r>
      <w:proofErr w:type="spellEnd"/>
      <w:r>
        <w:t xml:space="preserve"> request to the NEF or AF for the target UE for the event "UP Path Change" related to a corresponding subscription from AF (see TS 29.508 [90] clause 4.2.2).</w:t>
      </w:r>
    </w:p>
    <w:p>
      <w:pPr>
        <w:pStyle w:val="B1"/>
      </w:pPr>
      <w:r>
        <w:t>-</w:t>
      </w:r>
      <w:r>
        <w:tab/>
        <w:t xml:space="preserve">For a non-roaming scenario, SMF sends a </w:t>
      </w:r>
      <w:proofErr w:type="spellStart"/>
      <w:r>
        <w:t>Nsmf_EventExposure_AppRelocationInfo</w:t>
      </w:r>
      <w:proofErr w:type="spellEnd"/>
      <w:r>
        <w:t xml:space="preserve"> response to the NEF or AF for the target UE in response to </w:t>
      </w:r>
      <w:proofErr w:type="spellStart"/>
      <w:r>
        <w:t>Nsmf_EventExposure_AppRelocationInfo</w:t>
      </w:r>
      <w:proofErr w:type="spellEnd"/>
      <w:r>
        <w:t xml:space="preserve"> request sent by NEF or AF to SMF (see TS 29.508 [90] clause 4.2.5).</w:t>
      </w:r>
    </w:p>
    <w:p>
      <w:pPr>
        <w:pStyle w:val="B1"/>
      </w:pPr>
      <w:r>
        <w:t>-</w:t>
      </w:r>
      <w:r>
        <w:tab/>
        <w:t xml:space="preserve">For a non-roaming scenario, SMF receives a </w:t>
      </w:r>
      <w:proofErr w:type="spellStart"/>
      <w:r>
        <w:t>Nnef_PFDManagement_Fetch</w:t>
      </w:r>
      <w:proofErr w:type="spellEnd"/>
      <w:r>
        <w:t xml:space="preserve"> response from the NEF for the target UE in response to </w:t>
      </w:r>
      <w:proofErr w:type="spellStart"/>
      <w:r>
        <w:t>Nnef_PFDManagement_Fetch</w:t>
      </w:r>
      <w:proofErr w:type="spellEnd"/>
      <w:r>
        <w:t xml:space="preserve"> request sent by SMF to NEF (see TS 29.551 [96] clause 4.2.2).</w:t>
      </w:r>
    </w:p>
    <w:p>
      <w:pPr>
        <w:pStyle w:val="B1"/>
      </w:pPr>
      <w:ins w:id="10" w:author="Simon Znaty" w:date="2025-01-29T18:09:00Z">
        <w:r>
          <w:t>-</w:t>
        </w:r>
        <w:r>
          <w:tab/>
          <w:t>For a non-roaming scenario, the SMF (or for a roaming scenario, V-SMF in the VPLMN for HR or SMF in the VPLMN for LBO)</w:t>
        </w:r>
      </w:ins>
      <w:ins w:id="11" w:author="Simon Znaty" w:date="2025-01-29T18:18:00Z">
        <w:r>
          <w:t>,</w:t>
        </w:r>
      </w:ins>
      <w:ins w:id="12" w:author="Simon Znaty" w:date="2025-01-29T18:17:00Z">
        <w:r>
          <w:t xml:space="preserve"> receives the N1 NAS message (via AMF) </w:t>
        </w:r>
      </w:ins>
      <w:ins w:id="13" w:author="Simon Znaty" w:date="2025-01-29T18:18:00Z">
        <w:r>
          <w:t>R</w:t>
        </w:r>
      </w:ins>
      <w:ins w:id="14" w:author="Simon Znaty" w:date="2025-01-29T18:20:00Z">
        <w:r>
          <w:t xml:space="preserve">emote </w:t>
        </w:r>
      </w:ins>
      <w:ins w:id="15" w:author="Simon Znaty" w:date="2025-01-29T18:18:00Z">
        <w:r>
          <w:t>UE R</w:t>
        </w:r>
      </w:ins>
      <w:ins w:id="16" w:author="Simon Znaty" w:date="2025-01-29T18:20:00Z">
        <w:r>
          <w:t>eport</w:t>
        </w:r>
      </w:ins>
      <w:ins w:id="17" w:author="Simon Znaty" w:date="2025-01-29T18:17:00Z">
        <w:r>
          <w:t xml:space="preserve"> from the </w:t>
        </w:r>
      </w:ins>
      <w:ins w:id="18" w:author="Simon Znaty" w:date="2025-01-29T18:18:00Z">
        <w:r>
          <w:t>target</w:t>
        </w:r>
      </w:ins>
      <w:ins w:id="19" w:author="Simon Znaty" w:date="2025-01-29T18:21:00Z">
        <w:r>
          <w:t xml:space="preserve"> UE</w:t>
        </w:r>
      </w:ins>
      <w:ins w:id="20" w:author="Simon Znaty" w:date="2025-01-29T21:42:00Z">
        <w:r>
          <w:t xml:space="preserve"> </w:t>
        </w:r>
      </w:ins>
      <w:ins w:id="21" w:author="Simon Znaty" w:date="2025-01-29T21:41:00Z">
        <w:r>
          <w:t>b</w:t>
        </w:r>
      </w:ins>
      <w:ins w:id="22" w:author="Simon Znaty" w:date="2025-01-29T21:42:00Z">
        <w:r>
          <w:t>ehaving as</w:t>
        </w:r>
      </w:ins>
      <w:ins w:id="23" w:author="Simon Znaty" w:date="2025-01-29T18:21:00Z">
        <w:r>
          <w:t xml:space="preserve"> a 5G </w:t>
        </w:r>
        <w:proofErr w:type="spellStart"/>
        <w:r>
          <w:t>ProSe</w:t>
        </w:r>
        <w:proofErr w:type="spellEnd"/>
        <w:r>
          <w:t xml:space="preserve"> layer-3 UE-to-network relay UE.</w:t>
        </w:r>
      </w:ins>
      <w:ins w:id="24" w:author="Simon Znaty" w:date="2025-01-29T18:23:00Z">
        <w:r>
          <w:t xml:space="preserve"> N1 NAS message Remote UE Report informs that one or several 5G Prose Remote UEs connect to or disconnect from a target 5G </w:t>
        </w:r>
        <w:proofErr w:type="spellStart"/>
        <w:r>
          <w:t>ProSe</w:t>
        </w:r>
        <w:proofErr w:type="spellEnd"/>
        <w:r>
          <w:t xml:space="preserve"> layer-3 UE-to-network </w:t>
        </w:r>
      </w:ins>
      <w:ins w:id="25" w:author="Simon Znaty" w:date="2025-01-30T12:12:00Z">
        <w:r>
          <w:t>R</w:t>
        </w:r>
      </w:ins>
      <w:ins w:id="26" w:author="Simon Znaty" w:date="2025-01-29T18:23:00Z">
        <w:r>
          <w:t>elay UE.</w:t>
        </w:r>
      </w:ins>
    </w:p>
    <w:p>
      <w:r>
        <w:lastRenderedPageBreak/>
        <w:t xml:space="preserve">If the </w:t>
      </w:r>
      <w:proofErr w:type="spellStart"/>
      <w:r>
        <w:t>Npcf_SMPolicyControlUpdateNotify</w:t>
      </w:r>
      <w:proofErr w:type="spellEnd"/>
      <w:r>
        <w:t xml:space="preserve"> response sent to the PCF for the target UE in response to an </w:t>
      </w:r>
      <w:proofErr w:type="spellStart"/>
      <w:r>
        <w:t>Npcf_SMPolicyControlUpdateNotify</w:t>
      </w:r>
      <w:proofErr w:type="spellEnd"/>
      <w:r>
        <w:t xml:space="preserve"> request includes PCC rules in which the traffic control policy data contains either a </w:t>
      </w:r>
      <w:proofErr w:type="spellStart"/>
      <w:r>
        <w:t>routeToLocs</w:t>
      </w:r>
      <w:proofErr w:type="spellEnd"/>
      <w:r>
        <w:t xml:space="preserve"> IE or </w:t>
      </w:r>
      <w:proofErr w:type="spellStart"/>
      <w:r>
        <w:t>trafficSteeringPolIdDl</w:t>
      </w:r>
      <w:proofErr w:type="spellEnd"/>
      <w:r>
        <w:t xml:space="preserve"> IE and/or </w:t>
      </w:r>
      <w:proofErr w:type="spellStart"/>
      <w:r>
        <w:t>trafficSteeringPolIdUl</w:t>
      </w:r>
      <w:proofErr w:type="spellEnd"/>
      <w:r>
        <w:t xml:space="preserve"> IE, then the SMF shall include those PCC rules in the </w:t>
      </w:r>
      <w:proofErr w:type="spellStart"/>
      <w:r>
        <w:t>xIRI</w:t>
      </w:r>
      <w:proofErr w:type="spellEnd"/>
      <w:r>
        <w:t>. These PCC rules correspond to policies that influence the target UE’s traffic flows (see TS 29.513 [88] clause 5.5.3).</w:t>
      </w:r>
    </w:p>
    <w:p>
      <w:pPr>
        <w:pStyle w:val="TH"/>
      </w:pPr>
      <w:r>
        <w:t xml:space="preserve">Table 6.2.3.2.3-1: Payload for </w:t>
      </w:r>
      <w:proofErr w:type="spellStart"/>
      <w:r>
        <w:t>SMFPDUSessionModification</w:t>
      </w:r>
      <w:proofErr w:type="spellEnd"/>
      <w:r>
        <w:t xml:space="preserve"> record</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706"/>
        <w:gridCol w:w="1621"/>
        <w:gridCol w:w="811"/>
        <w:gridCol w:w="5057"/>
        <w:gridCol w:w="708"/>
      </w:tblGrid>
      <w:tr>
        <w:trPr>
          <w:cantSplit/>
          <w:tblHeade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H"/>
              <w:keepNext w:val="0"/>
              <w:rPr>
                <w:lang w:val="fr-FR"/>
              </w:rPr>
            </w:pPr>
            <w:bookmarkStart w:id="27" w:name="_Hlk107930735"/>
            <w:r>
              <w:rPr>
                <w:lang w:val="fr-FR"/>
              </w:rPr>
              <w:t xml:space="preserve">Field </w:t>
            </w:r>
            <w:proofErr w:type="spellStart"/>
            <w:r>
              <w:rPr>
                <w:lang w:val="fr-FR"/>
              </w:rPr>
              <w:t>name</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H"/>
              <w:keepNext w:val="0"/>
              <w:rPr>
                <w:lang w:val="fr-FR"/>
              </w:rPr>
            </w:pPr>
            <w:r>
              <w:rPr>
                <w:lang w:val="fr-FR"/>
              </w:rPr>
              <w:t>Type</w:t>
            </w:r>
          </w:p>
        </w:tc>
        <w:tc>
          <w:tcPr>
            <w:tcW w:w="811" w:type="dxa"/>
            <w:tcBorders>
              <w:top w:val="single" w:sz="4" w:space="0" w:color="auto"/>
              <w:left w:val="single" w:sz="4" w:space="0" w:color="auto"/>
              <w:bottom w:val="single" w:sz="4" w:space="0" w:color="auto"/>
              <w:right w:val="single" w:sz="4" w:space="0" w:color="auto"/>
            </w:tcBorders>
          </w:tcPr>
          <w:p>
            <w:pPr>
              <w:pStyle w:val="TAH"/>
              <w:keepNext w:val="0"/>
              <w:rPr>
                <w:lang w:val="fr-FR"/>
              </w:rPr>
            </w:pPr>
            <w:proofErr w:type="spellStart"/>
            <w:r>
              <w:rPr>
                <w:lang w:val="fr-FR"/>
              </w:rPr>
              <w:t>Cardinality</w:t>
            </w:r>
            <w:proofErr w:type="spellEnd"/>
          </w:p>
        </w:tc>
        <w:tc>
          <w:tcPr>
            <w:tcW w:w="5057" w:type="dxa"/>
            <w:tcBorders>
              <w:top w:val="single" w:sz="4" w:space="0" w:color="auto"/>
              <w:left w:val="single" w:sz="4" w:space="0" w:color="auto"/>
              <w:bottom w:val="single" w:sz="4" w:space="0" w:color="auto"/>
              <w:right w:val="single" w:sz="4" w:space="0" w:color="auto"/>
            </w:tcBorders>
            <w:hideMark/>
          </w:tcPr>
          <w:p>
            <w:pPr>
              <w:pStyle w:val="TAH"/>
              <w:keepNext w:val="0"/>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pPr>
              <w:pStyle w:val="TAH"/>
              <w:keepNext w:val="0"/>
              <w:rPr>
                <w:lang w:val="fr-FR"/>
              </w:rPr>
            </w:pPr>
            <w:r>
              <w:rPr>
                <w:lang w:val="fr-FR"/>
              </w:rPr>
              <w:t>M/C/O</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sUPI</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SUPI</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SUPI associated with the PDU session (</w:t>
            </w:r>
            <w:proofErr w:type="gramStart"/>
            <w:r>
              <w:rPr>
                <w:lang w:val="en-US"/>
              </w:rPr>
              <w:t>e.g.</w:t>
            </w:r>
            <w:proofErr w:type="gramEnd"/>
            <w:r>
              <w:rPr>
                <w:lang w:val="en-US"/>
              </w:rPr>
              <w:t xml:space="preserve"> as provided by the AMF in the associated </w:t>
            </w:r>
            <w:proofErr w:type="spellStart"/>
            <w:r>
              <w:rPr>
                <w:lang w:val="en-US"/>
              </w:rPr>
              <w:t>Nsmf_PDU_Session_CreateSMContext</w:t>
            </w:r>
            <w:proofErr w:type="spellEnd"/>
            <w:r>
              <w:rPr>
                <w:lang w:val="en-US"/>
              </w:rPr>
              <w:t xml:space="preserve">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sUPIUnauthenticated</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proofErr w:type="spellStart"/>
            <w:r>
              <w:t>SUPIUnauthenticatedIndication</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Shall be present if a SUPI is present in the message and set to “true” if the SUPI was not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pEI</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PEI</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gPSI</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GPSI</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sNSSAI</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SNSSAI</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gramStart"/>
            <w:r>
              <w:rPr>
                <w:lang w:val="fr-FR"/>
              </w:rPr>
              <w:t>non</w:t>
            </w:r>
            <w:proofErr w:type="gramEnd"/>
            <w:r>
              <w:rPr>
                <w:lang w:val="fr-FR"/>
              </w:rPr>
              <w:t>3GPPAccessEndpoint</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proofErr w:type="spellStart"/>
            <w:r>
              <w:t>UEEndpointAddress</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gramStart"/>
            <w:r>
              <w:rPr>
                <w:lang w:val="fr-FR"/>
              </w:rPr>
              <w:t>location</w:t>
            </w:r>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Location</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Location information provided by the AMF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eastAsia="zh-CN"/>
              </w:rPr>
              <w:t>requestType</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eastAsia="zh-CN"/>
              </w:rPr>
            </w:pPr>
            <w:proofErr w:type="spellStart"/>
            <w:r>
              <w:t>FiveGSMRequestType</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eastAsia="zh-CN"/>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rFonts w:cs="Arial"/>
                <w:szCs w:val="18"/>
                <w:lang w:val="en-US" w:eastAsia="zh-CN"/>
              </w:rPr>
              <w:t>Type of request as described in TS 24.501 [13] clause 9.11.3.47,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accessType</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proofErr w:type="spellStart"/>
            <w:r>
              <w:t>AccessType</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Access type associated with the session (</w:t>
            </w:r>
            <w:proofErr w:type="gramStart"/>
            <w:r>
              <w:rPr>
                <w:lang w:val="en-US"/>
              </w:rPr>
              <w:t>i.e.</w:t>
            </w:r>
            <w:proofErr w:type="gramEnd"/>
            <w:r>
              <w:rPr>
                <w:lang w:val="en-US"/>
              </w:rPr>
              <w:t xml:space="preserve"> 3GPP or non-3GPP access) if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rATType</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proofErr w:type="spellStart"/>
            <w:r>
              <w:t>RATType</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RAT type associated with the access, if available.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pDUSessionID</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proofErr w:type="spellStart"/>
            <w:r>
              <w:t>PDUSessionID</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highlight w:val="yellow"/>
                <w:lang w:val="en-US"/>
              </w:rPr>
            </w:pPr>
            <w:r>
              <w:rPr>
                <w:lang w:val="en-US"/>
              </w:rPr>
              <w:t>PDU Session ID, see TS 24.501 [13] clause 9.4. Shall be provided. This parameter is conditional only for backwards compatibility.</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ePS5GSComboInfo</w:t>
            </w:r>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EPS5GSComboInfo</w:t>
            </w:r>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Provides detailed information about PDN Connections</w:t>
            </w:r>
            <w:r>
              <w:rPr>
                <w:rFonts w:cs="Arial"/>
                <w:szCs w:val="18"/>
                <w:lang w:val="en-US"/>
              </w:rPr>
              <w:t xml:space="preserve"> associated with the reported PDU Session</w:t>
            </w:r>
            <w:r>
              <w:rPr>
                <w:lang w:val="en-US"/>
              </w:rPr>
              <w:t>. Shall be included when the AMF has selected a SMF+PGW-C to serve the PDU session. This parameter may include the additional IEs in table 6.2.3.2.2-2,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uEEndpoint</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proofErr w:type="spellStart"/>
            <w:r>
              <w:t>UEEndpointAddress</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lang w:val="en-US"/>
              </w:rPr>
              <w:t>UE IP address(es)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servingNetwork</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proofErr w:type="spellStart"/>
            <w:r>
              <w:t>SMFServingNetwork</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rFonts w:cs="Arial"/>
                <w:szCs w:val="18"/>
                <w:lang w:val="en-US"/>
              </w:rPr>
              <w:t xml:space="preserve">Shall be present if this IE is in the </w:t>
            </w:r>
            <w:proofErr w:type="spellStart"/>
            <w:r>
              <w:rPr>
                <w:rFonts w:cs="Arial"/>
                <w:szCs w:val="18"/>
                <w:lang w:val="en-US"/>
              </w:rPr>
              <w:t>SMContextUpdateData</w:t>
            </w:r>
            <w:proofErr w:type="spellEnd"/>
            <w:r>
              <w:rPr>
                <w:rFonts w:cs="Arial"/>
                <w:szCs w:val="18"/>
                <w:lang w:val="en-US"/>
              </w:rPr>
              <w:t xml:space="preserve">, </w:t>
            </w:r>
            <w:proofErr w:type="spellStart"/>
            <w:r>
              <w:rPr>
                <w:rFonts w:cs="Arial"/>
                <w:szCs w:val="18"/>
                <w:lang w:val="en-US"/>
              </w:rPr>
              <w:t>HsmfUpdateData</w:t>
            </w:r>
            <w:proofErr w:type="spellEnd"/>
            <w:r>
              <w:rPr>
                <w:rFonts w:cs="Arial"/>
                <w:szCs w:val="18"/>
                <w:lang w:val="en-US"/>
              </w:rPr>
              <w:t xml:space="preserve">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handoverState</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proofErr w:type="spellStart"/>
            <w:r>
              <w:t>HandoverState</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rFonts w:cs="Arial"/>
                <w:szCs w:val="18"/>
                <w:lang w:val="en-US"/>
              </w:rPr>
              <w:t xml:space="preserve">Indicates whether the PDU Session Modification being reported was due to a handover. Shall be present if this IE is in the </w:t>
            </w:r>
            <w:proofErr w:type="spellStart"/>
            <w:r>
              <w:rPr>
                <w:rFonts w:cs="Arial"/>
                <w:szCs w:val="18"/>
                <w:lang w:val="en-US"/>
              </w:rPr>
              <w:t>SMContextUpdatedData</w:t>
            </w:r>
            <w:proofErr w:type="spellEnd"/>
            <w:r>
              <w:rPr>
                <w:rFonts w:cs="Arial"/>
                <w:szCs w:val="18"/>
                <w:lang w:val="en-US"/>
              </w:rPr>
              <w:t xml:space="preserve">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gTPTunnelInfo</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lang w:val="en-US"/>
              </w:rPr>
            </w:pPr>
            <w:proofErr w:type="spellStart"/>
            <w:r>
              <w:t>GTPTunnelInfo</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lang w:val="en-US"/>
              </w:rPr>
            </w:pPr>
            <w:r>
              <w:t>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pPr>
            <w:r>
              <w:rPr>
                <w:lang w:val="en-US"/>
              </w:rPr>
              <w:t>Contains the information for the User Plane GTP Tunnels for the PDU Session</w:t>
            </w:r>
            <w:r>
              <w:rPr>
                <w:rFonts w:cs="Arial"/>
                <w:szCs w:val="18"/>
                <w:lang w:val="en-US"/>
              </w:rPr>
              <w:t xml:space="preserve"> (see TS 29.502 [16] clauses 6.1.6.2.2, 6.1.6.2.9 and 6.1.6.2.39).</w:t>
            </w:r>
            <w:r>
              <w:rPr>
                <w:lang w:val="en-US"/>
              </w:rPr>
              <w:t xml:space="preserve"> </w:t>
            </w:r>
            <w:r>
              <w:t>See table 6.2.3.2.2-3.</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M</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pCCRules</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eastAsia="zh-CN"/>
              </w:rPr>
            </w:pPr>
            <w:proofErr w:type="spellStart"/>
            <w:r>
              <w:t>PCCRuleSet</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eastAsia="zh-CN"/>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lang w:val="en-US"/>
              </w:rPr>
            </w:pPr>
            <w:r>
              <w:rPr>
                <w:rFonts w:cs="Arial"/>
                <w:szCs w:val="18"/>
                <w:lang w:val="en-US" w:eastAsia="zh-CN"/>
              </w:rPr>
              <w:t>Set of PCC rules related to traffic influence. Each PCC rule influences the routing of a given traffic flow. If several flows are concerned, then several PCC rules shall be handled by the SMF. Traffic influence policies are originated by an AF. PCF translates these rules into PCC rules for traffic influence, if available. The payload of a PCC rule for traffic influence is defined in table 6.2.3.2.2-6.</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r>
              <w:rPr>
                <w:lang w:val="fr-FR"/>
              </w:rPr>
              <w:lastRenderedPageBreak/>
              <w:t>ePSPDNConnectionModification</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proofErr w:type="spellStart"/>
            <w:r>
              <w:t>EPSPDNConnectionModification</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rFonts w:cs="Arial"/>
                <w:szCs w:val="18"/>
                <w:lang w:eastAsia="zh-CN"/>
              </w:rPr>
            </w:pPr>
            <w:r>
              <w:rPr>
                <w:rFonts w:cs="Arial"/>
                <w:szCs w:val="18"/>
                <w:lang w:val="en-US"/>
              </w:rPr>
              <w:t xml:space="preserve">Provides details about PDN Connections when the </w:t>
            </w:r>
            <w:proofErr w:type="spellStart"/>
            <w:r>
              <w:rPr>
                <w:rFonts w:cs="Arial"/>
                <w:szCs w:val="18"/>
                <w:lang w:val="en-US"/>
              </w:rPr>
              <w:t>SMFPDUSessionModification</w:t>
            </w:r>
            <w:proofErr w:type="spellEnd"/>
            <w:r>
              <w:rPr>
                <w:rFonts w:cs="Arial"/>
                <w:szCs w:val="18"/>
                <w:lang w:val="en-US"/>
              </w:rPr>
              <w:t xml:space="preserve"> </w:t>
            </w:r>
            <w:proofErr w:type="spellStart"/>
            <w:r>
              <w:rPr>
                <w:rFonts w:cs="Arial"/>
                <w:szCs w:val="18"/>
                <w:lang w:val="en-US"/>
              </w:rPr>
              <w:t>xIRI</w:t>
            </w:r>
            <w:proofErr w:type="spellEnd"/>
            <w:r>
              <w:rPr>
                <w:rFonts w:cs="Arial"/>
                <w:szCs w:val="18"/>
                <w:lang w:val="en-US"/>
              </w:rPr>
              <w:t xml:space="preserve"> message is used to report PDN Connection Modification. </w:t>
            </w:r>
            <w:r>
              <w:rPr>
                <w:rFonts w:cs="Arial"/>
                <w:szCs w:val="18"/>
              </w:rPr>
              <w:t>See table 6.3.3.2.3-1 and clause 6.3.3.2.3.</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uPPathChange</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proofErr w:type="spellStart"/>
            <w:r>
              <w:rPr>
                <w:rFonts w:cs="Arial"/>
                <w:szCs w:val="18"/>
              </w:rPr>
              <w:t>UPPathChange</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rPr>
                <w:rFonts w:cs="Arial"/>
                <w:szCs w:val="18"/>
              </w:rP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rFonts w:cs="Arial"/>
                <w:szCs w:val="18"/>
                <w:lang w:val="en-US"/>
              </w:rPr>
            </w:pPr>
            <w:r>
              <w:rPr>
                <w:rFonts w:cs="Arial"/>
                <w:szCs w:val="18"/>
                <w:lang w:val="en-US"/>
              </w:rPr>
              <w:t xml:space="preserve">Notification of the </w:t>
            </w:r>
            <w:proofErr w:type="spellStart"/>
            <w:r>
              <w:rPr>
                <w:rFonts w:cs="Arial"/>
                <w:szCs w:val="18"/>
                <w:lang w:val="en-US"/>
              </w:rPr>
              <w:t>UPPathChange</w:t>
            </w:r>
            <w:proofErr w:type="spellEnd"/>
            <w:r>
              <w:rPr>
                <w:rFonts w:cs="Arial"/>
                <w:szCs w:val="18"/>
                <w:lang w:val="en-US"/>
              </w:rPr>
              <w:t xml:space="preserve"> event. This IE is defined in TS 29.508 [90], if available, see table </w:t>
            </w:r>
            <w:del w:id="28" w:author="Simon Znaty" w:date="2025-01-29T18:34:00Z">
              <w:r>
                <w:rPr>
                  <w:rFonts w:cs="Arial"/>
                  <w:szCs w:val="18"/>
                  <w:lang w:val="en-US"/>
                </w:rPr>
                <w:delText>5.6.2.5-1</w:delText>
              </w:r>
            </w:del>
            <w:ins w:id="29" w:author="Simon Znaty" w:date="2025-01-29T18:34:00Z">
              <w:r>
                <w:rPr>
                  <w:rFonts w:cs="Arial"/>
                  <w:szCs w:val="18"/>
                  <w:lang w:val="en-US"/>
                </w:rPr>
                <w:t>6.2.3.2.3-2</w:t>
              </w:r>
            </w:ins>
            <w:r>
              <w:rPr>
                <w:rFonts w:cs="Arial"/>
                <w:szCs w:val="18"/>
                <w:lang w:val="en-US"/>
              </w:rPr>
              <w:t>.</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pFDDataForApp</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proofErr w:type="spellStart"/>
            <w:r>
              <w:rPr>
                <w:rFonts w:cs="Arial"/>
                <w:szCs w:val="18"/>
                <w:lang w:val="en-US"/>
              </w:rPr>
              <w:t>PFDDataForApp</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rPr>
                <w:rFonts w:cs="Arial"/>
                <w:szCs w:val="18"/>
              </w:rP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rFonts w:cs="Arial"/>
                <w:szCs w:val="18"/>
              </w:rPr>
            </w:pPr>
            <w:r>
              <w:rPr>
                <w:rFonts w:cs="Arial"/>
                <w:szCs w:val="18"/>
                <w:lang w:val="en-US"/>
              </w:rPr>
              <w:t>Represents the packet flow descriptions (PFDs) for an application identifier (</w:t>
            </w:r>
            <w:proofErr w:type="spellStart"/>
            <w:r>
              <w:rPr>
                <w:rFonts w:cs="Arial"/>
                <w:szCs w:val="18"/>
                <w:lang w:val="en-US"/>
              </w:rPr>
              <w:t>AppId</w:t>
            </w:r>
            <w:proofErr w:type="spellEnd"/>
            <w:r>
              <w:rPr>
                <w:rFonts w:cs="Arial"/>
                <w:szCs w:val="18"/>
                <w:lang w:val="en-US"/>
              </w:rPr>
              <w:t xml:space="preserve">), if available. </w:t>
            </w:r>
            <w:r>
              <w:rPr>
                <w:rFonts w:cs="Arial"/>
                <w:szCs w:val="18"/>
              </w:rPr>
              <w:t xml:space="preserve">This IE is defined in TS 29.551 [96] table </w:t>
            </w:r>
            <w:ins w:id="30" w:author="Simon Znaty" w:date="2025-01-29T18:34:00Z">
              <w:r>
                <w:rPr>
                  <w:rFonts w:cs="Arial"/>
                  <w:szCs w:val="18"/>
                </w:rPr>
                <w:t>6.2.3.2.3-3</w:t>
              </w:r>
            </w:ins>
            <w:del w:id="31" w:author="Simon Znaty" w:date="2025-01-29T18:34:00Z">
              <w:r>
                <w:rPr>
                  <w:rFonts w:cs="Arial"/>
                  <w:szCs w:val="18"/>
                </w:rPr>
                <w:delText>5.6.2.2-1</w:delText>
              </w:r>
            </w:del>
            <w:r>
              <w:rPr>
                <w:rFonts w:cs="Arial"/>
                <w:szCs w:val="18"/>
              </w:rPr>
              <w:t>.</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satelliteBackhaulCategory</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proofErr w:type="spellStart"/>
            <w:r>
              <w:rPr>
                <w:rFonts w:cs="Arial"/>
                <w:szCs w:val="18"/>
                <w:lang w:val="en-US"/>
              </w:rPr>
              <w:t>SBIType</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rPr>
                <w:rFonts w:cs="Arial"/>
                <w:szCs w:val="18"/>
              </w:rP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rFonts w:cs="Arial"/>
                <w:szCs w:val="18"/>
                <w:lang w:val="en-US"/>
              </w:rPr>
            </w:pPr>
            <w:r>
              <w:rPr>
                <w:rFonts w:cs="Arial"/>
                <w:szCs w:val="18"/>
                <w:lang w:val="en-US"/>
              </w:rPr>
              <w:t xml:space="preserve">Indicates that a satellite backhaul is used towards 5G AN and the corresponding backhaul category, if available. Encoded according to TS 29.571 [17] clause 5.4.3.39. The </w:t>
            </w:r>
            <w:proofErr w:type="spellStart"/>
            <w:r>
              <w:rPr>
                <w:rFonts w:cs="Arial"/>
                <w:szCs w:val="18"/>
                <w:lang w:val="en-US"/>
              </w:rPr>
              <w:t>SBIReference</w:t>
            </w:r>
            <w:proofErr w:type="spellEnd"/>
            <w:r>
              <w:rPr>
                <w:rFonts w:cs="Arial"/>
                <w:szCs w:val="18"/>
                <w:lang w:val="en-US"/>
              </w:rPr>
              <w:t xml:space="preserve"> for this parameter shall be populated with 'TS29571_CommonData.yaml#/components/schemas/SatelliteBackhaulCategory'.</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proofErr w:type="spellStart"/>
            <w:proofErr w:type="gramStart"/>
            <w:r>
              <w:rPr>
                <w:lang w:val="fr-FR"/>
              </w:rPr>
              <w:t>gEOSatelliteID</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proofErr w:type="spellStart"/>
            <w:r>
              <w:rPr>
                <w:rFonts w:cs="Arial"/>
                <w:szCs w:val="18"/>
                <w:lang w:val="en-US"/>
              </w:rPr>
              <w:t>GEOSatelliteID</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lang w:val="en-US"/>
              </w:rPr>
            </w:pPr>
            <w:r>
              <w:t>0..1</w:t>
            </w:r>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rFonts w:cs="Arial"/>
                <w:szCs w:val="18"/>
                <w:lang w:val="en-US"/>
              </w:rPr>
            </w:pPr>
            <w:r>
              <w:rPr>
                <w:rFonts w:cs="Arial"/>
                <w:szCs w:val="18"/>
                <w:lang w:val="en-US"/>
              </w:rPr>
              <w:t>Indicates the satellite ID if satellite backhaul category is GEO, if available. Encoded according to TS 29.571 [17] clause 5.4.2.</w:t>
            </w:r>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lang w:val="fr-FR"/>
              </w:rPr>
            </w:pPr>
            <w:r>
              <w:rPr>
                <w:lang w:val="fr-FR"/>
              </w:rPr>
              <w:t>C</w:t>
            </w:r>
          </w:p>
        </w:tc>
      </w:tr>
      <w:tr>
        <w:trPr>
          <w:cantSplit/>
          <w:jc w:val="center"/>
          <w:ins w:id="32" w:author="Simon Znaty" w:date="2025-01-29T18:24:00Z"/>
        </w:trPr>
        <w:tc>
          <w:tcPr>
            <w:tcW w:w="1706" w:type="dxa"/>
            <w:tcBorders>
              <w:top w:val="single" w:sz="4" w:space="0" w:color="auto"/>
              <w:left w:val="single" w:sz="4" w:space="0" w:color="auto"/>
              <w:bottom w:val="single" w:sz="4" w:space="0" w:color="auto"/>
              <w:right w:val="single" w:sz="4" w:space="0" w:color="auto"/>
            </w:tcBorders>
            <w:hideMark/>
          </w:tcPr>
          <w:p>
            <w:pPr>
              <w:pStyle w:val="TAL"/>
              <w:keepNext w:val="0"/>
              <w:rPr>
                <w:ins w:id="33" w:author="Simon Znaty" w:date="2025-01-29T18:24:00Z"/>
                <w:lang w:val="fr-FR"/>
              </w:rPr>
            </w:pPr>
            <w:proofErr w:type="spellStart"/>
            <w:proofErr w:type="gramStart"/>
            <w:ins w:id="34" w:author="Simon Znaty" w:date="2025-01-29T18:25:00Z">
              <w:r>
                <w:rPr>
                  <w:lang w:val="fr-FR"/>
                </w:rPr>
                <w:t>proSeRemoteUE</w:t>
              </w:r>
            </w:ins>
            <w:ins w:id="35" w:author="Simon Znaty" w:date="2025-01-29T20:24:00Z">
              <w:r>
                <w:rPr>
                  <w:lang w:val="fr-FR"/>
                </w:rPr>
                <w:t>s</w:t>
              </w:r>
            </w:ins>
            <w:ins w:id="36" w:author="Simon Znaty" w:date="2025-01-29T18:25:00Z">
              <w:r>
                <w:rPr>
                  <w:lang w:val="fr-FR"/>
                </w:rPr>
                <w:t>Report</w:t>
              </w:r>
            </w:ins>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ins w:id="37" w:author="Simon Znaty" w:date="2025-01-29T18:24:00Z"/>
                <w:rFonts w:cs="Arial"/>
                <w:szCs w:val="18"/>
                <w:lang w:val="en-US"/>
              </w:rPr>
            </w:pPr>
            <w:proofErr w:type="spellStart"/>
            <w:ins w:id="38" w:author="Simon Znaty" w:date="2025-01-29T18:27:00Z">
              <w:r>
                <w:rPr>
                  <w:rFonts w:cs="Arial"/>
                  <w:szCs w:val="18"/>
                  <w:lang w:val="en-US"/>
                </w:rPr>
                <w:t>ProSeRemoteUE</w:t>
              </w:r>
            </w:ins>
            <w:ins w:id="39" w:author="Simon Znaty" w:date="2025-01-29T20:24:00Z">
              <w:r>
                <w:rPr>
                  <w:rFonts w:cs="Arial"/>
                  <w:szCs w:val="18"/>
                  <w:lang w:val="en-US"/>
                </w:rPr>
                <w:t>s</w:t>
              </w:r>
            </w:ins>
            <w:ins w:id="40" w:author="Simon Znaty" w:date="2025-01-29T18:27:00Z">
              <w:r>
                <w:rPr>
                  <w:rFonts w:cs="Arial"/>
                  <w:szCs w:val="18"/>
                  <w:lang w:val="en-US"/>
                </w:rPr>
                <w:t>Report</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ins w:id="41" w:author="Simon Znaty" w:date="2025-01-29T18:24:00Z"/>
              </w:rPr>
            </w:pPr>
            <w:ins w:id="42" w:author="Simon Znaty" w:date="2025-01-29T18:24: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keepNext w:val="0"/>
              <w:rPr>
                <w:ins w:id="43" w:author="Simon Znaty" w:date="2025-01-29T18:24:00Z"/>
                <w:rFonts w:cs="Arial"/>
                <w:szCs w:val="18"/>
                <w:lang w:val="en-US"/>
              </w:rPr>
            </w:pPr>
            <w:ins w:id="44" w:author="Simon Znaty" w:date="2025-01-29T18:28:00Z">
              <w:r>
                <w:rPr>
                  <w:rFonts w:cs="Arial"/>
                  <w:szCs w:val="18"/>
                  <w:lang w:val="en-US"/>
                </w:rPr>
                <w:t>Provides information about the newly connected</w:t>
              </w:r>
              <w:r>
                <w:t xml:space="preserve"> 5G </w:t>
              </w:r>
              <w:proofErr w:type="spellStart"/>
              <w:r>
                <w:t>ProSe</w:t>
              </w:r>
              <w:proofErr w:type="spellEnd"/>
              <w:r>
                <w:t xml:space="preserve"> </w:t>
              </w:r>
            </w:ins>
            <w:ins w:id="45" w:author="Simon Znaty" w:date="2025-01-30T12:12:00Z">
              <w:r>
                <w:t>R</w:t>
              </w:r>
            </w:ins>
            <w:ins w:id="46" w:author="Simon Znaty" w:date="2025-01-29T18:28:00Z">
              <w:r>
                <w:t>emote UE</w:t>
              </w:r>
            </w:ins>
            <w:ins w:id="47" w:author="Simon Znaty" w:date="2025-01-29T18:52:00Z">
              <w:r>
                <w:t>(</w:t>
              </w:r>
            </w:ins>
            <w:ins w:id="48" w:author="Simon Znaty" w:date="2025-01-29T18:50:00Z">
              <w:r>
                <w:t>s</w:t>
              </w:r>
            </w:ins>
            <w:ins w:id="49" w:author="Simon Znaty" w:date="2025-01-29T18:52:00Z">
              <w:r>
                <w:t>)</w:t>
              </w:r>
            </w:ins>
            <w:ins w:id="50" w:author="Simon Znaty" w:date="2025-01-29T18:50:00Z">
              <w:r>
                <w:t xml:space="preserve"> to the targe</w:t>
              </w:r>
            </w:ins>
            <w:ins w:id="51" w:author="Simon Znaty" w:date="2025-01-29T18:51:00Z">
              <w:r>
                <w:t xml:space="preserve">t </w:t>
              </w:r>
            </w:ins>
            <w:ins w:id="52" w:author="Simon Znaty" w:date="2025-01-29T18:50:00Z">
              <w:r>
                <w:rPr>
                  <w:lang w:val="en-US"/>
                </w:rPr>
                <w:t xml:space="preserve">5G </w:t>
              </w:r>
              <w:proofErr w:type="spellStart"/>
              <w:r>
                <w:rPr>
                  <w:lang w:val="en-US"/>
                </w:rPr>
                <w:t>ProSe</w:t>
              </w:r>
              <w:proofErr w:type="spellEnd"/>
              <w:r>
                <w:rPr>
                  <w:lang w:val="en-US"/>
                </w:rPr>
                <w:t xml:space="preserve"> layer-3 UE-to-network </w:t>
              </w:r>
            </w:ins>
            <w:ins w:id="53" w:author="Simon Znaty" w:date="2025-01-30T12:12:00Z">
              <w:r>
                <w:rPr>
                  <w:lang w:val="en-US"/>
                </w:rPr>
                <w:t>R</w:t>
              </w:r>
            </w:ins>
            <w:ins w:id="54" w:author="Simon Znaty" w:date="2025-01-29T18:50:00Z">
              <w:r>
                <w:rPr>
                  <w:lang w:val="en-US"/>
                </w:rPr>
                <w:t>elay UE</w:t>
              </w:r>
            </w:ins>
            <w:ins w:id="55" w:author="Simon Znaty" w:date="2025-01-29T18:51:00Z">
              <w:r>
                <w:rPr>
                  <w:lang w:val="en-US"/>
                </w:rPr>
                <w:t xml:space="preserve"> and/or disconnected 5G </w:t>
              </w:r>
              <w:proofErr w:type="spellStart"/>
              <w:r>
                <w:rPr>
                  <w:lang w:val="en-US"/>
                </w:rPr>
                <w:t>ProSe</w:t>
              </w:r>
              <w:proofErr w:type="spellEnd"/>
              <w:r>
                <w:rPr>
                  <w:lang w:val="en-US"/>
                </w:rPr>
                <w:t xml:space="preserve"> remote UE</w:t>
              </w:r>
            </w:ins>
            <w:ins w:id="56" w:author="Simon Znaty" w:date="2025-01-29T18:52:00Z">
              <w:r>
                <w:rPr>
                  <w:lang w:val="en-US"/>
                </w:rPr>
                <w:t>(s)</w:t>
              </w:r>
            </w:ins>
            <w:ins w:id="57" w:author="Simon Znaty" w:date="2025-01-29T18:51:00Z">
              <w:r>
                <w:rPr>
                  <w:lang w:val="en-US"/>
                </w:rPr>
                <w:t xml:space="preserve"> from the target 5G </w:t>
              </w:r>
              <w:proofErr w:type="spellStart"/>
              <w:r>
                <w:rPr>
                  <w:lang w:val="en-US"/>
                </w:rPr>
                <w:t>ProSe</w:t>
              </w:r>
              <w:proofErr w:type="spellEnd"/>
              <w:r>
                <w:rPr>
                  <w:lang w:val="en-US"/>
                </w:rPr>
                <w:t xml:space="preserve"> layer-3 UE-to-network </w:t>
              </w:r>
            </w:ins>
            <w:ins w:id="58" w:author="Simon Znaty" w:date="2025-01-30T12:12:00Z">
              <w:r>
                <w:rPr>
                  <w:lang w:val="en-US"/>
                </w:rPr>
                <w:t>R</w:t>
              </w:r>
            </w:ins>
            <w:ins w:id="59" w:author="Simon Znaty" w:date="2025-01-29T18:51:00Z">
              <w:r>
                <w:rPr>
                  <w:lang w:val="en-US"/>
                </w:rPr>
                <w:t>elay UE,</w:t>
              </w:r>
            </w:ins>
            <w:ins w:id="60" w:author="Simon Znaty" w:date="2025-01-29T18:32:00Z">
              <w:r>
                <w:t xml:space="preserve"> if available. See table </w:t>
              </w:r>
            </w:ins>
            <w:ins w:id="61" w:author="Simon Znaty" w:date="2025-01-29T18:35:00Z">
              <w:r>
                <w:t>6.2.3.2.3-5</w:t>
              </w:r>
            </w:ins>
            <w:ins w:id="62" w:author="Simon Znaty" w:date="2025-01-29T18:33:00Z">
              <w:r>
                <w:t>.</w:t>
              </w:r>
            </w:ins>
          </w:p>
        </w:tc>
        <w:tc>
          <w:tcPr>
            <w:tcW w:w="708" w:type="dxa"/>
            <w:tcBorders>
              <w:top w:val="single" w:sz="4" w:space="0" w:color="auto"/>
              <w:left w:val="single" w:sz="4" w:space="0" w:color="auto"/>
              <w:bottom w:val="single" w:sz="4" w:space="0" w:color="auto"/>
              <w:right w:val="single" w:sz="4" w:space="0" w:color="auto"/>
            </w:tcBorders>
            <w:hideMark/>
          </w:tcPr>
          <w:p>
            <w:pPr>
              <w:pStyle w:val="TAL"/>
              <w:keepNext w:val="0"/>
              <w:rPr>
                <w:ins w:id="63" w:author="Simon Znaty" w:date="2025-01-29T18:24:00Z"/>
                <w:lang w:val="fr-FR"/>
              </w:rPr>
            </w:pPr>
            <w:ins w:id="64" w:author="Simon Znaty" w:date="2025-01-29T18:24:00Z">
              <w:r>
                <w:rPr>
                  <w:lang w:val="fr-FR"/>
                </w:rPr>
                <w:t>C</w:t>
              </w:r>
            </w:ins>
          </w:p>
        </w:tc>
      </w:tr>
    </w:tbl>
    <w:p/>
    <w:p>
      <w:pPr>
        <w:pStyle w:val="TH"/>
      </w:pPr>
      <w:r>
        <w:t xml:space="preserve">Table 6.2.3.2.3-2: Payload of </w:t>
      </w:r>
      <w:proofErr w:type="spellStart"/>
      <w:r>
        <w:t>UPPathChange</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1795"/>
        <w:gridCol w:w="1620"/>
        <w:gridCol w:w="720"/>
        <w:gridCol w:w="5040"/>
        <w:gridCol w:w="456"/>
      </w:tblGrid>
      <w:tr>
        <w:trPr>
          <w:jc w:val="center"/>
        </w:trPr>
        <w:tc>
          <w:tcPr>
            <w:tcW w:w="1795" w:type="dxa"/>
            <w:tcBorders>
              <w:top w:val="single" w:sz="4" w:space="0" w:color="auto"/>
              <w:left w:val="single" w:sz="4" w:space="0" w:color="auto"/>
              <w:bottom w:val="single" w:sz="4" w:space="0" w:color="auto"/>
              <w:right w:val="single" w:sz="4" w:space="0" w:color="auto"/>
            </w:tcBorders>
            <w:hideMark/>
          </w:tcPr>
          <w:p>
            <w:pPr>
              <w:pStyle w:val="TAH"/>
              <w:rPr>
                <w:lang w:val="en-US"/>
              </w:rPr>
            </w:pPr>
            <w:r>
              <w:rPr>
                <w:lang w:val="en-US"/>
              </w:rPr>
              <w:t>Field name</w:t>
            </w:r>
          </w:p>
        </w:tc>
        <w:tc>
          <w:tcPr>
            <w:tcW w:w="1620" w:type="dxa"/>
            <w:tcBorders>
              <w:top w:val="single" w:sz="4" w:space="0" w:color="auto"/>
              <w:left w:val="single" w:sz="4" w:space="0" w:color="auto"/>
              <w:bottom w:val="single" w:sz="4" w:space="0" w:color="auto"/>
              <w:right w:val="single" w:sz="4" w:space="0" w:color="auto"/>
            </w:tcBorders>
          </w:tcPr>
          <w:p>
            <w:pPr>
              <w:pStyle w:val="TAH"/>
              <w:rPr>
                <w:lang w:val="en-US"/>
              </w:rPr>
            </w:pPr>
            <w:r>
              <w:rPr>
                <w:lang w:val="en-US"/>
              </w:rPr>
              <w:t>Type</w:t>
            </w:r>
          </w:p>
        </w:tc>
        <w:tc>
          <w:tcPr>
            <w:tcW w:w="720" w:type="dxa"/>
            <w:tcBorders>
              <w:top w:val="single" w:sz="4" w:space="0" w:color="auto"/>
              <w:left w:val="single" w:sz="4" w:space="0" w:color="auto"/>
              <w:bottom w:val="single" w:sz="4" w:space="0" w:color="auto"/>
              <w:right w:val="single" w:sz="4" w:space="0" w:color="auto"/>
            </w:tcBorders>
          </w:tcPr>
          <w:p>
            <w:pPr>
              <w:pStyle w:val="TAH"/>
              <w:rPr>
                <w:lang w:val="en-US"/>
              </w:rPr>
            </w:pPr>
            <w:r>
              <w:rPr>
                <w:lang w:val="en-US"/>
              </w:rPr>
              <w:t>Cardinality</w:t>
            </w:r>
          </w:p>
        </w:tc>
        <w:tc>
          <w:tcPr>
            <w:tcW w:w="5040" w:type="dxa"/>
            <w:tcBorders>
              <w:top w:val="single" w:sz="4" w:space="0" w:color="auto"/>
              <w:left w:val="single" w:sz="4" w:space="0" w:color="auto"/>
              <w:bottom w:val="single" w:sz="4" w:space="0" w:color="auto"/>
              <w:right w:val="single" w:sz="4" w:space="0" w:color="auto"/>
            </w:tcBorders>
            <w:vAlign w:val="center"/>
            <w:hideMark/>
          </w:tcPr>
          <w:p>
            <w:pPr>
              <w:pStyle w:val="TAH"/>
              <w:rPr>
                <w:lang w:val="en-US"/>
              </w:rPr>
            </w:pPr>
            <w:r>
              <w:rPr>
                <w:lang w:val="en-US"/>
              </w:rPr>
              <w:t>Description</w:t>
            </w:r>
          </w:p>
        </w:tc>
        <w:tc>
          <w:tcPr>
            <w:tcW w:w="456" w:type="dxa"/>
            <w:tcBorders>
              <w:top w:val="single" w:sz="4" w:space="0" w:color="auto"/>
              <w:left w:val="single" w:sz="4" w:space="0" w:color="auto"/>
              <w:bottom w:val="single" w:sz="4" w:space="0" w:color="auto"/>
              <w:right w:val="single" w:sz="4" w:space="0" w:color="auto"/>
            </w:tcBorders>
            <w:vAlign w:val="center"/>
            <w:hideMark/>
          </w:tcPr>
          <w:p>
            <w:pPr>
              <w:pStyle w:val="TAH"/>
              <w:rPr>
                <w:lang w:val="en-US"/>
              </w:rPr>
            </w:pPr>
            <w:r>
              <w:rPr>
                <w:lang w:val="en-US"/>
              </w:rPr>
              <w:t>M/C/O</w:t>
            </w:r>
          </w:p>
        </w:tc>
      </w:tr>
      <w:tr>
        <w:trPr>
          <w:jc w:val="center"/>
        </w:trPr>
        <w:tc>
          <w:tcPr>
            <w:tcW w:w="1795"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sourceDNAI</w:t>
            </w:r>
            <w:proofErr w:type="spellEnd"/>
          </w:p>
        </w:tc>
        <w:tc>
          <w:tcPr>
            <w:tcW w:w="1620" w:type="dxa"/>
            <w:tcBorders>
              <w:top w:val="single" w:sz="4" w:space="0" w:color="auto"/>
              <w:left w:val="single" w:sz="4" w:space="0" w:color="auto"/>
              <w:bottom w:val="single" w:sz="4" w:space="0" w:color="auto"/>
              <w:right w:val="single" w:sz="4" w:space="0" w:color="auto"/>
            </w:tcBorders>
          </w:tcPr>
          <w:p>
            <w:pPr>
              <w:pStyle w:val="TAL"/>
              <w:rPr>
                <w:lang w:val="en-US"/>
              </w:rPr>
            </w:pPr>
            <w:r>
              <w:rPr>
                <w:lang w:val="en-US"/>
              </w:rPr>
              <w:t>DNAI</w:t>
            </w:r>
          </w:p>
        </w:tc>
        <w:tc>
          <w:tcPr>
            <w:tcW w:w="720" w:type="dxa"/>
            <w:tcBorders>
              <w:top w:val="single" w:sz="4" w:space="0" w:color="auto"/>
              <w:left w:val="single" w:sz="4" w:space="0" w:color="auto"/>
              <w:bottom w:val="single" w:sz="4" w:space="0" w:color="auto"/>
              <w:right w:val="single" w:sz="4" w:space="0" w:color="auto"/>
            </w:tcBorders>
          </w:tcPr>
          <w:p>
            <w:pPr>
              <w:pStyle w:val="TAL"/>
              <w:rPr>
                <w:lang w:val="en-US"/>
              </w:rPr>
            </w:pPr>
            <w:r>
              <w:rPr>
                <w:lang w:val="en-US"/>
              </w:rPr>
              <w:t>0..1</w:t>
            </w:r>
          </w:p>
        </w:tc>
        <w:tc>
          <w:tcPr>
            <w:tcW w:w="5040"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 xml:space="preserve">Source DNAI, if the DNAI has changed. DNAI represents the location of applications towards which the traffic routing should apply, if available. </w:t>
            </w:r>
          </w:p>
        </w:tc>
        <w:tc>
          <w:tcPr>
            <w:tcW w:w="456"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 xml:space="preserve">C </w:t>
            </w:r>
          </w:p>
        </w:tc>
      </w:tr>
      <w:tr>
        <w:trPr>
          <w:jc w:val="center"/>
        </w:trPr>
        <w:tc>
          <w:tcPr>
            <w:tcW w:w="1795"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targetDNAI</w:t>
            </w:r>
            <w:proofErr w:type="spellEnd"/>
          </w:p>
        </w:tc>
        <w:tc>
          <w:tcPr>
            <w:tcW w:w="16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r>
              <w:rPr>
                <w:rFonts w:cs="Arial"/>
                <w:color w:val="000000"/>
                <w:szCs w:val="18"/>
                <w:lang w:val="en-US"/>
              </w:rPr>
              <w:t>DNAI</w:t>
            </w:r>
          </w:p>
        </w:tc>
        <w:tc>
          <w:tcPr>
            <w:tcW w:w="7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r>
              <w:rPr>
                <w:rFonts w:cs="Arial"/>
                <w:color w:val="000000"/>
                <w:szCs w:val="18"/>
                <w:lang w:val="en-US"/>
              </w:rPr>
              <w:t>0..1</w:t>
            </w:r>
          </w:p>
        </w:tc>
        <w:tc>
          <w:tcPr>
            <w:tcW w:w="5040"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rFonts w:cs="Arial"/>
                <w:color w:val="000000"/>
                <w:szCs w:val="18"/>
                <w:lang w:val="en-US"/>
              </w:rPr>
              <w:t xml:space="preserve">Target DNAI if the DNAI has changed. </w:t>
            </w:r>
          </w:p>
        </w:tc>
        <w:tc>
          <w:tcPr>
            <w:tcW w:w="456"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C</w:t>
            </w:r>
          </w:p>
        </w:tc>
      </w:tr>
      <w:tr>
        <w:trPr>
          <w:jc w:val="center"/>
        </w:trPr>
        <w:tc>
          <w:tcPr>
            <w:tcW w:w="1795"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dNAIChangeType</w:t>
            </w:r>
            <w:proofErr w:type="spellEnd"/>
          </w:p>
        </w:tc>
        <w:tc>
          <w:tcPr>
            <w:tcW w:w="16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proofErr w:type="spellStart"/>
            <w:r>
              <w:rPr>
                <w:rFonts w:cs="Arial"/>
                <w:color w:val="000000"/>
                <w:szCs w:val="18"/>
                <w:lang w:val="en-US"/>
              </w:rPr>
              <w:t>DNAIChangeType</w:t>
            </w:r>
            <w:proofErr w:type="spellEnd"/>
          </w:p>
        </w:tc>
        <w:tc>
          <w:tcPr>
            <w:tcW w:w="7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r>
              <w:rPr>
                <w:rFonts w:cs="Arial"/>
                <w:color w:val="000000"/>
                <w:szCs w:val="18"/>
                <w:lang w:val="en-US"/>
              </w:rPr>
              <w:t>0..1</w:t>
            </w:r>
          </w:p>
        </w:tc>
        <w:tc>
          <w:tcPr>
            <w:tcW w:w="5040"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rFonts w:cs="Arial"/>
                <w:color w:val="000000"/>
                <w:szCs w:val="18"/>
                <w:lang w:val="en-US"/>
              </w:rPr>
              <w:t>Type of a DNAI change. Possible values are “early”, “late” and “</w:t>
            </w:r>
            <w:proofErr w:type="spellStart"/>
            <w:r>
              <w:rPr>
                <w:rFonts w:cs="Arial"/>
                <w:color w:val="000000"/>
                <w:szCs w:val="18"/>
                <w:lang w:val="en-US"/>
              </w:rPr>
              <w:t>earlyAndLate</w:t>
            </w:r>
            <w:proofErr w:type="spellEnd"/>
            <w:r>
              <w:rPr>
                <w:rFonts w:cs="Arial"/>
                <w:color w:val="000000"/>
                <w:szCs w:val="18"/>
                <w:lang w:val="en-US"/>
              </w:rPr>
              <w:t xml:space="preserve">” notification of UP path reconfiguration, if available. </w:t>
            </w:r>
          </w:p>
        </w:tc>
        <w:tc>
          <w:tcPr>
            <w:tcW w:w="456"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lang w:val="en-US"/>
              </w:rPr>
              <w:t>C</w:t>
            </w:r>
          </w:p>
        </w:tc>
      </w:tr>
      <w:tr>
        <w:trPr>
          <w:jc w:val="center"/>
        </w:trPr>
        <w:tc>
          <w:tcPr>
            <w:tcW w:w="1795"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sourceUEIPAddress</w:t>
            </w:r>
            <w:proofErr w:type="spellEnd"/>
          </w:p>
        </w:tc>
        <w:tc>
          <w:tcPr>
            <w:tcW w:w="16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proofErr w:type="spellStart"/>
            <w:r>
              <w:rPr>
                <w:rFonts w:cs="Arial"/>
                <w:color w:val="000000"/>
                <w:szCs w:val="18"/>
                <w:lang w:val="en-US"/>
              </w:rPr>
              <w:t>IPAddress</w:t>
            </w:r>
            <w:proofErr w:type="spellEnd"/>
          </w:p>
        </w:tc>
        <w:tc>
          <w:tcPr>
            <w:tcW w:w="7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r>
              <w:rPr>
                <w:rFonts w:cs="Arial"/>
                <w:color w:val="000000"/>
                <w:szCs w:val="18"/>
                <w:lang w:val="en-US"/>
              </w:rPr>
              <w:t>0..1</w:t>
            </w:r>
          </w:p>
        </w:tc>
        <w:tc>
          <w:tcPr>
            <w:tcW w:w="5040"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rFonts w:cs="Arial"/>
                <w:color w:val="000000"/>
                <w:szCs w:val="18"/>
                <w:lang w:val="en-US"/>
              </w:rPr>
              <w:t xml:space="preserve">The IPv4 Address of the served UE for the source DNAI, if available. </w:t>
            </w:r>
          </w:p>
        </w:tc>
        <w:tc>
          <w:tcPr>
            <w:tcW w:w="456"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lang w:val="en-US"/>
              </w:rPr>
              <w:t>C</w:t>
            </w:r>
          </w:p>
        </w:tc>
      </w:tr>
      <w:tr>
        <w:trPr>
          <w:jc w:val="center"/>
        </w:trPr>
        <w:tc>
          <w:tcPr>
            <w:tcW w:w="1795"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targetUEIPAddress</w:t>
            </w:r>
            <w:proofErr w:type="spellEnd"/>
          </w:p>
        </w:tc>
        <w:tc>
          <w:tcPr>
            <w:tcW w:w="16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proofErr w:type="spellStart"/>
            <w:r>
              <w:rPr>
                <w:rFonts w:cs="Arial"/>
                <w:color w:val="000000"/>
                <w:szCs w:val="18"/>
                <w:lang w:val="en-US"/>
              </w:rPr>
              <w:t>IPAddress</w:t>
            </w:r>
            <w:proofErr w:type="spellEnd"/>
          </w:p>
        </w:tc>
        <w:tc>
          <w:tcPr>
            <w:tcW w:w="7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r>
              <w:rPr>
                <w:rFonts w:cs="Arial"/>
                <w:color w:val="000000"/>
                <w:szCs w:val="18"/>
                <w:lang w:val="en-US"/>
              </w:rPr>
              <w:t>0..1</w:t>
            </w:r>
          </w:p>
        </w:tc>
        <w:tc>
          <w:tcPr>
            <w:tcW w:w="5040"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rFonts w:cs="Arial"/>
                <w:color w:val="000000"/>
                <w:szCs w:val="18"/>
                <w:lang w:val="en-US"/>
              </w:rPr>
              <w:t>The IPv4 Address of the served UE for the target DNAI, if available.</w:t>
            </w:r>
          </w:p>
        </w:tc>
        <w:tc>
          <w:tcPr>
            <w:tcW w:w="456"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C</w:t>
            </w:r>
          </w:p>
        </w:tc>
      </w:tr>
      <w:tr>
        <w:trPr>
          <w:jc w:val="center"/>
        </w:trPr>
        <w:tc>
          <w:tcPr>
            <w:tcW w:w="1795"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sourceTrafficRouting</w:t>
            </w:r>
            <w:proofErr w:type="spellEnd"/>
          </w:p>
        </w:tc>
        <w:tc>
          <w:tcPr>
            <w:tcW w:w="16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proofErr w:type="spellStart"/>
            <w:r>
              <w:rPr>
                <w:rFonts w:cs="Arial"/>
                <w:color w:val="000000"/>
                <w:szCs w:val="18"/>
                <w:lang w:val="en-US"/>
              </w:rPr>
              <w:t>RouteToLocation</w:t>
            </w:r>
            <w:proofErr w:type="spellEnd"/>
          </w:p>
        </w:tc>
        <w:tc>
          <w:tcPr>
            <w:tcW w:w="7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r>
              <w:rPr>
                <w:rFonts w:cs="Arial"/>
                <w:color w:val="000000"/>
                <w:szCs w:val="18"/>
                <w:lang w:val="en-US"/>
              </w:rPr>
              <w:t>0..1</w:t>
            </w:r>
          </w:p>
        </w:tc>
        <w:tc>
          <w:tcPr>
            <w:tcW w:w="5040"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rFonts w:cs="Arial"/>
                <w:color w:val="000000"/>
                <w:szCs w:val="18"/>
                <w:lang w:val="en-US"/>
              </w:rPr>
              <w:t>N6 traffic routing information for the source DNAI, if available.</w:t>
            </w:r>
          </w:p>
        </w:tc>
        <w:tc>
          <w:tcPr>
            <w:tcW w:w="456"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C</w:t>
            </w:r>
          </w:p>
        </w:tc>
      </w:tr>
      <w:tr>
        <w:trPr>
          <w:jc w:val="center"/>
        </w:trPr>
        <w:tc>
          <w:tcPr>
            <w:tcW w:w="1795"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targetTrafficRouting</w:t>
            </w:r>
            <w:proofErr w:type="spellEnd"/>
          </w:p>
        </w:tc>
        <w:tc>
          <w:tcPr>
            <w:tcW w:w="16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proofErr w:type="spellStart"/>
            <w:r>
              <w:rPr>
                <w:rFonts w:cs="Arial"/>
                <w:color w:val="000000"/>
                <w:szCs w:val="18"/>
                <w:lang w:val="en-US"/>
              </w:rPr>
              <w:t>RouteToLocation</w:t>
            </w:r>
            <w:proofErr w:type="spellEnd"/>
          </w:p>
        </w:tc>
        <w:tc>
          <w:tcPr>
            <w:tcW w:w="7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r>
              <w:rPr>
                <w:rFonts w:cs="Arial"/>
                <w:color w:val="000000"/>
                <w:szCs w:val="18"/>
                <w:lang w:val="en-US"/>
              </w:rPr>
              <w:t>0..1</w:t>
            </w:r>
          </w:p>
        </w:tc>
        <w:tc>
          <w:tcPr>
            <w:tcW w:w="5040"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rFonts w:cs="Arial"/>
                <w:color w:val="000000"/>
                <w:szCs w:val="18"/>
                <w:lang w:val="en-US"/>
              </w:rPr>
              <w:t>N6 traffic routing information for the target DNAI, if available.</w:t>
            </w:r>
          </w:p>
        </w:tc>
        <w:tc>
          <w:tcPr>
            <w:tcW w:w="456"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C</w:t>
            </w:r>
          </w:p>
        </w:tc>
      </w:tr>
      <w:tr>
        <w:trPr>
          <w:jc w:val="center"/>
        </w:trPr>
        <w:tc>
          <w:tcPr>
            <w:tcW w:w="1795"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mACAddress</w:t>
            </w:r>
            <w:proofErr w:type="spellEnd"/>
          </w:p>
        </w:tc>
        <w:tc>
          <w:tcPr>
            <w:tcW w:w="16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proofErr w:type="spellStart"/>
            <w:r>
              <w:rPr>
                <w:rFonts w:cs="Arial"/>
                <w:color w:val="000000"/>
                <w:szCs w:val="18"/>
                <w:lang w:val="en-US"/>
              </w:rPr>
              <w:t>MACAddress</w:t>
            </w:r>
            <w:proofErr w:type="spellEnd"/>
          </w:p>
        </w:tc>
        <w:tc>
          <w:tcPr>
            <w:tcW w:w="720" w:type="dxa"/>
            <w:tcBorders>
              <w:top w:val="single" w:sz="4" w:space="0" w:color="auto"/>
              <w:left w:val="single" w:sz="4" w:space="0" w:color="auto"/>
              <w:bottom w:val="single" w:sz="4" w:space="0" w:color="auto"/>
              <w:right w:val="single" w:sz="4" w:space="0" w:color="auto"/>
            </w:tcBorders>
          </w:tcPr>
          <w:p>
            <w:pPr>
              <w:pStyle w:val="TAL"/>
              <w:rPr>
                <w:rFonts w:cs="Arial"/>
                <w:color w:val="000000"/>
                <w:szCs w:val="18"/>
                <w:lang w:val="en-US"/>
              </w:rPr>
            </w:pPr>
            <w:r>
              <w:rPr>
                <w:rFonts w:cs="Arial"/>
                <w:color w:val="000000"/>
                <w:szCs w:val="18"/>
                <w:lang w:val="en-US"/>
              </w:rPr>
              <w:t>0..1</w:t>
            </w:r>
          </w:p>
        </w:tc>
        <w:tc>
          <w:tcPr>
            <w:tcW w:w="5040"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rFonts w:cs="Arial"/>
                <w:color w:val="000000"/>
                <w:szCs w:val="18"/>
                <w:lang w:val="en-US"/>
              </w:rPr>
              <w:t>The MAC address of the served UE, if available.</w:t>
            </w:r>
          </w:p>
        </w:tc>
        <w:tc>
          <w:tcPr>
            <w:tcW w:w="456"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C</w:t>
            </w:r>
          </w:p>
        </w:tc>
      </w:tr>
    </w:tbl>
    <w:p/>
    <w:p>
      <w:pPr>
        <w:pStyle w:val="TH"/>
      </w:pPr>
      <w:r>
        <w:t xml:space="preserve">Table 6.2.3.2.3-3: Payload of </w:t>
      </w:r>
      <w:proofErr w:type="spellStart"/>
      <w:r>
        <w:t>PFDDataForApp</w:t>
      </w:r>
      <w:proofErr w:type="spellEnd"/>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88"/>
        <w:gridCol w:w="6514"/>
        <w:gridCol w:w="713"/>
      </w:tblGrid>
      <w:tr>
        <w:trPr>
          <w:jc w:val="center"/>
        </w:trPr>
        <w:tc>
          <w:tcPr>
            <w:tcW w:w="2690" w:type="dxa"/>
            <w:tcBorders>
              <w:top w:val="single" w:sz="4" w:space="0" w:color="auto"/>
              <w:left w:val="single" w:sz="4" w:space="0" w:color="auto"/>
              <w:bottom w:val="single" w:sz="4" w:space="0" w:color="auto"/>
              <w:right w:val="single" w:sz="4" w:space="0" w:color="auto"/>
            </w:tcBorders>
            <w:hideMark/>
          </w:tcPr>
          <w:p>
            <w:pPr>
              <w:pStyle w:val="TAH"/>
              <w:rPr>
                <w:lang w:val="en-US"/>
              </w:rPr>
            </w:pPr>
            <w:r>
              <w:rPr>
                <w:lang w:val="en-US"/>
              </w:rPr>
              <w:t>Field name</w:t>
            </w:r>
          </w:p>
        </w:tc>
        <w:tc>
          <w:tcPr>
            <w:tcW w:w="6519" w:type="dxa"/>
            <w:tcBorders>
              <w:top w:val="single" w:sz="4" w:space="0" w:color="auto"/>
              <w:left w:val="single" w:sz="4" w:space="0" w:color="auto"/>
              <w:bottom w:val="single" w:sz="4" w:space="0" w:color="auto"/>
              <w:right w:val="single" w:sz="4" w:space="0" w:color="auto"/>
            </w:tcBorders>
            <w:vAlign w:val="center"/>
            <w:hideMark/>
          </w:tcPr>
          <w:p>
            <w:pPr>
              <w:pStyle w:val="TAH"/>
              <w:rPr>
                <w:lang w:val="en-US"/>
              </w:rPr>
            </w:pPr>
            <w:r>
              <w:rPr>
                <w:lang w:val="en-US"/>
              </w:rPr>
              <w:t>Description</w:t>
            </w:r>
          </w:p>
        </w:tc>
        <w:tc>
          <w:tcPr>
            <w:tcW w:w="713" w:type="dxa"/>
            <w:tcBorders>
              <w:top w:val="single" w:sz="4" w:space="0" w:color="auto"/>
              <w:left w:val="single" w:sz="4" w:space="0" w:color="auto"/>
              <w:bottom w:val="single" w:sz="4" w:space="0" w:color="auto"/>
              <w:right w:val="single" w:sz="4" w:space="0" w:color="auto"/>
            </w:tcBorders>
            <w:vAlign w:val="center"/>
            <w:hideMark/>
          </w:tcPr>
          <w:p>
            <w:pPr>
              <w:pStyle w:val="TAH"/>
              <w:rPr>
                <w:lang w:val="en-US"/>
              </w:rPr>
            </w:pPr>
            <w:r>
              <w:rPr>
                <w:lang w:val="en-US"/>
              </w:rPr>
              <w:t>M/C/O</w:t>
            </w:r>
          </w:p>
        </w:tc>
      </w:tr>
      <w:tr>
        <w:trPr>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appId</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Identifier of an application.</w:t>
            </w:r>
          </w:p>
        </w:tc>
        <w:tc>
          <w:tcPr>
            <w:tcW w:w="713"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 xml:space="preserve">M </w:t>
            </w:r>
          </w:p>
        </w:tc>
      </w:tr>
      <w:tr>
        <w:trPr>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pFDs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rFonts w:cs="Arial"/>
                <w:color w:val="000000"/>
                <w:szCs w:val="18"/>
                <w:lang w:val="en-US"/>
              </w:rPr>
              <w:t xml:space="preserve">PFDs for an application identifier, if available. PFD is defined in TS 29.551 [96] table </w:t>
            </w:r>
            <w:ins w:id="65" w:author="Simon Znaty" w:date="2025-01-29T19:39:00Z">
              <w:r>
                <w:rPr>
                  <w:rFonts w:cs="Arial"/>
                  <w:color w:val="000000"/>
                  <w:szCs w:val="18"/>
                  <w:lang w:val="en-US"/>
                </w:rPr>
                <w:t>6.2.3.2.3-4</w:t>
              </w:r>
            </w:ins>
            <w:del w:id="66" w:author="Simon Znaty" w:date="2025-01-29T19:39:00Z">
              <w:r>
                <w:rPr>
                  <w:rFonts w:cs="Arial"/>
                  <w:color w:val="000000"/>
                  <w:szCs w:val="18"/>
                  <w:lang w:val="en-US"/>
                </w:rPr>
                <w:delText>5.6.2.5-1</w:delText>
              </w:r>
            </w:del>
            <w:r>
              <w:rPr>
                <w:rFonts w:cs="Arial"/>
                <w:color w:val="000000"/>
                <w:szCs w:val="18"/>
                <w:lang w:val="en-US"/>
              </w:rPr>
              <w:t>.</w:t>
            </w:r>
          </w:p>
        </w:tc>
        <w:tc>
          <w:tcPr>
            <w:tcW w:w="713"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C</w:t>
            </w:r>
          </w:p>
        </w:tc>
      </w:tr>
    </w:tbl>
    <w:p/>
    <w:p>
      <w:pPr>
        <w:pStyle w:val="TH"/>
      </w:pPr>
      <w:r>
        <w:t>Table 6.2.3.2.3-4: Payload of PFD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88"/>
        <w:gridCol w:w="6514"/>
        <w:gridCol w:w="713"/>
      </w:tblGrid>
      <w:tr>
        <w:trPr>
          <w:jc w:val="center"/>
        </w:trPr>
        <w:tc>
          <w:tcPr>
            <w:tcW w:w="2690" w:type="dxa"/>
            <w:tcBorders>
              <w:top w:val="single" w:sz="4" w:space="0" w:color="auto"/>
              <w:left w:val="single" w:sz="4" w:space="0" w:color="auto"/>
              <w:bottom w:val="single" w:sz="4" w:space="0" w:color="auto"/>
              <w:right w:val="single" w:sz="4" w:space="0" w:color="auto"/>
            </w:tcBorders>
            <w:hideMark/>
          </w:tcPr>
          <w:p>
            <w:pPr>
              <w:pStyle w:val="TAH"/>
              <w:rPr>
                <w:lang w:val="en-US"/>
              </w:rPr>
            </w:pPr>
            <w:r>
              <w:rPr>
                <w:lang w:val="en-US"/>
              </w:rPr>
              <w:t>Field name</w:t>
            </w:r>
          </w:p>
        </w:tc>
        <w:tc>
          <w:tcPr>
            <w:tcW w:w="6519" w:type="dxa"/>
            <w:tcBorders>
              <w:top w:val="single" w:sz="4" w:space="0" w:color="auto"/>
              <w:left w:val="single" w:sz="4" w:space="0" w:color="auto"/>
              <w:bottom w:val="single" w:sz="4" w:space="0" w:color="auto"/>
              <w:right w:val="single" w:sz="4" w:space="0" w:color="auto"/>
            </w:tcBorders>
            <w:vAlign w:val="center"/>
            <w:hideMark/>
          </w:tcPr>
          <w:p>
            <w:pPr>
              <w:pStyle w:val="TAH"/>
              <w:rPr>
                <w:lang w:val="en-US"/>
              </w:rPr>
            </w:pPr>
            <w:r>
              <w:rPr>
                <w:lang w:val="en-US"/>
              </w:rPr>
              <w:t>Description</w:t>
            </w:r>
          </w:p>
        </w:tc>
        <w:tc>
          <w:tcPr>
            <w:tcW w:w="713" w:type="dxa"/>
            <w:tcBorders>
              <w:top w:val="single" w:sz="4" w:space="0" w:color="auto"/>
              <w:left w:val="single" w:sz="4" w:space="0" w:color="auto"/>
              <w:bottom w:val="single" w:sz="4" w:space="0" w:color="auto"/>
              <w:right w:val="single" w:sz="4" w:space="0" w:color="auto"/>
            </w:tcBorders>
            <w:vAlign w:val="center"/>
            <w:hideMark/>
          </w:tcPr>
          <w:p>
            <w:pPr>
              <w:pStyle w:val="TAH"/>
              <w:rPr>
                <w:lang w:val="en-US"/>
              </w:rPr>
            </w:pPr>
            <w:r>
              <w:rPr>
                <w:lang w:val="en-US"/>
              </w:rPr>
              <w:t>M/C/O</w:t>
            </w:r>
          </w:p>
        </w:tc>
      </w:tr>
      <w:tr>
        <w:trPr>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pFDId</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PFD identifier.</w:t>
            </w:r>
          </w:p>
        </w:tc>
        <w:tc>
          <w:tcPr>
            <w:tcW w:w="713"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 xml:space="preserve">M </w:t>
            </w:r>
          </w:p>
        </w:tc>
      </w:tr>
      <w:tr>
        <w:trPr>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pFDflowDescription</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Represents a set of 3-tuple with protocol, server IP address and server port for UL/DL application traffic, if available.</w:t>
            </w:r>
          </w:p>
        </w:tc>
        <w:tc>
          <w:tcPr>
            <w:tcW w:w="713"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C</w:t>
            </w:r>
          </w:p>
        </w:tc>
      </w:tr>
      <w:tr>
        <w:trPr>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uRLs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rFonts w:cs="Arial"/>
                <w:color w:val="000000"/>
                <w:szCs w:val="18"/>
                <w:lang w:val="en-US"/>
              </w:rPr>
              <w:t xml:space="preserve">Represents a set of </w:t>
            </w:r>
            <w:proofErr w:type="gramStart"/>
            <w:r>
              <w:rPr>
                <w:rFonts w:cs="Arial"/>
                <w:color w:val="000000"/>
                <w:szCs w:val="18"/>
                <w:lang w:val="en-US"/>
              </w:rPr>
              <w:t>URL</w:t>
            </w:r>
            <w:proofErr w:type="gramEnd"/>
            <w:r>
              <w:rPr>
                <w:rFonts w:cs="Arial"/>
                <w:color w:val="000000"/>
                <w:szCs w:val="18"/>
                <w:lang w:val="en-US"/>
              </w:rPr>
              <w:t>, if available.</w:t>
            </w:r>
          </w:p>
        </w:tc>
        <w:tc>
          <w:tcPr>
            <w:tcW w:w="713"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C</w:t>
            </w:r>
          </w:p>
        </w:tc>
      </w:tr>
      <w:tr>
        <w:trPr>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domainNames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rFonts w:cs="Arial"/>
                <w:color w:val="000000"/>
                <w:szCs w:val="18"/>
                <w:lang w:val="en-US"/>
              </w:rPr>
              <w:t>Represents a set of FQDN, if available.</w:t>
            </w:r>
          </w:p>
        </w:tc>
        <w:tc>
          <w:tcPr>
            <w:tcW w:w="713"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C</w:t>
            </w:r>
          </w:p>
        </w:tc>
      </w:tr>
      <w:tr>
        <w:trPr>
          <w:jc w:val="center"/>
        </w:trPr>
        <w:tc>
          <w:tcPr>
            <w:tcW w:w="2690" w:type="dxa"/>
            <w:tcBorders>
              <w:top w:val="single" w:sz="4" w:space="0" w:color="auto"/>
              <w:left w:val="single" w:sz="4" w:space="0" w:color="auto"/>
              <w:bottom w:val="single" w:sz="4" w:space="0" w:color="auto"/>
              <w:right w:val="single" w:sz="4" w:space="0" w:color="auto"/>
            </w:tcBorders>
            <w:hideMark/>
          </w:tcPr>
          <w:p>
            <w:pPr>
              <w:pStyle w:val="TAL"/>
              <w:rPr>
                <w:lang w:val="en-US"/>
              </w:rPr>
            </w:pPr>
            <w:proofErr w:type="spellStart"/>
            <w:r>
              <w:rPr>
                <w:lang w:val="en-US"/>
              </w:rPr>
              <w:t>dnProtocol</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pPr>
              <w:pStyle w:val="TAL"/>
              <w:rPr>
                <w:rFonts w:cs="Arial"/>
                <w:color w:val="000000"/>
                <w:szCs w:val="18"/>
                <w:lang w:val="en-US"/>
              </w:rPr>
            </w:pPr>
            <w:r>
              <w:rPr>
                <w:rFonts w:cs="Arial"/>
                <w:color w:val="000000"/>
                <w:szCs w:val="18"/>
                <w:lang w:val="en-US"/>
              </w:rPr>
              <w:t>Indicates the additional protocol and protocol field for domain names to be matched, if available. This IE is defined in 29.122 [63] table 5.14.2.2.4-1.</w:t>
            </w:r>
          </w:p>
        </w:tc>
        <w:tc>
          <w:tcPr>
            <w:tcW w:w="713" w:type="dxa"/>
            <w:tcBorders>
              <w:top w:val="single" w:sz="4" w:space="0" w:color="auto"/>
              <w:left w:val="single" w:sz="4" w:space="0" w:color="auto"/>
              <w:bottom w:val="single" w:sz="4" w:space="0" w:color="auto"/>
              <w:right w:val="single" w:sz="4" w:space="0" w:color="auto"/>
            </w:tcBorders>
            <w:vAlign w:val="center"/>
            <w:hideMark/>
          </w:tcPr>
          <w:p>
            <w:pPr>
              <w:pStyle w:val="TAL"/>
              <w:rPr>
                <w:lang w:val="en-US"/>
              </w:rPr>
            </w:pPr>
            <w:r>
              <w:rPr>
                <w:lang w:val="en-US"/>
              </w:rPr>
              <w:t>C</w:t>
            </w:r>
          </w:p>
        </w:tc>
      </w:tr>
      <w:bookmarkEnd w:id="27"/>
    </w:tbl>
    <w:p>
      <w:pPr>
        <w:rPr>
          <w:ins w:id="67" w:author="Simon Znaty" w:date="2025-01-29T18:26:00Z"/>
        </w:rPr>
      </w:pPr>
    </w:p>
    <w:p>
      <w:pPr>
        <w:pStyle w:val="TH"/>
        <w:rPr>
          <w:ins w:id="68" w:author="Simon Znaty" w:date="2025-01-29T18:26:00Z"/>
        </w:rPr>
      </w:pPr>
      <w:ins w:id="69" w:author="Simon Znaty" w:date="2025-01-29T18:26:00Z">
        <w:r>
          <w:lastRenderedPageBreak/>
          <w:t>Table 6.2.3.2.</w:t>
        </w:r>
      </w:ins>
      <w:ins w:id="70" w:author="Simon Znaty" w:date="2025-01-29T18:36:00Z">
        <w:r>
          <w:t>3</w:t>
        </w:r>
      </w:ins>
      <w:ins w:id="71" w:author="Simon Znaty" w:date="2025-01-29T18:26:00Z">
        <w:r>
          <w:t>-</w:t>
        </w:r>
      </w:ins>
      <w:ins w:id="72" w:author="Simon Znaty" w:date="2025-01-29T18:36:00Z">
        <w:r>
          <w:t>5</w:t>
        </w:r>
      </w:ins>
      <w:ins w:id="73" w:author="Simon Znaty" w:date="2025-01-29T18:26:00Z">
        <w:r>
          <w:t xml:space="preserve">: Payload for </w:t>
        </w:r>
        <w:proofErr w:type="spellStart"/>
        <w:r>
          <w:t>ProseRemoteUE</w:t>
        </w:r>
      </w:ins>
      <w:ins w:id="74" w:author="Simon Znaty" w:date="2025-01-29T20:25:00Z">
        <w:r>
          <w:t>s</w:t>
        </w:r>
      </w:ins>
      <w:ins w:id="75" w:author="Simon Znaty" w:date="2025-01-29T18:26:00Z">
        <w:r>
          <w:t>Report</w:t>
        </w:r>
        <w:proofErr w:type="spellEnd"/>
      </w:ins>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2"/>
        <w:gridCol w:w="814"/>
        <w:gridCol w:w="5045"/>
        <w:gridCol w:w="588"/>
      </w:tblGrid>
      <w:tr>
        <w:trPr>
          <w:cantSplit/>
          <w:jc w:val="center"/>
          <w:ins w:id="76" w:author="Simon Znaty" w:date="2025-01-29T18:26:00Z"/>
        </w:trPr>
        <w:tc>
          <w:tcPr>
            <w:tcW w:w="1706" w:type="dxa"/>
            <w:tcBorders>
              <w:top w:val="single" w:sz="4" w:space="0" w:color="auto"/>
              <w:left w:val="single" w:sz="4" w:space="0" w:color="auto"/>
              <w:bottom w:val="single" w:sz="4" w:space="0" w:color="auto"/>
              <w:right w:val="single" w:sz="4" w:space="0" w:color="auto"/>
            </w:tcBorders>
          </w:tcPr>
          <w:p>
            <w:pPr>
              <w:pStyle w:val="TAH"/>
              <w:rPr>
                <w:ins w:id="77" w:author="Simon Znaty" w:date="2025-01-29T18:26:00Z"/>
              </w:rPr>
            </w:pPr>
            <w:ins w:id="78" w:author="Simon Znaty" w:date="2025-01-29T18:26:00Z">
              <w:r>
                <w:t>Field name</w:t>
              </w:r>
            </w:ins>
          </w:p>
        </w:tc>
        <w:tc>
          <w:tcPr>
            <w:tcW w:w="1622" w:type="dxa"/>
            <w:tcBorders>
              <w:top w:val="single" w:sz="4" w:space="0" w:color="auto"/>
              <w:left w:val="single" w:sz="4" w:space="0" w:color="auto"/>
              <w:bottom w:val="single" w:sz="4" w:space="0" w:color="auto"/>
              <w:right w:val="single" w:sz="4" w:space="0" w:color="auto"/>
            </w:tcBorders>
          </w:tcPr>
          <w:p>
            <w:pPr>
              <w:pStyle w:val="TAH"/>
              <w:rPr>
                <w:ins w:id="79" w:author="Simon Znaty" w:date="2025-01-29T18:26:00Z"/>
              </w:rPr>
            </w:pPr>
            <w:ins w:id="80" w:author="Simon Znaty" w:date="2025-01-29T18:26:00Z">
              <w:r>
                <w:t>Type</w:t>
              </w:r>
            </w:ins>
          </w:p>
        </w:tc>
        <w:tc>
          <w:tcPr>
            <w:tcW w:w="814" w:type="dxa"/>
            <w:tcBorders>
              <w:top w:val="single" w:sz="4" w:space="0" w:color="auto"/>
              <w:left w:val="single" w:sz="4" w:space="0" w:color="auto"/>
              <w:bottom w:val="single" w:sz="4" w:space="0" w:color="auto"/>
              <w:right w:val="single" w:sz="4" w:space="0" w:color="auto"/>
            </w:tcBorders>
          </w:tcPr>
          <w:p>
            <w:pPr>
              <w:pStyle w:val="TAH"/>
              <w:rPr>
                <w:ins w:id="81" w:author="Simon Znaty" w:date="2025-01-29T18:26:00Z"/>
              </w:rPr>
            </w:pPr>
            <w:ins w:id="82" w:author="Simon Znaty" w:date="2025-01-29T18:26:00Z">
              <w:r>
                <w:t>Cardinality</w:t>
              </w:r>
            </w:ins>
          </w:p>
        </w:tc>
        <w:tc>
          <w:tcPr>
            <w:tcW w:w="5045" w:type="dxa"/>
            <w:tcBorders>
              <w:top w:val="single" w:sz="4" w:space="0" w:color="auto"/>
              <w:left w:val="single" w:sz="4" w:space="0" w:color="auto"/>
              <w:bottom w:val="single" w:sz="4" w:space="0" w:color="auto"/>
              <w:right w:val="single" w:sz="4" w:space="0" w:color="auto"/>
            </w:tcBorders>
          </w:tcPr>
          <w:p>
            <w:pPr>
              <w:pStyle w:val="TAH"/>
              <w:rPr>
                <w:ins w:id="83" w:author="Simon Znaty" w:date="2025-01-29T18:26:00Z"/>
              </w:rPr>
            </w:pPr>
            <w:ins w:id="84" w:author="Simon Znaty" w:date="2025-01-29T18:26:00Z">
              <w:r>
                <w:t>Description</w:t>
              </w:r>
            </w:ins>
          </w:p>
        </w:tc>
        <w:tc>
          <w:tcPr>
            <w:tcW w:w="588" w:type="dxa"/>
            <w:tcBorders>
              <w:top w:val="single" w:sz="4" w:space="0" w:color="auto"/>
              <w:left w:val="single" w:sz="4" w:space="0" w:color="auto"/>
              <w:bottom w:val="single" w:sz="4" w:space="0" w:color="auto"/>
              <w:right w:val="single" w:sz="4" w:space="0" w:color="auto"/>
            </w:tcBorders>
          </w:tcPr>
          <w:p>
            <w:pPr>
              <w:pStyle w:val="TAH"/>
              <w:rPr>
                <w:ins w:id="85" w:author="Simon Znaty" w:date="2025-01-29T18:26:00Z"/>
              </w:rPr>
            </w:pPr>
            <w:ins w:id="86" w:author="Simon Znaty" w:date="2025-01-29T18:26:00Z">
              <w:r>
                <w:t>M/C/O</w:t>
              </w:r>
            </w:ins>
          </w:p>
        </w:tc>
      </w:tr>
      <w:tr>
        <w:trPr>
          <w:cantSplit/>
          <w:trHeight w:val="288"/>
          <w:jc w:val="center"/>
          <w:ins w:id="87" w:author="Simon Znaty" w:date="2025-01-29T18:26:00Z"/>
        </w:trPr>
        <w:tc>
          <w:tcPr>
            <w:tcW w:w="1706" w:type="dxa"/>
          </w:tcPr>
          <w:p>
            <w:pPr>
              <w:pStyle w:val="TAL"/>
              <w:rPr>
                <w:ins w:id="88" w:author="Simon Znaty" w:date="2025-01-29T18:26:00Z"/>
              </w:rPr>
            </w:pPr>
            <w:proofErr w:type="spellStart"/>
            <w:ins w:id="89" w:author="Simon Znaty" w:date="2025-01-29T18:26:00Z">
              <w:r>
                <w:t>remoteUEsContextConnected</w:t>
              </w:r>
              <w:proofErr w:type="spellEnd"/>
            </w:ins>
          </w:p>
        </w:tc>
        <w:tc>
          <w:tcPr>
            <w:tcW w:w="1622" w:type="dxa"/>
          </w:tcPr>
          <w:p>
            <w:pPr>
              <w:pStyle w:val="TAL"/>
              <w:rPr>
                <w:ins w:id="90" w:author="Simon Znaty" w:date="2025-01-29T18:26:00Z"/>
              </w:rPr>
            </w:pPr>
            <w:proofErr w:type="spellStart"/>
            <w:ins w:id="91" w:author="Simon Znaty" w:date="2025-01-29T18:26:00Z">
              <w:r>
                <w:t>RemoteUEContextList</w:t>
              </w:r>
              <w:proofErr w:type="spellEnd"/>
            </w:ins>
          </w:p>
        </w:tc>
        <w:tc>
          <w:tcPr>
            <w:tcW w:w="814" w:type="dxa"/>
          </w:tcPr>
          <w:p>
            <w:pPr>
              <w:pStyle w:val="TAL"/>
              <w:rPr>
                <w:ins w:id="92" w:author="Simon Znaty" w:date="2025-01-29T18:26:00Z"/>
              </w:rPr>
            </w:pPr>
            <w:ins w:id="93" w:author="Simon Znaty" w:date="2025-01-29T18:26:00Z">
              <w:r>
                <w:t>0..1</w:t>
              </w:r>
            </w:ins>
          </w:p>
        </w:tc>
        <w:tc>
          <w:tcPr>
            <w:tcW w:w="5045" w:type="dxa"/>
          </w:tcPr>
          <w:p>
            <w:pPr>
              <w:pStyle w:val="TAL"/>
              <w:rPr>
                <w:ins w:id="94" w:author="Simon Znaty" w:date="2025-01-29T18:26:00Z"/>
              </w:rPr>
            </w:pPr>
            <w:ins w:id="95" w:author="Simon Znaty" w:date="2025-01-29T18:26:00Z">
              <w:r>
                <w:rPr>
                  <w:lang w:val="en-US"/>
                </w:rPr>
                <w:t xml:space="preserve">Provides newly connected 5G </w:t>
              </w:r>
              <w:proofErr w:type="spellStart"/>
              <w:r>
                <w:rPr>
                  <w:lang w:val="en-US"/>
                </w:rPr>
                <w:t>ProSe</w:t>
              </w:r>
              <w:proofErr w:type="spellEnd"/>
              <w:r>
                <w:rPr>
                  <w:lang w:val="en-US"/>
                </w:rPr>
                <w:t xml:space="preserve"> </w:t>
              </w:r>
            </w:ins>
            <w:ins w:id="96" w:author="Simon Znaty" w:date="2025-01-30T12:13:00Z">
              <w:r>
                <w:rPr>
                  <w:lang w:val="en-US"/>
                </w:rPr>
                <w:t>R</w:t>
              </w:r>
            </w:ins>
            <w:ins w:id="97" w:author="Simon Znaty" w:date="2025-01-29T18:26:00Z">
              <w:r>
                <w:rPr>
                  <w:lang w:val="en-US"/>
                </w:rPr>
                <w:t>emote UE</w:t>
              </w:r>
            </w:ins>
            <w:ins w:id="98" w:author="Simon Znaty" w:date="2025-01-29T18:52:00Z">
              <w:r>
                <w:rPr>
                  <w:lang w:val="en-US"/>
                </w:rPr>
                <w:t>(</w:t>
              </w:r>
            </w:ins>
            <w:ins w:id="99" w:author="Simon Znaty" w:date="2025-01-29T18:26:00Z">
              <w:r>
                <w:rPr>
                  <w:lang w:val="en-US"/>
                </w:rPr>
                <w:t>s</w:t>
              </w:r>
            </w:ins>
            <w:ins w:id="100" w:author="Simon Znaty" w:date="2025-01-29T18:52:00Z">
              <w:r>
                <w:rPr>
                  <w:lang w:val="en-US"/>
                </w:rPr>
                <w:t>)</w:t>
              </w:r>
            </w:ins>
            <w:ins w:id="101" w:author="Simon Znaty" w:date="2025-01-29T18:26:00Z">
              <w:r>
                <w:rPr>
                  <w:lang w:val="en-US"/>
                </w:rPr>
                <w:t xml:space="preserve"> information. Shall contain the remote UE context list octets if sent in the </w:t>
              </w:r>
            </w:ins>
            <w:ins w:id="102" w:author="Simon Znaty" w:date="2025-01-29T18:40:00Z">
              <w:r>
                <w:rPr>
                  <w:lang w:val="en-US"/>
                </w:rPr>
                <w:t xml:space="preserve">NAS N1 </w:t>
              </w:r>
            </w:ins>
            <w:ins w:id="103" w:author="Simon Znaty" w:date="2025-01-29T18:26:00Z">
              <w:r>
                <w:rPr>
                  <w:lang w:val="en-US"/>
                </w:rPr>
                <w:t>Remote UE Report message. Defined in TS 24.501 [13] clause 9.11.4.29.</w:t>
              </w:r>
            </w:ins>
          </w:p>
        </w:tc>
        <w:tc>
          <w:tcPr>
            <w:tcW w:w="588" w:type="dxa"/>
          </w:tcPr>
          <w:p>
            <w:pPr>
              <w:pStyle w:val="TAL"/>
              <w:rPr>
                <w:ins w:id="104" w:author="Simon Znaty" w:date="2025-01-29T18:26:00Z"/>
              </w:rPr>
            </w:pPr>
            <w:ins w:id="105" w:author="Simon Znaty" w:date="2025-01-29T18:26:00Z">
              <w:r>
                <w:t>C</w:t>
              </w:r>
            </w:ins>
          </w:p>
        </w:tc>
      </w:tr>
      <w:tr>
        <w:trPr>
          <w:cantSplit/>
          <w:jc w:val="center"/>
          <w:ins w:id="106" w:author="Simon Znaty" w:date="2025-01-29T18:26:00Z"/>
        </w:trPr>
        <w:tc>
          <w:tcPr>
            <w:tcW w:w="1706" w:type="dxa"/>
          </w:tcPr>
          <w:p>
            <w:pPr>
              <w:pStyle w:val="TAL"/>
              <w:rPr>
                <w:ins w:id="107" w:author="Simon Znaty" w:date="2025-01-29T18:26:00Z"/>
              </w:rPr>
            </w:pPr>
            <w:proofErr w:type="spellStart"/>
            <w:ins w:id="108" w:author="Simon Znaty" w:date="2025-01-29T18:26:00Z">
              <w:r>
                <w:t>remoteUEsContextDisconnected</w:t>
              </w:r>
              <w:proofErr w:type="spellEnd"/>
            </w:ins>
          </w:p>
        </w:tc>
        <w:tc>
          <w:tcPr>
            <w:tcW w:w="1622" w:type="dxa"/>
          </w:tcPr>
          <w:p>
            <w:pPr>
              <w:pStyle w:val="TAL"/>
              <w:rPr>
                <w:ins w:id="109" w:author="Simon Znaty" w:date="2025-01-29T18:26:00Z"/>
              </w:rPr>
            </w:pPr>
            <w:proofErr w:type="spellStart"/>
            <w:ins w:id="110" w:author="Simon Znaty" w:date="2025-01-29T18:26:00Z">
              <w:r>
                <w:t>RemoteUEContextList</w:t>
              </w:r>
              <w:proofErr w:type="spellEnd"/>
            </w:ins>
          </w:p>
        </w:tc>
        <w:tc>
          <w:tcPr>
            <w:tcW w:w="814" w:type="dxa"/>
          </w:tcPr>
          <w:p>
            <w:pPr>
              <w:pStyle w:val="TAL"/>
              <w:rPr>
                <w:ins w:id="111" w:author="Simon Znaty" w:date="2025-01-29T18:26:00Z"/>
              </w:rPr>
            </w:pPr>
            <w:ins w:id="112" w:author="Simon Znaty" w:date="2025-01-29T18:26:00Z">
              <w:r>
                <w:t>0..1</w:t>
              </w:r>
            </w:ins>
          </w:p>
        </w:tc>
        <w:tc>
          <w:tcPr>
            <w:tcW w:w="5045" w:type="dxa"/>
          </w:tcPr>
          <w:p>
            <w:pPr>
              <w:pStyle w:val="TAL"/>
              <w:rPr>
                <w:ins w:id="113" w:author="Simon Znaty" w:date="2025-01-29T18:26:00Z"/>
              </w:rPr>
            </w:pPr>
            <w:ins w:id="114" w:author="Simon Znaty" w:date="2025-01-29T18:26:00Z">
              <w:r>
                <w:t xml:space="preserve">Provides disconnected target 5G </w:t>
              </w:r>
              <w:proofErr w:type="spellStart"/>
              <w:r>
                <w:t>ProSe</w:t>
              </w:r>
              <w:proofErr w:type="spellEnd"/>
              <w:r>
                <w:t xml:space="preserve"> </w:t>
              </w:r>
            </w:ins>
            <w:ins w:id="115" w:author="Simon Znaty" w:date="2025-01-30T12:13:00Z">
              <w:r>
                <w:t>R</w:t>
              </w:r>
            </w:ins>
            <w:ins w:id="116" w:author="Simon Znaty" w:date="2025-01-29T18:26:00Z">
              <w:r>
                <w:t>emote UE</w:t>
              </w:r>
            </w:ins>
            <w:ins w:id="117" w:author="Simon Znaty" w:date="2025-01-29T18:52:00Z">
              <w:r>
                <w:t>(</w:t>
              </w:r>
            </w:ins>
            <w:ins w:id="118" w:author="Simon Znaty" w:date="2025-01-29T18:26:00Z">
              <w:r>
                <w:t>s</w:t>
              </w:r>
            </w:ins>
            <w:ins w:id="119" w:author="Simon Znaty" w:date="2025-01-29T18:52:00Z">
              <w:r>
                <w:t>)</w:t>
              </w:r>
            </w:ins>
            <w:ins w:id="120" w:author="Simon Znaty" w:date="2025-01-29T18:26:00Z">
              <w:r>
                <w:t xml:space="preserve"> information. </w:t>
              </w:r>
              <w:r>
                <w:rPr>
                  <w:lang w:val="en-US"/>
                </w:rPr>
                <w:t xml:space="preserve">Shall contain the target remote UE context list octets if sent in the </w:t>
              </w:r>
            </w:ins>
            <w:ins w:id="121" w:author="Simon Znaty" w:date="2025-01-29T18:41:00Z">
              <w:r>
                <w:rPr>
                  <w:lang w:val="en-US"/>
                </w:rPr>
                <w:t xml:space="preserve">NAS N1 </w:t>
              </w:r>
            </w:ins>
            <w:ins w:id="122" w:author="Simon Znaty" w:date="2025-01-29T18:26:00Z">
              <w:r>
                <w:rPr>
                  <w:lang w:val="en-US"/>
                </w:rPr>
                <w:t>Remote UE Report message. Defined in TS 24.501 [13] clause 9.11.4.29.</w:t>
              </w:r>
            </w:ins>
          </w:p>
        </w:tc>
        <w:tc>
          <w:tcPr>
            <w:tcW w:w="588" w:type="dxa"/>
          </w:tcPr>
          <w:p>
            <w:pPr>
              <w:pStyle w:val="TAL"/>
              <w:rPr>
                <w:ins w:id="123" w:author="Simon Znaty" w:date="2025-01-29T18:26:00Z"/>
              </w:rPr>
            </w:pPr>
            <w:ins w:id="124" w:author="Simon Znaty" w:date="2025-01-29T18:26:00Z">
              <w:r>
                <w:t>C</w:t>
              </w:r>
            </w:ins>
          </w:p>
        </w:tc>
      </w:tr>
    </w:tbl>
    <w:p>
      <w:pPr>
        <w:tabs>
          <w:tab w:val="left" w:pos="284"/>
          <w:tab w:val="center" w:pos="4820"/>
          <w:tab w:val="right" w:pos="9214"/>
        </w:tabs>
        <w:spacing w:before="240" w:after="240"/>
        <w:ind w:left="284" w:right="424"/>
      </w:pPr>
      <w:bookmarkStart w:id="125" w:name="_Toc183682988"/>
      <w:r>
        <w:rPr>
          <w:rFonts w:ascii="Arial" w:hAnsi="Arial" w:cs="Arial"/>
          <w:smallCaps/>
          <w:dstrike/>
          <w:color w:val="FF0000"/>
          <w:sz w:val="32"/>
          <w:szCs w:val="36"/>
        </w:rPr>
        <w:tab/>
      </w:r>
      <w:r>
        <w:rPr>
          <w:rFonts w:ascii="Arial" w:hAnsi="Arial" w:cs="Arial"/>
          <w:smallCaps/>
          <w:color w:val="FF0000"/>
          <w:sz w:val="32"/>
          <w:szCs w:val="36"/>
        </w:rPr>
        <w:t xml:space="preserve"> END OF SECOND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START OF THIRD CHANGE </w:t>
      </w:r>
      <w:r>
        <w:rPr>
          <w:rFonts w:ascii="Arial" w:hAnsi="Arial" w:cs="Arial"/>
          <w:smallCaps/>
          <w:dstrike/>
          <w:color w:val="FF0000"/>
          <w:sz w:val="32"/>
          <w:szCs w:val="36"/>
        </w:rPr>
        <w:tab/>
      </w:r>
    </w:p>
    <w:p>
      <w:pPr>
        <w:pStyle w:val="Titre5"/>
      </w:pPr>
      <w:r>
        <w:t>6.2.3.2.5</w:t>
      </w:r>
      <w:r>
        <w:tab/>
        <w:t>Start of interception with an established PDU session</w:t>
      </w:r>
      <w:bookmarkEnd w:id="125"/>
    </w:p>
    <w:p>
      <w:r>
        <w:t xml:space="preserve">The IRI-POI in the SMF shall generate an </w:t>
      </w:r>
      <w:proofErr w:type="spellStart"/>
      <w:r>
        <w:t>xIRI</w:t>
      </w:r>
      <w:proofErr w:type="spellEnd"/>
      <w:r>
        <w:t xml:space="preserve"> containing an </w:t>
      </w:r>
      <w:proofErr w:type="spellStart"/>
      <w:r>
        <w:t>SMFStartOfInterceptionWithEstablishedPDUSession</w:t>
      </w:r>
      <w:proofErr w:type="spellEnd"/>
      <w:r>
        <w:t xml:space="preserve"> record when the IRI-POI present in the SMF detects that a single-access PDU session has already been established for the target UE when interception starts.</w:t>
      </w:r>
    </w:p>
    <w:p>
      <w:r>
        <w:t xml:space="preserve">In a non-roaming scenario, the IRI-POI in the SMF (or in a roaming scenario, the IRI-POI in the V-SMF in the VPLMN for HR or SMF in the VPLMN for LBO) shall generate the </w:t>
      </w:r>
      <w:proofErr w:type="spellStart"/>
      <w:r>
        <w:t>xIRI</w:t>
      </w:r>
      <w:proofErr w:type="spellEnd"/>
      <w:r>
        <w:t xml:space="preserve"> containing the </w:t>
      </w:r>
      <w:proofErr w:type="spellStart"/>
      <w:r>
        <w:t>SMFStartOfInterceptionWithEstablishedPDUSession</w:t>
      </w:r>
      <w:proofErr w:type="spellEnd"/>
      <w:r>
        <w:t xml:space="preserve"> record when it detects that a new interception for a UE is activated (</w:t>
      </w:r>
      <w:proofErr w:type="gramStart"/>
      <w:r>
        <w:t>i.e.</w:t>
      </w:r>
      <w:proofErr w:type="gramEnd"/>
      <w:r>
        <w:t xml:space="preserve"> provisioned by the LIPF) for the following case:</w:t>
      </w:r>
    </w:p>
    <w:p>
      <w:pPr>
        <w:pStyle w:val="B1"/>
      </w:pPr>
      <w:r>
        <w:t>-</w:t>
      </w:r>
      <w:r>
        <w:tab/>
        <w:t>The 5GSM state within the SMF for that UE is 5GSM: PDU SESSION ACTIVE or PDU SESSION MODIFICATION PENDING.</w:t>
      </w:r>
    </w:p>
    <w:p>
      <w:pPr>
        <w:pStyle w:val="NO"/>
        <w:rPr>
          <w:ins w:id="126" w:author="Simon Znaty" w:date="2025-01-29T19:00:00Z"/>
        </w:rPr>
      </w:pPr>
      <w:r>
        <w:t>NOTE:</w:t>
      </w:r>
      <w:r>
        <w:tab/>
        <w:t>The above trigger happens when the SMF (V-SMF in VPLMN for HR or SMF in the VPLMN for LBO) had not sent an N1 NAS message PDU SESSION RELEASE COMMAND to the UE for a PDU session and the SMF (V-SMF in the VPLMN for HR or SMF in the VPLMN for LBO) had previously sent an N1 NAS message PDU SESSION ESTABLISHMENT ACCEPT to that UE for the same PDU session.</w:t>
      </w:r>
    </w:p>
    <w:p>
      <w:pPr>
        <w:pStyle w:val="B1"/>
      </w:pPr>
      <w:ins w:id="127" w:author="Simon Znaty" w:date="2025-01-29T19:00:00Z">
        <w:r>
          <w:t>-</w:t>
        </w:r>
        <w:r>
          <w:tab/>
        </w:r>
      </w:ins>
      <w:ins w:id="128" w:author="Simon Znaty" w:date="2025-01-29T19:02:00Z">
        <w:r>
          <w:t xml:space="preserve">The </w:t>
        </w:r>
      </w:ins>
      <w:ins w:id="129" w:author="Simon Znaty" w:date="2025-01-29T19:00:00Z">
        <w:r>
          <w:t xml:space="preserve">target </w:t>
        </w:r>
      </w:ins>
      <w:ins w:id="130" w:author="Simon Znaty" w:date="2025-01-29T19:02:00Z">
        <w:r>
          <w:t xml:space="preserve">UE </w:t>
        </w:r>
      </w:ins>
      <w:ins w:id="131" w:author="Simon Znaty" w:date="2025-01-29T21:42:00Z">
        <w:r>
          <w:t>behaving as</w:t>
        </w:r>
      </w:ins>
      <w:ins w:id="132" w:author="Simon Znaty" w:date="2025-01-29T19:02:00Z">
        <w:r>
          <w:t xml:space="preserve"> a </w:t>
        </w:r>
      </w:ins>
      <w:ins w:id="133" w:author="Simon Znaty" w:date="2025-01-29T19:00:00Z">
        <w:r>
          <w:t xml:space="preserve">5G </w:t>
        </w:r>
        <w:proofErr w:type="spellStart"/>
        <w:r>
          <w:t>ProSe</w:t>
        </w:r>
        <w:proofErr w:type="spellEnd"/>
        <w:r>
          <w:t xml:space="preserve"> layer-3 UE-to-network </w:t>
        </w:r>
      </w:ins>
      <w:ins w:id="134" w:author="Simon Znaty" w:date="2025-01-30T12:14:00Z">
        <w:r>
          <w:t>R</w:t>
        </w:r>
      </w:ins>
      <w:ins w:id="135" w:author="Simon Znaty" w:date="2025-01-29T19:00:00Z">
        <w:r>
          <w:t xml:space="preserve">elay UE already connects 5G </w:t>
        </w:r>
        <w:proofErr w:type="spellStart"/>
        <w:r>
          <w:t>ProSe</w:t>
        </w:r>
        <w:proofErr w:type="spellEnd"/>
        <w:r>
          <w:t xml:space="preserve"> </w:t>
        </w:r>
      </w:ins>
      <w:ins w:id="136" w:author="Simon Znaty" w:date="2025-01-30T12:14:00Z">
        <w:r>
          <w:t>R</w:t>
        </w:r>
      </w:ins>
      <w:ins w:id="137" w:author="Simon Znaty" w:date="2025-01-29T19:00:00Z">
        <w:r>
          <w:t>emote UE</w:t>
        </w:r>
      </w:ins>
      <w:ins w:id="138" w:author="Simon Znaty" w:date="2025-01-29T19:03:00Z">
        <w:r>
          <w:t>(</w:t>
        </w:r>
      </w:ins>
      <w:ins w:id="139" w:author="Simon Znaty" w:date="2025-01-29T19:00:00Z">
        <w:r>
          <w:t>s</w:t>
        </w:r>
      </w:ins>
      <w:ins w:id="140" w:author="Simon Znaty" w:date="2025-01-29T19:03:00Z">
        <w:r>
          <w:t>)</w:t>
        </w:r>
      </w:ins>
      <w:ins w:id="141" w:author="Simon Znaty" w:date="2025-01-29T19:16:00Z">
        <w:r>
          <w:t xml:space="preserve"> w</w:t>
        </w:r>
      </w:ins>
      <w:ins w:id="142" w:author="Simon Znaty" w:date="2025-01-29T19:17:00Z">
        <w:r>
          <w:t xml:space="preserve">hich </w:t>
        </w:r>
      </w:ins>
      <w:ins w:id="143" w:author="Simon Znaty" w:date="2025-01-29T21:43:00Z">
        <w:r>
          <w:t>use</w:t>
        </w:r>
      </w:ins>
      <w:ins w:id="144" w:author="Simon Znaty" w:date="2025-01-29T19:17:00Z">
        <w:r>
          <w:t xml:space="preserve"> the already established PDU session</w:t>
        </w:r>
      </w:ins>
      <w:ins w:id="145" w:author="Simon Znaty" w:date="2025-01-29T19:00:00Z">
        <w:r>
          <w:t>.</w:t>
        </w:r>
      </w:ins>
    </w:p>
    <w:p>
      <w:r>
        <w:t xml:space="preserve">In a home-routed roaming scenario, the IRI-POI in the H-SMF shall generate the </w:t>
      </w:r>
      <w:proofErr w:type="spellStart"/>
      <w:r>
        <w:t>xIRI</w:t>
      </w:r>
      <w:proofErr w:type="spellEnd"/>
      <w:r>
        <w:t xml:space="preserve"> containing the </w:t>
      </w:r>
      <w:proofErr w:type="spellStart"/>
      <w:r>
        <w:t>SMFStartOfInterceptionWithEstablishedPDUSession</w:t>
      </w:r>
      <w:proofErr w:type="spellEnd"/>
      <w:r>
        <w:t xml:space="preserve"> record when it detects that a new interception for a UE is activated (</w:t>
      </w:r>
      <w:proofErr w:type="gramStart"/>
      <w:r>
        <w:t>i.e.</w:t>
      </w:r>
      <w:proofErr w:type="gramEnd"/>
      <w:r>
        <w:t xml:space="preserve"> provisioned by the LIPF) for the following case:</w:t>
      </w:r>
    </w:p>
    <w:p>
      <w:pPr>
        <w:pStyle w:val="B1"/>
      </w:pPr>
      <w:r>
        <w:t>-</w:t>
      </w:r>
      <w:r>
        <w:tab/>
        <w:t xml:space="preserve">The H-SMF had not sent a </w:t>
      </w:r>
      <w:proofErr w:type="spellStart"/>
      <w:r>
        <w:t>Nsmf_PDU_Session_Update</w:t>
      </w:r>
      <w:proofErr w:type="spellEnd"/>
      <w:r>
        <w:t xml:space="preserve"> Request (n1SmInfoToUe: PDU SESSION RELEASE COMMAND) to the V-SMF for a PDU session and H-SMF had previously sent a </w:t>
      </w:r>
      <w:proofErr w:type="spellStart"/>
      <w:r>
        <w:t>Nsmf_PDU_Session_Create</w:t>
      </w:r>
      <w:proofErr w:type="spellEnd"/>
      <w:r>
        <w:t xml:space="preserve"> Response (n1SmInfoToUE: PDU SESSION ESTABLISHMENT ACCEPT) to the V-SMF for that PDU session.</w:t>
      </w:r>
    </w:p>
    <w:p>
      <w:r>
        <w:t xml:space="preserve">The IRI-POI in the SMF shall generate the </w:t>
      </w:r>
      <w:proofErr w:type="spellStart"/>
      <w:r>
        <w:t>xIRI</w:t>
      </w:r>
      <w:proofErr w:type="spellEnd"/>
      <w:r>
        <w:t xml:space="preserve"> containing the </w:t>
      </w:r>
      <w:proofErr w:type="spellStart"/>
      <w:r>
        <w:t>SMFStartOfInterceptionWithEstablishedPDUSession</w:t>
      </w:r>
      <w:proofErr w:type="spellEnd"/>
      <w:r>
        <w:t xml:space="preserve"> record for each of the PDU sessions (that meets the above criteria) associated with the newly identified target UEs.</w:t>
      </w:r>
    </w:p>
    <w:p>
      <w:pPr>
        <w:pStyle w:val="TH"/>
      </w:pPr>
      <w:r>
        <w:t xml:space="preserve">Table 6.2.3.2.5-1: Payload for </w:t>
      </w:r>
      <w:proofErr w:type="spellStart"/>
      <w:r>
        <w:t>SMFStartOfInterceptionWithEstablishedPDUSession</w:t>
      </w:r>
      <w:proofErr w:type="spellEnd"/>
      <w:r>
        <w:t xml:space="preserve"> record</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1"/>
        <w:gridCol w:w="811"/>
        <w:gridCol w:w="5080"/>
        <w:gridCol w:w="475"/>
      </w:tblGrid>
      <w:tr>
        <w:trPr>
          <w:cantSplit/>
          <w:tblHeader/>
          <w:jc w:val="center"/>
        </w:trPr>
        <w:tc>
          <w:tcPr>
            <w:tcW w:w="1706" w:type="dxa"/>
          </w:tcPr>
          <w:p>
            <w:pPr>
              <w:pStyle w:val="TAH"/>
              <w:keepNext w:val="0"/>
            </w:pPr>
            <w:r>
              <w:t>Field name</w:t>
            </w:r>
          </w:p>
        </w:tc>
        <w:tc>
          <w:tcPr>
            <w:tcW w:w="1621" w:type="dxa"/>
          </w:tcPr>
          <w:p>
            <w:pPr>
              <w:pStyle w:val="TAH"/>
              <w:keepNext w:val="0"/>
            </w:pPr>
            <w:r>
              <w:t>Type</w:t>
            </w:r>
          </w:p>
        </w:tc>
        <w:tc>
          <w:tcPr>
            <w:tcW w:w="811" w:type="dxa"/>
          </w:tcPr>
          <w:p>
            <w:pPr>
              <w:pStyle w:val="TAH"/>
              <w:keepNext w:val="0"/>
            </w:pPr>
            <w:r>
              <w:t>Cardinality</w:t>
            </w:r>
          </w:p>
        </w:tc>
        <w:tc>
          <w:tcPr>
            <w:tcW w:w="5080" w:type="dxa"/>
          </w:tcPr>
          <w:p>
            <w:pPr>
              <w:pStyle w:val="TAH"/>
              <w:keepNext w:val="0"/>
            </w:pPr>
            <w:r>
              <w:t>Description</w:t>
            </w:r>
          </w:p>
        </w:tc>
        <w:tc>
          <w:tcPr>
            <w:tcW w:w="475" w:type="dxa"/>
          </w:tcPr>
          <w:p>
            <w:pPr>
              <w:pStyle w:val="TAH"/>
              <w:keepNext w:val="0"/>
            </w:pPr>
            <w:r>
              <w:t>M/C/O</w:t>
            </w:r>
          </w:p>
        </w:tc>
      </w:tr>
      <w:tr>
        <w:trPr>
          <w:cantSplit/>
          <w:jc w:val="center"/>
        </w:trPr>
        <w:tc>
          <w:tcPr>
            <w:tcW w:w="1706" w:type="dxa"/>
          </w:tcPr>
          <w:p>
            <w:pPr>
              <w:pStyle w:val="TAL"/>
              <w:keepNext w:val="0"/>
            </w:pPr>
            <w:proofErr w:type="spellStart"/>
            <w:r>
              <w:t>sUPI</w:t>
            </w:r>
            <w:proofErr w:type="spellEnd"/>
          </w:p>
        </w:tc>
        <w:tc>
          <w:tcPr>
            <w:tcW w:w="1621" w:type="dxa"/>
          </w:tcPr>
          <w:p>
            <w:pPr>
              <w:pStyle w:val="TAL"/>
              <w:keepNext w:val="0"/>
            </w:pPr>
            <w:r>
              <w:t>SUPI</w:t>
            </w:r>
          </w:p>
        </w:tc>
        <w:tc>
          <w:tcPr>
            <w:tcW w:w="811" w:type="dxa"/>
          </w:tcPr>
          <w:p>
            <w:pPr>
              <w:pStyle w:val="TAL"/>
              <w:keepNext w:val="0"/>
            </w:pPr>
            <w:r>
              <w:t>0..1</w:t>
            </w:r>
          </w:p>
        </w:tc>
        <w:tc>
          <w:tcPr>
            <w:tcW w:w="5080" w:type="dxa"/>
          </w:tcPr>
          <w:p>
            <w:pPr>
              <w:pStyle w:val="TAL"/>
              <w:keepNext w:val="0"/>
            </w:pPr>
            <w:r>
              <w:t>SUPI associated with the PDU session (</w:t>
            </w:r>
            <w:proofErr w:type="gramStart"/>
            <w:r>
              <w:t>e.g.</w:t>
            </w:r>
            <w:proofErr w:type="gramEnd"/>
            <w:r>
              <w:t xml:space="preserve">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475" w:type="dxa"/>
          </w:tcPr>
          <w:p>
            <w:pPr>
              <w:pStyle w:val="TAL"/>
              <w:keepNext w:val="0"/>
            </w:pPr>
            <w:r>
              <w:t>C</w:t>
            </w:r>
          </w:p>
        </w:tc>
      </w:tr>
      <w:tr>
        <w:trPr>
          <w:cantSplit/>
          <w:jc w:val="center"/>
        </w:trPr>
        <w:tc>
          <w:tcPr>
            <w:tcW w:w="1706" w:type="dxa"/>
          </w:tcPr>
          <w:p>
            <w:pPr>
              <w:pStyle w:val="TAL"/>
              <w:keepNext w:val="0"/>
            </w:pPr>
            <w:proofErr w:type="spellStart"/>
            <w:r>
              <w:t>sUPIUnauthenticated</w:t>
            </w:r>
            <w:proofErr w:type="spellEnd"/>
          </w:p>
        </w:tc>
        <w:tc>
          <w:tcPr>
            <w:tcW w:w="1621" w:type="dxa"/>
          </w:tcPr>
          <w:p>
            <w:pPr>
              <w:pStyle w:val="TAL"/>
              <w:keepNext w:val="0"/>
            </w:pPr>
            <w:proofErr w:type="spellStart"/>
            <w:r>
              <w:t>SUPIUnauthenticatedIndication</w:t>
            </w:r>
            <w:proofErr w:type="spellEnd"/>
          </w:p>
        </w:tc>
        <w:tc>
          <w:tcPr>
            <w:tcW w:w="811" w:type="dxa"/>
          </w:tcPr>
          <w:p>
            <w:pPr>
              <w:pStyle w:val="TAL"/>
              <w:keepNext w:val="0"/>
            </w:pPr>
            <w:r>
              <w:t>0..1</w:t>
            </w:r>
          </w:p>
        </w:tc>
        <w:tc>
          <w:tcPr>
            <w:tcW w:w="5080" w:type="dxa"/>
          </w:tcPr>
          <w:p>
            <w:pPr>
              <w:pStyle w:val="TAL"/>
              <w:keepNext w:val="0"/>
            </w:pPr>
            <w:r>
              <w:t>Shall be present if a SUPI is present in the message and set to “true” if the SUPI has not been authenticated, or “false” if it has been authenticated.</w:t>
            </w:r>
          </w:p>
        </w:tc>
        <w:tc>
          <w:tcPr>
            <w:tcW w:w="475" w:type="dxa"/>
          </w:tcPr>
          <w:p>
            <w:pPr>
              <w:pStyle w:val="TAL"/>
              <w:keepNext w:val="0"/>
            </w:pPr>
            <w:r>
              <w:t>C</w:t>
            </w:r>
          </w:p>
        </w:tc>
      </w:tr>
      <w:tr>
        <w:trPr>
          <w:cantSplit/>
          <w:jc w:val="center"/>
        </w:trPr>
        <w:tc>
          <w:tcPr>
            <w:tcW w:w="1706" w:type="dxa"/>
          </w:tcPr>
          <w:p>
            <w:pPr>
              <w:pStyle w:val="TAL"/>
              <w:keepNext w:val="0"/>
            </w:pPr>
            <w:proofErr w:type="spellStart"/>
            <w:r>
              <w:lastRenderedPageBreak/>
              <w:t>pEI</w:t>
            </w:r>
            <w:proofErr w:type="spellEnd"/>
          </w:p>
        </w:tc>
        <w:tc>
          <w:tcPr>
            <w:tcW w:w="1621" w:type="dxa"/>
          </w:tcPr>
          <w:p>
            <w:pPr>
              <w:pStyle w:val="TAL"/>
              <w:keepNext w:val="0"/>
            </w:pPr>
            <w:r>
              <w:t>PEI</w:t>
            </w:r>
          </w:p>
        </w:tc>
        <w:tc>
          <w:tcPr>
            <w:tcW w:w="811" w:type="dxa"/>
          </w:tcPr>
          <w:p>
            <w:pPr>
              <w:pStyle w:val="TAL"/>
              <w:keepNext w:val="0"/>
            </w:pPr>
            <w:r>
              <w:t>0..1</w:t>
            </w:r>
          </w:p>
        </w:tc>
        <w:tc>
          <w:tcPr>
            <w:tcW w:w="5080" w:type="dxa"/>
          </w:tcPr>
          <w:p>
            <w:pPr>
              <w:pStyle w:val="TAL"/>
              <w:keepNext w:val="0"/>
            </w:pPr>
            <w:r>
              <w:t>PEI associated with the PDU session, if available.</w:t>
            </w:r>
          </w:p>
        </w:tc>
        <w:tc>
          <w:tcPr>
            <w:tcW w:w="475" w:type="dxa"/>
          </w:tcPr>
          <w:p>
            <w:pPr>
              <w:pStyle w:val="TAL"/>
              <w:keepNext w:val="0"/>
            </w:pPr>
            <w:r>
              <w:t>C</w:t>
            </w:r>
          </w:p>
        </w:tc>
      </w:tr>
      <w:tr>
        <w:trPr>
          <w:cantSplit/>
          <w:jc w:val="center"/>
        </w:trPr>
        <w:tc>
          <w:tcPr>
            <w:tcW w:w="1706" w:type="dxa"/>
          </w:tcPr>
          <w:p>
            <w:pPr>
              <w:pStyle w:val="TAL"/>
              <w:keepNext w:val="0"/>
            </w:pPr>
            <w:proofErr w:type="spellStart"/>
            <w:r>
              <w:t>gPSI</w:t>
            </w:r>
            <w:proofErr w:type="spellEnd"/>
          </w:p>
        </w:tc>
        <w:tc>
          <w:tcPr>
            <w:tcW w:w="1621" w:type="dxa"/>
          </w:tcPr>
          <w:p>
            <w:pPr>
              <w:pStyle w:val="TAL"/>
              <w:keepNext w:val="0"/>
            </w:pPr>
            <w:r>
              <w:t>GPSI</w:t>
            </w:r>
          </w:p>
        </w:tc>
        <w:tc>
          <w:tcPr>
            <w:tcW w:w="811" w:type="dxa"/>
          </w:tcPr>
          <w:p>
            <w:pPr>
              <w:pStyle w:val="TAL"/>
              <w:keepNext w:val="0"/>
            </w:pPr>
            <w:r>
              <w:t>0..1</w:t>
            </w:r>
          </w:p>
        </w:tc>
        <w:tc>
          <w:tcPr>
            <w:tcW w:w="5080" w:type="dxa"/>
          </w:tcPr>
          <w:p>
            <w:pPr>
              <w:pStyle w:val="TAL"/>
              <w:keepNext w:val="0"/>
            </w:pPr>
            <w:r>
              <w:t>GPSI associated with the PDU session, if available.</w:t>
            </w:r>
          </w:p>
        </w:tc>
        <w:tc>
          <w:tcPr>
            <w:tcW w:w="475" w:type="dxa"/>
          </w:tcPr>
          <w:p>
            <w:pPr>
              <w:pStyle w:val="TAL"/>
              <w:keepNext w:val="0"/>
            </w:pPr>
            <w:r>
              <w:t>C</w:t>
            </w:r>
          </w:p>
        </w:tc>
      </w:tr>
      <w:tr>
        <w:trPr>
          <w:cantSplit/>
          <w:jc w:val="center"/>
        </w:trPr>
        <w:tc>
          <w:tcPr>
            <w:tcW w:w="1706" w:type="dxa"/>
          </w:tcPr>
          <w:p>
            <w:pPr>
              <w:pStyle w:val="TAL"/>
              <w:keepNext w:val="0"/>
            </w:pPr>
            <w:proofErr w:type="spellStart"/>
            <w:r>
              <w:t>pDUSessionID</w:t>
            </w:r>
            <w:proofErr w:type="spellEnd"/>
          </w:p>
        </w:tc>
        <w:tc>
          <w:tcPr>
            <w:tcW w:w="1621" w:type="dxa"/>
          </w:tcPr>
          <w:p>
            <w:pPr>
              <w:pStyle w:val="TAL"/>
              <w:keepNext w:val="0"/>
            </w:pPr>
            <w:proofErr w:type="spellStart"/>
            <w:r>
              <w:t>PDUSessionID</w:t>
            </w:r>
            <w:proofErr w:type="spellEnd"/>
          </w:p>
        </w:tc>
        <w:tc>
          <w:tcPr>
            <w:tcW w:w="811" w:type="dxa"/>
          </w:tcPr>
          <w:p>
            <w:pPr>
              <w:pStyle w:val="TAL"/>
              <w:keepNext w:val="0"/>
            </w:pPr>
            <w:r>
              <w:t>1</w:t>
            </w:r>
          </w:p>
        </w:tc>
        <w:tc>
          <w:tcPr>
            <w:tcW w:w="5080" w:type="dxa"/>
          </w:tcPr>
          <w:p>
            <w:pPr>
              <w:pStyle w:val="TAL"/>
              <w:keepNext w:val="0"/>
            </w:pPr>
            <w:r>
              <w:t>PDU Session ID as assigned by the AMF, as defined in TS 24.007 [14] clause 11.2.3.1b.</w:t>
            </w:r>
          </w:p>
        </w:tc>
        <w:tc>
          <w:tcPr>
            <w:tcW w:w="475" w:type="dxa"/>
          </w:tcPr>
          <w:p>
            <w:pPr>
              <w:pStyle w:val="TAL"/>
              <w:keepNext w:val="0"/>
            </w:pPr>
            <w:r>
              <w:t>M</w:t>
            </w:r>
          </w:p>
        </w:tc>
      </w:tr>
      <w:tr>
        <w:trPr>
          <w:cantSplit/>
          <w:jc w:val="center"/>
        </w:trPr>
        <w:tc>
          <w:tcPr>
            <w:tcW w:w="1706" w:type="dxa"/>
          </w:tcPr>
          <w:p>
            <w:pPr>
              <w:pStyle w:val="TAL"/>
              <w:keepNext w:val="0"/>
            </w:pPr>
            <w:proofErr w:type="spellStart"/>
            <w:r>
              <w:t>gTPTunnelID</w:t>
            </w:r>
            <w:proofErr w:type="spellEnd"/>
          </w:p>
        </w:tc>
        <w:tc>
          <w:tcPr>
            <w:tcW w:w="1621" w:type="dxa"/>
          </w:tcPr>
          <w:p>
            <w:pPr>
              <w:pStyle w:val="TAL"/>
              <w:keepNext w:val="0"/>
            </w:pPr>
            <w:r>
              <w:t>FTEID</w:t>
            </w:r>
          </w:p>
        </w:tc>
        <w:tc>
          <w:tcPr>
            <w:tcW w:w="811" w:type="dxa"/>
          </w:tcPr>
          <w:p>
            <w:pPr>
              <w:pStyle w:val="TAL"/>
              <w:keepNext w:val="0"/>
            </w:pPr>
            <w:r>
              <w:t>1</w:t>
            </w:r>
          </w:p>
        </w:tc>
        <w:tc>
          <w:tcPr>
            <w:tcW w:w="5080" w:type="dxa"/>
          </w:tcPr>
          <w:p>
            <w:pPr>
              <w:pStyle w:val="TAL"/>
              <w:keepNext w:val="0"/>
            </w:pPr>
            <w:r>
              <w:t>Contains the F-TEID identifying the UPF endpoint of the GTP tunnel used to encapsulate the traffic derived from the UL NG-U UP TNL Information (see TS 38.413 clause 9.3.4.1), as defined in TS 29.244 [15] clause 8.2.3. Non-GTP encapsulation is for further study.</w:t>
            </w:r>
          </w:p>
        </w:tc>
        <w:tc>
          <w:tcPr>
            <w:tcW w:w="475" w:type="dxa"/>
          </w:tcPr>
          <w:p>
            <w:pPr>
              <w:pStyle w:val="TAL"/>
              <w:keepNext w:val="0"/>
            </w:pPr>
            <w:r>
              <w:t>M</w:t>
            </w:r>
          </w:p>
        </w:tc>
      </w:tr>
      <w:tr>
        <w:trPr>
          <w:cantSplit/>
          <w:jc w:val="center"/>
        </w:trPr>
        <w:tc>
          <w:tcPr>
            <w:tcW w:w="1706" w:type="dxa"/>
          </w:tcPr>
          <w:p>
            <w:pPr>
              <w:pStyle w:val="TAL"/>
              <w:keepNext w:val="0"/>
            </w:pPr>
            <w:proofErr w:type="spellStart"/>
            <w:r>
              <w:t>pDUSessionType</w:t>
            </w:r>
            <w:proofErr w:type="spellEnd"/>
          </w:p>
        </w:tc>
        <w:tc>
          <w:tcPr>
            <w:tcW w:w="1621" w:type="dxa"/>
          </w:tcPr>
          <w:p>
            <w:pPr>
              <w:pStyle w:val="TAL"/>
              <w:keepNext w:val="0"/>
            </w:pPr>
            <w:proofErr w:type="spellStart"/>
            <w:r>
              <w:t>PDUSessionType</w:t>
            </w:r>
            <w:proofErr w:type="spellEnd"/>
          </w:p>
        </w:tc>
        <w:tc>
          <w:tcPr>
            <w:tcW w:w="811" w:type="dxa"/>
          </w:tcPr>
          <w:p>
            <w:pPr>
              <w:pStyle w:val="TAL"/>
              <w:keepNext w:val="0"/>
            </w:pPr>
            <w:r>
              <w:t>1</w:t>
            </w:r>
          </w:p>
        </w:tc>
        <w:tc>
          <w:tcPr>
            <w:tcW w:w="5080" w:type="dxa"/>
          </w:tcPr>
          <w:p>
            <w:pPr>
              <w:pStyle w:val="TAL"/>
              <w:keepNext w:val="0"/>
            </w:pPr>
            <w:r>
              <w:t>Identifies selected PDU session type, see TS 24.501 [13] clause 9.11.4.11.</w:t>
            </w:r>
          </w:p>
        </w:tc>
        <w:tc>
          <w:tcPr>
            <w:tcW w:w="475" w:type="dxa"/>
          </w:tcPr>
          <w:p>
            <w:pPr>
              <w:pStyle w:val="TAL"/>
              <w:keepNext w:val="0"/>
            </w:pPr>
            <w:r>
              <w:t>M</w:t>
            </w:r>
          </w:p>
        </w:tc>
      </w:tr>
      <w:tr>
        <w:trPr>
          <w:cantSplit/>
          <w:jc w:val="center"/>
        </w:trPr>
        <w:tc>
          <w:tcPr>
            <w:tcW w:w="1706" w:type="dxa"/>
          </w:tcPr>
          <w:p>
            <w:pPr>
              <w:pStyle w:val="TAL"/>
              <w:keepNext w:val="0"/>
            </w:pPr>
            <w:proofErr w:type="spellStart"/>
            <w:r>
              <w:t>sNSSAI</w:t>
            </w:r>
            <w:proofErr w:type="spellEnd"/>
          </w:p>
        </w:tc>
        <w:tc>
          <w:tcPr>
            <w:tcW w:w="1621" w:type="dxa"/>
          </w:tcPr>
          <w:p>
            <w:pPr>
              <w:pStyle w:val="TAL"/>
              <w:keepNext w:val="0"/>
            </w:pPr>
            <w:r>
              <w:t>SNSSAI</w:t>
            </w:r>
          </w:p>
        </w:tc>
        <w:tc>
          <w:tcPr>
            <w:tcW w:w="811" w:type="dxa"/>
          </w:tcPr>
          <w:p>
            <w:pPr>
              <w:pStyle w:val="TAL"/>
              <w:keepNext w:val="0"/>
            </w:pPr>
            <w:r>
              <w:t>0..1</w:t>
            </w:r>
          </w:p>
        </w:tc>
        <w:tc>
          <w:tcPr>
            <w:tcW w:w="5080" w:type="dxa"/>
          </w:tcPr>
          <w:p>
            <w:pPr>
              <w:pStyle w:val="TAL"/>
              <w:keepNext w:val="0"/>
            </w:pPr>
            <w:r>
              <w:t>Slice identifier associated with the PDU session, if available. See TS 23.003 [19] clause 28.4.2 and TS 23.501 [2] clause 5.15.2.</w:t>
            </w:r>
          </w:p>
        </w:tc>
        <w:tc>
          <w:tcPr>
            <w:tcW w:w="475" w:type="dxa"/>
          </w:tcPr>
          <w:p>
            <w:pPr>
              <w:pStyle w:val="TAL"/>
              <w:keepNext w:val="0"/>
            </w:pPr>
            <w:r>
              <w:t>C</w:t>
            </w:r>
          </w:p>
        </w:tc>
      </w:tr>
      <w:tr>
        <w:trPr>
          <w:cantSplit/>
          <w:jc w:val="center"/>
        </w:trPr>
        <w:tc>
          <w:tcPr>
            <w:tcW w:w="1706" w:type="dxa"/>
          </w:tcPr>
          <w:p>
            <w:pPr>
              <w:pStyle w:val="TAL"/>
              <w:keepNext w:val="0"/>
            </w:pPr>
            <w:proofErr w:type="spellStart"/>
            <w:r>
              <w:t>uEEndpoint</w:t>
            </w:r>
            <w:proofErr w:type="spellEnd"/>
          </w:p>
        </w:tc>
        <w:tc>
          <w:tcPr>
            <w:tcW w:w="1621" w:type="dxa"/>
          </w:tcPr>
          <w:p>
            <w:pPr>
              <w:pStyle w:val="TAL"/>
              <w:keepNext w:val="0"/>
            </w:pPr>
            <w:r>
              <w:t xml:space="preserve">SEQUENCE OF </w:t>
            </w:r>
            <w:proofErr w:type="spellStart"/>
            <w:r>
              <w:t>UEEndpointAddress</w:t>
            </w:r>
            <w:proofErr w:type="spellEnd"/>
          </w:p>
        </w:tc>
        <w:tc>
          <w:tcPr>
            <w:tcW w:w="811" w:type="dxa"/>
          </w:tcPr>
          <w:p>
            <w:pPr>
              <w:pStyle w:val="TAL"/>
              <w:keepNext w:val="0"/>
            </w:pPr>
            <w:proofErr w:type="gramStart"/>
            <w:r>
              <w:t>0..N</w:t>
            </w:r>
            <w:proofErr w:type="gramEnd"/>
          </w:p>
        </w:tc>
        <w:tc>
          <w:tcPr>
            <w:tcW w:w="5080" w:type="dxa"/>
          </w:tcPr>
          <w:p>
            <w:pPr>
              <w:pStyle w:val="TAL"/>
              <w:keepNext w:val="0"/>
            </w:pPr>
            <w:r>
              <w:t>UE endpoint address(es) if available. IP addresses are given as 4 octets (for IPv4) or 16 octets (for IPv6) with the most significant octet first (network byte order). MAC addresses are given as 6 octets with the most significant octet first (see TS 29.244 [15] clause 5.21).</w:t>
            </w:r>
          </w:p>
        </w:tc>
        <w:tc>
          <w:tcPr>
            <w:tcW w:w="475" w:type="dxa"/>
          </w:tcPr>
          <w:p>
            <w:pPr>
              <w:pStyle w:val="TAL"/>
              <w:keepNext w:val="0"/>
            </w:pPr>
            <w:r>
              <w:t>C</w:t>
            </w:r>
          </w:p>
        </w:tc>
      </w:tr>
      <w:tr>
        <w:trPr>
          <w:cantSplit/>
          <w:jc w:val="center"/>
        </w:trPr>
        <w:tc>
          <w:tcPr>
            <w:tcW w:w="1706" w:type="dxa"/>
          </w:tcPr>
          <w:p>
            <w:pPr>
              <w:pStyle w:val="TAL"/>
              <w:keepNext w:val="0"/>
            </w:pPr>
            <w:r>
              <w:t>non3GPPAccessEndpoint</w:t>
            </w:r>
          </w:p>
        </w:tc>
        <w:tc>
          <w:tcPr>
            <w:tcW w:w="1621" w:type="dxa"/>
          </w:tcPr>
          <w:p>
            <w:pPr>
              <w:pStyle w:val="TAL"/>
              <w:keepNext w:val="0"/>
            </w:pPr>
            <w:proofErr w:type="spellStart"/>
            <w:r>
              <w:t>UEEndpointAddress</w:t>
            </w:r>
            <w:proofErr w:type="spellEnd"/>
          </w:p>
        </w:tc>
        <w:tc>
          <w:tcPr>
            <w:tcW w:w="811" w:type="dxa"/>
          </w:tcPr>
          <w:p>
            <w:pPr>
              <w:pStyle w:val="TAL"/>
              <w:keepNext w:val="0"/>
            </w:pPr>
            <w:r>
              <w:t>0..1</w:t>
            </w:r>
          </w:p>
        </w:tc>
        <w:tc>
          <w:tcPr>
            <w:tcW w:w="5080" w:type="dxa"/>
          </w:tcPr>
          <w:p>
            <w:pPr>
              <w:pStyle w:val="TAL"/>
              <w:keepNext w:val="0"/>
            </w:pPr>
            <w:r>
              <w:t>UE's local IP address used to reach the N3IWF, TNGF or TWIF, if available. IP addresses are given as 4 octets (for IPv4) or 16 octets (for IPv6) with the most significant octet first (network byte order).</w:t>
            </w:r>
          </w:p>
        </w:tc>
        <w:tc>
          <w:tcPr>
            <w:tcW w:w="475" w:type="dxa"/>
          </w:tcPr>
          <w:p>
            <w:pPr>
              <w:pStyle w:val="TAL"/>
              <w:keepNext w:val="0"/>
            </w:pPr>
            <w:r>
              <w:t>C</w:t>
            </w:r>
          </w:p>
        </w:tc>
      </w:tr>
      <w:tr>
        <w:trPr>
          <w:cantSplit/>
          <w:jc w:val="center"/>
        </w:trPr>
        <w:tc>
          <w:tcPr>
            <w:tcW w:w="1706" w:type="dxa"/>
          </w:tcPr>
          <w:p>
            <w:pPr>
              <w:pStyle w:val="TAL"/>
              <w:keepNext w:val="0"/>
            </w:pPr>
            <w:r>
              <w:t>location</w:t>
            </w:r>
          </w:p>
        </w:tc>
        <w:tc>
          <w:tcPr>
            <w:tcW w:w="1621" w:type="dxa"/>
          </w:tcPr>
          <w:p>
            <w:pPr>
              <w:pStyle w:val="TAL"/>
              <w:keepNext w:val="0"/>
            </w:pPr>
            <w:r>
              <w:t>Location</w:t>
            </w:r>
          </w:p>
        </w:tc>
        <w:tc>
          <w:tcPr>
            <w:tcW w:w="811" w:type="dxa"/>
          </w:tcPr>
          <w:p>
            <w:pPr>
              <w:pStyle w:val="TAL"/>
              <w:keepNext w:val="0"/>
            </w:pPr>
            <w:r>
              <w:t>0..1</w:t>
            </w:r>
          </w:p>
        </w:tc>
        <w:tc>
          <w:tcPr>
            <w:tcW w:w="5080" w:type="dxa"/>
          </w:tcPr>
          <w:p>
            <w:pPr>
              <w:pStyle w:val="TAL"/>
              <w:keepNext w:val="0"/>
            </w:pPr>
            <w:r>
              <w:t>Location information provided by the AMF at session establishment or present in the context at the SMF, if available.</w:t>
            </w:r>
          </w:p>
        </w:tc>
        <w:tc>
          <w:tcPr>
            <w:tcW w:w="475" w:type="dxa"/>
          </w:tcPr>
          <w:p>
            <w:pPr>
              <w:pStyle w:val="TAL"/>
              <w:keepNext w:val="0"/>
            </w:pPr>
            <w:r>
              <w:t>C</w:t>
            </w:r>
          </w:p>
        </w:tc>
      </w:tr>
      <w:tr>
        <w:trPr>
          <w:cantSplit/>
          <w:jc w:val="center"/>
        </w:trPr>
        <w:tc>
          <w:tcPr>
            <w:tcW w:w="1706" w:type="dxa"/>
          </w:tcPr>
          <w:p>
            <w:pPr>
              <w:pStyle w:val="TAL"/>
              <w:keepNext w:val="0"/>
            </w:pPr>
            <w:proofErr w:type="spellStart"/>
            <w:r>
              <w:t>dNN</w:t>
            </w:r>
            <w:proofErr w:type="spellEnd"/>
          </w:p>
        </w:tc>
        <w:tc>
          <w:tcPr>
            <w:tcW w:w="1621" w:type="dxa"/>
          </w:tcPr>
          <w:p>
            <w:pPr>
              <w:pStyle w:val="TAL"/>
              <w:keepNext w:val="0"/>
            </w:pPr>
            <w:r>
              <w:t>DNN</w:t>
            </w:r>
          </w:p>
        </w:tc>
        <w:tc>
          <w:tcPr>
            <w:tcW w:w="811" w:type="dxa"/>
          </w:tcPr>
          <w:p>
            <w:pPr>
              <w:pStyle w:val="TAL"/>
              <w:keepNext w:val="0"/>
            </w:pPr>
            <w:r>
              <w:t>1</w:t>
            </w:r>
          </w:p>
        </w:tc>
        <w:tc>
          <w:tcPr>
            <w:tcW w:w="5080" w:type="dxa"/>
          </w:tcPr>
          <w:p>
            <w:pPr>
              <w:pStyle w:val="TAL"/>
              <w:keepNext w:val="0"/>
            </w:pPr>
            <w:r>
              <w:t>Data Network Name associated with the target traffic, as defined in TS 23.003 [19] clause 9A and described in TS 23.502 [4] clause 4.3.2.2. Shall be given in dotted-label presentation format as described in TS 23.003 [19] clause 9.1.</w:t>
            </w:r>
          </w:p>
        </w:tc>
        <w:tc>
          <w:tcPr>
            <w:tcW w:w="475" w:type="dxa"/>
          </w:tcPr>
          <w:p>
            <w:pPr>
              <w:pStyle w:val="TAL"/>
              <w:keepNext w:val="0"/>
            </w:pPr>
            <w:r>
              <w:t>M</w:t>
            </w:r>
          </w:p>
        </w:tc>
      </w:tr>
      <w:tr>
        <w:trPr>
          <w:cantSplit/>
          <w:jc w:val="center"/>
        </w:trPr>
        <w:tc>
          <w:tcPr>
            <w:tcW w:w="1706" w:type="dxa"/>
          </w:tcPr>
          <w:p>
            <w:pPr>
              <w:pStyle w:val="TAL"/>
              <w:keepNext w:val="0"/>
            </w:pPr>
            <w:proofErr w:type="spellStart"/>
            <w:r>
              <w:t>aMFID</w:t>
            </w:r>
            <w:proofErr w:type="spellEnd"/>
          </w:p>
        </w:tc>
        <w:tc>
          <w:tcPr>
            <w:tcW w:w="1621" w:type="dxa"/>
          </w:tcPr>
          <w:p>
            <w:pPr>
              <w:pStyle w:val="TAL"/>
              <w:keepNext w:val="0"/>
            </w:pPr>
            <w:r>
              <w:t>AMFID</w:t>
            </w:r>
          </w:p>
        </w:tc>
        <w:tc>
          <w:tcPr>
            <w:tcW w:w="811" w:type="dxa"/>
          </w:tcPr>
          <w:p>
            <w:pPr>
              <w:pStyle w:val="TAL"/>
              <w:keepNext w:val="0"/>
            </w:pPr>
            <w:r>
              <w:t>0..1</w:t>
            </w:r>
          </w:p>
        </w:tc>
        <w:tc>
          <w:tcPr>
            <w:tcW w:w="5080" w:type="dxa"/>
          </w:tcPr>
          <w:p>
            <w:pPr>
              <w:pStyle w:val="TAL"/>
              <w:keepNext w:val="0"/>
            </w:pPr>
            <w:r>
              <w:t>Identifier of the AMF associated with the target UE, as defined in TS 23.003 [19] clause 2.10.1, if available.</w:t>
            </w:r>
          </w:p>
        </w:tc>
        <w:tc>
          <w:tcPr>
            <w:tcW w:w="475" w:type="dxa"/>
          </w:tcPr>
          <w:p>
            <w:pPr>
              <w:pStyle w:val="TAL"/>
              <w:keepNext w:val="0"/>
            </w:pPr>
            <w:r>
              <w:t>C</w:t>
            </w:r>
          </w:p>
        </w:tc>
      </w:tr>
      <w:tr>
        <w:trPr>
          <w:cantSplit/>
          <w:jc w:val="center"/>
        </w:trPr>
        <w:tc>
          <w:tcPr>
            <w:tcW w:w="1706" w:type="dxa"/>
          </w:tcPr>
          <w:p>
            <w:pPr>
              <w:pStyle w:val="TAL"/>
              <w:keepNext w:val="0"/>
            </w:pPr>
            <w:proofErr w:type="spellStart"/>
            <w:r>
              <w:t>hSMFURI</w:t>
            </w:r>
            <w:proofErr w:type="spellEnd"/>
          </w:p>
        </w:tc>
        <w:tc>
          <w:tcPr>
            <w:tcW w:w="1621" w:type="dxa"/>
          </w:tcPr>
          <w:p>
            <w:pPr>
              <w:pStyle w:val="TAL"/>
              <w:keepNext w:val="0"/>
            </w:pPr>
            <w:r>
              <w:t>HSMFURI</w:t>
            </w:r>
          </w:p>
        </w:tc>
        <w:tc>
          <w:tcPr>
            <w:tcW w:w="811" w:type="dxa"/>
          </w:tcPr>
          <w:p>
            <w:pPr>
              <w:pStyle w:val="TAL"/>
              <w:keepNext w:val="0"/>
            </w:pPr>
            <w:r>
              <w:t>0..1</w:t>
            </w:r>
          </w:p>
        </w:tc>
        <w:tc>
          <w:tcPr>
            <w:tcW w:w="5080" w:type="dxa"/>
          </w:tcPr>
          <w:p>
            <w:pPr>
              <w:pStyle w:val="TAL"/>
              <w:keepNext w:val="0"/>
            </w:pPr>
            <w:r>
              <w:t xml:space="preserve">URI of the </w:t>
            </w:r>
            <w:proofErr w:type="spellStart"/>
            <w:r>
              <w:t>Nsmf_PDUSession</w:t>
            </w:r>
            <w:proofErr w:type="spellEnd"/>
            <w:r>
              <w:t xml:space="preserve"> service of the selected H-SMF, if available. See TS 29.502 [16] clause 6.1.6.2.2.</w:t>
            </w:r>
          </w:p>
        </w:tc>
        <w:tc>
          <w:tcPr>
            <w:tcW w:w="475" w:type="dxa"/>
          </w:tcPr>
          <w:p>
            <w:pPr>
              <w:pStyle w:val="TAL"/>
              <w:keepNext w:val="0"/>
            </w:pPr>
            <w:r>
              <w:t>C</w:t>
            </w:r>
          </w:p>
        </w:tc>
      </w:tr>
      <w:tr>
        <w:trPr>
          <w:cantSplit/>
          <w:jc w:val="center"/>
        </w:trPr>
        <w:tc>
          <w:tcPr>
            <w:tcW w:w="1706" w:type="dxa"/>
          </w:tcPr>
          <w:p>
            <w:pPr>
              <w:pStyle w:val="TAL"/>
              <w:keepNext w:val="0"/>
            </w:pPr>
            <w:proofErr w:type="spellStart"/>
            <w:r>
              <w:t>requestType</w:t>
            </w:r>
            <w:proofErr w:type="spellEnd"/>
          </w:p>
        </w:tc>
        <w:tc>
          <w:tcPr>
            <w:tcW w:w="1621" w:type="dxa"/>
          </w:tcPr>
          <w:p>
            <w:pPr>
              <w:pStyle w:val="TAL"/>
              <w:keepNext w:val="0"/>
              <w:rPr>
                <w:rFonts w:cs="Arial"/>
                <w:color w:val="000000"/>
              </w:rPr>
            </w:pPr>
            <w:proofErr w:type="spellStart"/>
            <w:r>
              <w:t>FiveGSMRequestType</w:t>
            </w:r>
            <w:proofErr w:type="spellEnd"/>
          </w:p>
        </w:tc>
        <w:tc>
          <w:tcPr>
            <w:tcW w:w="811" w:type="dxa"/>
          </w:tcPr>
          <w:p>
            <w:pPr>
              <w:pStyle w:val="TAL"/>
              <w:keepNext w:val="0"/>
              <w:rPr>
                <w:rFonts w:cs="Arial"/>
                <w:color w:val="000000"/>
              </w:rPr>
            </w:pPr>
            <w:r>
              <w:t>1</w:t>
            </w:r>
          </w:p>
        </w:tc>
        <w:tc>
          <w:tcPr>
            <w:tcW w:w="5080" w:type="dxa"/>
          </w:tcPr>
          <w:p>
            <w:pPr>
              <w:pStyle w:val="TAL"/>
              <w:keepNext w:val="0"/>
            </w:pPr>
            <w:r>
              <w:rPr>
                <w:rFonts w:cs="Arial"/>
                <w:color w:val="000000"/>
              </w:rPr>
              <w:t>Type of request as initially set within the PDU SESSION ESTABLISHMENT as described in TS 24.501 [13] clause 9.11.3.47.</w:t>
            </w:r>
            <w:r>
              <w:rPr>
                <w:rFonts w:cs="Arial"/>
                <w:color w:val="000000"/>
              </w:rPr>
              <w:br/>
              <w:t>If the initial value is no longer available the request type shall be set to “existing PDU session”.</w:t>
            </w:r>
          </w:p>
        </w:tc>
        <w:tc>
          <w:tcPr>
            <w:tcW w:w="475" w:type="dxa"/>
          </w:tcPr>
          <w:p>
            <w:pPr>
              <w:pStyle w:val="TAL"/>
              <w:keepNext w:val="0"/>
            </w:pPr>
            <w:r>
              <w:t>M</w:t>
            </w:r>
          </w:p>
        </w:tc>
      </w:tr>
      <w:tr>
        <w:trPr>
          <w:cantSplit/>
          <w:jc w:val="center"/>
        </w:trPr>
        <w:tc>
          <w:tcPr>
            <w:tcW w:w="1706" w:type="dxa"/>
          </w:tcPr>
          <w:p>
            <w:pPr>
              <w:pStyle w:val="TAL"/>
              <w:keepNext w:val="0"/>
            </w:pPr>
            <w:proofErr w:type="spellStart"/>
            <w:r>
              <w:t>accessType</w:t>
            </w:r>
            <w:proofErr w:type="spellEnd"/>
          </w:p>
        </w:tc>
        <w:tc>
          <w:tcPr>
            <w:tcW w:w="1621" w:type="dxa"/>
          </w:tcPr>
          <w:p>
            <w:pPr>
              <w:pStyle w:val="TAL"/>
              <w:keepNext w:val="0"/>
            </w:pPr>
            <w:proofErr w:type="spellStart"/>
            <w:r>
              <w:t>AccessType</w:t>
            </w:r>
            <w:proofErr w:type="spellEnd"/>
          </w:p>
        </w:tc>
        <w:tc>
          <w:tcPr>
            <w:tcW w:w="811" w:type="dxa"/>
          </w:tcPr>
          <w:p>
            <w:pPr>
              <w:pStyle w:val="TAL"/>
              <w:keepNext w:val="0"/>
            </w:pPr>
            <w:r>
              <w:t>0..1</w:t>
            </w:r>
          </w:p>
        </w:tc>
        <w:tc>
          <w:tcPr>
            <w:tcW w:w="5080" w:type="dxa"/>
          </w:tcPr>
          <w:p>
            <w:pPr>
              <w:pStyle w:val="TAL"/>
              <w:keepNext w:val="0"/>
            </w:pPr>
            <w:r>
              <w:t>Access type associated with the session (</w:t>
            </w:r>
            <w:proofErr w:type="gramStart"/>
            <w:r>
              <w:t>i.e.</w:t>
            </w:r>
            <w:proofErr w:type="gramEnd"/>
            <w:r>
              <w:t xml:space="preserve"> 3GPP or non-3GPP access) if provided by the AMF (see TS 24.501 [13] clause 9.11.2.1A).</w:t>
            </w:r>
          </w:p>
        </w:tc>
        <w:tc>
          <w:tcPr>
            <w:tcW w:w="475" w:type="dxa"/>
          </w:tcPr>
          <w:p>
            <w:pPr>
              <w:pStyle w:val="TAL"/>
              <w:keepNext w:val="0"/>
            </w:pPr>
            <w:r>
              <w:t>C</w:t>
            </w:r>
          </w:p>
        </w:tc>
      </w:tr>
      <w:tr>
        <w:trPr>
          <w:cantSplit/>
          <w:jc w:val="center"/>
        </w:trPr>
        <w:tc>
          <w:tcPr>
            <w:tcW w:w="1706" w:type="dxa"/>
          </w:tcPr>
          <w:p>
            <w:pPr>
              <w:pStyle w:val="TAL"/>
              <w:keepNext w:val="0"/>
            </w:pPr>
            <w:proofErr w:type="spellStart"/>
            <w:r>
              <w:t>rATType</w:t>
            </w:r>
            <w:proofErr w:type="spellEnd"/>
          </w:p>
        </w:tc>
        <w:tc>
          <w:tcPr>
            <w:tcW w:w="1621" w:type="dxa"/>
          </w:tcPr>
          <w:p>
            <w:pPr>
              <w:pStyle w:val="TAL"/>
              <w:keepNext w:val="0"/>
            </w:pPr>
            <w:proofErr w:type="spellStart"/>
            <w:r>
              <w:t>RATType</w:t>
            </w:r>
            <w:proofErr w:type="spellEnd"/>
          </w:p>
        </w:tc>
        <w:tc>
          <w:tcPr>
            <w:tcW w:w="811" w:type="dxa"/>
          </w:tcPr>
          <w:p>
            <w:pPr>
              <w:pStyle w:val="TAL"/>
              <w:keepNext w:val="0"/>
            </w:pPr>
            <w:r>
              <w:t>0..1</w:t>
            </w:r>
          </w:p>
        </w:tc>
        <w:tc>
          <w:tcPr>
            <w:tcW w:w="5080" w:type="dxa"/>
          </w:tcPr>
          <w:p>
            <w:pPr>
              <w:pStyle w:val="TAL"/>
              <w:keepNext w:val="0"/>
            </w:pPr>
            <w:r>
              <w:t>RAT type associated with the access if provided by the AMF as part of session establishment (see TS 23.502 [4] clause 4.3.2). Values given as per TS 29.571 [17] clause 5.4.3.2.</w:t>
            </w:r>
          </w:p>
        </w:tc>
        <w:tc>
          <w:tcPr>
            <w:tcW w:w="475" w:type="dxa"/>
          </w:tcPr>
          <w:p>
            <w:pPr>
              <w:pStyle w:val="TAL"/>
              <w:keepNext w:val="0"/>
            </w:pPr>
            <w:r>
              <w:t>C</w:t>
            </w:r>
          </w:p>
        </w:tc>
      </w:tr>
      <w:tr>
        <w:trPr>
          <w:cantSplit/>
          <w:jc w:val="center"/>
        </w:trPr>
        <w:tc>
          <w:tcPr>
            <w:tcW w:w="1706" w:type="dxa"/>
          </w:tcPr>
          <w:p>
            <w:pPr>
              <w:pStyle w:val="TAL"/>
              <w:keepNext w:val="0"/>
            </w:pPr>
            <w:proofErr w:type="spellStart"/>
            <w:r>
              <w:t>sMPDUDNRequest</w:t>
            </w:r>
            <w:proofErr w:type="spellEnd"/>
          </w:p>
        </w:tc>
        <w:tc>
          <w:tcPr>
            <w:tcW w:w="1621" w:type="dxa"/>
          </w:tcPr>
          <w:p>
            <w:pPr>
              <w:pStyle w:val="TAL"/>
              <w:keepNext w:val="0"/>
            </w:pPr>
            <w:proofErr w:type="spellStart"/>
            <w:r>
              <w:t>SMPDUDNRequest</w:t>
            </w:r>
            <w:proofErr w:type="spellEnd"/>
          </w:p>
        </w:tc>
        <w:tc>
          <w:tcPr>
            <w:tcW w:w="811" w:type="dxa"/>
          </w:tcPr>
          <w:p>
            <w:pPr>
              <w:pStyle w:val="TAL"/>
              <w:keepNext w:val="0"/>
            </w:pPr>
            <w:r>
              <w:t>0..1</w:t>
            </w:r>
          </w:p>
        </w:tc>
        <w:tc>
          <w:tcPr>
            <w:tcW w:w="5080" w:type="dxa"/>
          </w:tcPr>
          <w:p>
            <w:pPr>
              <w:pStyle w:val="TAL"/>
              <w:keepNext w:val="0"/>
            </w:pPr>
            <w:r>
              <w:t>Contents of the SM PDU DN request container, if available, as described in TS 24.501 [13] clause 9.11.4.15.</w:t>
            </w:r>
          </w:p>
        </w:tc>
        <w:tc>
          <w:tcPr>
            <w:tcW w:w="475" w:type="dxa"/>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timeOfSessionEstablishment</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keepNext w:val="0"/>
            </w:pPr>
            <w:r>
              <w:rPr>
                <w:rFonts w:cs="Arial"/>
                <w:szCs w:val="18"/>
              </w:rPr>
              <w:t>Timestamp</w:t>
            </w:r>
          </w:p>
        </w:tc>
        <w:tc>
          <w:tcPr>
            <w:tcW w:w="811" w:type="dxa"/>
            <w:tcBorders>
              <w:top w:val="single" w:sz="4" w:space="0" w:color="auto"/>
              <w:left w:val="single" w:sz="4" w:space="0" w:color="auto"/>
              <w:bottom w:val="single" w:sz="4" w:space="0" w:color="auto"/>
              <w:right w:val="single" w:sz="4" w:space="0" w:color="auto"/>
            </w:tcBorders>
          </w:tcPr>
          <w:p>
            <w:pPr>
              <w:pStyle w:val="TAL"/>
              <w:keepNext w:val="0"/>
            </w:pPr>
            <w:r>
              <w:rPr>
                <w:rFonts w:cs="Arial"/>
                <w:szCs w:val="18"/>
              </w:rP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pPr>
            <w:r>
              <w:t>Time at which the session establishment occurred, if available. Shall be given qualified with time zone information (</w:t>
            </w:r>
            <w:proofErr w:type="gramStart"/>
            <w:r>
              <w:t>i.e.</w:t>
            </w:r>
            <w:proofErr w:type="gramEnd"/>
            <w:r>
              <w:t xml:space="preserve"> as UTC or offset from UTC, not as local time).</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r>
              <w:t>ePS5GSComboInfo</w:t>
            </w:r>
          </w:p>
        </w:tc>
        <w:tc>
          <w:tcPr>
            <w:tcW w:w="1621" w:type="dxa"/>
            <w:tcBorders>
              <w:top w:val="single" w:sz="4" w:space="0" w:color="auto"/>
              <w:left w:val="single" w:sz="4" w:space="0" w:color="auto"/>
              <w:bottom w:val="single" w:sz="4" w:space="0" w:color="auto"/>
              <w:right w:val="single" w:sz="4" w:space="0" w:color="auto"/>
            </w:tcBorders>
          </w:tcPr>
          <w:p>
            <w:pPr>
              <w:pStyle w:val="TAL"/>
              <w:keepNext w:val="0"/>
            </w:pPr>
            <w:r>
              <w:t>EPS5GSComboInfo</w:t>
            </w:r>
          </w:p>
        </w:tc>
        <w:tc>
          <w:tcPr>
            <w:tcW w:w="811" w:type="dxa"/>
            <w:tcBorders>
              <w:top w:val="single" w:sz="4" w:space="0" w:color="auto"/>
              <w:left w:val="single" w:sz="4" w:space="0" w:color="auto"/>
              <w:bottom w:val="single" w:sz="4" w:space="0" w:color="auto"/>
              <w:right w:val="single" w:sz="4" w:space="0" w:color="auto"/>
            </w:tcBorders>
          </w:tcPr>
          <w:p>
            <w:pPr>
              <w:pStyle w:val="TAL"/>
              <w:keepNext w:val="0"/>
            </w:pPr>
            <w: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pPr>
            <w:r>
              <w:t>Provides detailed information about PDN Connections</w:t>
            </w:r>
            <w:r>
              <w:rPr>
                <w:rFonts w:cs="Arial"/>
                <w:szCs w:val="18"/>
              </w:rPr>
              <w:t xml:space="preserve"> associated with the reported PDU Session</w:t>
            </w:r>
            <w:r>
              <w:t>. Shall be included when the AMF has selected a SMF+PGW-C to serve the PDU session. This parameter may include the additional IEs in table 6.2.3.2.2-2, if available.</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uEEPSPDNConnection</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UEEPSPDNConnection</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pPr>
            <w: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pPr>
            <w:r>
              <w:t xml:space="preserve">This IE shall be present, if available, during an EPS to 5GS Idle mode mobility or handover using the N26 interface. If present, it shall contain the EPS bearer context(s) information present in the </w:t>
            </w:r>
            <w:proofErr w:type="spellStart"/>
            <w:r>
              <w:t>uEEPSPDNConnection</w:t>
            </w:r>
            <w:proofErr w:type="spellEnd"/>
            <w:r>
              <w:t xml:space="preserve"> parameter of the intercepted </w:t>
            </w:r>
            <w:proofErr w:type="spellStart"/>
            <w:r>
              <w:t>SmContextCreateData</w:t>
            </w:r>
            <w:proofErr w:type="spellEnd"/>
            <w:r>
              <w:t xml:space="preserve"> message. (</w:t>
            </w:r>
            <w:proofErr w:type="gramStart"/>
            <w:r>
              <w:t>see</w:t>
            </w:r>
            <w:proofErr w:type="gramEnd"/>
            <w:r>
              <w:t xml:space="preserve"> TS 29.502 [16] clause 6.1.6.2.2).</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servingNetwork</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SMFServingNetwork</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pPr>
            <w: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pPr>
            <w:r>
              <w:t>Indicates the serving core network operator PLMN, and for an SNPN, the NID. Shall be present if present in the PDU Session Context or SM Context at the SMF (see TS 29.502 [16] clause 6.1.6.2.39).</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proofErr w:type="spellStart"/>
            <w:r>
              <w:lastRenderedPageBreak/>
              <w:t>gTPTunnelInfo</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GTPTunnelInfo</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pPr>
            <w:r>
              <w:t>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pPr>
            <w:r>
              <w:t>Contains the information for the User Plane GTP Tunnels for the PDU Session (see TS 29.502 [16] clauses 6.1.6.2.2, 6.1.6.2.9 and 6.1.6.2.39). See table 6.2.3.2.2-3.</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M</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pCCRules</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PCCRuleSet</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pPr>
            <w: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pPr>
            <w:r>
              <w:t>Set of PCC rules related to traffic influence. Each PCC rule influences the routing of a given traffic flow. If several flows are concerned, then several PCC rules shall be handled by the SMF. Traffic influence policies are originated by an AF. PCF translates these rules into PCC rules for traffic influence. The payload of a PCC rule for traffic influence is defined in table 6.2.3.2.2-6.</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ePSStartOfInterceptionWithEstablishedPDNConnection</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proofErr w:type="spellStart"/>
            <w:r>
              <w:rPr>
                <w:rFonts w:cs="Arial"/>
                <w:szCs w:val="18"/>
              </w:rPr>
              <w:t>EPSStartOfInterceptionWithEstablishedPDNConnection</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pPr>
            <w:r>
              <w:rPr>
                <w:rFonts w:cs="Arial"/>
                <w:szCs w:val="18"/>
              </w:rPr>
              <w:t xml:space="preserve">Provides details about PDN Connections when the </w:t>
            </w:r>
            <w:proofErr w:type="spellStart"/>
            <w:r>
              <w:t>SMFStartOfInterceptionWithEstablishedPDUSession</w:t>
            </w:r>
            <w:proofErr w:type="spellEnd"/>
            <w:r>
              <w:rPr>
                <w:rFonts w:cs="Arial"/>
                <w:szCs w:val="18"/>
              </w:rPr>
              <w:t xml:space="preserve"> </w:t>
            </w:r>
            <w:proofErr w:type="spellStart"/>
            <w:r>
              <w:rPr>
                <w:rFonts w:cs="Arial"/>
                <w:szCs w:val="18"/>
              </w:rPr>
              <w:t>xIRI</w:t>
            </w:r>
            <w:proofErr w:type="spellEnd"/>
            <w:r>
              <w:rPr>
                <w:rFonts w:cs="Arial"/>
                <w:szCs w:val="18"/>
              </w:rPr>
              <w:t xml:space="preserve"> message is used to report the start of interception on a target who already has existing PDN Connections. See table 6.3.3.2.5-1 and clause 6.3.3.2.5.</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pFDDataForApps</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proofErr w:type="spellStart"/>
            <w:r>
              <w:rPr>
                <w:rFonts w:cs="Arial"/>
                <w:szCs w:val="18"/>
              </w:rPr>
              <w:t>PFDDataForApps</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Represents a set of associations between application identifier and packet flow descriptions (PFDs), if available.</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satelliteBackhaulCategory</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proofErr w:type="spellStart"/>
            <w:r>
              <w:rPr>
                <w:rFonts w:cs="Arial"/>
                <w:szCs w:val="18"/>
              </w:rPr>
              <w:t>SBIType</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 xml:space="preserve">Indicates that a satellite backhaul is used towards 5G AN and the corresponding backhaul category, if available. Encoded according to TS 29.571 [17] clause 5.4.3.39. The </w:t>
            </w:r>
            <w:proofErr w:type="spellStart"/>
            <w:r>
              <w:rPr>
                <w:rFonts w:cs="Arial"/>
                <w:szCs w:val="18"/>
              </w:rPr>
              <w:t>SBIReference</w:t>
            </w:r>
            <w:proofErr w:type="spellEnd"/>
            <w:r>
              <w:rPr>
                <w:rFonts w:cs="Arial"/>
                <w:szCs w:val="18"/>
              </w:rPr>
              <w:t xml:space="preserve"> for this parameter shall be populated with 'TS29571_CommonData.yaml#/components/schemas/SatelliteBackhaulCategory'.</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trPr>
        <w:tc>
          <w:tcPr>
            <w:tcW w:w="1706" w:type="dxa"/>
            <w:tcBorders>
              <w:top w:val="single" w:sz="4" w:space="0" w:color="auto"/>
              <w:left w:val="single" w:sz="4" w:space="0" w:color="auto"/>
              <w:bottom w:val="single" w:sz="4" w:space="0" w:color="auto"/>
              <w:right w:val="single" w:sz="4" w:space="0" w:color="auto"/>
            </w:tcBorders>
          </w:tcPr>
          <w:p>
            <w:pPr>
              <w:pStyle w:val="TAL"/>
              <w:keepNext w:val="0"/>
            </w:pPr>
            <w:proofErr w:type="spellStart"/>
            <w:r>
              <w:t>gEOSatelliteID</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proofErr w:type="spellStart"/>
            <w:r>
              <w:rPr>
                <w:rFonts w:cs="Arial"/>
                <w:szCs w:val="18"/>
              </w:rPr>
              <w:t>GEOSatelliteID</w:t>
            </w:r>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0..1</w:t>
            </w:r>
          </w:p>
        </w:tc>
        <w:tc>
          <w:tcPr>
            <w:tcW w:w="5080" w:type="dxa"/>
            <w:tcBorders>
              <w:top w:val="single" w:sz="4" w:space="0" w:color="auto"/>
              <w:left w:val="single" w:sz="4" w:space="0" w:color="auto"/>
              <w:bottom w:val="single" w:sz="4" w:space="0" w:color="auto"/>
              <w:right w:val="single" w:sz="4" w:space="0" w:color="auto"/>
            </w:tcBorders>
          </w:tcPr>
          <w:p>
            <w:pPr>
              <w:pStyle w:val="TAL"/>
              <w:keepNext w:val="0"/>
              <w:rPr>
                <w:rFonts w:cs="Arial"/>
                <w:szCs w:val="18"/>
              </w:rPr>
            </w:pPr>
            <w:r>
              <w:rPr>
                <w:rFonts w:cs="Arial"/>
                <w:szCs w:val="18"/>
              </w:rPr>
              <w:t>Indicates the satellite ID if satellite backhaul category is GEO, if available. Encoded according to TS 29.571 [17] clause 5.4.2.</w:t>
            </w:r>
          </w:p>
        </w:tc>
        <w:tc>
          <w:tcPr>
            <w:tcW w:w="475" w:type="dxa"/>
            <w:tcBorders>
              <w:top w:val="single" w:sz="4" w:space="0" w:color="auto"/>
              <w:left w:val="single" w:sz="4" w:space="0" w:color="auto"/>
              <w:bottom w:val="single" w:sz="4" w:space="0" w:color="auto"/>
              <w:right w:val="single" w:sz="4" w:space="0" w:color="auto"/>
            </w:tcBorders>
          </w:tcPr>
          <w:p>
            <w:pPr>
              <w:pStyle w:val="TAL"/>
              <w:keepNext w:val="0"/>
            </w:pPr>
            <w:r>
              <w:t>C</w:t>
            </w:r>
          </w:p>
        </w:tc>
      </w:tr>
      <w:tr>
        <w:trPr>
          <w:cantSplit/>
          <w:jc w:val="center"/>
          <w:ins w:id="146" w:author="Simon Znaty" w:date="2025-01-29T20:28:00Z"/>
        </w:trPr>
        <w:tc>
          <w:tcPr>
            <w:tcW w:w="1706" w:type="dxa"/>
            <w:tcBorders>
              <w:top w:val="single" w:sz="4" w:space="0" w:color="auto"/>
              <w:left w:val="single" w:sz="4" w:space="0" w:color="auto"/>
              <w:bottom w:val="single" w:sz="4" w:space="0" w:color="auto"/>
              <w:right w:val="single" w:sz="4" w:space="0" w:color="auto"/>
            </w:tcBorders>
          </w:tcPr>
          <w:p>
            <w:pPr>
              <w:pStyle w:val="TAL"/>
              <w:keepNext w:val="0"/>
              <w:rPr>
                <w:ins w:id="147" w:author="Simon Znaty" w:date="2025-01-29T20:28:00Z"/>
              </w:rPr>
            </w:pPr>
            <w:proofErr w:type="spellStart"/>
            <w:ins w:id="148" w:author="Simon Znaty" w:date="2025-01-29T20:28:00Z">
              <w:r>
                <w:t>remoteUEsContextConnected</w:t>
              </w:r>
              <w:proofErr w:type="spellEnd"/>
            </w:ins>
          </w:p>
        </w:tc>
        <w:tc>
          <w:tcPr>
            <w:tcW w:w="1621" w:type="dxa"/>
            <w:tcBorders>
              <w:top w:val="single" w:sz="4" w:space="0" w:color="auto"/>
              <w:left w:val="single" w:sz="4" w:space="0" w:color="auto"/>
              <w:bottom w:val="single" w:sz="4" w:space="0" w:color="auto"/>
              <w:right w:val="single" w:sz="4" w:space="0" w:color="auto"/>
            </w:tcBorders>
          </w:tcPr>
          <w:p>
            <w:pPr>
              <w:pStyle w:val="TAL"/>
              <w:keepNext w:val="0"/>
              <w:rPr>
                <w:ins w:id="149" w:author="Simon Znaty" w:date="2025-01-29T20:28:00Z"/>
              </w:rPr>
            </w:pPr>
            <w:proofErr w:type="spellStart"/>
            <w:ins w:id="150" w:author="Simon Znaty" w:date="2025-01-29T20:28:00Z">
              <w:r>
                <w:t>RemoteUEContextList</w:t>
              </w:r>
              <w:proofErr w:type="spellEnd"/>
            </w:ins>
          </w:p>
        </w:tc>
        <w:tc>
          <w:tcPr>
            <w:tcW w:w="811" w:type="dxa"/>
            <w:tcBorders>
              <w:top w:val="single" w:sz="4" w:space="0" w:color="auto"/>
              <w:left w:val="single" w:sz="4" w:space="0" w:color="auto"/>
              <w:bottom w:val="single" w:sz="4" w:space="0" w:color="auto"/>
              <w:right w:val="single" w:sz="4" w:space="0" w:color="auto"/>
            </w:tcBorders>
          </w:tcPr>
          <w:p>
            <w:pPr>
              <w:pStyle w:val="TAL"/>
              <w:keepNext w:val="0"/>
              <w:rPr>
                <w:ins w:id="151" w:author="Simon Znaty" w:date="2025-01-29T20:28:00Z"/>
                <w:rFonts w:cs="Arial"/>
                <w:szCs w:val="18"/>
              </w:rPr>
            </w:pPr>
            <w:ins w:id="152" w:author="Simon Znaty" w:date="2025-01-29T20:28:00Z">
              <w:r>
                <w:rPr>
                  <w:rFonts w:cs="Arial"/>
                  <w:szCs w:val="18"/>
                </w:rPr>
                <w:t>0..1</w:t>
              </w:r>
            </w:ins>
          </w:p>
        </w:tc>
        <w:tc>
          <w:tcPr>
            <w:tcW w:w="5080" w:type="dxa"/>
            <w:tcBorders>
              <w:top w:val="single" w:sz="4" w:space="0" w:color="auto"/>
              <w:left w:val="single" w:sz="4" w:space="0" w:color="auto"/>
              <w:bottom w:val="single" w:sz="4" w:space="0" w:color="auto"/>
              <w:right w:val="single" w:sz="4" w:space="0" w:color="auto"/>
            </w:tcBorders>
          </w:tcPr>
          <w:p>
            <w:pPr>
              <w:pStyle w:val="TAL"/>
              <w:keepNext w:val="0"/>
              <w:rPr>
                <w:ins w:id="153" w:author="Simon Znaty" w:date="2025-01-29T20:28:00Z"/>
                <w:lang w:val="en-US"/>
              </w:rPr>
            </w:pPr>
            <w:ins w:id="154" w:author="Simon Znaty" w:date="2025-01-29T20:28:00Z">
              <w:r>
                <w:rPr>
                  <w:lang w:val="en-US"/>
                </w:rPr>
                <w:t xml:space="preserve">Provides connected 5G </w:t>
              </w:r>
              <w:proofErr w:type="spellStart"/>
              <w:r>
                <w:rPr>
                  <w:lang w:val="en-US"/>
                </w:rPr>
                <w:t>ProSe</w:t>
              </w:r>
              <w:proofErr w:type="spellEnd"/>
              <w:r>
                <w:rPr>
                  <w:lang w:val="en-US"/>
                </w:rPr>
                <w:t xml:space="preserve"> </w:t>
              </w:r>
            </w:ins>
            <w:ins w:id="155" w:author="Simon Znaty" w:date="2025-01-30T12:14:00Z">
              <w:r>
                <w:rPr>
                  <w:lang w:val="en-US"/>
                </w:rPr>
                <w:t>R</w:t>
              </w:r>
            </w:ins>
            <w:ins w:id="156" w:author="Simon Znaty" w:date="2025-01-29T20:28:00Z">
              <w:r>
                <w:rPr>
                  <w:lang w:val="en-US"/>
                </w:rPr>
                <w:t>emote UE(s) information. Shall contain the remote UE context list if available. Defined in TS 24.501 [13] clause 9.11.4.29.</w:t>
              </w:r>
            </w:ins>
          </w:p>
        </w:tc>
        <w:tc>
          <w:tcPr>
            <w:tcW w:w="475" w:type="dxa"/>
            <w:tcBorders>
              <w:top w:val="single" w:sz="4" w:space="0" w:color="auto"/>
              <w:left w:val="single" w:sz="4" w:space="0" w:color="auto"/>
              <w:bottom w:val="single" w:sz="4" w:space="0" w:color="auto"/>
              <w:right w:val="single" w:sz="4" w:space="0" w:color="auto"/>
            </w:tcBorders>
          </w:tcPr>
          <w:p>
            <w:pPr>
              <w:pStyle w:val="TAL"/>
              <w:keepNext w:val="0"/>
              <w:rPr>
                <w:ins w:id="157" w:author="Simon Znaty" w:date="2025-01-29T20:28:00Z"/>
              </w:rPr>
            </w:pPr>
            <w:ins w:id="158" w:author="Simon Znaty" w:date="2025-01-29T20:28:00Z">
              <w:r>
                <w:t>C</w:t>
              </w:r>
            </w:ins>
          </w:p>
        </w:tc>
      </w:tr>
    </w:tbl>
    <w:p/>
    <w:p>
      <w:r>
        <w:t xml:space="preserve">The IRI-POI present in the SMF generating an </w:t>
      </w:r>
      <w:proofErr w:type="spellStart"/>
      <w:r>
        <w:t>xIRI</w:t>
      </w:r>
      <w:proofErr w:type="spellEnd"/>
      <w:r>
        <w:t xml:space="preserve"> containing a </w:t>
      </w:r>
      <w:proofErr w:type="spellStart"/>
      <w:r>
        <w:t>SMFStartOfInterceptionWithEstablishedPDUSession</w:t>
      </w:r>
      <w:proofErr w:type="spellEnd"/>
      <w:r>
        <w:t xml:space="preserve"> record shall set the Payload Direction field in the PDU header to </w:t>
      </w:r>
      <w:r>
        <w:rPr>
          <w:i/>
          <w:iCs/>
        </w:rPr>
        <w:t>not applicable</w:t>
      </w:r>
      <w:r>
        <w:t xml:space="preserve"> (Direction Value 5, see ETSI TS 103 221-2 [8] clause 5.2.6).</w:t>
      </w:r>
    </w:p>
    <w:p>
      <w:pPr>
        <w:tabs>
          <w:tab w:val="left" w:pos="284"/>
          <w:tab w:val="center" w:pos="4820"/>
          <w:tab w:val="right" w:pos="9214"/>
        </w:tabs>
        <w:spacing w:before="240" w:after="240"/>
        <w:ind w:left="284" w:right="424"/>
        <w:rPr>
          <w:rFonts w:ascii="Arial" w:hAnsi="Arial" w:cs="Arial"/>
          <w:smallCaps/>
          <w:dstrike/>
          <w:color w:val="FF0000"/>
          <w:sz w:val="32"/>
          <w:szCs w:val="36"/>
        </w:rPr>
      </w:pPr>
      <w:bookmarkStart w:id="159" w:name="_Toc183683003"/>
      <w:r>
        <w:rPr>
          <w:rFonts w:ascii="Arial" w:hAnsi="Arial" w:cs="Arial"/>
          <w:smallCaps/>
          <w:dstrike/>
          <w:color w:val="FF0000"/>
          <w:sz w:val="32"/>
          <w:szCs w:val="36"/>
        </w:rPr>
        <w:tab/>
      </w:r>
      <w:r>
        <w:rPr>
          <w:rFonts w:ascii="Arial" w:hAnsi="Arial" w:cs="Arial"/>
          <w:smallCaps/>
          <w:color w:val="FF0000"/>
          <w:sz w:val="32"/>
          <w:szCs w:val="36"/>
        </w:rPr>
        <w:t xml:space="preserve"> END OF THIRD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rPr>
          <w:ins w:id="160" w:author="Simon Znaty" w:date="2025-01-18T00:11:00Z"/>
        </w:rPr>
      </w:pPr>
      <w:bookmarkStart w:id="161" w:name="_Hlk189072681"/>
      <w:r>
        <w:rPr>
          <w:rFonts w:ascii="Arial" w:hAnsi="Arial" w:cs="Arial"/>
          <w:smallCaps/>
          <w:dstrike/>
          <w:color w:val="FF0000"/>
          <w:sz w:val="32"/>
          <w:szCs w:val="36"/>
        </w:rPr>
        <w:tab/>
      </w:r>
      <w:r>
        <w:rPr>
          <w:rFonts w:ascii="Arial" w:hAnsi="Arial" w:cs="Arial"/>
          <w:smallCaps/>
          <w:color w:val="FF0000"/>
          <w:sz w:val="32"/>
          <w:szCs w:val="36"/>
        </w:rPr>
        <w:t xml:space="preserve"> START OF FOURTH CHANGE </w:t>
      </w:r>
      <w:r>
        <w:rPr>
          <w:rFonts w:ascii="Arial" w:hAnsi="Arial" w:cs="Arial"/>
          <w:smallCaps/>
          <w:dstrike/>
          <w:color w:val="FF0000"/>
          <w:sz w:val="32"/>
          <w:szCs w:val="36"/>
        </w:rPr>
        <w:tab/>
      </w:r>
    </w:p>
    <w:bookmarkEnd w:id="161"/>
    <w:p>
      <w:pPr>
        <w:pStyle w:val="Titre5"/>
        <w:rPr>
          <w:ins w:id="162" w:author="Simon Znaty" w:date="2025-01-08T11:32:00Z"/>
          <w:lang w:val="en-US"/>
        </w:rPr>
      </w:pPr>
      <w:ins w:id="163" w:author="Simon Znaty" w:date="2025-01-08T11:32:00Z">
        <w:r>
          <w:rPr>
            <w:lang w:val="en-US"/>
          </w:rPr>
          <w:t>6.2.3.2.</w:t>
        </w:r>
      </w:ins>
      <w:ins w:id="164" w:author="Simon Znaty" w:date="2025-01-16T19:52:00Z">
        <w:r>
          <w:rPr>
            <w:lang w:val="en-US"/>
          </w:rPr>
          <w:t>9</w:t>
        </w:r>
      </w:ins>
      <w:ins w:id="165" w:author="Simon Znaty" w:date="2025-01-08T11:32:00Z">
        <w:r>
          <w:rPr>
            <w:lang w:val="en-US"/>
          </w:rPr>
          <w:tab/>
        </w:r>
      </w:ins>
      <w:proofErr w:type="spellStart"/>
      <w:ins w:id="166" w:author="Simon Znaty" w:date="2025-01-29T20:09:00Z">
        <w:r>
          <w:rPr>
            <w:lang w:val="en-US"/>
          </w:rPr>
          <w:t>ProSe</w:t>
        </w:r>
        <w:proofErr w:type="spellEnd"/>
        <w:r>
          <w:rPr>
            <w:lang w:val="en-US"/>
          </w:rPr>
          <w:t xml:space="preserve"> r</w:t>
        </w:r>
      </w:ins>
      <w:ins w:id="167" w:author="Simon Znaty" w:date="2025-01-08T11:33:00Z">
        <w:r>
          <w:rPr>
            <w:lang w:val="en-US"/>
          </w:rPr>
          <w:t>emote UE report</w:t>
        </w:r>
      </w:ins>
    </w:p>
    <w:p>
      <w:pPr>
        <w:rPr>
          <w:ins w:id="168" w:author="Simon Znaty" w:date="2025-01-14T22:14:00Z"/>
        </w:rPr>
      </w:pPr>
      <w:ins w:id="169" w:author="Simon Znaty" w:date="2025-01-14T22:14:00Z">
        <w:r>
          <w:t xml:space="preserve">The IRI-POI in the SMF shall generate an </w:t>
        </w:r>
        <w:proofErr w:type="spellStart"/>
        <w:r>
          <w:t>xIRI</w:t>
        </w:r>
        <w:proofErr w:type="spellEnd"/>
        <w:r>
          <w:t xml:space="preserve"> containing an </w:t>
        </w:r>
        <w:proofErr w:type="spellStart"/>
        <w:r>
          <w:t>SMF</w:t>
        </w:r>
      </w:ins>
      <w:ins w:id="170" w:author="Simon Znaty" w:date="2025-01-29T20:09:00Z">
        <w:r>
          <w:t>ProSe</w:t>
        </w:r>
      </w:ins>
      <w:ins w:id="171" w:author="Simon Znaty" w:date="2025-01-14T22:14:00Z">
        <w:r>
          <w:t>RemoteUEReport</w:t>
        </w:r>
        <w:proofErr w:type="spellEnd"/>
        <w:r>
          <w:t xml:space="preserve"> record when the IRI-POI present in the SMF detects</w:t>
        </w:r>
      </w:ins>
      <w:ins w:id="172" w:author="Simon Znaty" w:date="2025-01-14T22:16:00Z">
        <w:r>
          <w:t xml:space="preserve"> that a</w:t>
        </w:r>
      </w:ins>
      <w:ins w:id="173" w:author="Simon Znaty" w:date="2025-01-18T09:41:00Z">
        <w:r>
          <w:t xml:space="preserve"> target </w:t>
        </w:r>
      </w:ins>
      <w:ins w:id="174" w:author="Simon Znaty" w:date="2025-01-14T22:39:00Z">
        <w:r>
          <w:t xml:space="preserve">5G </w:t>
        </w:r>
        <w:proofErr w:type="spellStart"/>
        <w:r>
          <w:t>ProSe</w:t>
        </w:r>
        <w:proofErr w:type="spellEnd"/>
        <w:r>
          <w:t xml:space="preserve"> </w:t>
        </w:r>
      </w:ins>
      <w:ins w:id="175" w:author="Simon Znaty" w:date="2025-01-30T12:14:00Z">
        <w:r>
          <w:t>R</w:t>
        </w:r>
      </w:ins>
      <w:ins w:id="176" w:author="Simon Znaty" w:date="2025-01-14T22:40:00Z">
        <w:r>
          <w:t>emote</w:t>
        </w:r>
      </w:ins>
      <w:ins w:id="177" w:author="Simon Znaty" w:date="2025-01-14T22:16:00Z">
        <w:r>
          <w:t xml:space="preserve"> U</w:t>
        </w:r>
      </w:ins>
      <w:ins w:id="178" w:author="Simon Znaty" w:date="2025-01-14T22:17:00Z">
        <w:r>
          <w:t xml:space="preserve">E has connected to </w:t>
        </w:r>
      </w:ins>
      <w:ins w:id="179" w:author="Simon Znaty" w:date="2025-01-14T22:39:00Z">
        <w:r>
          <w:t xml:space="preserve">a 5G </w:t>
        </w:r>
        <w:proofErr w:type="spellStart"/>
        <w:r>
          <w:t>ProSe</w:t>
        </w:r>
        <w:proofErr w:type="spellEnd"/>
        <w:r>
          <w:t xml:space="preserve"> layer-3 UE-to-network </w:t>
        </w:r>
      </w:ins>
      <w:ins w:id="180" w:author="Simon Znaty" w:date="2025-01-30T12:14:00Z">
        <w:r>
          <w:t>R</w:t>
        </w:r>
      </w:ins>
      <w:ins w:id="181" w:author="Simon Znaty" w:date="2025-01-14T22:39:00Z">
        <w:r>
          <w:t xml:space="preserve">elay UE </w:t>
        </w:r>
      </w:ins>
      <w:ins w:id="182" w:author="Simon Znaty" w:date="2025-01-14T22:17:00Z">
        <w:r>
          <w:t xml:space="preserve">or disconnected from a 5G </w:t>
        </w:r>
        <w:proofErr w:type="spellStart"/>
        <w:r>
          <w:t>ProSe</w:t>
        </w:r>
        <w:proofErr w:type="spellEnd"/>
        <w:r>
          <w:t xml:space="preserve"> layer-3 UE-to-network </w:t>
        </w:r>
      </w:ins>
      <w:ins w:id="183" w:author="Simon Znaty" w:date="2025-01-30T12:15:00Z">
        <w:r>
          <w:t>R</w:t>
        </w:r>
      </w:ins>
      <w:ins w:id="184" w:author="Simon Znaty" w:date="2025-01-14T22:17:00Z">
        <w:r>
          <w:t>elay UE</w:t>
        </w:r>
      </w:ins>
      <w:ins w:id="185" w:author="Simon Znaty" w:date="2025-01-14T22:14:00Z">
        <w:r>
          <w:t xml:space="preserve">. The IRI-POI present in the SMF shall generate the </w:t>
        </w:r>
        <w:proofErr w:type="spellStart"/>
        <w:r>
          <w:t>xIRI</w:t>
        </w:r>
        <w:proofErr w:type="spellEnd"/>
        <w:r>
          <w:t xml:space="preserve"> for the following events: </w:t>
        </w:r>
      </w:ins>
    </w:p>
    <w:p>
      <w:pPr>
        <w:pStyle w:val="B1"/>
        <w:rPr>
          <w:ins w:id="186" w:author="Simon Znaty" w:date="2025-01-25T19:14:00Z"/>
        </w:rPr>
      </w:pPr>
      <w:ins w:id="187" w:author="Simon Znaty" w:date="2025-01-08T11:32:00Z">
        <w:r>
          <w:t>-</w:t>
        </w:r>
        <w:r>
          <w:tab/>
        </w:r>
      </w:ins>
      <w:ins w:id="188" w:author="Simon Znaty" w:date="2025-01-14T22:18:00Z">
        <w:r>
          <w:t xml:space="preserve">For a non-roaming scenario, the SMF (or for a roaming scenario, V-SMF in the VPLMN for HR or SMF in the VPLMN for LBO) </w:t>
        </w:r>
      </w:ins>
      <w:ins w:id="189" w:author="Simon Znaty" w:date="2025-01-14T21:36:00Z">
        <w:r>
          <w:t xml:space="preserve">returns a </w:t>
        </w:r>
      </w:ins>
      <w:proofErr w:type="spellStart"/>
      <w:ins w:id="190" w:author="Simon Znaty" w:date="2025-01-14T21:37:00Z">
        <w:r>
          <w:t>Nsmf_PDUSession_UpdateSMContext</w:t>
        </w:r>
        <w:proofErr w:type="spellEnd"/>
        <w:r>
          <w:t xml:space="preserve"> Response in response to a </w:t>
        </w:r>
        <w:proofErr w:type="spellStart"/>
        <w:r>
          <w:t>Nsmf_PDUSession_UpdateSMContext</w:t>
        </w:r>
        <w:proofErr w:type="spellEnd"/>
        <w:r>
          <w:t xml:space="preserve"> Request </w:t>
        </w:r>
      </w:ins>
      <w:ins w:id="191" w:author="Simon Znaty" w:date="2025-01-14T21:38:00Z">
        <w:r>
          <w:t>received</w:t>
        </w:r>
      </w:ins>
      <w:ins w:id="192" w:author="Simon Znaty" w:date="2025-01-14T21:37:00Z">
        <w:r>
          <w:t xml:space="preserve"> from the A</w:t>
        </w:r>
      </w:ins>
      <w:ins w:id="193" w:author="Simon Znaty" w:date="2025-01-14T21:38:00Z">
        <w:r>
          <w:t xml:space="preserve">MF </w:t>
        </w:r>
      </w:ins>
      <w:ins w:id="194" w:author="Simon Znaty" w:date="2025-01-14T21:56:00Z">
        <w:r>
          <w:t xml:space="preserve">including the n1SmMsg parameter containing the </w:t>
        </w:r>
      </w:ins>
      <w:ins w:id="195" w:author="Simon Znaty" w:date="2025-01-14T22:19:00Z">
        <w:r>
          <w:t>N</w:t>
        </w:r>
      </w:ins>
      <w:ins w:id="196" w:author="Simon Znaty" w:date="2025-01-14T22:20:00Z">
        <w:r>
          <w:t xml:space="preserve">1 NAS message </w:t>
        </w:r>
      </w:ins>
      <w:ins w:id="197" w:author="Simon Znaty" w:date="2025-01-14T21:56:00Z">
        <w:r>
          <w:t>Remote UE Repor</w:t>
        </w:r>
      </w:ins>
      <w:ins w:id="198" w:author="Simon Znaty" w:date="2025-01-14T22:20:00Z">
        <w:r>
          <w:t>t</w:t>
        </w:r>
      </w:ins>
      <w:ins w:id="199" w:author="Simon Znaty" w:date="2025-01-14T22:33:00Z">
        <w:r>
          <w:t xml:space="preserve"> related to </w:t>
        </w:r>
      </w:ins>
      <w:ins w:id="200" w:author="Simon Znaty" w:date="2025-01-14T22:34:00Z">
        <w:r>
          <w:t xml:space="preserve">a </w:t>
        </w:r>
      </w:ins>
      <w:ins w:id="201" w:author="Simon Znaty" w:date="2025-01-18T09:42:00Z">
        <w:r>
          <w:t xml:space="preserve">target </w:t>
        </w:r>
      </w:ins>
      <w:ins w:id="202" w:author="Simon Znaty" w:date="2025-01-18T09:43:00Z">
        <w:r>
          <w:t xml:space="preserve">5G </w:t>
        </w:r>
      </w:ins>
      <w:proofErr w:type="spellStart"/>
      <w:ins w:id="203" w:author="Simon Znaty" w:date="2025-01-14T22:40:00Z">
        <w:r>
          <w:t>ProSe</w:t>
        </w:r>
        <w:proofErr w:type="spellEnd"/>
        <w:r>
          <w:t xml:space="preserve"> </w:t>
        </w:r>
      </w:ins>
      <w:ins w:id="204" w:author="Simon Znaty" w:date="2025-01-30T12:15:00Z">
        <w:r>
          <w:t>R</w:t>
        </w:r>
      </w:ins>
      <w:ins w:id="205" w:author="Simon Znaty" w:date="2025-01-14T22:40:00Z">
        <w:r>
          <w:t>emote</w:t>
        </w:r>
      </w:ins>
      <w:ins w:id="206" w:author="Simon Znaty" w:date="2025-01-14T22:34:00Z">
        <w:r>
          <w:t xml:space="preserve"> UE</w:t>
        </w:r>
      </w:ins>
      <w:ins w:id="207" w:author="Simon Znaty" w:date="2025-01-14T22:01:00Z">
        <w:r>
          <w:t>.</w:t>
        </w:r>
      </w:ins>
    </w:p>
    <w:p>
      <w:pPr>
        <w:pStyle w:val="TH"/>
        <w:rPr>
          <w:ins w:id="208" w:author="Simon Znaty" w:date="2025-01-25T19:14:00Z"/>
        </w:rPr>
      </w:pPr>
      <w:ins w:id="209" w:author="Simon Znaty" w:date="2025-01-25T19:15:00Z">
        <w:r>
          <w:lastRenderedPageBreak/>
          <w:t xml:space="preserve">Table 6.2.3.2.9-1: Payload for </w:t>
        </w:r>
        <w:proofErr w:type="spellStart"/>
        <w:r>
          <w:t>SMF</w:t>
        </w:r>
      </w:ins>
      <w:ins w:id="210" w:author="Simon Znaty" w:date="2025-01-29T19:58:00Z">
        <w:r>
          <w:t>ProSe</w:t>
        </w:r>
      </w:ins>
      <w:ins w:id="211" w:author="Simon Znaty" w:date="2025-01-25T19:15:00Z">
        <w:r>
          <w:t>RemoteUEReport</w:t>
        </w:r>
        <w:proofErr w:type="spellEnd"/>
        <w: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2"/>
        <w:gridCol w:w="814"/>
        <w:gridCol w:w="5046"/>
        <w:gridCol w:w="447"/>
      </w:tblGrid>
      <w:tr>
        <w:trPr>
          <w:cantSplit/>
          <w:jc w:val="center"/>
          <w:ins w:id="212" w:author="Simon Znaty" w:date="2025-01-25T19:14:00Z"/>
        </w:trPr>
        <w:tc>
          <w:tcPr>
            <w:tcW w:w="1706" w:type="dxa"/>
            <w:tcBorders>
              <w:top w:val="single" w:sz="4" w:space="0" w:color="auto"/>
              <w:left w:val="single" w:sz="4" w:space="0" w:color="auto"/>
              <w:bottom w:val="single" w:sz="4" w:space="0" w:color="auto"/>
              <w:right w:val="single" w:sz="4" w:space="0" w:color="auto"/>
            </w:tcBorders>
          </w:tcPr>
          <w:p>
            <w:pPr>
              <w:pStyle w:val="TAH"/>
              <w:rPr>
                <w:ins w:id="213" w:author="Simon Znaty" w:date="2025-01-25T19:14:00Z"/>
              </w:rPr>
            </w:pPr>
            <w:ins w:id="214" w:author="Simon Znaty" w:date="2025-01-25T19:14:00Z">
              <w:r>
                <w:t>Field name</w:t>
              </w:r>
            </w:ins>
          </w:p>
        </w:tc>
        <w:tc>
          <w:tcPr>
            <w:tcW w:w="1622" w:type="dxa"/>
            <w:tcBorders>
              <w:top w:val="single" w:sz="4" w:space="0" w:color="auto"/>
              <w:left w:val="single" w:sz="4" w:space="0" w:color="auto"/>
              <w:bottom w:val="single" w:sz="4" w:space="0" w:color="auto"/>
              <w:right w:val="single" w:sz="4" w:space="0" w:color="auto"/>
            </w:tcBorders>
          </w:tcPr>
          <w:p>
            <w:pPr>
              <w:pStyle w:val="TAH"/>
              <w:rPr>
                <w:ins w:id="215" w:author="Simon Znaty" w:date="2025-01-25T19:14:00Z"/>
              </w:rPr>
            </w:pPr>
            <w:ins w:id="216" w:author="Simon Znaty" w:date="2025-01-25T19:14:00Z">
              <w:r>
                <w:t>Type</w:t>
              </w:r>
            </w:ins>
          </w:p>
        </w:tc>
        <w:tc>
          <w:tcPr>
            <w:tcW w:w="814" w:type="dxa"/>
            <w:tcBorders>
              <w:top w:val="single" w:sz="4" w:space="0" w:color="auto"/>
              <w:left w:val="single" w:sz="4" w:space="0" w:color="auto"/>
              <w:bottom w:val="single" w:sz="4" w:space="0" w:color="auto"/>
              <w:right w:val="single" w:sz="4" w:space="0" w:color="auto"/>
            </w:tcBorders>
          </w:tcPr>
          <w:p>
            <w:pPr>
              <w:pStyle w:val="TAH"/>
              <w:rPr>
                <w:ins w:id="217" w:author="Simon Znaty" w:date="2025-01-25T19:14:00Z"/>
              </w:rPr>
            </w:pPr>
            <w:ins w:id="218" w:author="Simon Znaty" w:date="2025-01-25T19:14:00Z">
              <w:r>
                <w:t>Cardinality</w:t>
              </w:r>
            </w:ins>
          </w:p>
        </w:tc>
        <w:tc>
          <w:tcPr>
            <w:tcW w:w="5046" w:type="dxa"/>
            <w:tcBorders>
              <w:top w:val="single" w:sz="4" w:space="0" w:color="auto"/>
              <w:left w:val="single" w:sz="4" w:space="0" w:color="auto"/>
              <w:bottom w:val="single" w:sz="4" w:space="0" w:color="auto"/>
              <w:right w:val="single" w:sz="4" w:space="0" w:color="auto"/>
            </w:tcBorders>
          </w:tcPr>
          <w:p>
            <w:pPr>
              <w:pStyle w:val="TAH"/>
              <w:rPr>
                <w:ins w:id="219" w:author="Simon Znaty" w:date="2025-01-25T19:14:00Z"/>
              </w:rPr>
            </w:pPr>
            <w:ins w:id="220" w:author="Simon Znaty" w:date="2025-01-25T19:14:00Z">
              <w:r>
                <w:t>Description</w:t>
              </w:r>
            </w:ins>
          </w:p>
        </w:tc>
        <w:tc>
          <w:tcPr>
            <w:tcW w:w="447" w:type="dxa"/>
            <w:tcBorders>
              <w:top w:val="single" w:sz="4" w:space="0" w:color="auto"/>
              <w:left w:val="single" w:sz="4" w:space="0" w:color="auto"/>
              <w:bottom w:val="single" w:sz="4" w:space="0" w:color="auto"/>
              <w:right w:val="single" w:sz="4" w:space="0" w:color="auto"/>
            </w:tcBorders>
          </w:tcPr>
          <w:p>
            <w:pPr>
              <w:pStyle w:val="TAH"/>
              <w:rPr>
                <w:ins w:id="221" w:author="Simon Znaty" w:date="2025-01-25T19:14:00Z"/>
              </w:rPr>
            </w:pPr>
            <w:ins w:id="222" w:author="Simon Znaty" w:date="2025-01-25T19:14:00Z">
              <w:r>
                <w:t>M/C/O</w:t>
              </w:r>
            </w:ins>
          </w:p>
        </w:tc>
      </w:tr>
      <w:tr>
        <w:trPr>
          <w:cantSplit/>
          <w:jc w:val="center"/>
          <w:ins w:id="223" w:author="Simon Znaty" w:date="2025-01-25T19:14:00Z"/>
        </w:trPr>
        <w:tc>
          <w:tcPr>
            <w:tcW w:w="1706" w:type="dxa"/>
          </w:tcPr>
          <w:p>
            <w:pPr>
              <w:pStyle w:val="TAL"/>
              <w:rPr>
                <w:ins w:id="224" w:author="Simon Znaty" w:date="2025-01-25T19:14:00Z"/>
              </w:rPr>
            </w:pPr>
            <w:proofErr w:type="spellStart"/>
            <w:ins w:id="225" w:author="Simon Znaty" w:date="2025-01-25T19:14:00Z">
              <w:r>
                <w:t>sUPI</w:t>
              </w:r>
              <w:proofErr w:type="spellEnd"/>
            </w:ins>
          </w:p>
        </w:tc>
        <w:tc>
          <w:tcPr>
            <w:tcW w:w="1622" w:type="dxa"/>
          </w:tcPr>
          <w:p>
            <w:pPr>
              <w:pStyle w:val="TAL"/>
              <w:rPr>
                <w:ins w:id="226" w:author="Simon Znaty" w:date="2025-01-25T19:14:00Z"/>
              </w:rPr>
            </w:pPr>
            <w:ins w:id="227" w:author="Simon Znaty" w:date="2025-01-25T19:14:00Z">
              <w:r>
                <w:t>SUPI</w:t>
              </w:r>
            </w:ins>
          </w:p>
        </w:tc>
        <w:tc>
          <w:tcPr>
            <w:tcW w:w="814" w:type="dxa"/>
          </w:tcPr>
          <w:p>
            <w:pPr>
              <w:pStyle w:val="TAL"/>
              <w:rPr>
                <w:ins w:id="228" w:author="Simon Znaty" w:date="2025-01-25T19:14:00Z"/>
              </w:rPr>
            </w:pPr>
            <w:ins w:id="229" w:author="Simon Znaty" w:date="2025-01-25T19:14:00Z">
              <w:r>
                <w:t>1</w:t>
              </w:r>
            </w:ins>
          </w:p>
        </w:tc>
        <w:tc>
          <w:tcPr>
            <w:tcW w:w="5046" w:type="dxa"/>
          </w:tcPr>
          <w:p>
            <w:pPr>
              <w:pStyle w:val="TAL"/>
              <w:rPr>
                <w:ins w:id="230" w:author="Simon Znaty" w:date="2025-01-25T19:14:00Z"/>
              </w:rPr>
            </w:pPr>
            <w:ins w:id="231" w:author="Simon Znaty" w:date="2025-01-25T19:14:00Z">
              <w:r>
                <w:t xml:space="preserve">Identifies the SUPI of the target </w:t>
              </w:r>
              <w:r>
                <w:rPr>
                  <w:lang w:val="en-US"/>
                </w:rPr>
                <w:t xml:space="preserve">5G </w:t>
              </w:r>
              <w:proofErr w:type="spellStart"/>
              <w:r>
                <w:rPr>
                  <w:lang w:val="en-US"/>
                </w:rPr>
                <w:t>ProSe</w:t>
              </w:r>
              <w:proofErr w:type="spellEnd"/>
              <w:r>
                <w:rPr>
                  <w:lang w:val="en-US"/>
                </w:rPr>
                <w:t xml:space="preserve"> </w:t>
              </w:r>
            </w:ins>
            <w:ins w:id="232" w:author="Simon Znaty" w:date="2025-01-30T12:16:00Z">
              <w:r>
                <w:rPr>
                  <w:lang w:val="en-US"/>
                </w:rPr>
                <w:t>R</w:t>
              </w:r>
            </w:ins>
            <w:ins w:id="233" w:author="Simon Znaty" w:date="2025-01-25T19:14:00Z">
              <w:r>
                <w:rPr>
                  <w:lang w:val="en-US"/>
                </w:rPr>
                <w:t xml:space="preserve">emote </w:t>
              </w:r>
              <w:r>
                <w:t xml:space="preserve">UE connected to or disconnected from a </w:t>
              </w:r>
              <w:r>
                <w:rPr>
                  <w:lang w:val="en-US"/>
                </w:rPr>
                <w:t xml:space="preserve">5G </w:t>
              </w:r>
              <w:proofErr w:type="spellStart"/>
              <w:r>
                <w:rPr>
                  <w:lang w:val="en-US"/>
                </w:rPr>
                <w:t>ProSe</w:t>
              </w:r>
              <w:proofErr w:type="spellEnd"/>
              <w:r>
                <w:rPr>
                  <w:lang w:val="en-US"/>
                </w:rPr>
                <w:t xml:space="preserve"> layer-3 UE-to-network </w:t>
              </w:r>
            </w:ins>
            <w:ins w:id="234" w:author="Simon Znaty" w:date="2025-01-30T12:15:00Z">
              <w:r>
                <w:rPr>
                  <w:lang w:val="en-US"/>
                </w:rPr>
                <w:t>R</w:t>
              </w:r>
            </w:ins>
            <w:ins w:id="235" w:author="Simon Znaty" w:date="2025-01-25T19:14:00Z">
              <w:r>
                <w:rPr>
                  <w:lang w:val="en-US"/>
                </w:rPr>
                <w:t>elay.</w:t>
              </w:r>
            </w:ins>
          </w:p>
        </w:tc>
        <w:tc>
          <w:tcPr>
            <w:tcW w:w="447" w:type="dxa"/>
          </w:tcPr>
          <w:p>
            <w:pPr>
              <w:pStyle w:val="TAL"/>
              <w:rPr>
                <w:ins w:id="236" w:author="Simon Znaty" w:date="2025-01-25T19:14:00Z"/>
              </w:rPr>
            </w:pPr>
            <w:ins w:id="237" w:author="Simon Znaty" w:date="2025-01-25T19:14:00Z">
              <w:r>
                <w:t>M</w:t>
              </w:r>
            </w:ins>
          </w:p>
        </w:tc>
      </w:tr>
      <w:tr>
        <w:trPr>
          <w:cantSplit/>
          <w:jc w:val="center"/>
          <w:ins w:id="238" w:author="Simon Znaty" w:date="2025-01-25T19:14:00Z"/>
        </w:trPr>
        <w:tc>
          <w:tcPr>
            <w:tcW w:w="1706" w:type="dxa"/>
          </w:tcPr>
          <w:p>
            <w:pPr>
              <w:pStyle w:val="TAL"/>
              <w:rPr>
                <w:ins w:id="239" w:author="Simon Znaty" w:date="2025-01-25T19:14:00Z"/>
              </w:rPr>
            </w:pPr>
            <w:proofErr w:type="spellStart"/>
            <w:ins w:id="240" w:author="Simon Znaty" w:date="2025-01-25T19:14:00Z">
              <w:r>
                <w:t>gPSI</w:t>
              </w:r>
              <w:proofErr w:type="spellEnd"/>
            </w:ins>
          </w:p>
        </w:tc>
        <w:tc>
          <w:tcPr>
            <w:tcW w:w="1622" w:type="dxa"/>
          </w:tcPr>
          <w:p>
            <w:pPr>
              <w:pStyle w:val="TAL"/>
              <w:rPr>
                <w:ins w:id="241" w:author="Simon Znaty" w:date="2025-01-25T19:14:00Z"/>
              </w:rPr>
            </w:pPr>
            <w:ins w:id="242" w:author="Simon Znaty" w:date="2025-01-25T19:14:00Z">
              <w:r>
                <w:t>GPSI</w:t>
              </w:r>
            </w:ins>
          </w:p>
        </w:tc>
        <w:tc>
          <w:tcPr>
            <w:tcW w:w="814" w:type="dxa"/>
          </w:tcPr>
          <w:p>
            <w:pPr>
              <w:pStyle w:val="TAL"/>
              <w:rPr>
                <w:ins w:id="243" w:author="Simon Znaty" w:date="2025-01-25T19:14:00Z"/>
              </w:rPr>
            </w:pPr>
            <w:ins w:id="244" w:author="Simon Znaty" w:date="2025-01-25T19:14:00Z">
              <w:r>
                <w:t>0..1</w:t>
              </w:r>
            </w:ins>
          </w:p>
        </w:tc>
        <w:tc>
          <w:tcPr>
            <w:tcW w:w="5046" w:type="dxa"/>
          </w:tcPr>
          <w:p>
            <w:pPr>
              <w:pStyle w:val="TAL"/>
              <w:rPr>
                <w:ins w:id="245" w:author="Simon Znaty" w:date="2025-01-25T19:14:00Z"/>
              </w:rPr>
            </w:pPr>
            <w:ins w:id="246" w:author="Simon Znaty" w:date="2025-01-25T19:14:00Z">
              <w:r>
                <w:t xml:space="preserve">Identifies the GPSI of the target </w:t>
              </w:r>
              <w:r>
                <w:rPr>
                  <w:lang w:val="en-US"/>
                </w:rPr>
                <w:t xml:space="preserve">5G </w:t>
              </w:r>
              <w:proofErr w:type="spellStart"/>
              <w:r>
                <w:rPr>
                  <w:lang w:val="en-US"/>
                </w:rPr>
                <w:t>ProSe</w:t>
              </w:r>
              <w:proofErr w:type="spellEnd"/>
              <w:r>
                <w:rPr>
                  <w:lang w:val="en-US"/>
                </w:rPr>
                <w:t xml:space="preserve"> </w:t>
              </w:r>
            </w:ins>
            <w:ins w:id="247" w:author="Simon Znaty" w:date="2025-01-30T12:16:00Z">
              <w:r>
                <w:rPr>
                  <w:lang w:val="en-US"/>
                </w:rPr>
                <w:t>R</w:t>
              </w:r>
            </w:ins>
            <w:ins w:id="248" w:author="Simon Znaty" w:date="2025-01-25T19:14:00Z">
              <w:r>
                <w:rPr>
                  <w:lang w:val="en-US"/>
                </w:rPr>
                <w:t xml:space="preserve">emote </w:t>
              </w:r>
              <w:r>
                <w:t xml:space="preserve">UE connected to or disconnected from a </w:t>
              </w:r>
              <w:r>
                <w:rPr>
                  <w:lang w:val="en-US"/>
                </w:rPr>
                <w:t xml:space="preserve">5G </w:t>
              </w:r>
              <w:proofErr w:type="spellStart"/>
              <w:r>
                <w:rPr>
                  <w:lang w:val="en-US"/>
                </w:rPr>
                <w:t>ProSe</w:t>
              </w:r>
              <w:proofErr w:type="spellEnd"/>
              <w:r>
                <w:rPr>
                  <w:lang w:val="en-US"/>
                </w:rPr>
                <w:t xml:space="preserve"> layer-3 UE-to-network </w:t>
              </w:r>
            </w:ins>
            <w:ins w:id="249" w:author="Simon Znaty" w:date="2025-01-30T12:15:00Z">
              <w:r>
                <w:rPr>
                  <w:lang w:val="en-US"/>
                </w:rPr>
                <w:t>R</w:t>
              </w:r>
            </w:ins>
            <w:ins w:id="250" w:author="Simon Znaty" w:date="2025-01-25T19:14:00Z">
              <w:r>
                <w:rPr>
                  <w:lang w:val="en-US"/>
                </w:rPr>
                <w:t>elay.</w:t>
              </w:r>
            </w:ins>
          </w:p>
        </w:tc>
        <w:tc>
          <w:tcPr>
            <w:tcW w:w="447" w:type="dxa"/>
          </w:tcPr>
          <w:p>
            <w:pPr>
              <w:pStyle w:val="TAL"/>
              <w:rPr>
                <w:ins w:id="251" w:author="Simon Znaty" w:date="2025-01-25T19:14:00Z"/>
              </w:rPr>
            </w:pPr>
            <w:ins w:id="252" w:author="Simon Znaty" w:date="2025-01-25T19:14:00Z">
              <w:r>
                <w:t>C</w:t>
              </w:r>
            </w:ins>
          </w:p>
        </w:tc>
      </w:tr>
      <w:tr>
        <w:trPr>
          <w:cantSplit/>
          <w:jc w:val="center"/>
          <w:ins w:id="253" w:author="Simon Znaty" w:date="2025-01-25T19:14:00Z"/>
        </w:trPr>
        <w:tc>
          <w:tcPr>
            <w:tcW w:w="1706" w:type="dxa"/>
          </w:tcPr>
          <w:p>
            <w:pPr>
              <w:pStyle w:val="TAL"/>
              <w:rPr>
                <w:ins w:id="254" w:author="Simon Znaty" w:date="2025-01-25T19:14:00Z"/>
              </w:rPr>
            </w:pPr>
            <w:proofErr w:type="spellStart"/>
            <w:ins w:id="255" w:author="Simon Znaty" w:date="2025-01-25T19:14:00Z">
              <w:r>
                <w:t>pEI</w:t>
              </w:r>
              <w:proofErr w:type="spellEnd"/>
            </w:ins>
          </w:p>
        </w:tc>
        <w:tc>
          <w:tcPr>
            <w:tcW w:w="1622" w:type="dxa"/>
          </w:tcPr>
          <w:p>
            <w:pPr>
              <w:pStyle w:val="TAL"/>
              <w:rPr>
                <w:ins w:id="256" w:author="Simon Znaty" w:date="2025-01-25T19:14:00Z"/>
              </w:rPr>
            </w:pPr>
            <w:ins w:id="257" w:author="Simon Znaty" w:date="2025-01-25T19:14:00Z">
              <w:r>
                <w:t>PEI</w:t>
              </w:r>
            </w:ins>
          </w:p>
        </w:tc>
        <w:tc>
          <w:tcPr>
            <w:tcW w:w="814" w:type="dxa"/>
          </w:tcPr>
          <w:p>
            <w:pPr>
              <w:pStyle w:val="TAL"/>
              <w:rPr>
                <w:ins w:id="258" w:author="Simon Znaty" w:date="2025-01-25T19:14:00Z"/>
              </w:rPr>
            </w:pPr>
            <w:ins w:id="259" w:author="Simon Znaty" w:date="2025-01-25T19:14:00Z">
              <w:r>
                <w:t>0..1</w:t>
              </w:r>
            </w:ins>
          </w:p>
        </w:tc>
        <w:tc>
          <w:tcPr>
            <w:tcW w:w="5046" w:type="dxa"/>
          </w:tcPr>
          <w:p>
            <w:pPr>
              <w:pStyle w:val="TAL"/>
              <w:rPr>
                <w:ins w:id="260" w:author="Simon Znaty" w:date="2025-01-25T19:14:00Z"/>
              </w:rPr>
            </w:pPr>
            <w:ins w:id="261" w:author="Simon Znaty" w:date="2025-01-25T19:14:00Z">
              <w:r>
                <w:t xml:space="preserve">Identifies the PEI of the target </w:t>
              </w:r>
              <w:r>
                <w:rPr>
                  <w:lang w:val="en-US"/>
                </w:rPr>
                <w:t xml:space="preserve">5G </w:t>
              </w:r>
              <w:proofErr w:type="spellStart"/>
              <w:r>
                <w:rPr>
                  <w:lang w:val="en-US"/>
                </w:rPr>
                <w:t>ProSe</w:t>
              </w:r>
              <w:proofErr w:type="spellEnd"/>
              <w:r>
                <w:rPr>
                  <w:lang w:val="en-US"/>
                </w:rPr>
                <w:t xml:space="preserve"> </w:t>
              </w:r>
            </w:ins>
            <w:ins w:id="262" w:author="Simon Znaty" w:date="2025-01-30T12:16:00Z">
              <w:r>
                <w:rPr>
                  <w:lang w:val="en-US"/>
                </w:rPr>
                <w:t>R</w:t>
              </w:r>
            </w:ins>
            <w:ins w:id="263" w:author="Simon Znaty" w:date="2025-01-25T19:14:00Z">
              <w:r>
                <w:rPr>
                  <w:lang w:val="en-US"/>
                </w:rPr>
                <w:t xml:space="preserve">emote </w:t>
              </w:r>
              <w:r>
                <w:t xml:space="preserve">UE connected to or disconnected from a </w:t>
              </w:r>
              <w:r>
                <w:rPr>
                  <w:lang w:val="en-US"/>
                </w:rPr>
                <w:t xml:space="preserve">5G </w:t>
              </w:r>
              <w:proofErr w:type="spellStart"/>
              <w:r>
                <w:rPr>
                  <w:lang w:val="en-US"/>
                </w:rPr>
                <w:t>ProSe</w:t>
              </w:r>
              <w:proofErr w:type="spellEnd"/>
              <w:r>
                <w:rPr>
                  <w:lang w:val="en-US"/>
                </w:rPr>
                <w:t xml:space="preserve"> layer-3 UE-to-network </w:t>
              </w:r>
            </w:ins>
            <w:ins w:id="264" w:author="Simon Znaty" w:date="2025-01-30T12:15:00Z">
              <w:r>
                <w:rPr>
                  <w:lang w:val="en-US"/>
                </w:rPr>
                <w:t>R</w:t>
              </w:r>
            </w:ins>
            <w:ins w:id="265" w:author="Simon Znaty" w:date="2025-01-25T19:14:00Z">
              <w:r>
                <w:rPr>
                  <w:lang w:val="en-US"/>
                </w:rPr>
                <w:t>elay.</w:t>
              </w:r>
            </w:ins>
          </w:p>
        </w:tc>
        <w:tc>
          <w:tcPr>
            <w:tcW w:w="447" w:type="dxa"/>
          </w:tcPr>
          <w:p>
            <w:pPr>
              <w:pStyle w:val="TAL"/>
              <w:rPr>
                <w:ins w:id="266" w:author="Simon Znaty" w:date="2025-01-25T19:14:00Z"/>
              </w:rPr>
            </w:pPr>
            <w:ins w:id="267" w:author="Simon Znaty" w:date="2025-01-25T19:14:00Z">
              <w:r>
                <w:t>C</w:t>
              </w:r>
            </w:ins>
          </w:p>
        </w:tc>
      </w:tr>
      <w:tr>
        <w:trPr>
          <w:cantSplit/>
          <w:trHeight w:val="288"/>
          <w:jc w:val="center"/>
          <w:ins w:id="268" w:author="Simon Znaty" w:date="2025-01-25T19:14:00Z"/>
        </w:trPr>
        <w:tc>
          <w:tcPr>
            <w:tcW w:w="1706" w:type="dxa"/>
          </w:tcPr>
          <w:p>
            <w:pPr>
              <w:pStyle w:val="TAL"/>
              <w:rPr>
                <w:ins w:id="269" w:author="Simon Znaty" w:date="2025-01-25T19:14:00Z"/>
              </w:rPr>
            </w:pPr>
            <w:proofErr w:type="spellStart"/>
            <w:ins w:id="270" w:author="Simon Znaty" w:date="2025-01-25T19:14:00Z">
              <w:r>
                <w:t>pDUSessionID</w:t>
              </w:r>
              <w:proofErr w:type="spellEnd"/>
            </w:ins>
          </w:p>
        </w:tc>
        <w:tc>
          <w:tcPr>
            <w:tcW w:w="1622" w:type="dxa"/>
          </w:tcPr>
          <w:p>
            <w:pPr>
              <w:pStyle w:val="TAL"/>
              <w:rPr>
                <w:ins w:id="271" w:author="Simon Znaty" w:date="2025-01-25T19:14:00Z"/>
              </w:rPr>
            </w:pPr>
            <w:proofErr w:type="spellStart"/>
            <w:ins w:id="272" w:author="Simon Znaty" w:date="2025-01-25T19:14:00Z">
              <w:r>
                <w:t>PDUSessionID</w:t>
              </w:r>
              <w:proofErr w:type="spellEnd"/>
            </w:ins>
          </w:p>
        </w:tc>
        <w:tc>
          <w:tcPr>
            <w:tcW w:w="814" w:type="dxa"/>
          </w:tcPr>
          <w:p>
            <w:pPr>
              <w:pStyle w:val="TAL"/>
              <w:rPr>
                <w:ins w:id="273" w:author="Simon Znaty" w:date="2025-01-25T19:14:00Z"/>
              </w:rPr>
            </w:pPr>
            <w:ins w:id="274" w:author="Simon Znaty" w:date="2025-01-25T19:14:00Z">
              <w:r>
                <w:t>1</w:t>
              </w:r>
            </w:ins>
          </w:p>
        </w:tc>
        <w:tc>
          <w:tcPr>
            <w:tcW w:w="5046" w:type="dxa"/>
          </w:tcPr>
          <w:p>
            <w:pPr>
              <w:pStyle w:val="TAL"/>
              <w:rPr>
                <w:ins w:id="275" w:author="Simon Znaty" w:date="2025-01-25T19:14:00Z"/>
                <w:lang w:val="en-US"/>
              </w:rPr>
            </w:pPr>
            <w:ins w:id="276" w:author="Simon Znaty" w:date="2025-01-25T19:14:00Z">
              <w:r>
                <w:rPr>
                  <w:lang w:val="en-US"/>
                </w:rPr>
                <w:t xml:space="preserve">PDU session of the 5G </w:t>
              </w:r>
              <w:proofErr w:type="spellStart"/>
              <w:r>
                <w:rPr>
                  <w:lang w:val="en-US"/>
                </w:rPr>
                <w:t>ProSe</w:t>
              </w:r>
              <w:proofErr w:type="spellEnd"/>
              <w:r>
                <w:rPr>
                  <w:lang w:val="en-US"/>
                </w:rPr>
                <w:t xml:space="preserve"> layer-3 UE-to-network </w:t>
              </w:r>
            </w:ins>
            <w:ins w:id="277" w:author="Simon Znaty" w:date="2025-01-30T12:15:00Z">
              <w:r>
                <w:rPr>
                  <w:lang w:val="en-US"/>
                </w:rPr>
                <w:t>R</w:t>
              </w:r>
            </w:ins>
            <w:ins w:id="278" w:author="Simon Znaty" w:date="2025-01-25T19:14:00Z">
              <w:r>
                <w:rPr>
                  <w:lang w:val="en-US"/>
                </w:rPr>
                <w:t xml:space="preserve">elay </w:t>
              </w:r>
            </w:ins>
            <w:ins w:id="279" w:author="Simon Znaty" w:date="2025-01-29T20:06:00Z">
              <w:r>
                <w:rPr>
                  <w:lang w:val="en-US"/>
                </w:rPr>
                <w:t>used</w:t>
              </w:r>
            </w:ins>
            <w:ins w:id="280" w:author="Simon Znaty" w:date="2025-01-25T19:14:00Z">
              <w:r>
                <w:rPr>
                  <w:lang w:val="en-US"/>
                </w:rPr>
                <w:t xml:space="preserve"> </w:t>
              </w:r>
            </w:ins>
            <w:ins w:id="281" w:author="Simon Znaty" w:date="2025-01-29T20:06:00Z">
              <w:r>
                <w:rPr>
                  <w:lang w:val="en-US"/>
                </w:rPr>
                <w:t>by</w:t>
              </w:r>
            </w:ins>
            <w:ins w:id="282" w:author="Simon Znaty" w:date="2025-01-25T19:14:00Z">
              <w:r>
                <w:rPr>
                  <w:lang w:val="en-US"/>
                </w:rPr>
                <w:t xml:space="preserve"> the target 5G </w:t>
              </w:r>
              <w:proofErr w:type="spellStart"/>
              <w:r>
                <w:rPr>
                  <w:lang w:val="en-US"/>
                </w:rPr>
                <w:t>ProSe</w:t>
              </w:r>
              <w:proofErr w:type="spellEnd"/>
              <w:r>
                <w:rPr>
                  <w:lang w:val="en-US"/>
                </w:rPr>
                <w:t xml:space="preserve"> </w:t>
              </w:r>
            </w:ins>
            <w:ins w:id="283" w:author="Simon Znaty" w:date="2025-01-30T12:16:00Z">
              <w:r>
                <w:rPr>
                  <w:lang w:val="en-US"/>
                </w:rPr>
                <w:t>R</w:t>
              </w:r>
            </w:ins>
            <w:ins w:id="284" w:author="Simon Znaty" w:date="2025-01-25T19:14:00Z">
              <w:r>
                <w:rPr>
                  <w:lang w:val="en-US"/>
                </w:rPr>
                <w:t xml:space="preserve">emote UE connected to the 5G </w:t>
              </w:r>
              <w:proofErr w:type="spellStart"/>
              <w:r>
                <w:rPr>
                  <w:lang w:val="en-US"/>
                </w:rPr>
                <w:t>ProSe</w:t>
              </w:r>
              <w:proofErr w:type="spellEnd"/>
              <w:r>
                <w:rPr>
                  <w:lang w:val="en-US"/>
                </w:rPr>
                <w:t xml:space="preserve"> layer-3 UE-to-network </w:t>
              </w:r>
            </w:ins>
            <w:ins w:id="285" w:author="Simon Znaty" w:date="2025-01-30T12:15:00Z">
              <w:r>
                <w:rPr>
                  <w:lang w:val="en-US"/>
                </w:rPr>
                <w:t>R</w:t>
              </w:r>
            </w:ins>
            <w:ins w:id="286" w:author="Simon Znaty" w:date="2025-01-25T19:14:00Z">
              <w:r>
                <w:rPr>
                  <w:lang w:val="en-US"/>
                </w:rPr>
                <w:t xml:space="preserve">elay UE or disconnected from the 5G </w:t>
              </w:r>
              <w:proofErr w:type="spellStart"/>
              <w:r>
                <w:rPr>
                  <w:lang w:val="en-US"/>
                </w:rPr>
                <w:t>ProSe</w:t>
              </w:r>
              <w:proofErr w:type="spellEnd"/>
              <w:r>
                <w:rPr>
                  <w:lang w:val="en-US"/>
                </w:rPr>
                <w:t xml:space="preserve"> layer-3 UE-to-network </w:t>
              </w:r>
            </w:ins>
            <w:ins w:id="287" w:author="Simon Znaty" w:date="2025-01-30T12:16:00Z">
              <w:r>
                <w:rPr>
                  <w:lang w:val="en-US"/>
                </w:rPr>
                <w:t>R</w:t>
              </w:r>
            </w:ins>
            <w:ins w:id="288" w:author="Simon Znaty" w:date="2025-01-25T19:14:00Z">
              <w:r>
                <w:rPr>
                  <w:lang w:val="en-US"/>
                </w:rPr>
                <w:t>elay UE.</w:t>
              </w:r>
            </w:ins>
          </w:p>
        </w:tc>
        <w:tc>
          <w:tcPr>
            <w:tcW w:w="447" w:type="dxa"/>
          </w:tcPr>
          <w:p>
            <w:pPr>
              <w:pStyle w:val="TAL"/>
              <w:rPr>
                <w:ins w:id="289" w:author="Simon Znaty" w:date="2025-01-25T19:14:00Z"/>
              </w:rPr>
            </w:pPr>
            <w:ins w:id="290" w:author="Simon Znaty" w:date="2025-01-25T19:14:00Z">
              <w:r>
                <w:t>M</w:t>
              </w:r>
            </w:ins>
          </w:p>
        </w:tc>
      </w:tr>
      <w:tr>
        <w:trPr>
          <w:cantSplit/>
          <w:trHeight w:val="288"/>
          <w:jc w:val="center"/>
          <w:ins w:id="291" w:author="Simon Znaty" w:date="2025-01-25T19:14:00Z"/>
        </w:trPr>
        <w:tc>
          <w:tcPr>
            <w:tcW w:w="1706" w:type="dxa"/>
          </w:tcPr>
          <w:p>
            <w:pPr>
              <w:pStyle w:val="TAL"/>
              <w:rPr>
                <w:ins w:id="292" w:author="Simon Znaty" w:date="2025-01-25T19:14:00Z"/>
              </w:rPr>
            </w:pPr>
            <w:proofErr w:type="spellStart"/>
            <w:ins w:id="293" w:author="Simon Znaty" w:date="2025-01-25T19:14:00Z">
              <w:r>
                <w:t>remoteUEContextConnected</w:t>
              </w:r>
              <w:proofErr w:type="spellEnd"/>
            </w:ins>
          </w:p>
        </w:tc>
        <w:tc>
          <w:tcPr>
            <w:tcW w:w="1622" w:type="dxa"/>
          </w:tcPr>
          <w:p>
            <w:pPr>
              <w:pStyle w:val="TAL"/>
              <w:rPr>
                <w:ins w:id="294" w:author="Simon Znaty" w:date="2025-01-25T19:14:00Z"/>
              </w:rPr>
            </w:pPr>
            <w:proofErr w:type="spellStart"/>
            <w:ins w:id="295" w:author="Simon Znaty" w:date="2025-01-25T19:14:00Z">
              <w:r>
                <w:t>RemoteUEContext</w:t>
              </w:r>
              <w:proofErr w:type="spellEnd"/>
            </w:ins>
          </w:p>
        </w:tc>
        <w:tc>
          <w:tcPr>
            <w:tcW w:w="814" w:type="dxa"/>
          </w:tcPr>
          <w:p>
            <w:pPr>
              <w:pStyle w:val="TAL"/>
              <w:rPr>
                <w:ins w:id="296" w:author="Simon Znaty" w:date="2025-01-25T19:14:00Z"/>
              </w:rPr>
            </w:pPr>
            <w:ins w:id="297" w:author="Simon Znaty" w:date="2025-01-25T19:14:00Z">
              <w:r>
                <w:t>0..1</w:t>
              </w:r>
            </w:ins>
          </w:p>
        </w:tc>
        <w:tc>
          <w:tcPr>
            <w:tcW w:w="5046" w:type="dxa"/>
          </w:tcPr>
          <w:p>
            <w:pPr>
              <w:pStyle w:val="TAL"/>
              <w:rPr>
                <w:ins w:id="298" w:author="Simon Znaty" w:date="2025-01-25T19:14:00Z"/>
              </w:rPr>
            </w:pPr>
            <w:ins w:id="299" w:author="Simon Znaty" w:date="2025-01-25T19:14:00Z">
              <w:r>
                <w:rPr>
                  <w:lang w:val="en-US"/>
                </w:rPr>
                <w:t xml:space="preserve">Provides newly connected target 5G </w:t>
              </w:r>
              <w:proofErr w:type="spellStart"/>
              <w:r>
                <w:rPr>
                  <w:lang w:val="en-US"/>
                </w:rPr>
                <w:t>ProSe</w:t>
              </w:r>
              <w:proofErr w:type="spellEnd"/>
              <w:r>
                <w:rPr>
                  <w:lang w:val="en-US"/>
                </w:rPr>
                <w:t xml:space="preserve"> </w:t>
              </w:r>
            </w:ins>
            <w:ins w:id="300" w:author="Simon Znaty" w:date="2025-01-30T12:16:00Z">
              <w:r>
                <w:rPr>
                  <w:lang w:val="en-US"/>
                </w:rPr>
                <w:t>R</w:t>
              </w:r>
            </w:ins>
            <w:ins w:id="301" w:author="Simon Znaty" w:date="2025-01-25T19:14:00Z">
              <w:r>
                <w:rPr>
                  <w:lang w:val="en-US"/>
                </w:rPr>
                <w:t>emote UE information. Shall contain the target remote UE context octets if sent in the Remote UE Report message. Defined in TS 24.501 [13] clause 9.11.4.29</w:t>
              </w:r>
            </w:ins>
            <w:ins w:id="302" w:author="Simon Znaty" w:date="2025-01-25T19:16:00Z">
              <w:r>
                <w:rPr>
                  <w:lang w:val="en-US"/>
                </w:rPr>
                <w:t>.</w:t>
              </w:r>
            </w:ins>
            <w:ins w:id="303" w:author="Simon Znaty" w:date="2025-01-25T19:15:00Z">
              <w:r>
                <w:rPr>
                  <w:lang w:val="en-US"/>
                </w:rPr>
                <w:t>2</w:t>
              </w:r>
            </w:ins>
            <w:ins w:id="304" w:author="Simon Znaty" w:date="2025-01-25T19:14:00Z">
              <w:r>
                <w:rPr>
                  <w:lang w:val="en-US"/>
                </w:rPr>
                <w:t>.</w:t>
              </w:r>
            </w:ins>
          </w:p>
        </w:tc>
        <w:tc>
          <w:tcPr>
            <w:tcW w:w="447" w:type="dxa"/>
          </w:tcPr>
          <w:p>
            <w:pPr>
              <w:pStyle w:val="TAL"/>
              <w:rPr>
                <w:ins w:id="305" w:author="Simon Znaty" w:date="2025-01-25T19:14:00Z"/>
              </w:rPr>
            </w:pPr>
            <w:ins w:id="306" w:author="Simon Znaty" w:date="2025-01-25T19:14:00Z">
              <w:r>
                <w:t>C</w:t>
              </w:r>
            </w:ins>
          </w:p>
        </w:tc>
      </w:tr>
      <w:tr>
        <w:trPr>
          <w:cantSplit/>
          <w:jc w:val="center"/>
          <w:ins w:id="307" w:author="Simon Znaty" w:date="2025-01-25T19:14:00Z"/>
        </w:trPr>
        <w:tc>
          <w:tcPr>
            <w:tcW w:w="1706" w:type="dxa"/>
          </w:tcPr>
          <w:p>
            <w:pPr>
              <w:pStyle w:val="TAL"/>
              <w:rPr>
                <w:ins w:id="308" w:author="Simon Znaty" w:date="2025-01-25T19:14:00Z"/>
              </w:rPr>
            </w:pPr>
            <w:proofErr w:type="spellStart"/>
            <w:ins w:id="309" w:author="Simon Znaty" w:date="2025-01-25T19:14:00Z">
              <w:r>
                <w:t>remoteUEContextDisconnected</w:t>
              </w:r>
              <w:proofErr w:type="spellEnd"/>
            </w:ins>
          </w:p>
        </w:tc>
        <w:tc>
          <w:tcPr>
            <w:tcW w:w="1622" w:type="dxa"/>
          </w:tcPr>
          <w:p>
            <w:pPr>
              <w:pStyle w:val="TAL"/>
              <w:rPr>
                <w:ins w:id="310" w:author="Simon Znaty" w:date="2025-01-25T19:14:00Z"/>
              </w:rPr>
            </w:pPr>
            <w:proofErr w:type="spellStart"/>
            <w:ins w:id="311" w:author="Simon Znaty" w:date="2025-01-25T19:14:00Z">
              <w:r>
                <w:t>RemoteUEContext</w:t>
              </w:r>
              <w:proofErr w:type="spellEnd"/>
            </w:ins>
          </w:p>
        </w:tc>
        <w:tc>
          <w:tcPr>
            <w:tcW w:w="814" w:type="dxa"/>
          </w:tcPr>
          <w:p>
            <w:pPr>
              <w:pStyle w:val="TAL"/>
              <w:rPr>
                <w:ins w:id="312" w:author="Simon Znaty" w:date="2025-01-25T19:14:00Z"/>
              </w:rPr>
            </w:pPr>
            <w:ins w:id="313" w:author="Simon Znaty" w:date="2025-01-25T19:14:00Z">
              <w:r>
                <w:t>0..1</w:t>
              </w:r>
            </w:ins>
          </w:p>
        </w:tc>
        <w:tc>
          <w:tcPr>
            <w:tcW w:w="5046" w:type="dxa"/>
          </w:tcPr>
          <w:p>
            <w:pPr>
              <w:pStyle w:val="TAL"/>
              <w:rPr>
                <w:ins w:id="314" w:author="Simon Znaty" w:date="2025-01-25T19:14:00Z"/>
              </w:rPr>
            </w:pPr>
            <w:ins w:id="315" w:author="Simon Znaty" w:date="2025-01-25T19:14:00Z">
              <w:r>
                <w:t xml:space="preserve">Provides disconnected target 5G </w:t>
              </w:r>
              <w:proofErr w:type="spellStart"/>
              <w:r>
                <w:t>ProSe</w:t>
              </w:r>
              <w:proofErr w:type="spellEnd"/>
              <w:r>
                <w:t xml:space="preserve"> </w:t>
              </w:r>
            </w:ins>
            <w:ins w:id="316" w:author="Simon Znaty" w:date="2025-01-30T12:16:00Z">
              <w:r>
                <w:t>R</w:t>
              </w:r>
            </w:ins>
            <w:ins w:id="317" w:author="Simon Znaty" w:date="2025-01-25T19:14:00Z">
              <w:r>
                <w:t xml:space="preserve">emote UE information. </w:t>
              </w:r>
              <w:r>
                <w:rPr>
                  <w:lang w:val="en-US"/>
                </w:rPr>
                <w:t>Shall contain the target remote UE context octets if sent in the Remote UE Report message. Defined in TS 24.501 [13] clause 9.11.4.29</w:t>
              </w:r>
            </w:ins>
            <w:ins w:id="318" w:author="Simon Znaty" w:date="2025-01-25T19:16:00Z">
              <w:r>
                <w:rPr>
                  <w:lang w:val="en-US"/>
                </w:rPr>
                <w:t>.</w:t>
              </w:r>
            </w:ins>
            <w:ins w:id="319" w:author="Simon Znaty" w:date="2025-01-25T19:15:00Z">
              <w:r>
                <w:rPr>
                  <w:lang w:val="en-US"/>
                </w:rPr>
                <w:t>2</w:t>
              </w:r>
            </w:ins>
            <w:ins w:id="320" w:author="Simon Znaty" w:date="2025-01-25T19:14:00Z">
              <w:r>
                <w:rPr>
                  <w:lang w:val="en-US"/>
                </w:rPr>
                <w:t>.</w:t>
              </w:r>
            </w:ins>
          </w:p>
        </w:tc>
        <w:tc>
          <w:tcPr>
            <w:tcW w:w="447" w:type="dxa"/>
          </w:tcPr>
          <w:p>
            <w:pPr>
              <w:pStyle w:val="TAL"/>
              <w:rPr>
                <w:ins w:id="321" w:author="Simon Znaty" w:date="2025-01-25T19:14:00Z"/>
              </w:rPr>
            </w:pPr>
            <w:ins w:id="322" w:author="Simon Znaty" w:date="2025-01-25T19:14:00Z">
              <w:r>
                <w:t>C</w:t>
              </w:r>
            </w:ins>
          </w:p>
        </w:tc>
      </w:tr>
      <w:tr>
        <w:trPr>
          <w:cantSplit/>
          <w:jc w:val="center"/>
          <w:ins w:id="323" w:author="Simon Znaty" w:date="2025-01-25T19:14:00Z"/>
        </w:trPr>
        <w:tc>
          <w:tcPr>
            <w:tcW w:w="1706" w:type="dxa"/>
            <w:tcBorders>
              <w:top w:val="single" w:sz="4" w:space="0" w:color="auto"/>
              <w:left w:val="single" w:sz="4" w:space="0" w:color="auto"/>
              <w:bottom w:val="single" w:sz="4" w:space="0" w:color="auto"/>
              <w:right w:val="single" w:sz="4" w:space="0" w:color="auto"/>
            </w:tcBorders>
          </w:tcPr>
          <w:p>
            <w:pPr>
              <w:pStyle w:val="TAL"/>
              <w:rPr>
                <w:ins w:id="324" w:author="Simon Znaty" w:date="2025-01-25T19:14:00Z"/>
              </w:rPr>
            </w:pPr>
            <w:ins w:id="325" w:author="Simon Znaty" w:date="2025-01-25T19:57:00Z">
              <w:r>
                <w:t>l</w:t>
              </w:r>
            </w:ins>
            <w:ins w:id="326" w:author="Simon Znaty" w:date="2025-01-25T19:14:00Z">
              <w:r>
                <w:t>ocation</w:t>
              </w:r>
            </w:ins>
          </w:p>
        </w:tc>
        <w:tc>
          <w:tcPr>
            <w:tcW w:w="1622" w:type="dxa"/>
            <w:tcBorders>
              <w:top w:val="single" w:sz="4" w:space="0" w:color="auto"/>
              <w:left w:val="single" w:sz="4" w:space="0" w:color="auto"/>
              <w:bottom w:val="single" w:sz="4" w:space="0" w:color="auto"/>
              <w:right w:val="single" w:sz="4" w:space="0" w:color="auto"/>
            </w:tcBorders>
          </w:tcPr>
          <w:p>
            <w:pPr>
              <w:pStyle w:val="TAL"/>
              <w:rPr>
                <w:ins w:id="327" w:author="Simon Znaty" w:date="2025-01-25T19:14:00Z"/>
              </w:rPr>
            </w:pPr>
            <w:ins w:id="328" w:author="Simon Znaty" w:date="2025-01-25T19:14:00Z">
              <w:r>
                <w:t>Location</w:t>
              </w:r>
            </w:ins>
          </w:p>
        </w:tc>
        <w:tc>
          <w:tcPr>
            <w:tcW w:w="814" w:type="dxa"/>
            <w:tcBorders>
              <w:top w:val="single" w:sz="4" w:space="0" w:color="auto"/>
              <w:left w:val="single" w:sz="4" w:space="0" w:color="auto"/>
              <w:bottom w:val="single" w:sz="4" w:space="0" w:color="auto"/>
              <w:right w:val="single" w:sz="4" w:space="0" w:color="auto"/>
            </w:tcBorders>
          </w:tcPr>
          <w:p>
            <w:pPr>
              <w:pStyle w:val="TAL"/>
              <w:rPr>
                <w:ins w:id="329" w:author="Simon Znaty" w:date="2025-01-25T19:14:00Z"/>
              </w:rPr>
            </w:pPr>
            <w:ins w:id="330" w:author="Simon Znaty" w:date="2025-01-25T19:14:00Z">
              <w:r>
                <w:t>0..1</w:t>
              </w:r>
            </w:ins>
          </w:p>
        </w:tc>
        <w:tc>
          <w:tcPr>
            <w:tcW w:w="5046" w:type="dxa"/>
            <w:tcBorders>
              <w:top w:val="single" w:sz="4" w:space="0" w:color="auto"/>
              <w:left w:val="single" w:sz="4" w:space="0" w:color="auto"/>
              <w:bottom w:val="single" w:sz="4" w:space="0" w:color="auto"/>
              <w:right w:val="single" w:sz="4" w:space="0" w:color="auto"/>
            </w:tcBorders>
          </w:tcPr>
          <w:p>
            <w:pPr>
              <w:pStyle w:val="TAL"/>
              <w:rPr>
                <w:ins w:id="331" w:author="Simon Znaty" w:date="2025-01-25T19:14:00Z"/>
                <w:lang w:val="en-US"/>
              </w:rPr>
            </w:pPr>
            <w:ins w:id="332" w:author="Simon Znaty" w:date="2025-01-25T19:14:00Z">
              <w:r>
                <w:t xml:space="preserve">Location of the target 5G </w:t>
              </w:r>
              <w:proofErr w:type="spellStart"/>
              <w:r>
                <w:t>ProSe</w:t>
              </w:r>
              <w:proofErr w:type="spellEnd"/>
              <w:r>
                <w:t xml:space="preserve"> </w:t>
              </w:r>
            </w:ins>
            <w:ins w:id="333" w:author="Simon Znaty" w:date="2025-01-30T12:17:00Z">
              <w:r>
                <w:t>R</w:t>
              </w:r>
            </w:ins>
            <w:ins w:id="334" w:author="Simon Znaty" w:date="2025-01-25T19:14:00Z">
              <w:r>
                <w:t xml:space="preserve">emote UE if available. </w:t>
              </w:r>
              <w:r>
                <w:rPr>
                  <w:lang w:val="en-US"/>
                </w:rPr>
                <w:t xml:space="preserve">Shall be encoded using the </w:t>
              </w:r>
              <w:proofErr w:type="spellStart"/>
              <w:proofErr w:type="gramStart"/>
              <w:r>
                <w:rPr>
                  <w:lang w:val="en-US"/>
                </w:rPr>
                <w:t>Location.locationInfo.userLocation</w:t>
              </w:r>
              <w:proofErr w:type="spellEnd"/>
              <w:proofErr w:type="gramEnd"/>
              <w:r>
                <w:rPr>
                  <w:lang w:val="en-US"/>
                </w:rPr>
                <w:t xml:space="preserve"> parameter. If available, other parameters reportable via Location shall be included.</w:t>
              </w:r>
            </w:ins>
          </w:p>
        </w:tc>
        <w:tc>
          <w:tcPr>
            <w:tcW w:w="447" w:type="dxa"/>
            <w:tcBorders>
              <w:top w:val="single" w:sz="4" w:space="0" w:color="auto"/>
              <w:left w:val="single" w:sz="4" w:space="0" w:color="auto"/>
              <w:bottom w:val="single" w:sz="4" w:space="0" w:color="auto"/>
              <w:right w:val="single" w:sz="4" w:space="0" w:color="auto"/>
            </w:tcBorders>
          </w:tcPr>
          <w:p>
            <w:pPr>
              <w:pStyle w:val="TAL"/>
              <w:rPr>
                <w:ins w:id="335" w:author="Simon Znaty" w:date="2025-01-25T19:14:00Z"/>
              </w:rPr>
            </w:pPr>
            <w:ins w:id="336" w:author="Simon Znaty" w:date="2025-01-25T19:14:00Z">
              <w:r>
                <w:t>C</w:t>
              </w:r>
            </w:ins>
          </w:p>
        </w:tc>
      </w:tr>
    </w:tbl>
    <w:p>
      <w:pPr>
        <w:pStyle w:val="B1"/>
        <w:rPr>
          <w:ins w:id="337" w:author="Simon Znaty" w:date="2025-01-14T22:29:00Z"/>
        </w:rPr>
      </w:pPr>
      <w:ins w:id="338" w:author="Simon Znaty" w:date="2025-01-14T22:19:00Z">
        <w:r>
          <w:t xml:space="preserve"> </w:t>
        </w:r>
      </w:ins>
    </w:p>
    <w:p>
      <w:pPr>
        <w:pStyle w:val="Titre5"/>
        <w:rPr>
          <w:ins w:id="339" w:author="Simon Znaty" w:date="2025-01-14T22:42:00Z"/>
          <w:lang w:val="en-US"/>
        </w:rPr>
      </w:pPr>
      <w:ins w:id="340" w:author="Simon Znaty" w:date="2025-01-14T22:42:00Z">
        <w:r>
          <w:rPr>
            <w:lang w:val="en-US"/>
          </w:rPr>
          <w:t>6.2.3.2.</w:t>
        </w:r>
      </w:ins>
      <w:ins w:id="341" w:author="Simon Znaty" w:date="2025-01-16T19:52:00Z">
        <w:r>
          <w:rPr>
            <w:lang w:val="en-US"/>
          </w:rPr>
          <w:t>10</w:t>
        </w:r>
      </w:ins>
      <w:ins w:id="342" w:author="Simon Znaty" w:date="2025-01-14T22:42:00Z">
        <w:r>
          <w:rPr>
            <w:lang w:val="en-US"/>
          </w:rPr>
          <w:tab/>
          <w:t>Start of interception wit</w:t>
        </w:r>
      </w:ins>
      <w:ins w:id="343" w:author="Simon Znaty" w:date="2025-01-29T20:19:00Z">
        <w:r>
          <w:rPr>
            <w:lang w:val="en-US"/>
          </w:rPr>
          <w:t>h</w:t>
        </w:r>
      </w:ins>
      <w:ins w:id="344" w:author="Simon Znaty" w:date="2025-01-14T22:42:00Z">
        <w:r>
          <w:rPr>
            <w:lang w:val="en-US"/>
          </w:rPr>
          <w:t xml:space="preserve"> connected</w:t>
        </w:r>
      </w:ins>
      <w:ins w:id="345" w:author="Simon Znaty" w:date="2025-01-29T20:08:00Z">
        <w:r>
          <w:rPr>
            <w:lang w:val="en-US"/>
          </w:rPr>
          <w:t xml:space="preserve"> </w:t>
        </w:r>
        <w:proofErr w:type="spellStart"/>
        <w:r>
          <w:rPr>
            <w:lang w:val="en-US"/>
          </w:rPr>
          <w:t>ProSe</w:t>
        </w:r>
      </w:ins>
      <w:proofErr w:type="spellEnd"/>
      <w:ins w:id="346" w:author="Simon Znaty" w:date="2025-01-14T22:42:00Z">
        <w:r>
          <w:rPr>
            <w:lang w:val="en-US"/>
          </w:rPr>
          <w:t xml:space="preserve"> remote UE</w:t>
        </w:r>
      </w:ins>
    </w:p>
    <w:p>
      <w:pPr>
        <w:rPr>
          <w:ins w:id="347" w:author="Simon Znaty" w:date="2025-01-14T22:41:00Z"/>
        </w:rPr>
      </w:pPr>
      <w:ins w:id="348" w:author="Simon Znaty" w:date="2025-01-14T22:41:00Z">
        <w:r>
          <w:t xml:space="preserve">The IRI-POI in the SMF shall generate an </w:t>
        </w:r>
        <w:proofErr w:type="spellStart"/>
        <w:r>
          <w:t>xIRI</w:t>
        </w:r>
        <w:proofErr w:type="spellEnd"/>
        <w:r>
          <w:t xml:space="preserve"> containing an </w:t>
        </w:r>
        <w:proofErr w:type="spellStart"/>
        <w:r>
          <w:t>SMF</w:t>
        </w:r>
      </w:ins>
      <w:ins w:id="349" w:author="Simon Znaty" w:date="2025-01-14T22:42:00Z">
        <w:r>
          <w:t>StartOfInterceptionWithConnected</w:t>
        </w:r>
      </w:ins>
      <w:ins w:id="350" w:author="Simon Znaty" w:date="2025-01-29T20:09:00Z">
        <w:r>
          <w:t>ProSe</w:t>
        </w:r>
      </w:ins>
      <w:ins w:id="351" w:author="Simon Znaty" w:date="2025-01-14T22:41:00Z">
        <w:r>
          <w:t>RemoteUE</w:t>
        </w:r>
        <w:proofErr w:type="spellEnd"/>
        <w:r>
          <w:t xml:space="preserve"> record when the IRI-POI present in the SMF detects that a </w:t>
        </w:r>
      </w:ins>
      <w:ins w:id="352" w:author="Simon Znaty" w:date="2025-01-18T09:45:00Z">
        <w:r>
          <w:t xml:space="preserve">target </w:t>
        </w:r>
      </w:ins>
      <w:ins w:id="353" w:author="Simon Znaty" w:date="2025-01-14T22:41:00Z">
        <w:r>
          <w:t xml:space="preserve">5G </w:t>
        </w:r>
        <w:proofErr w:type="spellStart"/>
        <w:r>
          <w:t>ProSe</w:t>
        </w:r>
        <w:proofErr w:type="spellEnd"/>
        <w:r>
          <w:t xml:space="preserve"> remote</w:t>
        </w:r>
      </w:ins>
      <w:ins w:id="354" w:author="Simon Znaty" w:date="2025-01-18T09:45:00Z">
        <w:r>
          <w:t xml:space="preserve"> </w:t>
        </w:r>
      </w:ins>
      <w:ins w:id="355" w:author="Simon Znaty" w:date="2025-01-14T22:41:00Z">
        <w:r>
          <w:t xml:space="preserve">UE has </w:t>
        </w:r>
      </w:ins>
      <w:ins w:id="356" w:author="Simon Znaty" w:date="2025-01-14T22:43:00Z">
        <w:r>
          <w:t xml:space="preserve">already been </w:t>
        </w:r>
      </w:ins>
      <w:ins w:id="357" w:author="Simon Znaty" w:date="2025-01-14T22:41:00Z">
        <w:r>
          <w:t xml:space="preserve">connected to a 5G </w:t>
        </w:r>
        <w:proofErr w:type="spellStart"/>
        <w:r>
          <w:t>ProSe</w:t>
        </w:r>
        <w:proofErr w:type="spellEnd"/>
        <w:r>
          <w:t xml:space="preserve"> layer-3 UE-to-network relay UE </w:t>
        </w:r>
      </w:ins>
      <w:ins w:id="358" w:author="Simon Znaty" w:date="2025-01-14T22:43:00Z">
        <w:r>
          <w:t xml:space="preserve">when interception starts. </w:t>
        </w:r>
      </w:ins>
    </w:p>
    <w:p>
      <w:pPr>
        <w:pStyle w:val="TH"/>
        <w:rPr>
          <w:ins w:id="359" w:author="Simon Znaty" w:date="2025-01-13T23:21:00Z"/>
        </w:rPr>
      </w:pPr>
      <w:ins w:id="360" w:author="Simon Znaty" w:date="2025-01-14T22:24:00Z">
        <w:r>
          <w:t>Table 6.2.3.2.</w:t>
        </w:r>
      </w:ins>
      <w:ins w:id="361" w:author="Simon Znaty" w:date="2025-01-17T22:22:00Z">
        <w:r>
          <w:t>10</w:t>
        </w:r>
      </w:ins>
      <w:ins w:id="362" w:author="Simon Znaty" w:date="2025-01-14T22:24:00Z">
        <w:r>
          <w:t xml:space="preserve">-1: Payload for </w:t>
        </w:r>
        <w:proofErr w:type="spellStart"/>
        <w:r>
          <w:t>SMF</w:t>
        </w:r>
      </w:ins>
      <w:ins w:id="363" w:author="Simon Znaty" w:date="2025-01-14T22:27:00Z">
        <w:r>
          <w:t>Sta</w:t>
        </w:r>
      </w:ins>
      <w:ins w:id="364" w:author="Simon Znaty" w:date="2025-01-25T19:44:00Z">
        <w:r>
          <w:t>rt</w:t>
        </w:r>
      </w:ins>
      <w:ins w:id="365" w:author="Simon Znaty" w:date="2025-01-14T22:27:00Z">
        <w:r>
          <w:t>OfInterceptionWithConnected</w:t>
        </w:r>
      </w:ins>
      <w:ins w:id="366" w:author="Simon Znaty" w:date="2025-01-29T19:59:00Z">
        <w:r>
          <w:t>ProSe</w:t>
        </w:r>
      </w:ins>
      <w:ins w:id="367" w:author="Simon Znaty" w:date="2025-01-14T22:24:00Z">
        <w:r>
          <w:t>RemoteUE</w:t>
        </w:r>
        <w:proofErr w:type="spellEnd"/>
        <w: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2"/>
        <w:gridCol w:w="814"/>
        <w:gridCol w:w="5046"/>
        <w:gridCol w:w="447"/>
      </w:tblGrid>
      <w:tr>
        <w:trPr>
          <w:cantSplit/>
          <w:jc w:val="center"/>
          <w:ins w:id="368" w:author="Simon Znaty" w:date="2025-01-13T23:21:00Z"/>
        </w:trPr>
        <w:tc>
          <w:tcPr>
            <w:tcW w:w="1706" w:type="dxa"/>
            <w:tcBorders>
              <w:top w:val="single" w:sz="4" w:space="0" w:color="auto"/>
              <w:left w:val="single" w:sz="4" w:space="0" w:color="auto"/>
              <w:bottom w:val="single" w:sz="4" w:space="0" w:color="auto"/>
              <w:right w:val="single" w:sz="4" w:space="0" w:color="auto"/>
            </w:tcBorders>
          </w:tcPr>
          <w:p>
            <w:pPr>
              <w:pStyle w:val="TAH"/>
              <w:rPr>
                <w:ins w:id="369" w:author="Simon Znaty" w:date="2025-01-13T23:21:00Z"/>
              </w:rPr>
            </w:pPr>
            <w:ins w:id="370" w:author="Simon Znaty" w:date="2025-01-13T23:21:00Z">
              <w:r>
                <w:t>Field name</w:t>
              </w:r>
            </w:ins>
          </w:p>
        </w:tc>
        <w:tc>
          <w:tcPr>
            <w:tcW w:w="1622" w:type="dxa"/>
            <w:tcBorders>
              <w:top w:val="single" w:sz="4" w:space="0" w:color="auto"/>
              <w:left w:val="single" w:sz="4" w:space="0" w:color="auto"/>
              <w:bottom w:val="single" w:sz="4" w:space="0" w:color="auto"/>
              <w:right w:val="single" w:sz="4" w:space="0" w:color="auto"/>
            </w:tcBorders>
          </w:tcPr>
          <w:p>
            <w:pPr>
              <w:pStyle w:val="TAH"/>
              <w:rPr>
                <w:ins w:id="371" w:author="Simon Znaty" w:date="2025-01-13T23:21:00Z"/>
              </w:rPr>
            </w:pPr>
            <w:ins w:id="372" w:author="Simon Znaty" w:date="2025-01-13T23:21:00Z">
              <w:r>
                <w:t>Type</w:t>
              </w:r>
            </w:ins>
          </w:p>
        </w:tc>
        <w:tc>
          <w:tcPr>
            <w:tcW w:w="814" w:type="dxa"/>
            <w:tcBorders>
              <w:top w:val="single" w:sz="4" w:space="0" w:color="auto"/>
              <w:left w:val="single" w:sz="4" w:space="0" w:color="auto"/>
              <w:bottom w:val="single" w:sz="4" w:space="0" w:color="auto"/>
              <w:right w:val="single" w:sz="4" w:space="0" w:color="auto"/>
            </w:tcBorders>
          </w:tcPr>
          <w:p>
            <w:pPr>
              <w:pStyle w:val="TAH"/>
              <w:rPr>
                <w:ins w:id="373" w:author="Simon Znaty" w:date="2025-01-13T23:21:00Z"/>
              </w:rPr>
            </w:pPr>
            <w:ins w:id="374" w:author="Simon Znaty" w:date="2025-01-13T23:21:00Z">
              <w:r>
                <w:t>Cardinality</w:t>
              </w:r>
            </w:ins>
          </w:p>
        </w:tc>
        <w:tc>
          <w:tcPr>
            <w:tcW w:w="5046" w:type="dxa"/>
            <w:tcBorders>
              <w:top w:val="single" w:sz="4" w:space="0" w:color="auto"/>
              <w:left w:val="single" w:sz="4" w:space="0" w:color="auto"/>
              <w:bottom w:val="single" w:sz="4" w:space="0" w:color="auto"/>
              <w:right w:val="single" w:sz="4" w:space="0" w:color="auto"/>
            </w:tcBorders>
          </w:tcPr>
          <w:p>
            <w:pPr>
              <w:pStyle w:val="TAH"/>
              <w:rPr>
                <w:ins w:id="375" w:author="Simon Znaty" w:date="2025-01-13T23:21:00Z"/>
              </w:rPr>
            </w:pPr>
            <w:ins w:id="376" w:author="Simon Znaty" w:date="2025-01-13T23:21:00Z">
              <w:r>
                <w:t>Description</w:t>
              </w:r>
            </w:ins>
          </w:p>
        </w:tc>
        <w:tc>
          <w:tcPr>
            <w:tcW w:w="447" w:type="dxa"/>
            <w:tcBorders>
              <w:top w:val="single" w:sz="4" w:space="0" w:color="auto"/>
              <w:left w:val="single" w:sz="4" w:space="0" w:color="auto"/>
              <w:bottom w:val="single" w:sz="4" w:space="0" w:color="auto"/>
              <w:right w:val="single" w:sz="4" w:space="0" w:color="auto"/>
            </w:tcBorders>
          </w:tcPr>
          <w:p>
            <w:pPr>
              <w:pStyle w:val="TAH"/>
              <w:rPr>
                <w:ins w:id="377" w:author="Simon Znaty" w:date="2025-01-13T23:21:00Z"/>
              </w:rPr>
            </w:pPr>
            <w:ins w:id="378" w:author="Simon Znaty" w:date="2025-01-13T23:21:00Z">
              <w:r>
                <w:t>M/C/O</w:t>
              </w:r>
            </w:ins>
          </w:p>
        </w:tc>
      </w:tr>
      <w:tr>
        <w:trPr>
          <w:cantSplit/>
          <w:jc w:val="center"/>
          <w:ins w:id="379" w:author="Simon Znaty" w:date="2025-01-13T23:21:00Z"/>
        </w:trPr>
        <w:tc>
          <w:tcPr>
            <w:tcW w:w="1706" w:type="dxa"/>
          </w:tcPr>
          <w:p>
            <w:pPr>
              <w:pStyle w:val="TAL"/>
              <w:rPr>
                <w:ins w:id="380" w:author="Simon Znaty" w:date="2025-01-13T23:21:00Z"/>
              </w:rPr>
            </w:pPr>
            <w:proofErr w:type="spellStart"/>
            <w:ins w:id="381" w:author="Simon Znaty" w:date="2025-01-13T23:21:00Z">
              <w:r>
                <w:t>sUPI</w:t>
              </w:r>
              <w:proofErr w:type="spellEnd"/>
            </w:ins>
          </w:p>
        </w:tc>
        <w:tc>
          <w:tcPr>
            <w:tcW w:w="1622" w:type="dxa"/>
          </w:tcPr>
          <w:p>
            <w:pPr>
              <w:pStyle w:val="TAL"/>
              <w:rPr>
                <w:ins w:id="382" w:author="Simon Znaty" w:date="2025-01-13T23:21:00Z"/>
              </w:rPr>
            </w:pPr>
            <w:ins w:id="383" w:author="Simon Znaty" w:date="2025-01-13T23:21:00Z">
              <w:r>
                <w:t>SUPI</w:t>
              </w:r>
            </w:ins>
          </w:p>
        </w:tc>
        <w:tc>
          <w:tcPr>
            <w:tcW w:w="814" w:type="dxa"/>
          </w:tcPr>
          <w:p>
            <w:pPr>
              <w:pStyle w:val="TAL"/>
              <w:rPr>
                <w:ins w:id="384" w:author="Simon Znaty" w:date="2025-01-13T23:21:00Z"/>
              </w:rPr>
            </w:pPr>
            <w:ins w:id="385" w:author="Simon Znaty" w:date="2025-01-13T23:21:00Z">
              <w:r>
                <w:t>1</w:t>
              </w:r>
            </w:ins>
          </w:p>
        </w:tc>
        <w:tc>
          <w:tcPr>
            <w:tcW w:w="5046" w:type="dxa"/>
          </w:tcPr>
          <w:p>
            <w:pPr>
              <w:pStyle w:val="TAL"/>
              <w:rPr>
                <w:ins w:id="386" w:author="Simon Znaty" w:date="2025-01-13T23:21:00Z"/>
              </w:rPr>
            </w:pPr>
            <w:ins w:id="387" w:author="Simon Znaty" w:date="2025-01-13T23:21:00Z">
              <w:r>
                <w:t xml:space="preserve">Identifies the SUPI of the target </w:t>
              </w:r>
              <w:r>
                <w:rPr>
                  <w:lang w:val="en-US"/>
                </w:rPr>
                <w:t xml:space="preserve">5G </w:t>
              </w:r>
              <w:proofErr w:type="spellStart"/>
              <w:r>
                <w:rPr>
                  <w:lang w:val="en-US"/>
                </w:rPr>
                <w:t>ProSe</w:t>
              </w:r>
              <w:proofErr w:type="spellEnd"/>
              <w:r>
                <w:rPr>
                  <w:lang w:val="en-US"/>
                </w:rPr>
                <w:t xml:space="preserve"> </w:t>
              </w:r>
            </w:ins>
            <w:ins w:id="388" w:author="Simon Znaty" w:date="2025-01-30T12:17:00Z">
              <w:r>
                <w:rPr>
                  <w:lang w:val="en-US"/>
                </w:rPr>
                <w:t>R</w:t>
              </w:r>
            </w:ins>
            <w:ins w:id="389" w:author="Simon Znaty" w:date="2025-01-13T23:21:00Z">
              <w:r>
                <w:rPr>
                  <w:lang w:val="en-US"/>
                </w:rPr>
                <w:t xml:space="preserve">emote </w:t>
              </w:r>
              <w:r>
                <w:t xml:space="preserve">UE connected to a </w:t>
              </w:r>
              <w:r>
                <w:rPr>
                  <w:lang w:val="en-US"/>
                </w:rPr>
                <w:t xml:space="preserve">5G </w:t>
              </w:r>
              <w:proofErr w:type="spellStart"/>
              <w:r>
                <w:rPr>
                  <w:lang w:val="en-US"/>
                </w:rPr>
                <w:t>ProSe</w:t>
              </w:r>
              <w:proofErr w:type="spellEnd"/>
              <w:r>
                <w:rPr>
                  <w:lang w:val="en-US"/>
                </w:rPr>
                <w:t xml:space="preserve"> layer-3 UE-to-network </w:t>
              </w:r>
            </w:ins>
            <w:ins w:id="390" w:author="Simon Znaty" w:date="2025-01-30T12:17:00Z">
              <w:r>
                <w:rPr>
                  <w:lang w:val="en-US"/>
                </w:rPr>
                <w:t>R</w:t>
              </w:r>
            </w:ins>
            <w:ins w:id="391" w:author="Simon Znaty" w:date="2025-01-13T23:21:00Z">
              <w:r>
                <w:rPr>
                  <w:lang w:val="en-US"/>
                </w:rPr>
                <w:t>elay.</w:t>
              </w:r>
            </w:ins>
          </w:p>
        </w:tc>
        <w:tc>
          <w:tcPr>
            <w:tcW w:w="447" w:type="dxa"/>
          </w:tcPr>
          <w:p>
            <w:pPr>
              <w:pStyle w:val="TAL"/>
              <w:rPr>
                <w:ins w:id="392" w:author="Simon Znaty" w:date="2025-01-13T23:21:00Z"/>
              </w:rPr>
            </w:pPr>
            <w:ins w:id="393" w:author="Simon Znaty" w:date="2025-01-13T23:21:00Z">
              <w:r>
                <w:t>M</w:t>
              </w:r>
            </w:ins>
          </w:p>
        </w:tc>
      </w:tr>
      <w:tr>
        <w:trPr>
          <w:cantSplit/>
          <w:jc w:val="center"/>
          <w:ins w:id="394" w:author="Simon Znaty" w:date="2025-01-13T23:21:00Z"/>
        </w:trPr>
        <w:tc>
          <w:tcPr>
            <w:tcW w:w="1706" w:type="dxa"/>
          </w:tcPr>
          <w:p>
            <w:pPr>
              <w:pStyle w:val="TAL"/>
              <w:rPr>
                <w:ins w:id="395" w:author="Simon Znaty" w:date="2025-01-13T23:21:00Z"/>
              </w:rPr>
            </w:pPr>
            <w:proofErr w:type="spellStart"/>
            <w:ins w:id="396" w:author="Simon Znaty" w:date="2025-01-13T23:21:00Z">
              <w:r>
                <w:t>gPSI</w:t>
              </w:r>
              <w:proofErr w:type="spellEnd"/>
            </w:ins>
          </w:p>
        </w:tc>
        <w:tc>
          <w:tcPr>
            <w:tcW w:w="1622" w:type="dxa"/>
          </w:tcPr>
          <w:p>
            <w:pPr>
              <w:pStyle w:val="TAL"/>
              <w:rPr>
                <w:ins w:id="397" w:author="Simon Znaty" w:date="2025-01-13T23:21:00Z"/>
              </w:rPr>
            </w:pPr>
            <w:ins w:id="398" w:author="Simon Znaty" w:date="2025-01-13T23:21:00Z">
              <w:r>
                <w:t>GPSI</w:t>
              </w:r>
            </w:ins>
          </w:p>
        </w:tc>
        <w:tc>
          <w:tcPr>
            <w:tcW w:w="814" w:type="dxa"/>
          </w:tcPr>
          <w:p>
            <w:pPr>
              <w:pStyle w:val="TAL"/>
              <w:rPr>
                <w:ins w:id="399" w:author="Simon Znaty" w:date="2025-01-13T23:21:00Z"/>
              </w:rPr>
            </w:pPr>
            <w:ins w:id="400" w:author="Simon Znaty" w:date="2025-01-13T23:21:00Z">
              <w:r>
                <w:t>0..1</w:t>
              </w:r>
            </w:ins>
          </w:p>
        </w:tc>
        <w:tc>
          <w:tcPr>
            <w:tcW w:w="5046" w:type="dxa"/>
          </w:tcPr>
          <w:p>
            <w:pPr>
              <w:pStyle w:val="TAL"/>
              <w:rPr>
                <w:ins w:id="401" w:author="Simon Znaty" w:date="2025-01-13T23:21:00Z"/>
              </w:rPr>
            </w:pPr>
            <w:ins w:id="402" w:author="Simon Znaty" w:date="2025-01-13T23:21:00Z">
              <w:r>
                <w:t xml:space="preserve">Identifies the GPSI of the target </w:t>
              </w:r>
              <w:r>
                <w:rPr>
                  <w:lang w:val="en-US"/>
                </w:rPr>
                <w:t xml:space="preserve">5G </w:t>
              </w:r>
              <w:proofErr w:type="spellStart"/>
              <w:r>
                <w:rPr>
                  <w:lang w:val="en-US"/>
                </w:rPr>
                <w:t>ProSe</w:t>
              </w:r>
              <w:proofErr w:type="spellEnd"/>
              <w:r>
                <w:rPr>
                  <w:lang w:val="en-US"/>
                </w:rPr>
                <w:t xml:space="preserve"> </w:t>
              </w:r>
            </w:ins>
            <w:ins w:id="403" w:author="Simon Znaty" w:date="2025-01-30T12:17:00Z">
              <w:r>
                <w:rPr>
                  <w:lang w:val="en-US"/>
                </w:rPr>
                <w:t>R</w:t>
              </w:r>
            </w:ins>
            <w:ins w:id="404" w:author="Simon Znaty" w:date="2025-01-13T23:21:00Z">
              <w:r>
                <w:rPr>
                  <w:lang w:val="en-US"/>
                </w:rPr>
                <w:t xml:space="preserve">emote </w:t>
              </w:r>
              <w:r>
                <w:t xml:space="preserve">UE connected to a </w:t>
              </w:r>
              <w:r>
                <w:rPr>
                  <w:lang w:val="en-US"/>
                </w:rPr>
                <w:t xml:space="preserve">5G </w:t>
              </w:r>
              <w:proofErr w:type="spellStart"/>
              <w:r>
                <w:rPr>
                  <w:lang w:val="en-US"/>
                </w:rPr>
                <w:t>ProSe</w:t>
              </w:r>
              <w:proofErr w:type="spellEnd"/>
              <w:r>
                <w:rPr>
                  <w:lang w:val="en-US"/>
                </w:rPr>
                <w:t xml:space="preserve"> layer-3 UE-to-network </w:t>
              </w:r>
            </w:ins>
            <w:ins w:id="405" w:author="Simon Znaty" w:date="2025-01-30T12:17:00Z">
              <w:r>
                <w:rPr>
                  <w:lang w:val="en-US"/>
                </w:rPr>
                <w:t>R</w:t>
              </w:r>
            </w:ins>
            <w:ins w:id="406" w:author="Simon Znaty" w:date="2025-01-13T23:21:00Z">
              <w:r>
                <w:rPr>
                  <w:lang w:val="en-US"/>
                </w:rPr>
                <w:t>elay.</w:t>
              </w:r>
            </w:ins>
          </w:p>
        </w:tc>
        <w:tc>
          <w:tcPr>
            <w:tcW w:w="447" w:type="dxa"/>
          </w:tcPr>
          <w:p>
            <w:pPr>
              <w:pStyle w:val="TAL"/>
              <w:rPr>
                <w:ins w:id="407" w:author="Simon Znaty" w:date="2025-01-13T23:21:00Z"/>
              </w:rPr>
            </w:pPr>
            <w:ins w:id="408" w:author="Simon Znaty" w:date="2025-01-13T23:21:00Z">
              <w:r>
                <w:t>C</w:t>
              </w:r>
            </w:ins>
          </w:p>
        </w:tc>
      </w:tr>
      <w:tr>
        <w:trPr>
          <w:cantSplit/>
          <w:jc w:val="center"/>
          <w:ins w:id="409" w:author="Simon Znaty" w:date="2025-01-13T23:21:00Z"/>
        </w:trPr>
        <w:tc>
          <w:tcPr>
            <w:tcW w:w="1706" w:type="dxa"/>
          </w:tcPr>
          <w:p>
            <w:pPr>
              <w:pStyle w:val="TAL"/>
              <w:rPr>
                <w:ins w:id="410" w:author="Simon Znaty" w:date="2025-01-13T23:21:00Z"/>
              </w:rPr>
            </w:pPr>
            <w:proofErr w:type="spellStart"/>
            <w:ins w:id="411" w:author="Simon Znaty" w:date="2025-01-13T23:21:00Z">
              <w:r>
                <w:t>pEI</w:t>
              </w:r>
              <w:proofErr w:type="spellEnd"/>
            </w:ins>
          </w:p>
        </w:tc>
        <w:tc>
          <w:tcPr>
            <w:tcW w:w="1622" w:type="dxa"/>
          </w:tcPr>
          <w:p>
            <w:pPr>
              <w:pStyle w:val="TAL"/>
              <w:rPr>
                <w:ins w:id="412" w:author="Simon Znaty" w:date="2025-01-13T23:21:00Z"/>
              </w:rPr>
            </w:pPr>
            <w:ins w:id="413" w:author="Simon Znaty" w:date="2025-01-13T23:21:00Z">
              <w:r>
                <w:t>PEI</w:t>
              </w:r>
            </w:ins>
          </w:p>
        </w:tc>
        <w:tc>
          <w:tcPr>
            <w:tcW w:w="814" w:type="dxa"/>
          </w:tcPr>
          <w:p>
            <w:pPr>
              <w:pStyle w:val="TAL"/>
              <w:rPr>
                <w:ins w:id="414" w:author="Simon Znaty" w:date="2025-01-13T23:21:00Z"/>
              </w:rPr>
            </w:pPr>
            <w:ins w:id="415" w:author="Simon Znaty" w:date="2025-01-13T23:21:00Z">
              <w:r>
                <w:t>0..1</w:t>
              </w:r>
            </w:ins>
          </w:p>
        </w:tc>
        <w:tc>
          <w:tcPr>
            <w:tcW w:w="5046" w:type="dxa"/>
          </w:tcPr>
          <w:p>
            <w:pPr>
              <w:pStyle w:val="TAL"/>
              <w:rPr>
                <w:ins w:id="416" w:author="Simon Znaty" w:date="2025-01-13T23:21:00Z"/>
              </w:rPr>
            </w:pPr>
            <w:ins w:id="417" w:author="Simon Znaty" w:date="2025-01-13T23:21:00Z">
              <w:r>
                <w:t xml:space="preserve">Identifies the PEI of the target </w:t>
              </w:r>
              <w:r>
                <w:rPr>
                  <w:lang w:val="en-US"/>
                </w:rPr>
                <w:t xml:space="preserve">5G </w:t>
              </w:r>
              <w:proofErr w:type="spellStart"/>
              <w:r>
                <w:rPr>
                  <w:lang w:val="en-US"/>
                </w:rPr>
                <w:t>ProSe</w:t>
              </w:r>
              <w:proofErr w:type="spellEnd"/>
              <w:r>
                <w:rPr>
                  <w:lang w:val="en-US"/>
                </w:rPr>
                <w:t xml:space="preserve"> </w:t>
              </w:r>
            </w:ins>
            <w:ins w:id="418" w:author="Simon Znaty" w:date="2025-01-30T12:17:00Z">
              <w:r>
                <w:rPr>
                  <w:lang w:val="en-US"/>
                </w:rPr>
                <w:t>R</w:t>
              </w:r>
            </w:ins>
            <w:ins w:id="419" w:author="Simon Znaty" w:date="2025-01-13T23:21:00Z">
              <w:r>
                <w:rPr>
                  <w:lang w:val="en-US"/>
                </w:rPr>
                <w:t xml:space="preserve">emote </w:t>
              </w:r>
              <w:r>
                <w:t xml:space="preserve">UE connected to a </w:t>
              </w:r>
              <w:r>
                <w:rPr>
                  <w:lang w:val="en-US"/>
                </w:rPr>
                <w:t xml:space="preserve">5G </w:t>
              </w:r>
              <w:proofErr w:type="spellStart"/>
              <w:r>
                <w:rPr>
                  <w:lang w:val="en-US"/>
                </w:rPr>
                <w:t>ProSe</w:t>
              </w:r>
              <w:proofErr w:type="spellEnd"/>
              <w:r>
                <w:rPr>
                  <w:lang w:val="en-US"/>
                </w:rPr>
                <w:t xml:space="preserve"> layer-3 UE-to-network </w:t>
              </w:r>
            </w:ins>
            <w:ins w:id="420" w:author="Simon Znaty" w:date="2025-01-30T12:17:00Z">
              <w:r>
                <w:rPr>
                  <w:lang w:val="en-US"/>
                </w:rPr>
                <w:t>R</w:t>
              </w:r>
            </w:ins>
            <w:ins w:id="421" w:author="Simon Znaty" w:date="2025-01-13T23:21:00Z">
              <w:r>
                <w:rPr>
                  <w:lang w:val="en-US"/>
                </w:rPr>
                <w:t>elay.</w:t>
              </w:r>
            </w:ins>
          </w:p>
        </w:tc>
        <w:tc>
          <w:tcPr>
            <w:tcW w:w="447" w:type="dxa"/>
          </w:tcPr>
          <w:p>
            <w:pPr>
              <w:pStyle w:val="TAL"/>
              <w:rPr>
                <w:ins w:id="422" w:author="Simon Znaty" w:date="2025-01-13T23:21:00Z"/>
              </w:rPr>
            </w:pPr>
            <w:ins w:id="423" w:author="Simon Znaty" w:date="2025-01-13T23:21:00Z">
              <w:r>
                <w:t>C</w:t>
              </w:r>
            </w:ins>
          </w:p>
        </w:tc>
      </w:tr>
      <w:tr>
        <w:trPr>
          <w:cantSplit/>
          <w:trHeight w:val="288"/>
          <w:jc w:val="center"/>
          <w:ins w:id="424" w:author="Simon Znaty" w:date="2025-01-13T23:21:00Z"/>
        </w:trPr>
        <w:tc>
          <w:tcPr>
            <w:tcW w:w="1706" w:type="dxa"/>
          </w:tcPr>
          <w:p>
            <w:pPr>
              <w:pStyle w:val="TAL"/>
              <w:rPr>
                <w:ins w:id="425" w:author="Simon Znaty" w:date="2025-01-13T23:21:00Z"/>
              </w:rPr>
            </w:pPr>
            <w:proofErr w:type="spellStart"/>
            <w:ins w:id="426" w:author="Simon Znaty" w:date="2025-01-13T23:21:00Z">
              <w:r>
                <w:t>pDUSessionID</w:t>
              </w:r>
              <w:proofErr w:type="spellEnd"/>
            </w:ins>
          </w:p>
        </w:tc>
        <w:tc>
          <w:tcPr>
            <w:tcW w:w="1622" w:type="dxa"/>
          </w:tcPr>
          <w:p>
            <w:pPr>
              <w:pStyle w:val="TAL"/>
              <w:rPr>
                <w:ins w:id="427" w:author="Simon Znaty" w:date="2025-01-13T23:21:00Z"/>
              </w:rPr>
            </w:pPr>
            <w:proofErr w:type="spellStart"/>
            <w:ins w:id="428" w:author="Simon Znaty" w:date="2025-01-13T23:21:00Z">
              <w:r>
                <w:t>PDUSessionID</w:t>
              </w:r>
              <w:proofErr w:type="spellEnd"/>
            </w:ins>
          </w:p>
        </w:tc>
        <w:tc>
          <w:tcPr>
            <w:tcW w:w="814" w:type="dxa"/>
          </w:tcPr>
          <w:p>
            <w:pPr>
              <w:pStyle w:val="TAL"/>
              <w:rPr>
                <w:ins w:id="429" w:author="Simon Znaty" w:date="2025-01-13T23:21:00Z"/>
              </w:rPr>
            </w:pPr>
            <w:ins w:id="430" w:author="Simon Znaty" w:date="2025-01-13T23:21:00Z">
              <w:r>
                <w:t>1</w:t>
              </w:r>
            </w:ins>
          </w:p>
        </w:tc>
        <w:tc>
          <w:tcPr>
            <w:tcW w:w="5046" w:type="dxa"/>
          </w:tcPr>
          <w:p>
            <w:pPr>
              <w:pStyle w:val="TAL"/>
              <w:rPr>
                <w:ins w:id="431" w:author="Simon Znaty" w:date="2025-01-13T23:21:00Z"/>
                <w:lang w:val="en-US"/>
              </w:rPr>
            </w:pPr>
            <w:ins w:id="432" w:author="Simon Znaty" w:date="2025-01-13T23:21:00Z">
              <w:r>
                <w:rPr>
                  <w:lang w:val="en-US"/>
                </w:rPr>
                <w:t xml:space="preserve">PDU session of the 5G </w:t>
              </w:r>
              <w:proofErr w:type="spellStart"/>
              <w:r>
                <w:rPr>
                  <w:lang w:val="en-US"/>
                </w:rPr>
                <w:t>ProSe</w:t>
              </w:r>
              <w:proofErr w:type="spellEnd"/>
              <w:r>
                <w:rPr>
                  <w:lang w:val="en-US"/>
                </w:rPr>
                <w:t xml:space="preserve"> layer-3 UE-to-network </w:t>
              </w:r>
            </w:ins>
            <w:ins w:id="433" w:author="Simon Znaty" w:date="2025-01-30T12:17:00Z">
              <w:r>
                <w:rPr>
                  <w:lang w:val="en-US"/>
                </w:rPr>
                <w:t>R</w:t>
              </w:r>
            </w:ins>
            <w:ins w:id="434" w:author="Simon Znaty" w:date="2025-01-13T23:21:00Z">
              <w:r>
                <w:rPr>
                  <w:lang w:val="en-US"/>
                </w:rPr>
                <w:t xml:space="preserve">elay </w:t>
              </w:r>
            </w:ins>
            <w:ins w:id="435" w:author="Simon Znaty" w:date="2025-01-29T20:05:00Z">
              <w:r>
                <w:rPr>
                  <w:lang w:val="en-US"/>
                </w:rPr>
                <w:t>used</w:t>
              </w:r>
            </w:ins>
            <w:ins w:id="436" w:author="Simon Znaty" w:date="2025-01-13T23:21:00Z">
              <w:r>
                <w:rPr>
                  <w:lang w:val="en-US"/>
                </w:rPr>
                <w:t xml:space="preserve"> </w:t>
              </w:r>
            </w:ins>
            <w:ins w:id="437" w:author="Simon Znaty" w:date="2025-01-29T20:06:00Z">
              <w:r>
                <w:rPr>
                  <w:lang w:val="en-US"/>
                </w:rPr>
                <w:t xml:space="preserve">by </w:t>
              </w:r>
            </w:ins>
            <w:ins w:id="438" w:author="Simon Znaty" w:date="2025-01-13T23:21:00Z">
              <w:r>
                <w:rPr>
                  <w:lang w:val="en-US"/>
                </w:rPr>
                <w:t xml:space="preserve">the target 5G </w:t>
              </w:r>
              <w:proofErr w:type="spellStart"/>
              <w:r>
                <w:rPr>
                  <w:lang w:val="en-US"/>
                </w:rPr>
                <w:t>ProSe</w:t>
              </w:r>
              <w:proofErr w:type="spellEnd"/>
              <w:r>
                <w:rPr>
                  <w:lang w:val="en-US"/>
                </w:rPr>
                <w:t xml:space="preserve"> </w:t>
              </w:r>
            </w:ins>
            <w:ins w:id="439" w:author="Simon Znaty" w:date="2025-01-30T12:17:00Z">
              <w:r>
                <w:rPr>
                  <w:lang w:val="en-US"/>
                </w:rPr>
                <w:t>R</w:t>
              </w:r>
            </w:ins>
            <w:ins w:id="440" w:author="Simon Znaty" w:date="2025-01-13T23:21:00Z">
              <w:r>
                <w:rPr>
                  <w:lang w:val="en-US"/>
                </w:rPr>
                <w:t xml:space="preserve">emote UE connected to the 5G </w:t>
              </w:r>
              <w:proofErr w:type="spellStart"/>
              <w:r>
                <w:rPr>
                  <w:lang w:val="en-US"/>
                </w:rPr>
                <w:t>ProSe</w:t>
              </w:r>
              <w:proofErr w:type="spellEnd"/>
              <w:r>
                <w:rPr>
                  <w:lang w:val="en-US"/>
                </w:rPr>
                <w:t xml:space="preserve"> layer-3 UE-to-network </w:t>
              </w:r>
            </w:ins>
            <w:ins w:id="441" w:author="Simon Znaty" w:date="2025-01-30T12:17:00Z">
              <w:r>
                <w:rPr>
                  <w:lang w:val="en-US"/>
                </w:rPr>
                <w:t>R</w:t>
              </w:r>
            </w:ins>
            <w:ins w:id="442" w:author="Simon Znaty" w:date="2025-01-13T23:21:00Z">
              <w:r>
                <w:rPr>
                  <w:lang w:val="en-US"/>
                </w:rPr>
                <w:t>elay UE.</w:t>
              </w:r>
            </w:ins>
          </w:p>
        </w:tc>
        <w:tc>
          <w:tcPr>
            <w:tcW w:w="447" w:type="dxa"/>
          </w:tcPr>
          <w:p>
            <w:pPr>
              <w:pStyle w:val="TAL"/>
              <w:rPr>
                <w:ins w:id="443" w:author="Simon Znaty" w:date="2025-01-13T23:21:00Z"/>
              </w:rPr>
            </w:pPr>
            <w:ins w:id="444" w:author="Simon Znaty" w:date="2025-01-13T23:21:00Z">
              <w:r>
                <w:t>M</w:t>
              </w:r>
            </w:ins>
          </w:p>
        </w:tc>
      </w:tr>
      <w:tr>
        <w:trPr>
          <w:cantSplit/>
          <w:trHeight w:val="288"/>
          <w:jc w:val="center"/>
          <w:ins w:id="445" w:author="Simon Znaty" w:date="2025-01-13T23:21:00Z"/>
        </w:trPr>
        <w:tc>
          <w:tcPr>
            <w:tcW w:w="1706" w:type="dxa"/>
          </w:tcPr>
          <w:p>
            <w:pPr>
              <w:pStyle w:val="TAL"/>
              <w:rPr>
                <w:ins w:id="446" w:author="Simon Znaty" w:date="2025-01-13T23:21:00Z"/>
              </w:rPr>
            </w:pPr>
            <w:proofErr w:type="spellStart"/>
            <w:ins w:id="447" w:author="Simon Znaty" w:date="2025-01-13T23:21:00Z">
              <w:r>
                <w:t>remoteUEContextConnected</w:t>
              </w:r>
              <w:proofErr w:type="spellEnd"/>
            </w:ins>
          </w:p>
        </w:tc>
        <w:tc>
          <w:tcPr>
            <w:tcW w:w="1622" w:type="dxa"/>
          </w:tcPr>
          <w:p>
            <w:pPr>
              <w:pStyle w:val="TAL"/>
              <w:rPr>
                <w:ins w:id="448" w:author="Simon Znaty" w:date="2025-01-13T23:21:00Z"/>
              </w:rPr>
            </w:pPr>
            <w:proofErr w:type="spellStart"/>
            <w:ins w:id="449" w:author="Simon Znaty" w:date="2025-01-13T23:21:00Z">
              <w:r>
                <w:t>RemoteUEContext</w:t>
              </w:r>
              <w:proofErr w:type="spellEnd"/>
            </w:ins>
          </w:p>
        </w:tc>
        <w:tc>
          <w:tcPr>
            <w:tcW w:w="814" w:type="dxa"/>
          </w:tcPr>
          <w:p>
            <w:pPr>
              <w:pStyle w:val="TAL"/>
              <w:rPr>
                <w:ins w:id="450" w:author="Simon Znaty" w:date="2025-01-13T23:21:00Z"/>
              </w:rPr>
            </w:pPr>
            <w:ins w:id="451" w:author="Simon Znaty" w:date="2025-01-13T23:21:00Z">
              <w:r>
                <w:t>0..1</w:t>
              </w:r>
            </w:ins>
          </w:p>
        </w:tc>
        <w:tc>
          <w:tcPr>
            <w:tcW w:w="5046" w:type="dxa"/>
          </w:tcPr>
          <w:p>
            <w:pPr>
              <w:pStyle w:val="TAL"/>
              <w:rPr>
                <w:ins w:id="452" w:author="Simon Znaty" w:date="2025-01-13T23:21:00Z"/>
              </w:rPr>
            </w:pPr>
            <w:ins w:id="453" w:author="Simon Znaty" w:date="2025-01-13T23:21:00Z">
              <w:r>
                <w:rPr>
                  <w:lang w:val="en-US"/>
                </w:rPr>
                <w:t xml:space="preserve">Provides newly connected target 5G </w:t>
              </w:r>
              <w:proofErr w:type="spellStart"/>
              <w:r>
                <w:rPr>
                  <w:lang w:val="en-US"/>
                </w:rPr>
                <w:t>ProSe</w:t>
              </w:r>
              <w:proofErr w:type="spellEnd"/>
              <w:r>
                <w:rPr>
                  <w:lang w:val="en-US"/>
                </w:rPr>
                <w:t xml:space="preserve"> </w:t>
              </w:r>
            </w:ins>
            <w:ins w:id="454" w:author="Simon Znaty" w:date="2025-01-30T12:17:00Z">
              <w:r>
                <w:rPr>
                  <w:lang w:val="en-US"/>
                </w:rPr>
                <w:t>R</w:t>
              </w:r>
            </w:ins>
            <w:ins w:id="455" w:author="Simon Znaty" w:date="2025-01-13T23:21:00Z">
              <w:r>
                <w:rPr>
                  <w:lang w:val="en-US"/>
                </w:rPr>
                <w:t>emote UE information. Shall contain the target remote UE context octets if</w:t>
              </w:r>
            </w:ins>
            <w:ins w:id="456" w:author="Simon Znaty" w:date="2025-01-25T21:13:00Z">
              <w:r>
                <w:rPr>
                  <w:lang w:val="en-US"/>
                </w:rPr>
                <w:t xml:space="preserve"> avail</w:t>
              </w:r>
            </w:ins>
            <w:ins w:id="457" w:author="Simon Znaty" w:date="2025-01-25T21:14:00Z">
              <w:r>
                <w:rPr>
                  <w:lang w:val="en-US"/>
                </w:rPr>
                <w:t>able</w:t>
              </w:r>
            </w:ins>
            <w:ins w:id="458" w:author="Simon Znaty" w:date="2025-01-13T23:21:00Z">
              <w:r>
                <w:rPr>
                  <w:lang w:val="en-US"/>
                </w:rPr>
                <w:t>. Defined in TS 24.501 [13] clause 9.11.4.29</w:t>
              </w:r>
            </w:ins>
            <w:ins w:id="459" w:author="Simon Znaty" w:date="2025-01-25T19:37:00Z">
              <w:r>
                <w:rPr>
                  <w:lang w:val="en-US"/>
                </w:rPr>
                <w:t>.2</w:t>
              </w:r>
            </w:ins>
            <w:ins w:id="460" w:author="Simon Znaty" w:date="2025-01-13T23:21:00Z">
              <w:r>
                <w:rPr>
                  <w:lang w:val="en-US"/>
                </w:rPr>
                <w:t>.</w:t>
              </w:r>
            </w:ins>
          </w:p>
        </w:tc>
        <w:tc>
          <w:tcPr>
            <w:tcW w:w="447" w:type="dxa"/>
          </w:tcPr>
          <w:p>
            <w:pPr>
              <w:pStyle w:val="TAL"/>
              <w:rPr>
                <w:ins w:id="461" w:author="Simon Znaty" w:date="2025-01-13T23:21:00Z"/>
              </w:rPr>
            </w:pPr>
            <w:ins w:id="462" w:author="Simon Znaty" w:date="2025-01-13T23:21:00Z">
              <w:r>
                <w:t>C</w:t>
              </w:r>
            </w:ins>
          </w:p>
        </w:tc>
      </w:tr>
      <w:tr>
        <w:trPr>
          <w:cantSplit/>
          <w:jc w:val="center"/>
          <w:ins w:id="463" w:author="Simon Znaty" w:date="2025-01-13T23:21:00Z"/>
        </w:trPr>
        <w:tc>
          <w:tcPr>
            <w:tcW w:w="1706" w:type="dxa"/>
            <w:tcBorders>
              <w:top w:val="single" w:sz="4" w:space="0" w:color="auto"/>
              <w:left w:val="single" w:sz="4" w:space="0" w:color="auto"/>
              <w:bottom w:val="single" w:sz="4" w:space="0" w:color="auto"/>
              <w:right w:val="single" w:sz="4" w:space="0" w:color="auto"/>
            </w:tcBorders>
          </w:tcPr>
          <w:p>
            <w:pPr>
              <w:pStyle w:val="TAL"/>
              <w:rPr>
                <w:ins w:id="464" w:author="Simon Znaty" w:date="2025-01-13T23:21:00Z"/>
              </w:rPr>
            </w:pPr>
            <w:ins w:id="465" w:author="Simon Znaty" w:date="2025-01-29T20:07:00Z">
              <w:r>
                <w:t>l</w:t>
              </w:r>
            </w:ins>
            <w:ins w:id="466" w:author="Simon Znaty" w:date="2025-01-13T23:21:00Z">
              <w:r>
                <w:t>ocation</w:t>
              </w:r>
            </w:ins>
          </w:p>
        </w:tc>
        <w:tc>
          <w:tcPr>
            <w:tcW w:w="1622" w:type="dxa"/>
            <w:tcBorders>
              <w:top w:val="single" w:sz="4" w:space="0" w:color="auto"/>
              <w:left w:val="single" w:sz="4" w:space="0" w:color="auto"/>
              <w:bottom w:val="single" w:sz="4" w:space="0" w:color="auto"/>
              <w:right w:val="single" w:sz="4" w:space="0" w:color="auto"/>
            </w:tcBorders>
          </w:tcPr>
          <w:p>
            <w:pPr>
              <w:pStyle w:val="TAL"/>
              <w:rPr>
                <w:ins w:id="467" w:author="Simon Znaty" w:date="2025-01-13T23:21:00Z"/>
              </w:rPr>
            </w:pPr>
            <w:ins w:id="468" w:author="Simon Znaty" w:date="2025-01-13T23:21:00Z">
              <w:r>
                <w:t>Location</w:t>
              </w:r>
            </w:ins>
          </w:p>
        </w:tc>
        <w:tc>
          <w:tcPr>
            <w:tcW w:w="814" w:type="dxa"/>
            <w:tcBorders>
              <w:top w:val="single" w:sz="4" w:space="0" w:color="auto"/>
              <w:left w:val="single" w:sz="4" w:space="0" w:color="auto"/>
              <w:bottom w:val="single" w:sz="4" w:space="0" w:color="auto"/>
              <w:right w:val="single" w:sz="4" w:space="0" w:color="auto"/>
            </w:tcBorders>
          </w:tcPr>
          <w:p>
            <w:pPr>
              <w:pStyle w:val="TAL"/>
              <w:rPr>
                <w:ins w:id="469" w:author="Simon Znaty" w:date="2025-01-13T23:21:00Z"/>
              </w:rPr>
            </w:pPr>
            <w:ins w:id="470" w:author="Simon Znaty" w:date="2025-01-13T23:21:00Z">
              <w:r>
                <w:t>0..1</w:t>
              </w:r>
            </w:ins>
          </w:p>
        </w:tc>
        <w:tc>
          <w:tcPr>
            <w:tcW w:w="5046" w:type="dxa"/>
            <w:tcBorders>
              <w:top w:val="single" w:sz="4" w:space="0" w:color="auto"/>
              <w:left w:val="single" w:sz="4" w:space="0" w:color="auto"/>
              <w:bottom w:val="single" w:sz="4" w:space="0" w:color="auto"/>
              <w:right w:val="single" w:sz="4" w:space="0" w:color="auto"/>
            </w:tcBorders>
          </w:tcPr>
          <w:p>
            <w:pPr>
              <w:pStyle w:val="TAL"/>
              <w:rPr>
                <w:ins w:id="471" w:author="Simon Znaty" w:date="2025-01-13T23:21:00Z"/>
                <w:lang w:val="en-US"/>
              </w:rPr>
            </w:pPr>
            <w:ins w:id="472" w:author="Simon Znaty" w:date="2025-01-13T23:21:00Z">
              <w:r>
                <w:t xml:space="preserve">Location of the target 5G </w:t>
              </w:r>
              <w:proofErr w:type="spellStart"/>
              <w:r>
                <w:t>ProSe</w:t>
              </w:r>
              <w:proofErr w:type="spellEnd"/>
              <w:r>
                <w:t xml:space="preserve"> </w:t>
              </w:r>
            </w:ins>
            <w:ins w:id="473" w:author="Simon Znaty" w:date="2025-01-30T12:17:00Z">
              <w:r>
                <w:t>R</w:t>
              </w:r>
            </w:ins>
            <w:ins w:id="474" w:author="Simon Znaty" w:date="2025-01-13T23:21:00Z">
              <w:r>
                <w:t xml:space="preserve">emote UE if available. </w:t>
              </w:r>
              <w:r>
                <w:rPr>
                  <w:lang w:val="en-US"/>
                </w:rPr>
                <w:t xml:space="preserve">Shall be encoded using the </w:t>
              </w:r>
              <w:proofErr w:type="spellStart"/>
              <w:proofErr w:type="gramStart"/>
              <w:r>
                <w:rPr>
                  <w:lang w:val="en-US"/>
                </w:rPr>
                <w:t>Location.locationInfo.userLocation</w:t>
              </w:r>
              <w:proofErr w:type="spellEnd"/>
              <w:proofErr w:type="gramEnd"/>
              <w:r>
                <w:rPr>
                  <w:lang w:val="en-US"/>
                </w:rPr>
                <w:t xml:space="preserve"> parameter. If available, other parameters reportable via Location shall be included.</w:t>
              </w:r>
            </w:ins>
          </w:p>
        </w:tc>
        <w:tc>
          <w:tcPr>
            <w:tcW w:w="447" w:type="dxa"/>
            <w:tcBorders>
              <w:top w:val="single" w:sz="4" w:space="0" w:color="auto"/>
              <w:left w:val="single" w:sz="4" w:space="0" w:color="auto"/>
              <w:bottom w:val="single" w:sz="4" w:space="0" w:color="auto"/>
              <w:right w:val="single" w:sz="4" w:space="0" w:color="auto"/>
            </w:tcBorders>
          </w:tcPr>
          <w:p>
            <w:pPr>
              <w:pStyle w:val="TAL"/>
              <w:rPr>
                <w:ins w:id="475" w:author="Simon Znaty" w:date="2025-01-13T23:21:00Z"/>
              </w:rPr>
            </w:pPr>
            <w:ins w:id="476" w:author="Simon Znaty" w:date="2025-01-13T23:21:00Z">
              <w:r>
                <w:t>C</w:t>
              </w:r>
            </w:ins>
          </w:p>
        </w:tc>
      </w:tr>
    </w:tbl>
    <w:p/>
    <w:p>
      <w:pPr>
        <w:tabs>
          <w:tab w:val="left" w:pos="284"/>
          <w:tab w:val="center" w:pos="4820"/>
          <w:tab w:val="right" w:pos="9214"/>
        </w:tabs>
        <w:spacing w:before="240" w:after="240"/>
        <w:ind w:left="284" w:right="424"/>
        <w:rPr>
          <w:ins w:id="477" w:author="Simon Znaty" w:date="2025-01-25T18:37:00Z"/>
        </w:rPr>
      </w:pPr>
      <w:r>
        <w:rPr>
          <w:rFonts w:ascii="Arial" w:hAnsi="Arial" w:cs="Arial"/>
          <w:smallCaps/>
          <w:dstrike/>
          <w:color w:val="FF0000"/>
          <w:sz w:val="32"/>
          <w:szCs w:val="36"/>
        </w:rPr>
        <w:tab/>
      </w:r>
      <w:r>
        <w:rPr>
          <w:rFonts w:ascii="Arial" w:hAnsi="Arial" w:cs="Arial"/>
          <w:smallCaps/>
          <w:color w:val="FF0000"/>
          <w:sz w:val="32"/>
          <w:szCs w:val="36"/>
        </w:rPr>
        <w:t xml:space="preserve"> END OF FOURTH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rPr>
          <w:ins w:id="478" w:author="Simon Znaty" w:date="2025-01-18T00:11:00Z"/>
        </w:rPr>
      </w:pPr>
      <w:r>
        <w:rPr>
          <w:rFonts w:ascii="Arial" w:hAnsi="Arial" w:cs="Arial"/>
          <w:smallCaps/>
          <w:dstrike/>
          <w:color w:val="FF0000"/>
          <w:sz w:val="32"/>
          <w:szCs w:val="36"/>
        </w:rPr>
        <w:tab/>
      </w:r>
      <w:r>
        <w:rPr>
          <w:rFonts w:ascii="Arial" w:hAnsi="Arial" w:cs="Arial"/>
          <w:smallCaps/>
          <w:color w:val="FF0000"/>
          <w:sz w:val="32"/>
          <w:szCs w:val="36"/>
        </w:rPr>
        <w:t xml:space="preserve"> START OF FIFTH CHANGE </w:t>
      </w:r>
      <w:r>
        <w:rPr>
          <w:rFonts w:ascii="Arial" w:hAnsi="Arial" w:cs="Arial"/>
          <w:smallCaps/>
          <w:dstrike/>
          <w:color w:val="FF0000"/>
          <w:sz w:val="32"/>
          <w:szCs w:val="36"/>
        </w:rPr>
        <w:tab/>
      </w:r>
    </w:p>
    <w:p>
      <w:pPr>
        <w:pStyle w:val="Titre4"/>
      </w:pPr>
      <w:r>
        <w:lastRenderedPageBreak/>
        <w:t>6.2.3.7</w:t>
      </w:r>
      <w:r>
        <w:tab/>
        <w:t>Generation of IRI over LI_HI2</w:t>
      </w:r>
      <w:bookmarkEnd w:id="159"/>
    </w:p>
    <w:p>
      <w:r>
        <w:t xml:space="preserve">When an </w:t>
      </w:r>
      <w:proofErr w:type="spellStart"/>
      <w:r>
        <w:t>xIRI</w:t>
      </w:r>
      <w:proofErr w:type="spellEnd"/>
      <w:r>
        <w:t xml:space="preserve"> is received over LI_X2 from the IRI-POI in the SMF or the IRI-POI in the UPF, the MDF2 shall send the IRI message over LI_HI2 without undue delay. The IRI message shall contain a copy of the relevant record received from LI_X2. The record may be enriched by other information available at the MDF (</w:t>
      </w:r>
      <w:proofErr w:type="gramStart"/>
      <w:r>
        <w:t>e.g.</w:t>
      </w:r>
      <w:proofErr w:type="gramEnd"/>
      <w:r>
        <w:t xml:space="preserve"> additional location information).</w:t>
      </w:r>
    </w:p>
    <w:p>
      <w:r>
        <w:t xml:space="preserve">The </w:t>
      </w:r>
      <w:bookmarkStart w:id="479" w:name="_Hlk163464766"/>
      <w:r>
        <w:t xml:space="preserve">ETSI TS 102 232-1 [9] </w:t>
      </w:r>
      <w:r>
        <w:rPr>
          <w:i/>
          <w:iCs/>
        </w:rPr>
        <w:t>@LI-PS-</w:t>
      </w:r>
      <w:proofErr w:type="gramStart"/>
      <w:r>
        <w:rPr>
          <w:i/>
          <w:iCs/>
        </w:rPr>
        <w:t>PDU.pSHeader.timeStamp</w:t>
      </w:r>
      <w:proofErr w:type="gramEnd"/>
      <w:r>
        <w:t xml:space="preserve"> </w:t>
      </w:r>
      <w:bookmarkEnd w:id="479"/>
      <w:r>
        <w:t xml:space="preserve">field shall be set to the time at which the SMF event was observed (i.e. the timestamp field of the </w:t>
      </w:r>
      <w:proofErr w:type="spellStart"/>
      <w:r>
        <w:t>xIRI</w:t>
      </w:r>
      <w:proofErr w:type="spellEnd"/>
      <w:r>
        <w:t>).</w:t>
      </w:r>
    </w:p>
    <w:p>
      <w:pPr>
        <w:rPr>
          <w:lang w:eastAsia="en-GB"/>
        </w:rPr>
      </w:pPr>
      <w:r>
        <w:rPr>
          <w:lang w:eastAsia="en-GB"/>
        </w:rPr>
        <w:t xml:space="preserve">The </w:t>
      </w:r>
      <w:r>
        <w:rPr>
          <w:i/>
          <w:iCs/>
        </w:rPr>
        <w:t>@LI-PS-</w:t>
      </w:r>
      <w:proofErr w:type="gramStart"/>
      <w:r>
        <w:rPr>
          <w:i/>
          <w:iCs/>
        </w:rPr>
        <w:t>PDU.payload.iRIPayloadSequence.iRIType</w:t>
      </w:r>
      <w:proofErr w:type="gramEnd"/>
      <w:r>
        <w:rPr>
          <w:i/>
          <w:iCs/>
        </w:rPr>
        <w:t xml:space="preserve"> </w:t>
      </w:r>
      <w:r>
        <w:rPr>
          <w:lang w:eastAsia="en-GB"/>
        </w:rPr>
        <w:t>parameter (see ETSI TS 102 232-1 [9] clause 5.2.10) shall be included and coded according to table 6.2.3.7-1.</w:t>
      </w:r>
    </w:p>
    <w:p>
      <w:pPr>
        <w:pStyle w:val="TH"/>
        <w:rPr>
          <w:lang w:eastAsia="en-GB"/>
        </w:rPr>
      </w:pPr>
      <w:r>
        <w:rPr>
          <w:lang w:eastAsia="en-GB"/>
        </w:rPr>
        <w:t>Table 6.2.3.7-1: IRI type for IRI messages</w:t>
      </w:r>
    </w:p>
    <w:tbl>
      <w:tblPr>
        <w:tblW w:w="9514" w:type="dxa"/>
        <w:jc w:val="center"/>
        <w:tblCellMar>
          <w:left w:w="0" w:type="dxa"/>
          <w:right w:w="0" w:type="dxa"/>
        </w:tblCellMar>
        <w:tblLook w:val="04A0" w:firstRow="1" w:lastRow="0" w:firstColumn="1" w:lastColumn="0" w:noHBand="0" w:noVBand="1"/>
      </w:tblPr>
      <w:tblGrid>
        <w:gridCol w:w="4570"/>
        <w:gridCol w:w="4944"/>
      </w:tblGrid>
      <w:tr>
        <w:trPr>
          <w:jc w:val="center"/>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pPr>
              <w:pStyle w:val="TAH"/>
              <w:rPr>
                <w:lang w:eastAsia="en-GB"/>
              </w:rPr>
            </w:pPr>
            <w:r>
              <w:rPr>
                <w:lang w:eastAsia="en-GB"/>
              </w:rPr>
              <w:t>Record type</w:t>
            </w:r>
          </w:p>
        </w:tc>
        <w:tc>
          <w:tcPr>
            <w:tcW w:w="494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pPr>
              <w:pStyle w:val="TAH"/>
              <w:rPr>
                <w:rFonts w:cs="Arial"/>
                <w:bCs/>
                <w:szCs w:val="18"/>
                <w:lang w:eastAsia="en-GB"/>
              </w:rPr>
            </w:pPr>
            <w:r>
              <w:rPr>
                <w:rFonts w:cs="Arial"/>
                <w:bCs/>
                <w:szCs w:val="18"/>
                <w:lang w:eastAsia="en-GB"/>
              </w:rPr>
              <w:t>IRI Type</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proofErr w:type="spellStart"/>
            <w:r>
              <w:rPr>
                <w:lang w:eastAsia="en-GB"/>
              </w:rPr>
              <w:t>SMFPDUSessionEstablishment</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BEGIN</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proofErr w:type="spellStart"/>
            <w:r>
              <w:rPr>
                <w:lang w:eastAsia="en-GB"/>
              </w:rPr>
              <w:t>SMFPDUSessionRelease</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END</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proofErr w:type="spellStart"/>
            <w:r>
              <w:rPr>
                <w:lang w:eastAsia="en-GB"/>
              </w:rPr>
              <w:t>SMFPDUSessionModification</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CONTINUE</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pPr>
              <w:pStyle w:val="TAL"/>
              <w:rPr>
                <w:lang w:eastAsia="en-GB"/>
              </w:rPr>
            </w:pPr>
            <w:proofErr w:type="spellStart"/>
            <w:r>
              <w:rPr>
                <w:lang w:eastAsia="en-GB"/>
              </w:rPr>
              <w:t>SMFStartOfInterceptionWithEstablishedPDUSession</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lang w:eastAsia="en-GB"/>
              </w:rPr>
            </w:pPr>
            <w:r>
              <w:rPr>
                <w:lang w:eastAsia="en-GB"/>
              </w:rPr>
              <w:t>BEGIN</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proofErr w:type="spellStart"/>
            <w:r>
              <w:rPr>
                <w:lang w:eastAsia="en-GB"/>
              </w:rPr>
              <w:t>SMFUnsuccessfulProcedure</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REPORT</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proofErr w:type="spellStart"/>
            <w:r>
              <w:rPr>
                <w:lang w:eastAsia="en-GB"/>
              </w:rPr>
              <w:t>SMFMAPDUSessionEstablishment</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BEGIN</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proofErr w:type="spellStart"/>
            <w:r>
              <w:rPr>
                <w:lang w:eastAsia="en-GB"/>
              </w:rPr>
              <w:t>SMFMAPDUSessionRelease</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END</w:t>
            </w:r>
          </w:p>
        </w:tc>
      </w:tr>
      <w:tr>
        <w:trPr>
          <w:trHeight w:val="60"/>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proofErr w:type="spellStart"/>
            <w:r>
              <w:rPr>
                <w:lang w:eastAsia="en-GB"/>
              </w:rPr>
              <w:t>SMFMAPDUSessionModification</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CONTINUE</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proofErr w:type="spellStart"/>
            <w:r>
              <w:rPr>
                <w:lang w:eastAsia="en-GB"/>
              </w:rPr>
              <w:t>SMFStartOfInterceptionWithEstablishedMAPDUSession</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BEGIN</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proofErr w:type="spellStart"/>
            <w:r>
              <w:rPr>
                <w:lang w:eastAsia="en-GB"/>
              </w:rPr>
              <w:t>SMFMAUnsuccessfulProcedure</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REPORT</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rFonts w:ascii="Arial" w:hAnsi="Arial" w:cs="Arial"/>
                <w:sz w:val="18"/>
                <w:lang w:eastAsia="en-GB"/>
              </w:rPr>
            </w:pPr>
            <w:proofErr w:type="spellStart"/>
            <w:r>
              <w:rPr>
                <w:rFonts w:ascii="Arial" w:hAnsi="Arial" w:cs="Arial"/>
                <w:sz w:val="18"/>
                <w:lang w:eastAsia="en-GB"/>
              </w:rPr>
              <w:t>SMFPDUtoMAPDUSessionModification</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keepNext/>
              <w:keepLines/>
              <w:spacing w:after="0"/>
              <w:rPr>
                <w:rFonts w:ascii="Arial" w:hAnsi="Arial" w:cs="Arial"/>
                <w:sz w:val="18"/>
                <w:lang w:eastAsia="en-GB"/>
              </w:rPr>
            </w:pPr>
            <w:r>
              <w:rPr>
                <w:rFonts w:ascii="Arial" w:hAnsi="Arial" w:cs="Arial"/>
                <w:sz w:val="18"/>
                <w:lang w:eastAsia="en-GB"/>
              </w:rPr>
              <w:t>CONTINUE</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proofErr w:type="spellStart"/>
            <w:r>
              <w:rPr>
                <w:lang w:eastAsia="en-GB"/>
              </w:rPr>
              <w:t>PDHeaderReport</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REPORT</w:t>
            </w:r>
          </w:p>
        </w:tc>
      </w:tr>
      <w:tr>
        <w:trPr>
          <w:jc w:val="center"/>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lang w:eastAsia="en-GB"/>
              </w:rPr>
            </w:pPr>
            <w:proofErr w:type="spellStart"/>
            <w:r>
              <w:rPr>
                <w:lang w:eastAsia="en-GB"/>
              </w:rPr>
              <w:t>PDSummaryReport</w:t>
            </w:r>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lang w:eastAsia="en-GB"/>
              </w:rPr>
            </w:pPr>
            <w:r>
              <w:rPr>
                <w:lang w:eastAsia="en-GB"/>
              </w:rPr>
              <w:t>REPORT</w:t>
            </w:r>
          </w:p>
        </w:tc>
      </w:tr>
      <w:tr>
        <w:trPr>
          <w:jc w:val="center"/>
          <w:ins w:id="480" w:author="Simon Znaty" w:date="2025-01-16T19:57: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ins w:id="481" w:author="Simon Znaty" w:date="2025-01-16T19:57:00Z"/>
                <w:lang w:eastAsia="en-GB"/>
              </w:rPr>
            </w:pPr>
            <w:proofErr w:type="spellStart"/>
            <w:ins w:id="482" w:author="Simon Znaty" w:date="2025-01-16T19:57:00Z">
              <w:r>
                <w:rPr>
                  <w:lang w:eastAsia="en-GB"/>
                </w:rPr>
                <w:t>SMF</w:t>
              </w:r>
            </w:ins>
            <w:ins w:id="483" w:author="Simon Znaty" w:date="2025-01-29T19:58:00Z">
              <w:r>
                <w:rPr>
                  <w:lang w:eastAsia="en-GB"/>
                </w:rPr>
                <w:t>ProSe</w:t>
              </w:r>
            </w:ins>
            <w:ins w:id="484" w:author="Simon Znaty" w:date="2025-01-16T19:57:00Z">
              <w:r>
                <w:rPr>
                  <w:lang w:eastAsia="en-GB"/>
                </w:rPr>
                <w:t>RemoteUEReport</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ins w:id="485" w:author="Simon Znaty" w:date="2025-01-16T19:57:00Z"/>
                <w:lang w:eastAsia="en-GB"/>
              </w:rPr>
            </w:pPr>
            <w:ins w:id="486" w:author="Simon Znaty" w:date="2025-01-16T19:57:00Z">
              <w:r>
                <w:rPr>
                  <w:lang w:eastAsia="en-GB"/>
                </w:rPr>
                <w:t>REPORT</w:t>
              </w:r>
            </w:ins>
          </w:p>
        </w:tc>
      </w:tr>
      <w:tr>
        <w:trPr>
          <w:jc w:val="center"/>
          <w:ins w:id="487" w:author="Simon Znaty" w:date="2025-01-16T19:57: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ins w:id="488" w:author="Simon Znaty" w:date="2025-01-16T19:57:00Z"/>
                <w:lang w:eastAsia="en-GB"/>
              </w:rPr>
            </w:pPr>
            <w:proofErr w:type="spellStart"/>
            <w:ins w:id="489" w:author="Simon Znaty" w:date="2025-01-16T19:58:00Z">
              <w:r>
                <w:rPr>
                  <w:lang w:eastAsia="en-GB"/>
                </w:rPr>
                <w:t>SMFStartOfInterceptionWithConnected</w:t>
              </w:r>
            </w:ins>
            <w:ins w:id="490" w:author="Simon Znaty" w:date="2025-01-29T19:58:00Z">
              <w:r>
                <w:rPr>
                  <w:lang w:eastAsia="en-GB"/>
                </w:rPr>
                <w:t>Prose</w:t>
              </w:r>
            </w:ins>
            <w:ins w:id="491" w:author="Simon Znaty" w:date="2025-01-16T19:58:00Z">
              <w:r>
                <w:rPr>
                  <w:lang w:eastAsia="en-GB"/>
                </w:rPr>
                <w:t>RemoteUE</w:t>
              </w:r>
            </w:ins>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tcPr>
          <w:p>
            <w:pPr>
              <w:pStyle w:val="TAL"/>
              <w:rPr>
                <w:ins w:id="492" w:author="Simon Znaty" w:date="2025-01-16T19:57:00Z"/>
                <w:lang w:eastAsia="en-GB"/>
              </w:rPr>
            </w:pPr>
            <w:ins w:id="493" w:author="Simon Znaty" w:date="2025-01-16T19:57:00Z">
              <w:r>
                <w:rPr>
                  <w:lang w:eastAsia="en-GB"/>
                </w:rPr>
                <w:t>REPORT</w:t>
              </w:r>
            </w:ins>
          </w:p>
        </w:tc>
      </w:tr>
    </w:tbl>
    <w:p>
      <w:pPr>
        <w:rPr>
          <w:lang w:eastAsia="en-GB"/>
        </w:rPr>
      </w:pPr>
    </w:p>
    <w:p>
      <w:pPr>
        <w:rPr>
          <w:lang w:eastAsia="en-GB"/>
        </w:rPr>
      </w:pPr>
      <w:r>
        <w:rPr>
          <w:lang w:eastAsia="en-GB"/>
        </w:rPr>
        <w:t>IRI messages associated with the same PDU Session shall be assigned the same CIN (see ETSI TS 102 232-1 [9] clause 5.2.4).</w:t>
      </w:r>
    </w:p>
    <w:p>
      <w:r>
        <w:t xml:space="preserve">The </w:t>
      </w:r>
      <w:r>
        <w:rPr>
          <w:i/>
          <w:iCs/>
        </w:rPr>
        <w:t>@LI-PS-</w:t>
      </w:r>
      <w:proofErr w:type="gramStart"/>
      <w:r>
        <w:rPr>
          <w:i/>
          <w:iCs/>
        </w:rPr>
        <w:t>PDU.payload.iRIPayloadSequence.iRIContents</w:t>
      </w:r>
      <w:proofErr w:type="gramEnd"/>
      <w:r>
        <w:rPr>
          <w:i/>
          <w:iCs/>
        </w:rPr>
        <w:t>.threeGPP33128DefinedIRI</w:t>
      </w:r>
      <w:r>
        <w:t xml:space="preserve"> field (see ETSI TS 102 232-7 [10] clause 15) of the LI_HI2 message shall be populated with the BER-encoded </w:t>
      </w:r>
      <w:proofErr w:type="spellStart"/>
      <w:r>
        <w:rPr>
          <w:i/>
          <w:iCs/>
        </w:rPr>
        <w:t>IRIPayload</w:t>
      </w:r>
      <w:proofErr w:type="spellEnd"/>
      <w:r>
        <w:t>.</w:t>
      </w:r>
    </w:p>
    <w:p>
      <w:r>
        <w:t xml:space="preserve">When an additional warrant is activated on a target UE and the LIPF uses the same XID for the additional warrant, the MDF2 shall be able to generate and deliver the IRI message containing the </w:t>
      </w:r>
      <w:proofErr w:type="spellStart"/>
      <w:r>
        <w:t>SMFStartOfInterceptionWithEstablishedPDUSession</w:t>
      </w:r>
      <w:proofErr w:type="spellEnd"/>
      <w:r>
        <w:t xml:space="preserve"> record and the </w:t>
      </w:r>
      <w:proofErr w:type="spellStart"/>
      <w:r>
        <w:t>SMFStartOfInterceptionWithEstablishedMAPDUSession</w:t>
      </w:r>
      <w:proofErr w:type="spellEnd"/>
      <w:r>
        <w:t xml:space="preserve"> record to the LEMF associated with the additional warrant without receiving a corresponding </w:t>
      </w:r>
      <w:proofErr w:type="spellStart"/>
      <w:r>
        <w:t>xIRI</w:t>
      </w:r>
      <w:proofErr w:type="spellEnd"/>
      <w:r>
        <w:t xml:space="preserve">. The payload of the </w:t>
      </w:r>
      <w:proofErr w:type="spellStart"/>
      <w:r>
        <w:t>SMFStartOfInterceptionWithEstablishedPDUSession</w:t>
      </w:r>
      <w:proofErr w:type="spellEnd"/>
      <w:r>
        <w:t xml:space="preserve"> record is specified in table 6.2.3.2.5-1, while the payload of the </w:t>
      </w:r>
      <w:proofErr w:type="spellStart"/>
      <w:r>
        <w:t>SMFStartOfInterceptionWithEstablishedMAPDUSession</w:t>
      </w:r>
      <w:proofErr w:type="spellEnd"/>
      <w:r>
        <w:t xml:space="preserve"> record is specified in table 6.2.3.4-1. The MDF2 shall generate and deliver the IRI message containing the </w:t>
      </w:r>
      <w:proofErr w:type="spellStart"/>
      <w:r>
        <w:t>SMFStartOfInterceptionWithEstablishedPDUSession</w:t>
      </w:r>
      <w:proofErr w:type="spellEnd"/>
      <w:r>
        <w:t xml:space="preserve"> record for each of the established PDU sessions to the LEMF associated with the new warrant. The MDF2 shall generate and deliver the IRI message containing the </w:t>
      </w:r>
      <w:proofErr w:type="spellStart"/>
      <w:r>
        <w:t>SMFStartOfInterceptionWithEstablishedMAPDUSession</w:t>
      </w:r>
      <w:proofErr w:type="spellEnd"/>
      <w:r>
        <w:t xml:space="preserve"> record for each of the established MA PDU sessions to the LEMF associated with the new warrant.</w:t>
      </w:r>
    </w:p>
    <w:p>
      <w:bookmarkStart w:id="494" w:name="_Hlk96526165"/>
      <w:r>
        <w:t>If the MDF2 did not receive a previous</w:t>
      </w:r>
      <w:r>
        <w:rPr>
          <w:i/>
          <w:iCs/>
        </w:rPr>
        <w:t xml:space="preserve"> SMFStartOfInterceptionWithEstablishedPDUSession.timeOfSessionEstablishment</w:t>
      </w:r>
      <w:r>
        <w:t xml:space="preserve"> or </w:t>
      </w:r>
      <w:r>
        <w:rPr>
          <w:i/>
          <w:iCs/>
        </w:rPr>
        <w:t>SMFStartOfInterceptionWithEstablishedMAPDUSession</w:t>
      </w:r>
      <w:r>
        <w:t>.</w:t>
      </w:r>
      <w:r>
        <w:rPr>
          <w:i/>
          <w:iCs/>
        </w:rPr>
        <w:t>timeOfSessionEstablishment</w:t>
      </w:r>
      <w:r>
        <w:t xml:space="preserve"> for the same session from the IRI-POI, , the MDF2 shall set the value of the </w:t>
      </w:r>
      <w:r>
        <w:rPr>
          <w:i/>
          <w:iCs/>
        </w:rPr>
        <w:t>SMFStartOfInterceptionWithEstablishedPDUSession.timeOfSessionEstablishment</w:t>
      </w:r>
      <w:r>
        <w:t xml:space="preserve"> or </w:t>
      </w:r>
      <w:r>
        <w:rPr>
          <w:i/>
          <w:iCs/>
        </w:rPr>
        <w:t>SMFStartOfInterceptionWithEstablishedMAPDUSession</w:t>
      </w:r>
      <w:r>
        <w:t>.</w:t>
      </w:r>
      <w:r>
        <w:rPr>
          <w:i/>
          <w:iCs/>
        </w:rPr>
        <w:t>timeOfSessionEstablishment</w:t>
      </w:r>
      <w:r>
        <w:t xml:space="preserve"> to the time provided in the timestamp previously received in the header of the related </w:t>
      </w:r>
      <w:proofErr w:type="spellStart"/>
      <w:r>
        <w:rPr>
          <w:lang w:eastAsia="en-GB"/>
        </w:rPr>
        <w:t>SMFPDUSessionEstablishment</w:t>
      </w:r>
      <w:proofErr w:type="spellEnd"/>
      <w:r>
        <w:t xml:space="preserve"> or </w:t>
      </w:r>
      <w:proofErr w:type="spellStart"/>
      <w:r>
        <w:rPr>
          <w:lang w:eastAsia="en-GB"/>
        </w:rPr>
        <w:t>SMFMAPDUSessionEstablishment</w:t>
      </w:r>
      <w:proofErr w:type="spellEnd"/>
      <w:r>
        <w:t xml:space="preserve"> </w:t>
      </w:r>
      <w:proofErr w:type="spellStart"/>
      <w:r>
        <w:t>xIRI</w:t>
      </w:r>
      <w:proofErr w:type="spellEnd"/>
      <w:r>
        <w:t>.</w:t>
      </w:r>
      <w:bookmarkEnd w:id="494"/>
    </w:p>
    <w:p>
      <w:r>
        <w:t xml:space="preserve">When the delivery of packet header information is authorised and approach 2 described in clause 6.2.3.9.1 is used, the MDF2 shall generate the IRI message and send it over LI_HI2 without undue delay when </w:t>
      </w:r>
      <w:proofErr w:type="spellStart"/>
      <w:r>
        <w:t>xCC</w:t>
      </w:r>
      <w:proofErr w:type="spellEnd"/>
      <w:r>
        <w:t xml:space="preserve"> is received over LI_MDF from the MDF3. The MDF2 shall generate packet header information reporting as described in clause 6.2.3.5.</w:t>
      </w:r>
    </w:p>
    <w:p>
      <w:pPr>
        <w:tabs>
          <w:tab w:val="left" w:pos="284"/>
          <w:tab w:val="center" w:pos="4820"/>
          <w:tab w:val="right" w:pos="9214"/>
        </w:tabs>
        <w:spacing w:before="240" w:after="240"/>
        <w:ind w:left="284" w:right="424"/>
      </w:pPr>
      <w:r>
        <w:rPr>
          <w:rFonts w:ascii="Arial" w:hAnsi="Arial" w:cs="Arial"/>
          <w:smallCaps/>
          <w:dstrike/>
          <w:color w:val="FF0000"/>
          <w:sz w:val="32"/>
          <w:szCs w:val="36"/>
        </w:rPr>
        <w:lastRenderedPageBreak/>
        <w:tab/>
      </w:r>
      <w:r>
        <w:rPr>
          <w:rFonts w:ascii="Arial" w:hAnsi="Arial" w:cs="Arial"/>
          <w:smallCaps/>
          <w:color w:val="FF0000"/>
          <w:sz w:val="32"/>
          <w:szCs w:val="36"/>
        </w:rPr>
        <w:t xml:space="preserve"> END OF FIFTH CHANGE </w:t>
      </w:r>
      <w:r>
        <w:rPr>
          <w:rFonts w:ascii="Arial" w:hAnsi="Arial" w:cs="Arial"/>
          <w:smallCaps/>
          <w:dstrike/>
          <w:color w:val="FF0000"/>
          <w:sz w:val="32"/>
          <w:szCs w:val="36"/>
        </w:rPr>
        <w:tab/>
      </w:r>
    </w:p>
    <w:p>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pPr>
        <w:pStyle w:val="Code"/>
      </w:pPr>
    </w:p>
    <w:p>
      <w:pPr>
        <w:pStyle w:val="CodeHeader"/>
      </w:pPr>
      <w:r>
        <w:t>---a/33128/r19/TS33128Payloads.asn</w:t>
      </w:r>
      <w:r>
        <w:br/>
        <w:t>+++b/33128/r19/TS33128Payloads.asn</w:t>
      </w:r>
    </w:p>
    <w:p>
      <w:pPr>
        <w:pStyle w:val="CodeHeader"/>
      </w:pPr>
      <w:r>
        <w:t xml:space="preserve">@@ -304,7 +304,11 @@ </w:t>
      </w:r>
      <w:proofErr w:type="spellStart"/>
      <w:proofErr w:type="gramStart"/>
      <w:r>
        <w:t>XIRIEvent</w:t>
      </w:r>
      <w:proofErr w:type="spellEnd"/>
      <w:r>
        <w:t xml:space="preserve"> ::=</w:t>
      </w:r>
      <w:proofErr w:type="gramEnd"/>
      <w:r>
        <w:t xml:space="preserve"> CHOICE</w:t>
      </w:r>
    </w:p>
    <w:p>
      <w:pPr>
        <w:pStyle w:val="CodeChangeLine"/>
        <w:tabs>
          <w:tab w:val="left" w:pos="567"/>
          <w:tab w:val="left" w:pos="1134"/>
          <w:tab w:val="left" w:pos="1247"/>
        </w:tabs>
      </w:pPr>
      <w:r>
        <w:rPr>
          <w:color w:val="BFBFBF"/>
          <w:shd w:val="clear" w:color="auto" w:fill="FAFAFA"/>
        </w:rPr>
        <w:t>304</w:t>
      </w:r>
      <w:r>
        <w:rPr>
          <w:color w:val="BFBFBF"/>
          <w:shd w:val="clear" w:color="auto" w:fill="FAFAFA"/>
        </w:rPr>
        <w:tab/>
        <w:t>304</w:t>
      </w:r>
      <w:r>
        <w:rPr>
          <w:color w:val="BFBFBF"/>
          <w:shd w:val="clear" w:color="auto" w:fill="FAFAFA"/>
        </w:rPr>
        <w:tab/>
      </w:r>
      <w:r>
        <w:rPr>
          <w:color w:val="BFBFBF"/>
          <w:shd w:val="clear" w:color="auto" w:fill="FAFAFA"/>
        </w:rPr>
        <w:tab/>
      </w:r>
      <w:r>
        <w:t xml:space="preserve">    </w:t>
      </w:r>
      <w:proofErr w:type="spellStart"/>
      <w:r>
        <w:t>iMSHSSSubscriberRecordChange</w:t>
      </w:r>
      <w:proofErr w:type="spellEnd"/>
      <w:r>
        <w:t xml:space="preserve">                     </w:t>
      </w:r>
      <w:proofErr w:type="gramStart"/>
      <w:r>
        <w:t xml:space="preserve">   [</w:t>
      </w:r>
      <w:proofErr w:type="gramEnd"/>
      <w:r>
        <w:t xml:space="preserve">174] </w:t>
      </w:r>
      <w:proofErr w:type="spellStart"/>
      <w:r>
        <w:t>IMSHSSSubscriberRecordChange</w:t>
      </w:r>
      <w:proofErr w:type="spellEnd"/>
      <w:r>
        <w:t>,</w:t>
      </w:r>
    </w:p>
    <w:p>
      <w:pPr>
        <w:pStyle w:val="CodeChangeLine"/>
        <w:tabs>
          <w:tab w:val="left" w:pos="567"/>
          <w:tab w:val="left" w:pos="1134"/>
          <w:tab w:val="left" w:pos="1247"/>
        </w:tabs>
      </w:pPr>
      <w:r>
        <w:rPr>
          <w:color w:val="BFBFBF"/>
          <w:shd w:val="clear" w:color="auto" w:fill="FAFAFA"/>
        </w:rPr>
        <w:t>305</w:t>
      </w:r>
      <w:r>
        <w:rPr>
          <w:color w:val="BFBFBF"/>
          <w:shd w:val="clear" w:color="auto" w:fill="FAFAFA"/>
        </w:rPr>
        <w:tab/>
        <w:t>305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306</w:t>
      </w:r>
      <w:r>
        <w:rPr>
          <w:color w:val="BFBFBF"/>
          <w:shd w:val="clear" w:color="auto" w:fill="FAFAFA"/>
        </w:rPr>
        <w:tab/>
        <w:t>306</w:t>
      </w:r>
      <w:r>
        <w:rPr>
          <w:color w:val="BFBFBF"/>
          <w:shd w:val="clear" w:color="auto" w:fill="FAFAFA"/>
        </w:rPr>
        <w:tab/>
      </w:r>
      <w:r>
        <w:rPr>
          <w:color w:val="BFBFBF"/>
          <w:shd w:val="clear" w:color="auto" w:fill="FAFAFA"/>
        </w:rPr>
        <w:tab/>
      </w:r>
      <w:r>
        <w:t xml:space="preserve">    -- AMF events, see clause 6.2.2.2.14, continued from tag 147</w:t>
      </w:r>
    </w:p>
    <w:p>
      <w:pPr>
        <w:pStyle w:val="CodeChangeLine"/>
        <w:shd w:val="clear" w:color="auto" w:fill="FBE9EB"/>
        <w:tabs>
          <w:tab w:val="left" w:pos="567"/>
          <w:tab w:val="left" w:pos="1134"/>
          <w:tab w:val="left" w:pos="1247"/>
        </w:tabs>
      </w:pPr>
      <w:r>
        <w:rPr>
          <w:color w:val="BFBFBF"/>
          <w:shd w:val="clear" w:color="auto" w:fill="F9D7DC"/>
        </w:rPr>
        <w:t>307</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aMFUEContextUpdate</w:t>
      </w:r>
      <w:proofErr w:type="spellEnd"/>
      <w:r>
        <w:t xml:space="preserve">                               </w:t>
      </w:r>
      <w:proofErr w:type="gramStart"/>
      <w:r>
        <w:t xml:space="preserve">   [</w:t>
      </w:r>
      <w:proofErr w:type="gramEnd"/>
      <w:r>
        <w:t xml:space="preserve">175] </w:t>
      </w:r>
      <w:proofErr w:type="spellStart"/>
      <w:r>
        <w:t>AMFUEContextUpdate</w:t>
      </w:r>
      <w:proofErr w:type="spellEnd"/>
    </w:p>
    <w:p>
      <w:pPr>
        <w:pStyle w:val="CodeChangeLine"/>
        <w:shd w:val="clear" w:color="auto" w:fill="ECFDF0"/>
        <w:tabs>
          <w:tab w:val="left" w:pos="567"/>
          <w:tab w:val="left" w:pos="1134"/>
          <w:tab w:val="left" w:pos="1247"/>
        </w:tabs>
      </w:pPr>
      <w:r>
        <w:rPr>
          <w:color w:val="BFBFBF"/>
          <w:shd w:val="clear" w:color="auto" w:fill="DDFBE6"/>
        </w:rPr>
        <w:tab/>
        <w:t>307</w:t>
      </w:r>
      <w:r>
        <w:rPr>
          <w:color w:val="BFBFBF"/>
          <w:shd w:val="clear" w:color="auto" w:fill="DDFBE6"/>
        </w:rPr>
        <w:tab/>
        <w:t>+</w:t>
      </w:r>
      <w:r>
        <w:rPr>
          <w:color w:val="BFBFBF"/>
          <w:shd w:val="clear" w:color="auto" w:fill="DDFBE6"/>
        </w:rPr>
        <w:tab/>
      </w:r>
      <w:r>
        <w:t xml:space="preserve">    </w:t>
      </w:r>
      <w:proofErr w:type="spellStart"/>
      <w:r>
        <w:t>aMFUEContextUpdate</w:t>
      </w:r>
      <w:proofErr w:type="spellEnd"/>
      <w:r>
        <w:t xml:space="preserve">                               </w:t>
      </w:r>
      <w:proofErr w:type="gramStart"/>
      <w:r>
        <w:t xml:space="preserve">   [</w:t>
      </w:r>
      <w:proofErr w:type="gramEnd"/>
      <w:r>
        <w:t xml:space="preserve">175] </w:t>
      </w:r>
      <w:proofErr w:type="spellStart"/>
      <w:r>
        <w:t>AMFUEContextUpdate</w:t>
      </w:r>
      <w:proofErr w:type="spellEnd"/>
      <w:r>
        <w:t>,</w:t>
      </w:r>
    </w:p>
    <w:p>
      <w:pPr>
        <w:pStyle w:val="CodeChangeLine"/>
        <w:shd w:val="clear" w:color="auto" w:fill="ECFDF0"/>
        <w:tabs>
          <w:tab w:val="left" w:pos="567"/>
          <w:tab w:val="left" w:pos="1134"/>
          <w:tab w:val="left" w:pos="1247"/>
        </w:tabs>
      </w:pPr>
      <w:r>
        <w:rPr>
          <w:color w:val="BFBFBF"/>
          <w:shd w:val="clear" w:color="auto" w:fill="DDFBE6"/>
        </w:rPr>
        <w:tab/>
        <w:t>308</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309</w:t>
      </w:r>
      <w:r>
        <w:rPr>
          <w:color w:val="BFBFBF"/>
          <w:shd w:val="clear" w:color="auto" w:fill="DDFBE6"/>
        </w:rPr>
        <w:tab/>
        <w:t>+</w:t>
      </w:r>
      <w:r>
        <w:rPr>
          <w:color w:val="BFBFBF"/>
          <w:shd w:val="clear" w:color="auto" w:fill="DDFBE6"/>
        </w:rPr>
        <w:tab/>
      </w:r>
      <w:r>
        <w:t xml:space="preserve">    -- SMF events, see clause 6.2.3.2 continued from tag 61</w:t>
      </w:r>
    </w:p>
    <w:p>
      <w:pPr>
        <w:pStyle w:val="CodeChangeLine"/>
        <w:shd w:val="clear" w:color="auto" w:fill="ECFDF0"/>
        <w:tabs>
          <w:tab w:val="left" w:pos="567"/>
          <w:tab w:val="left" w:pos="1134"/>
          <w:tab w:val="left" w:pos="1247"/>
        </w:tabs>
      </w:pPr>
      <w:r>
        <w:rPr>
          <w:color w:val="BFBFBF"/>
          <w:shd w:val="clear" w:color="auto" w:fill="DDFBE6"/>
        </w:rPr>
        <w:tab/>
        <w:t>310</w:t>
      </w:r>
      <w:r>
        <w:rPr>
          <w:color w:val="BFBFBF"/>
          <w:shd w:val="clear" w:color="auto" w:fill="DDFBE6"/>
        </w:rPr>
        <w:tab/>
        <w:t>+</w:t>
      </w:r>
      <w:r>
        <w:rPr>
          <w:color w:val="BFBFBF"/>
          <w:shd w:val="clear" w:color="auto" w:fill="DDFBE6"/>
        </w:rPr>
        <w:tab/>
      </w:r>
      <w:r>
        <w:t xml:space="preserve">    </w:t>
      </w:r>
      <w:proofErr w:type="spellStart"/>
      <w:r>
        <w:t>sMFProSeRemoteUEReport</w:t>
      </w:r>
      <w:proofErr w:type="spellEnd"/>
      <w:r>
        <w:t xml:space="preserve">                           </w:t>
      </w:r>
      <w:proofErr w:type="gramStart"/>
      <w:r>
        <w:t xml:space="preserve">   [</w:t>
      </w:r>
      <w:proofErr w:type="gramEnd"/>
      <w:r>
        <w:t xml:space="preserve">176] </w:t>
      </w:r>
      <w:proofErr w:type="spellStart"/>
      <w:r>
        <w:t>SMFProSeRemoteUEReport</w:t>
      </w:r>
      <w:proofErr w:type="spellEnd"/>
      <w:r>
        <w:t>,</w:t>
      </w:r>
    </w:p>
    <w:p>
      <w:pPr>
        <w:pStyle w:val="CodeChangeLine"/>
        <w:shd w:val="clear" w:color="auto" w:fill="ECFDF0"/>
        <w:tabs>
          <w:tab w:val="left" w:pos="567"/>
          <w:tab w:val="left" w:pos="1134"/>
          <w:tab w:val="left" w:pos="1247"/>
        </w:tabs>
      </w:pPr>
      <w:r>
        <w:rPr>
          <w:color w:val="BFBFBF"/>
          <w:shd w:val="clear" w:color="auto" w:fill="DDFBE6"/>
        </w:rPr>
        <w:tab/>
        <w:t>311</w:t>
      </w:r>
      <w:r>
        <w:rPr>
          <w:color w:val="BFBFBF"/>
          <w:shd w:val="clear" w:color="auto" w:fill="DDFBE6"/>
        </w:rPr>
        <w:tab/>
        <w:t>+</w:t>
      </w:r>
      <w:r>
        <w:rPr>
          <w:color w:val="BFBFBF"/>
          <w:shd w:val="clear" w:color="auto" w:fill="DDFBE6"/>
        </w:rPr>
        <w:tab/>
      </w:r>
      <w:r>
        <w:t xml:space="preserve">    </w:t>
      </w:r>
      <w:proofErr w:type="spellStart"/>
      <w:r>
        <w:t>sMFStartOfInterceptionWithConnectedProSeRemoteUE</w:t>
      </w:r>
      <w:proofErr w:type="spellEnd"/>
      <w:r>
        <w:t xml:space="preserve"> </w:t>
      </w:r>
      <w:proofErr w:type="gramStart"/>
      <w:r>
        <w:t xml:space="preserve">   [</w:t>
      </w:r>
      <w:proofErr w:type="gramEnd"/>
      <w:r>
        <w:t xml:space="preserve">177] </w:t>
      </w:r>
      <w:proofErr w:type="spellStart"/>
      <w:r>
        <w:t>SMFStartOfInterceptionWithConnectedProSeRemoteUE</w:t>
      </w:r>
      <w:proofErr w:type="spellEnd"/>
    </w:p>
    <w:p>
      <w:pPr>
        <w:pStyle w:val="CodeChangeLine"/>
        <w:tabs>
          <w:tab w:val="left" w:pos="567"/>
          <w:tab w:val="left" w:pos="1134"/>
          <w:tab w:val="left" w:pos="1247"/>
        </w:tabs>
      </w:pPr>
      <w:r>
        <w:rPr>
          <w:color w:val="BFBFBF"/>
          <w:shd w:val="clear" w:color="auto" w:fill="FAFAFA"/>
        </w:rPr>
        <w:t>308</w:t>
      </w:r>
      <w:r>
        <w:rPr>
          <w:color w:val="BFBFBF"/>
          <w:shd w:val="clear" w:color="auto" w:fill="FAFAFA"/>
        </w:rPr>
        <w:tab/>
        <w:t>312</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309</w:t>
      </w:r>
      <w:r>
        <w:rPr>
          <w:color w:val="BFBFBF"/>
          <w:shd w:val="clear" w:color="auto" w:fill="FAFAFA"/>
        </w:rPr>
        <w:tab/>
        <w:t>313</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310</w:t>
      </w:r>
      <w:r>
        <w:rPr>
          <w:color w:val="BFBFBF"/>
          <w:shd w:val="clear" w:color="auto" w:fill="FAFAFA"/>
        </w:rPr>
        <w:tab/>
        <w:t>314</w:t>
      </w:r>
      <w:r>
        <w:rPr>
          <w:color w:val="BFBFBF"/>
          <w:shd w:val="clear" w:color="auto" w:fill="FAFAFA"/>
        </w:rPr>
        <w:tab/>
      </w:r>
      <w:r>
        <w:rPr>
          <w:color w:val="BFBFBF"/>
          <w:shd w:val="clear" w:color="auto" w:fill="FAFAFA"/>
        </w:rPr>
        <w:tab/>
      </w:r>
      <w:r>
        <w:t>-- ==============</w:t>
      </w:r>
    </w:p>
    <w:p>
      <w:pPr>
        <w:pStyle w:val="CodeHeader"/>
      </w:pPr>
      <w:r>
        <w:t xml:space="preserve">@@ -592,7 +596,11 @@ </w:t>
      </w:r>
      <w:proofErr w:type="spellStart"/>
      <w:proofErr w:type="gramStart"/>
      <w:r>
        <w:t>IRIEvent</w:t>
      </w:r>
      <w:proofErr w:type="spellEnd"/>
      <w:r>
        <w:t xml:space="preserve"> ::=</w:t>
      </w:r>
      <w:proofErr w:type="gramEnd"/>
      <w:r>
        <w:t xml:space="preserve"> CHOICE</w:t>
      </w:r>
    </w:p>
    <w:p>
      <w:pPr>
        <w:pStyle w:val="CodeChangeLine"/>
        <w:tabs>
          <w:tab w:val="left" w:pos="567"/>
          <w:tab w:val="left" w:pos="1134"/>
          <w:tab w:val="left" w:pos="1247"/>
        </w:tabs>
      </w:pPr>
      <w:r>
        <w:rPr>
          <w:color w:val="BFBFBF"/>
          <w:shd w:val="clear" w:color="auto" w:fill="FAFAFA"/>
        </w:rPr>
        <w:t>592</w:t>
      </w:r>
      <w:r>
        <w:rPr>
          <w:color w:val="BFBFBF"/>
          <w:shd w:val="clear" w:color="auto" w:fill="FAFAFA"/>
        </w:rPr>
        <w:tab/>
        <w:t>596</w:t>
      </w:r>
      <w:r>
        <w:rPr>
          <w:color w:val="BFBFBF"/>
          <w:shd w:val="clear" w:color="auto" w:fill="FAFAFA"/>
        </w:rPr>
        <w:tab/>
      </w:r>
      <w:r>
        <w:rPr>
          <w:color w:val="BFBFBF"/>
          <w:shd w:val="clear" w:color="auto" w:fill="FAFAFA"/>
        </w:rPr>
        <w:tab/>
      </w:r>
      <w:r>
        <w:t xml:space="preserve">    </w:t>
      </w:r>
      <w:proofErr w:type="spellStart"/>
      <w:r>
        <w:t>iMSHSSSubscriberRecordChange</w:t>
      </w:r>
      <w:proofErr w:type="spellEnd"/>
      <w:r>
        <w:t xml:space="preserve">                     </w:t>
      </w:r>
      <w:proofErr w:type="gramStart"/>
      <w:r>
        <w:t xml:space="preserve">   [</w:t>
      </w:r>
      <w:proofErr w:type="gramEnd"/>
      <w:r>
        <w:t xml:space="preserve">174] </w:t>
      </w:r>
      <w:proofErr w:type="spellStart"/>
      <w:r>
        <w:t>IMSHSSSubscriberRecordChange</w:t>
      </w:r>
      <w:proofErr w:type="spellEnd"/>
      <w:r>
        <w:t>,</w:t>
      </w:r>
    </w:p>
    <w:p>
      <w:pPr>
        <w:pStyle w:val="CodeChangeLine"/>
        <w:tabs>
          <w:tab w:val="left" w:pos="567"/>
          <w:tab w:val="left" w:pos="1134"/>
          <w:tab w:val="left" w:pos="1247"/>
        </w:tabs>
      </w:pPr>
      <w:r>
        <w:rPr>
          <w:color w:val="BFBFBF"/>
          <w:shd w:val="clear" w:color="auto" w:fill="FAFAFA"/>
        </w:rPr>
        <w:t>593</w:t>
      </w:r>
      <w:r>
        <w:rPr>
          <w:color w:val="BFBFBF"/>
          <w:shd w:val="clear" w:color="auto" w:fill="FAFAFA"/>
        </w:rPr>
        <w:tab/>
        <w:t>597</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594</w:t>
      </w:r>
      <w:r>
        <w:rPr>
          <w:color w:val="BFBFBF"/>
          <w:shd w:val="clear" w:color="auto" w:fill="FAFAFA"/>
        </w:rPr>
        <w:tab/>
        <w:t>598</w:t>
      </w:r>
      <w:r>
        <w:rPr>
          <w:color w:val="BFBFBF"/>
          <w:shd w:val="clear" w:color="auto" w:fill="FAFAFA"/>
        </w:rPr>
        <w:tab/>
      </w:r>
      <w:r>
        <w:rPr>
          <w:color w:val="BFBFBF"/>
          <w:shd w:val="clear" w:color="auto" w:fill="FAFAFA"/>
        </w:rPr>
        <w:tab/>
      </w:r>
      <w:r>
        <w:t xml:space="preserve">    -- AMF events, see clause 6.2.2.3, continued from tag 147</w:t>
      </w:r>
    </w:p>
    <w:p>
      <w:pPr>
        <w:pStyle w:val="CodeChangeLine"/>
        <w:shd w:val="clear" w:color="auto" w:fill="FBE9EB"/>
        <w:tabs>
          <w:tab w:val="left" w:pos="567"/>
          <w:tab w:val="left" w:pos="1134"/>
          <w:tab w:val="left" w:pos="1247"/>
        </w:tabs>
      </w:pPr>
      <w:r>
        <w:rPr>
          <w:color w:val="BFBFBF"/>
          <w:shd w:val="clear" w:color="auto" w:fill="F9D7DC"/>
        </w:rPr>
        <w:t>595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aMFUEContextUpdate</w:t>
      </w:r>
      <w:proofErr w:type="spellEnd"/>
      <w:r>
        <w:t xml:space="preserve">                               </w:t>
      </w:r>
      <w:proofErr w:type="gramStart"/>
      <w:r>
        <w:t xml:space="preserve">   [</w:t>
      </w:r>
      <w:proofErr w:type="gramEnd"/>
      <w:r>
        <w:t xml:space="preserve">175] </w:t>
      </w:r>
      <w:proofErr w:type="spellStart"/>
      <w:r>
        <w:t>AMFUEContextUpdate</w:t>
      </w:r>
      <w:proofErr w:type="spellEnd"/>
    </w:p>
    <w:p>
      <w:pPr>
        <w:pStyle w:val="CodeChangeLine"/>
        <w:shd w:val="clear" w:color="auto" w:fill="ECFDF0"/>
        <w:tabs>
          <w:tab w:val="left" w:pos="567"/>
          <w:tab w:val="left" w:pos="1134"/>
          <w:tab w:val="left" w:pos="1247"/>
        </w:tabs>
      </w:pPr>
      <w:r>
        <w:rPr>
          <w:color w:val="BFBFBF"/>
          <w:shd w:val="clear" w:color="auto" w:fill="DDFBE6"/>
        </w:rPr>
        <w:tab/>
        <w:t>599</w:t>
      </w:r>
      <w:r>
        <w:rPr>
          <w:color w:val="BFBFBF"/>
          <w:shd w:val="clear" w:color="auto" w:fill="DDFBE6"/>
        </w:rPr>
        <w:tab/>
        <w:t>+</w:t>
      </w:r>
      <w:r>
        <w:rPr>
          <w:color w:val="BFBFBF"/>
          <w:shd w:val="clear" w:color="auto" w:fill="DDFBE6"/>
        </w:rPr>
        <w:tab/>
      </w:r>
      <w:r>
        <w:t xml:space="preserve">    </w:t>
      </w:r>
      <w:proofErr w:type="spellStart"/>
      <w:r>
        <w:t>aMFUEContextUpdate</w:t>
      </w:r>
      <w:proofErr w:type="spellEnd"/>
      <w:r>
        <w:t xml:space="preserve">                               </w:t>
      </w:r>
      <w:proofErr w:type="gramStart"/>
      <w:r>
        <w:t xml:space="preserve">   [</w:t>
      </w:r>
      <w:proofErr w:type="gramEnd"/>
      <w:r>
        <w:t xml:space="preserve">175] </w:t>
      </w:r>
      <w:proofErr w:type="spellStart"/>
      <w:r>
        <w:t>AMFUEContextUpdate</w:t>
      </w:r>
      <w:proofErr w:type="spellEnd"/>
      <w:r>
        <w:t>,</w:t>
      </w:r>
    </w:p>
    <w:p>
      <w:pPr>
        <w:pStyle w:val="CodeChangeLine"/>
        <w:shd w:val="clear" w:color="auto" w:fill="ECFDF0"/>
        <w:tabs>
          <w:tab w:val="left" w:pos="567"/>
          <w:tab w:val="left" w:pos="1134"/>
          <w:tab w:val="left" w:pos="1247"/>
        </w:tabs>
      </w:pPr>
      <w:r>
        <w:rPr>
          <w:color w:val="BFBFBF"/>
          <w:shd w:val="clear" w:color="auto" w:fill="DDFBE6"/>
        </w:rPr>
        <w:tab/>
        <w:t>600</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601</w:t>
      </w:r>
      <w:r>
        <w:rPr>
          <w:color w:val="BFBFBF"/>
          <w:shd w:val="clear" w:color="auto" w:fill="DDFBE6"/>
        </w:rPr>
        <w:tab/>
        <w:t>+</w:t>
      </w:r>
      <w:r>
        <w:rPr>
          <w:color w:val="BFBFBF"/>
          <w:shd w:val="clear" w:color="auto" w:fill="DDFBE6"/>
        </w:rPr>
        <w:tab/>
      </w:r>
      <w:r>
        <w:t xml:space="preserve">    -- SMF events, see clause 6.2.3.7 continued from tag 61</w:t>
      </w:r>
    </w:p>
    <w:p>
      <w:pPr>
        <w:pStyle w:val="CodeChangeLine"/>
        <w:shd w:val="clear" w:color="auto" w:fill="ECFDF0"/>
        <w:tabs>
          <w:tab w:val="left" w:pos="567"/>
          <w:tab w:val="left" w:pos="1134"/>
          <w:tab w:val="left" w:pos="1247"/>
        </w:tabs>
      </w:pPr>
      <w:r>
        <w:rPr>
          <w:color w:val="BFBFBF"/>
          <w:shd w:val="clear" w:color="auto" w:fill="DDFBE6"/>
        </w:rPr>
        <w:tab/>
        <w:t>602</w:t>
      </w:r>
      <w:r>
        <w:rPr>
          <w:color w:val="BFBFBF"/>
          <w:shd w:val="clear" w:color="auto" w:fill="DDFBE6"/>
        </w:rPr>
        <w:tab/>
        <w:t>+</w:t>
      </w:r>
      <w:r>
        <w:rPr>
          <w:color w:val="BFBFBF"/>
          <w:shd w:val="clear" w:color="auto" w:fill="DDFBE6"/>
        </w:rPr>
        <w:tab/>
      </w:r>
      <w:r>
        <w:t xml:space="preserve">    </w:t>
      </w:r>
      <w:proofErr w:type="spellStart"/>
      <w:r>
        <w:t>sMFProSeRemoteUEReport</w:t>
      </w:r>
      <w:proofErr w:type="spellEnd"/>
      <w:r>
        <w:t xml:space="preserve">                           </w:t>
      </w:r>
      <w:proofErr w:type="gramStart"/>
      <w:r>
        <w:t xml:space="preserve">   [</w:t>
      </w:r>
      <w:proofErr w:type="gramEnd"/>
      <w:r>
        <w:t xml:space="preserve">176] </w:t>
      </w:r>
      <w:proofErr w:type="spellStart"/>
      <w:r>
        <w:t>SMFProSeRemoteUEReport</w:t>
      </w:r>
      <w:proofErr w:type="spellEnd"/>
      <w:r>
        <w:t>,</w:t>
      </w:r>
    </w:p>
    <w:p>
      <w:pPr>
        <w:pStyle w:val="CodeChangeLine"/>
        <w:shd w:val="clear" w:color="auto" w:fill="ECFDF0"/>
        <w:tabs>
          <w:tab w:val="left" w:pos="567"/>
          <w:tab w:val="left" w:pos="1134"/>
          <w:tab w:val="left" w:pos="1247"/>
        </w:tabs>
      </w:pPr>
      <w:r>
        <w:rPr>
          <w:color w:val="BFBFBF"/>
          <w:shd w:val="clear" w:color="auto" w:fill="DDFBE6"/>
        </w:rPr>
        <w:tab/>
        <w:t>603</w:t>
      </w:r>
      <w:r>
        <w:rPr>
          <w:color w:val="BFBFBF"/>
          <w:shd w:val="clear" w:color="auto" w:fill="DDFBE6"/>
        </w:rPr>
        <w:tab/>
        <w:t>+</w:t>
      </w:r>
      <w:r>
        <w:rPr>
          <w:color w:val="BFBFBF"/>
          <w:shd w:val="clear" w:color="auto" w:fill="DDFBE6"/>
        </w:rPr>
        <w:tab/>
      </w:r>
      <w:r>
        <w:t xml:space="preserve">    </w:t>
      </w:r>
      <w:proofErr w:type="spellStart"/>
      <w:r>
        <w:t>sMFStartOfInterceptionWithConnectedProSeRemoteUE</w:t>
      </w:r>
      <w:proofErr w:type="spellEnd"/>
      <w:r>
        <w:t xml:space="preserve"> </w:t>
      </w:r>
      <w:proofErr w:type="gramStart"/>
      <w:r>
        <w:t xml:space="preserve">   [</w:t>
      </w:r>
      <w:proofErr w:type="gramEnd"/>
      <w:r>
        <w:t xml:space="preserve">177] </w:t>
      </w:r>
      <w:proofErr w:type="spellStart"/>
      <w:r>
        <w:t>SMFStartOfInterceptionWithConnectedProSeRemoteUE</w:t>
      </w:r>
      <w:proofErr w:type="spellEnd"/>
    </w:p>
    <w:p>
      <w:pPr>
        <w:pStyle w:val="CodeChangeLine"/>
        <w:tabs>
          <w:tab w:val="left" w:pos="567"/>
          <w:tab w:val="left" w:pos="1134"/>
          <w:tab w:val="left" w:pos="1247"/>
        </w:tabs>
      </w:pPr>
      <w:r>
        <w:rPr>
          <w:color w:val="BFBFBF"/>
          <w:shd w:val="clear" w:color="auto" w:fill="FAFAFA"/>
        </w:rPr>
        <w:t>596</w:t>
      </w:r>
      <w:r>
        <w:rPr>
          <w:color w:val="BFBFBF"/>
          <w:shd w:val="clear" w:color="auto" w:fill="FAFAFA"/>
        </w:rPr>
        <w:tab/>
        <w:t>604</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597</w:t>
      </w:r>
      <w:r>
        <w:rPr>
          <w:color w:val="BFBFBF"/>
          <w:shd w:val="clear" w:color="auto" w:fill="FAFAFA"/>
        </w:rPr>
        <w:tab/>
        <w:t>605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598</w:t>
      </w:r>
      <w:r>
        <w:rPr>
          <w:color w:val="BFBFBF"/>
          <w:shd w:val="clear" w:color="auto" w:fill="FAFAFA"/>
        </w:rPr>
        <w:tab/>
        <w:t>606</w:t>
      </w:r>
      <w:r>
        <w:rPr>
          <w:color w:val="BFBFBF"/>
          <w:shd w:val="clear" w:color="auto" w:fill="FAFAFA"/>
        </w:rPr>
        <w:tab/>
      </w:r>
      <w:r>
        <w:rPr>
          <w:color w:val="BFBFBF"/>
          <w:shd w:val="clear" w:color="auto" w:fill="FAFAFA"/>
        </w:rPr>
        <w:tab/>
      </w:r>
      <w:proofErr w:type="spellStart"/>
      <w:proofErr w:type="gramStart"/>
      <w:r>
        <w:t>IRITargetIdentifier</w:t>
      </w:r>
      <w:proofErr w:type="spellEnd"/>
      <w:r>
        <w:t xml:space="preserve"> ::=</w:t>
      </w:r>
      <w:proofErr w:type="gramEnd"/>
      <w:r>
        <w:t xml:space="preserve"> SEQUENCE</w:t>
      </w:r>
    </w:p>
    <w:p>
      <w:pPr>
        <w:pStyle w:val="CodeHeader"/>
      </w:pPr>
      <w:r>
        <w:t xml:space="preserve">@@ -2375,7 +2383,8 @@ </w:t>
      </w:r>
      <w:proofErr w:type="spellStart"/>
      <w:proofErr w:type="gramStart"/>
      <w:r>
        <w:t>SMFPDUSessionModification</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2375</w:t>
      </w:r>
      <w:r>
        <w:rPr>
          <w:color w:val="BFBFBF"/>
          <w:shd w:val="clear" w:color="auto" w:fill="FAFAFA"/>
        </w:rPr>
        <w:tab/>
        <w:t>2383</w:t>
      </w:r>
      <w:r>
        <w:rPr>
          <w:color w:val="BFBFBF"/>
          <w:shd w:val="clear" w:color="auto" w:fill="FAFAFA"/>
        </w:rPr>
        <w:tab/>
      </w:r>
      <w:r>
        <w:rPr>
          <w:color w:val="BFBFBF"/>
          <w:shd w:val="clear" w:color="auto" w:fill="FAFAFA"/>
        </w:rPr>
        <w:tab/>
      </w:r>
      <w:r>
        <w:t xml:space="preserve">    </w:t>
      </w:r>
      <w:proofErr w:type="spellStart"/>
      <w:r>
        <w:t>uPPathChange</w:t>
      </w:r>
      <w:proofErr w:type="spellEnd"/>
      <w:r>
        <w:t xml:space="preserve">             </w:t>
      </w:r>
      <w:proofErr w:type="gramStart"/>
      <w:r>
        <w:t xml:space="preserve">   [</w:t>
      </w:r>
      <w:proofErr w:type="gramEnd"/>
      <w:r>
        <w:t xml:space="preserve">19] </w:t>
      </w:r>
      <w:proofErr w:type="spellStart"/>
      <w:r>
        <w:t>UPPathChange</w:t>
      </w:r>
      <w:proofErr w:type="spellEnd"/>
      <w:r>
        <w:t xml:space="preserve"> OPTIONAL,</w:t>
      </w:r>
    </w:p>
    <w:p>
      <w:pPr>
        <w:pStyle w:val="CodeChangeLine"/>
        <w:tabs>
          <w:tab w:val="left" w:pos="567"/>
          <w:tab w:val="left" w:pos="1134"/>
          <w:tab w:val="left" w:pos="1247"/>
        </w:tabs>
      </w:pPr>
      <w:r>
        <w:rPr>
          <w:color w:val="BFBFBF"/>
          <w:shd w:val="clear" w:color="auto" w:fill="FAFAFA"/>
        </w:rPr>
        <w:t>2376</w:t>
      </w:r>
      <w:r>
        <w:rPr>
          <w:color w:val="BFBFBF"/>
          <w:shd w:val="clear" w:color="auto" w:fill="FAFAFA"/>
        </w:rPr>
        <w:tab/>
        <w:t>2384</w:t>
      </w:r>
      <w:r>
        <w:rPr>
          <w:color w:val="BFBFBF"/>
          <w:shd w:val="clear" w:color="auto" w:fill="FAFAFA"/>
        </w:rPr>
        <w:tab/>
      </w:r>
      <w:r>
        <w:rPr>
          <w:color w:val="BFBFBF"/>
          <w:shd w:val="clear" w:color="auto" w:fill="FAFAFA"/>
        </w:rPr>
        <w:tab/>
      </w:r>
      <w:r>
        <w:t xml:space="preserve">    </w:t>
      </w:r>
      <w:proofErr w:type="spellStart"/>
      <w:r>
        <w:t>pFDDataForApp</w:t>
      </w:r>
      <w:proofErr w:type="spellEnd"/>
      <w:r>
        <w:t xml:space="preserve">            </w:t>
      </w:r>
      <w:proofErr w:type="gramStart"/>
      <w:r>
        <w:t xml:space="preserve">   [</w:t>
      </w:r>
      <w:proofErr w:type="gramEnd"/>
      <w:r>
        <w:t xml:space="preserve">20] </w:t>
      </w:r>
      <w:proofErr w:type="spellStart"/>
      <w:r>
        <w:t>PFDDataForApp</w:t>
      </w:r>
      <w:proofErr w:type="spellEnd"/>
      <w:r>
        <w:t xml:space="preserve"> OPTIONAL,</w:t>
      </w:r>
    </w:p>
    <w:p>
      <w:pPr>
        <w:pStyle w:val="CodeChangeLine"/>
        <w:tabs>
          <w:tab w:val="left" w:pos="567"/>
          <w:tab w:val="left" w:pos="1134"/>
          <w:tab w:val="left" w:pos="1247"/>
        </w:tabs>
      </w:pPr>
      <w:r>
        <w:rPr>
          <w:color w:val="BFBFBF"/>
          <w:shd w:val="clear" w:color="auto" w:fill="FAFAFA"/>
        </w:rPr>
        <w:t>2377</w:t>
      </w:r>
      <w:r>
        <w:rPr>
          <w:color w:val="BFBFBF"/>
          <w:shd w:val="clear" w:color="auto" w:fill="FAFAFA"/>
        </w:rPr>
        <w:tab/>
        <w:t>2385</w:t>
      </w:r>
      <w:r>
        <w:rPr>
          <w:color w:val="BFBFBF"/>
          <w:shd w:val="clear" w:color="auto" w:fill="FAFAFA"/>
        </w:rPr>
        <w:tab/>
      </w:r>
      <w:r>
        <w:rPr>
          <w:color w:val="BFBFBF"/>
          <w:shd w:val="clear" w:color="auto" w:fill="FAFAFA"/>
        </w:rPr>
        <w:tab/>
      </w:r>
      <w:r>
        <w:t xml:space="preserve">    </w:t>
      </w:r>
      <w:proofErr w:type="spellStart"/>
      <w:r>
        <w:t>satelliteBackhaulCategory</w:t>
      </w:r>
      <w:proofErr w:type="spellEnd"/>
      <w:proofErr w:type="gramStart"/>
      <w:r>
        <w:t xml:space="preserve">   [</w:t>
      </w:r>
      <w:proofErr w:type="gramEnd"/>
      <w:r>
        <w:t xml:space="preserve">21] </w:t>
      </w:r>
      <w:proofErr w:type="spellStart"/>
      <w:r>
        <w:t>SBIType</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2378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gEOSatelliteID</w:t>
      </w:r>
      <w:proofErr w:type="spellEnd"/>
      <w:r>
        <w:t xml:space="preserve">           </w:t>
      </w:r>
      <w:proofErr w:type="gramStart"/>
      <w:r>
        <w:t xml:space="preserve">   [</w:t>
      </w:r>
      <w:proofErr w:type="gramEnd"/>
      <w:r>
        <w:t xml:space="preserve">22] </w:t>
      </w:r>
      <w:proofErr w:type="spellStart"/>
      <w:r>
        <w:t>GEOSatelliteID</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2386</w:t>
      </w:r>
      <w:r>
        <w:rPr>
          <w:color w:val="BFBFBF"/>
          <w:shd w:val="clear" w:color="auto" w:fill="DDFBE6"/>
        </w:rPr>
        <w:tab/>
        <w:t>+</w:t>
      </w:r>
      <w:r>
        <w:rPr>
          <w:color w:val="BFBFBF"/>
          <w:shd w:val="clear" w:color="auto" w:fill="DDFBE6"/>
        </w:rPr>
        <w:tab/>
      </w:r>
      <w:r>
        <w:t xml:space="preserve">    </w:t>
      </w:r>
      <w:proofErr w:type="spellStart"/>
      <w:r>
        <w:t>gEOSatelliteID</w:t>
      </w:r>
      <w:proofErr w:type="spellEnd"/>
      <w:r>
        <w:t xml:space="preserve">           </w:t>
      </w:r>
      <w:proofErr w:type="gramStart"/>
      <w:r>
        <w:t xml:space="preserve">   [</w:t>
      </w:r>
      <w:proofErr w:type="gramEnd"/>
      <w:r>
        <w:t xml:space="preserve">22] </w:t>
      </w:r>
      <w:proofErr w:type="spellStart"/>
      <w:r>
        <w:t>GEOSatelliteID</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2387</w:t>
      </w:r>
      <w:r>
        <w:rPr>
          <w:color w:val="BFBFBF"/>
          <w:shd w:val="clear" w:color="auto" w:fill="DDFBE6"/>
        </w:rPr>
        <w:tab/>
        <w:t>+</w:t>
      </w:r>
      <w:r>
        <w:rPr>
          <w:color w:val="BFBFBF"/>
          <w:shd w:val="clear" w:color="auto" w:fill="DDFBE6"/>
        </w:rPr>
        <w:tab/>
      </w:r>
      <w:r>
        <w:t xml:space="preserve">    </w:t>
      </w:r>
      <w:proofErr w:type="spellStart"/>
      <w:r>
        <w:t>proSeRemoteUEsReport</w:t>
      </w:r>
      <w:proofErr w:type="spellEnd"/>
      <w:r>
        <w:t xml:space="preserve">     </w:t>
      </w:r>
      <w:proofErr w:type="gramStart"/>
      <w:r>
        <w:t xml:space="preserve">   [</w:t>
      </w:r>
      <w:proofErr w:type="gramEnd"/>
      <w:r>
        <w:t xml:space="preserve">23] </w:t>
      </w:r>
      <w:proofErr w:type="spellStart"/>
      <w:r>
        <w:t>ProSeRemoteUEsReport</w:t>
      </w:r>
      <w:proofErr w:type="spellEnd"/>
      <w:r>
        <w:t xml:space="preserve"> OPTIONAL</w:t>
      </w:r>
    </w:p>
    <w:p>
      <w:pPr>
        <w:pStyle w:val="CodeChangeLine"/>
        <w:tabs>
          <w:tab w:val="left" w:pos="567"/>
          <w:tab w:val="left" w:pos="1134"/>
          <w:tab w:val="left" w:pos="1247"/>
        </w:tabs>
      </w:pPr>
      <w:r>
        <w:rPr>
          <w:color w:val="BFBFBF"/>
          <w:shd w:val="clear" w:color="auto" w:fill="FAFAFA"/>
        </w:rPr>
        <w:t>2379</w:t>
      </w:r>
      <w:r>
        <w:rPr>
          <w:color w:val="BFBFBF"/>
          <w:shd w:val="clear" w:color="auto" w:fill="FAFAFA"/>
        </w:rPr>
        <w:tab/>
        <w:t>2388</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2380</w:t>
      </w:r>
      <w:r>
        <w:rPr>
          <w:color w:val="BFBFBF"/>
          <w:shd w:val="clear" w:color="auto" w:fill="FAFAFA"/>
        </w:rPr>
        <w:tab/>
        <w:t>2389</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2381</w:t>
      </w:r>
      <w:r>
        <w:rPr>
          <w:color w:val="BFBFBF"/>
          <w:shd w:val="clear" w:color="auto" w:fill="FAFAFA"/>
        </w:rPr>
        <w:tab/>
        <w:t>2390</w:t>
      </w:r>
      <w:r>
        <w:rPr>
          <w:color w:val="BFBFBF"/>
          <w:shd w:val="clear" w:color="auto" w:fill="FAFAFA"/>
        </w:rPr>
        <w:tab/>
      </w:r>
      <w:r>
        <w:rPr>
          <w:color w:val="BFBFBF"/>
          <w:shd w:val="clear" w:color="auto" w:fill="FAFAFA"/>
        </w:rPr>
        <w:tab/>
      </w:r>
      <w:r>
        <w:t>-- See clause 6.2.3.2.4 for details of this structure</w:t>
      </w:r>
    </w:p>
    <w:p>
      <w:pPr>
        <w:pStyle w:val="CodeHeader"/>
      </w:pPr>
      <w:r>
        <w:t xml:space="preserve">@@ -2428,7 +2437,8 @@ </w:t>
      </w:r>
      <w:proofErr w:type="spellStart"/>
      <w:proofErr w:type="gramStart"/>
      <w:r>
        <w:t>SMFStartOfInterceptionWithEstablishedPDUSession</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2428</w:t>
      </w:r>
      <w:r>
        <w:rPr>
          <w:color w:val="BFBFBF"/>
          <w:shd w:val="clear" w:color="auto" w:fill="FAFAFA"/>
        </w:rPr>
        <w:tab/>
        <w:t>2437</w:t>
      </w:r>
      <w:r>
        <w:rPr>
          <w:color w:val="BFBFBF"/>
          <w:shd w:val="clear" w:color="auto" w:fill="FAFAFA"/>
        </w:rPr>
        <w:tab/>
      </w:r>
      <w:r>
        <w:rPr>
          <w:color w:val="BFBFBF"/>
          <w:shd w:val="clear" w:color="auto" w:fill="FAFAFA"/>
        </w:rPr>
        <w:tab/>
      </w:r>
      <w:r>
        <w:t xml:space="preserve">    </w:t>
      </w:r>
      <w:proofErr w:type="spellStart"/>
      <w:r>
        <w:t>ePSStartOfInterceptionWithEstablishedPDNConnection</w:t>
      </w:r>
      <w:proofErr w:type="spellEnd"/>
      <w:r>
        <w:t xml:space="preserve"> [25] </w:t>
      </w:r>
      <w:proofErr w:type="spellStart"/>
      <w:r>
        <w:t>EPSStartOfInterceptionWithEstablishedPDNConnection</w:t>
      </w:r>
      <w:proofErr w:type="spellEnd"/>
      <w:r>
        <w:t xml:space="preserve"> OPTIONAL,</w:t>
      </w:r>
    </w:p>
    <w:p>
      <w:pPr>
        <w:pStyle w:val="CodeChangeLine"/>
        <w:tabs>
          <w:tab w:val="left" w:pos="567"/>
          <w:tab w:val="left" w:pos="1134"/>
          <w:tab w:val="left" w:pos="1247"/>
        </w:tabs>
      </w:pPr>
      <w:r>
        <w:rPr>
          <w:color w:val="BFBFBF"/>
          <w:shd w:val="clear" w:color="auto" w:fill="FAFAFA"/>
        </w:rPr>
        <w:t>2429</w:t>
      </w:r>
      <w:r>
        <w:rPr>
          <w:color w:val="BFBFBF"/>
          <w:shd w:val="clear" w:color="auto" w:fill="FAFAFA"/>
        </w:rPr>
        <w:tab/>
        <w:t>2438</w:t>
      </w:r>
      <w:r>
        <w:rPr>
          <w:color w:val="BFBFBF"/>
          <w:shd w:val="clear" w:color="auto" w:fill="FAFAFA"/>
        </w:rPr>
        <w:tab/>
      </w:r>
      <w:r>
        <w:rPr>
          <w:color w:val="BFBFBF"/>
          <w:shd w:val="clear" w:color="auto" w:fill="FAFAFA"/>
        </w:rPr>
        <w:tab/>
      </w:r>
      <w:r>
        <w:t xml:space="preserve">    </w:t>
      </w:r>
      <w:proofErr w:type="spellStart"/>
      <w:r>
        <w:t>pFDDataForApps</w:t>
      </w:r>
      <w:proofErr w:type="spellEnd"/>
      <w:r>
        <w:t xml:space="preserve">                                  </w:t>
      </w:r>
      <w:proofErr w:type="gramStart"/>
      <w:r>
        <w:t xml:space="preserve">   [</w:t>
      </w:r>
      <w:proofErr w:type="gramEnd"/>
      <w:r>
        <w:t xml:space="preserve">26] </w:t>
      </w:r>
      <w:proofErr w:type="spellStart"/>
      <w:r>
        <w:t>PFDDataForApps</w:t>
      </w:r>
      <w:proofErr w:type="spellEnd"/>
      <w:r>
        <w:t xml:space="preserve"> OPTIONAL,</w:t>
      </w:r>
    </w:p>
    <w:p>
      <w:pPr>
        <w:pStyle w:val="CodeChangeLine"/>
        <w:tabs>
          <w:tab w:val="left" w:pos="567"/>
          <w:tab w:val="left" w:pos="1134"/>
          <w:tab w:val="left" w:pos="1247"/>
        </w:tabs>
      </w:pPr>
      <w:r>
        <w:rPr>
          <w:color w:val="BFBFBF"/>
          <w:shd w:val="clear" w:color="auto" w:fill="FAFAFA"/>
        </w:rPr>
        <w:t>2430</w:t>
      </w:r>
      <w:r>
        <w:rPr>
          <w:color w:val="BFBFBF"/>
          <w:shd w:val="clear" w:color="auto" w:fill="FAFAFA"/>
        </w:rPr>
        <w:tab/>
        <w:t>2439</w:t>
      </w:r>
      <w:r>
        <w:rPr>
          <w:color w:val="BFBFBF"/>
          <w:shd w:val="clear" w:color="auto" w:fill="FAFAFA"/>
        </w:rPr>
        <w:tab/>
      </w:r>
      <w:r>
        <w:rPr>
          <w:color w:val="BFBFBF"/>
          <w:shd w:val="clear" w:color="auto" w:fill="FAFAFA"/>
        </w:rPr>
        <w:tab/>
      </w:r>
      <w:r>
        <w:t xml:space="preserve">    </w:t>
      </w:r>
      <w:proofErr w:type="spellStart"/>
      <w:r>
        <w:t>satelliteBackhaulCategory</w:t>
      </w:r>
      <w:proofErr w:type="spellEnd"/>
      <w:r>
        <w:t xml:space="preserve">                       </w:t>
      </w:r>
      <w:proofErr w:type="gramStart"/>
      <w:r>
        <w:t xml:space="preserve">   [</w:t>
      </w:r>
      <w:proofErr w:type="gramEnd"/>
      <w:r>
        <w:t xml:space="preserve">27] </w:t>
      </w:r>
      <w:proofErr w:type="spellStart"/>
      <w:r>
        <w:t>SBIType</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2431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gEOSatelliteID</w:t>
      </w:r>
      <w:proofErr w:type="spellEnd"/>
      <w:r>
        <w:t xml:space="preserve">                                  </w:t>
      </w:r>
      <w:proofErr w:type="gramStart"/>
      <w:r>
        <w:t xml:space="preserve">   [</w:t>
      </w:r>
      <w:proofErr w:type="gramEnd"/>
      <w:r>
        <w:t xml:space="preserve">28] </w:t>
      </w:r>
      <w:proofErr w:type="spellStart"/>
      <w:r>
        <w:t>GEOSatelliteID</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2440</w:t>
      </w:r>
      <w:r>
        <w:rPr>
          <w:color w:val="BFBFBF"/>
          <w:shd w:val="clear" w:color="auto" w:fill="DDFBE6"/>
        </w:rPr>
        <w:tab/>
        <w:t>+</w:t>
      </w:r>
      <w:r>
        <w:rPr>
          <w:color w:val="BFBFBF"/>
          <w:shd w:val="clear" w:color="auto" w:fill="DDFBE6"/>
        </w:rPr>
        <w:tab/>
      </w:r>
      <w:r>
        <w:t xml:space="preserve">    </w:t>
      </w:r>
      <w:proofErr w:type="spellStart"/>
      <w:r>
        <w:t>gEOSatelliteID</w:t>
      </w:r>
      <w:proofErr w:type="spellEnd"/>
      <w:r>
        <w:t xml:space="preserve">                                  </w:t>
      </w:r>
      <w:proofErr w:type="gramStart"/>
      <w:r>
        <w:t xml:space="preserve">   [</w:t>
      </w:r>
      <w:proofErr w:type="gramEnd"/>
      <w:r>
        <w:t xml:space="preserve">28] </w:t>
      </w:r>
      <w:proofErr w:type="spellStart"/>
      <w:r>
        <w:t>GEOSatelliteID</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2441</w:t>
      </w:r>
      <w:r>
        <w:rPr>
          <w:color w:val="BFBFBF"/>
          <w:shd w:val="clear" w:color="auto" w:fill="DDFBE6"/>
        </w:rPr>
        <w:tab/>
        <w:t>+</w:t>
      </w:r>
      <w:r>
        <w:rPr>
          <w:color w:val="BFBFBF"/>
          <w:shd w:val="clear" w:color="auto" w:fill="DDFBE6"/>
        </w:rPr>
        <w:tab/>
      </w:r>
      <w:r>
        <w:t xml:space="preserve">    </w:t>
      </w:r>
      <w:proofErr w:type="spellStart"/>
      <w:r>
        <w:t>remoteUEsContextConnected</w:t>
      </w:r>
      <w:proofErr w:type="spellEnd"/>
      <w:r>
        <w:t xml:space="preserve">                       </w:t>
      </w:r>
      <w:proofErr w:type="gramStart"/>
      <w:r>
        <w:t xml:space="preserve">   [</w:t>
      </w:r>
      <w:proofErr w:type="gramEnd"/>
      <w:r>
        <w:t xml:space="preserve">29] </w:t>
      </w:r>
      <w:proofErr w:type="spellStart"/>
      <w:r>
        <w:t>RemoteUEContextList</w:t>
      </w:r>
      <w:proofErr w:type="spellEnd"/>
      <w:r>
        <w:t xml:space="preserve"> OPTIONAL</w:t>
      </w:r>
    </w:p>
    <w:p>
      <w:pPr>
        <w:pStyle w:val="CodeChangeLine"/>
        <w:tabs>
          <w:tab w:val="left" w:pos="567"/>
          <w:tab w:val="left" w:pos="1134"/>
          <w:tab w:val="left" w:pos="1247"/>
        </w:tabs>
      </w:pPr>
      <w:r>
        <w:rPr>
          <w:color w:val="BFBFBF"/>
          <w:shd w:val="clear" w:color="auto" w:fill="FAFAFA"/>
        </w:rPr>
        <w:t>2432</w:t>
      </w:r>
      <w:r>
        <w:rPr>
          <w:color w:val="BFBFBF"/>
          <w:shd w:val="clear" w:color="auto" w:fill="FAFAFA"/>
        </w:rPr>
        <w:tab/>
        <w:t>2442</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2433</w:t>
      </w:r>
      <w:r>
        <w:rPr>
          <w:color w:val="BFBFBF"/>
          <w:shd w:val="clear" w:color="auto" w:fill="FAFAFA"/>
        </w:rPr>
        <w:tab/>
        <w:t>2443</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2434</w:t>
      </w:r>
      <w:r>
        <w:rPr>
          <w:color w:val="BFBFBF"/>
          <w:shd w:val="clear" w:color="auto" w:fill="FAFAFA"/>
        </w:rPr>
        <w:tab/>
        <w:t>2444</w:t>
      </w:r>
      <w:r>
        <w:rPr>
          <w:color w:val="BFBFBF"/>
          <w:shd w:val="clear" w:color="auto" w:fill="FAFAFA"/>
        </w:rPr>
        <w:tab/>
      </w:r>
      <w:r>
        <w:rPr>
          <w:color w:val="BFBFBF"/>
          <w:shd w:val="clear" w:color="auto" w:fill="FAFAFA"/>
        </w:rPr>
        <w:tab/>
      </w:r>
      <w:r>
        <w:t>-- See clause 6.2.3.2.6 for details of this structure</w:t>
      </w:r>
    </w:p>
    <w:p>
      <w:pPr>
        <w:pStyle w:val="CodeHeader"/>
      </w:pPr>
      <w:r>
        <w:t xml:space="preserve">@@ -2609,6 +2619,26 @@ </w:t>
      </w:r>
      <w:proofErr w:type="spellStart"/>
      <w:proofErr w:type="gramStart"/>
      <w:r>
        <w:t>SMFMAUnsuccessfulProcedure</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2609</w:t>
      </w:r>
      <w:r>
        <w:rPr>
          <w:color w:val="BFBFBF"/>
          <w:shd w:val="clear" w:color="auto" w:fill="FAFAFA"/>
        </w:rPr>
        <w:tab/>
        <w:t>2619</w:t>
      </w:r>
      <w:r>
        <w:rPr>
          <w:color w:val="BFBFBF"/>
          <w:shd w:val="clear" w:color="auto" w:fill="FAFAFA"/>
        </w:rPr>
        <w:tab/>
      </w:r>
      <w:r>
        <w:rPr>
          <w:color w:val="BFBFBF"/>
          <w:shd w:val="clear" w:color="auto" w:fill="FAFAFA"/>
        </w:rPr>
        <w:tab/>
      </w:r>
      <w:r>
        <w:t xml:space="preserve">    </w:t>
      </w:r>
      <w:proofErr w:type="spellStart"/>
      <w:r>
        <w:t>sMPDUDNRequest</w:t>
      </w:r>
      <w:proofErr w:type="spellEnd"/>
      <w:r>
        <w:t xml:space="preserve">           </w:t>
      </w:r>
      <w:proofErr w:type="gramStart"/>
      <w:r>
        <w:t xml:space="preserve">   [</w:t>
      </w:r>
      <w:proofErr w:type="gramEnd"/>
      <w:r>
        <w:t xml:space="preserve">17] </w:t>
      </w:r>
      <w:proofErr w:type="spellStart"/>
      <w:r>
        <w:t>SMPDUDNRequest</w:t>
      </w:r>
      <w:proofErr w:type="spellEnd"/>
      <w:r>
        <w:t xml:space="preserve"> OPTIONAL</w:t>
      </w:r>
    </w:p>
    <w:p>
      <w:pPr>
        <w:pStyle w:val="CodeChangeLine"/>
        <w:tabs>
          <w:tab w:val="left" w:pos="567"/>
          <w:tab w:val="left" w:pos="1134"/>
          <w:tab w:val="left" w:pos="1247"/>
        </w:tabs>
      </w:pPr>
      <w:r>
        <w:rPr>
          <w:color w:val="BFBFBF"/>
          <w:shd w:val="clear" w:color="auto" w:fill="FAFAFA"/>
        </w:rPr>
        <w:t>2610</w:t>
      </w:r>
      <w:r>
        <w:rPr>
          <w:color w:val="BFBFBF"/>
          <w:shd w:val="clear" w:color="auto" w:fill="FAFAFA"/>
        </w:rPr>
        <w:tab/>
        <w:t>2620</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2611</w:t>
      </w:r>
      <w:r>
        <w:rPr>
          <w:color w:val="BFBFBF"/>
          <w:shd w:val="clear" w:color="auto" w:fill="FAFAFA"/>
        </w:rPr>
        <w:tab/>
        <w:t>2621</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2622</w:t>
      </w:r>
      <w:r>
        <w:rPr>
          <w:color w:val="BFBFBF"/>
          <w:shd w:val="clear" w:color="auto" w:fill="DDFBE6"/>
        </w:rPr>
        <w:tab/>
        <w:t>+</w:t>
      </w:r>
      <w:r>
        <w:rPr>
          <w:color w:val="BFBFBF"/>
          <w:shd w:val="clear" w:color="auto" w:fill="DDFBE6"/>
        </w:rPr>
        <w:tab/>
      </w:r>
      <w:proofErr w:type="spellStart"/>
      <w:proofErr w:type="gramStart"/>
      <w:r>
        <w:t>SMFProSeRemoteUEReport</w:t>
      </w:r>
      <w:proofErr w:type="spellEnd"/>
      <w:r>
        <w:t xml:space="preserve"> ::=</w:t>
      </w:r>
      <w:proofErr w:type="gramEnd"/>
      <w:r>
        <w:t xml:space="preserve"> SEQUENCE</w:t>
      </w:r>
    </w:p>
    <w:p>
      <w:pPr>
        <w:pStyle w:val="CodeChangeLine"/>
        <w:shd w:val="clear" w:color="auto" w:fill="ECFDF0"/>
        <w:tabs>
          <w:tab w:val="left" w:pos="567"/>
          <w:tab w:val="left" w:pos="1134"/>
          <w:tab w:val="left" w:pos="1247"/>
        </w:tabs>
      </w:pPr>
      <w:r>
        <w:rPr>
          <w:color w:val="BFBFBF"/>
          <w:shd w:val="clear" w:color="auto" w:fill="DDFBE6"/>
        </w:rPr>
        <w:tab/>
        <w:t>2623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2624</w:t>
      </w:r>
      <w:r>
        <w:rPr>
          <w:color w:val="BFBFBF"/>
          <w:shd w:val="clear" w:color="auto" w:fill="DDFBE6"/>
        </w:rPr>
        <w:tab/>
        <w:t>+</w:t>
      </w:r>
      <w:r>
        <w:rPr>
          <w:color w:val="BFBFBF"/>
          <w:shd w:val="clear" w:color="auto" w:fill="DDFBE6"/>
        </w:rPr>
        <w:tab/>
      </w:r>
      <w:r>
        <w:t xml:space="preserve">    sUPI                        [1] SUPI,</w:t>
      </w:r>
    </w:p>
    <w:p>
      <w:pPr>
        <w:pStyle w:val="CodeChangeLine"/>
        <w:shd w:val="clear" w:color="auto" w:fill="ECFDF0"/>
        <w:tabs>
          <w:tab w:val="left" w:pos="567"/>
          <w:tab w:val="left" w:pos="1134"/>
          <w:tab w:val="left" w:pos="1247"/>
        </w:tabs>
      </w:pPr>
      <w:r>
        <w:rPr>
          <w:color w:val="BFBFBF"/>
          <w:shd w:val="clear" w:color="auto" w:fill="DDFBE6"/>
        </w:rPr>
        <w:tab/>
        <w:t>2625</w:t>
      </w:r>
      <w:r>
        <w:rPr>
          <w:color w:val="BFBFBF"/>
          <w:shd w:val="clear" w:color="auto" w:fill="DDFBE6"/>
        </w:rPr>
        <w:tab/>
        <w:t>+</w:t>
      </w:r>
      <w:r>
        <w:rPr>
          <w:color w:val="BFBFBF"/>
          <w:shd w:val="clear" w:color="auto" w:fill="DDFBE6"/>
        </w:rPr>
        <w:tab/>
      </w:r>
      <w:r>
        <w:t xml:space="preserve">    gPSI                        [2] GPSI OPTIONAL,</w:t>
      </w:r>
    </w:p>
    <w:p>
      <w:pPr>
        <w:pStyle w:val="CodeChangeLine"/>
        <w:shd w:val="clear" w:color="auto" w:fill="ECFDF0"/>
        <w:tabs>
          <w:tab w:val="left" w:pos="567"/>
          <w:tab w:val="left" w:pos="1134"/>
          <w:tab w:val="left" w:pos="1247"/>
        </w:tabs>
      </w:pPr>
      <w:r>
        <w:rPr>
          <w:color w:val="BFBFBF"/>
          <w:shd w:val="clear" w:color="auto" w:fill="DDFBE6"/>
        </w:rPr>
        <w:tab/>
        <w:t>2626</w:t>
      </w:r>
      <w:r>
        <w:rPr>
          <w:color w:val="BFBFBF"/>
          <w:shd w:val="clear" w:color="auto" w:fill="DDFBE6"/>
        </w:rPr>
        <w:tab/>
        <w:t>+</w:t>
      </w:r>
      <w:r>
        <w:rPr>
          <w:color w:val="BFBFBF"/>
          <w:shd w:val="clear" w:color="auto" w:fill="DDFBE6"/>
        </w:rPr>
        <w:tab/>
      </w:r>
      <w:r>
        <w:t xml:space="preserve">    </w:t>
      </w:r>
      <w:proofErr w:type="spellStart"/>
      <w:r>
        <w:t>pEI</w:t>
      </w:r>
      <w:proofErr w:type="spellEnd"/>
      <w:r>
        <w:t xml:space="preserve">                      </w:t>
      </w:r>
      <w:proofErr w:type="gramStart"/>
      <w:r>
        <w:t xml:space="preserve">   [</w:t>
      </w:r>
      <w:proofErr w:type="gramEnd"/>
      <w:r>
        <w:t>3] PEI OPTIONAL,</w:t>
      </w:r>
    </w:p>
    <w:p>
      <w:pPr>
        <w:pStyle w:val="CodeChangeLine"/>
        <w:shd w:val="clear" w:color="auto" w:fill="ECFDF0"/>
        <w:tabs>
          <w:tab w:val="left" w:pos="567"/>
          <w:tab w:val="left" w:pos="1134"/>
          <w:tab w:val="left" w:pos="1247"/>
        </w:tabs>
      </w:pPr>
      <w:r>
        <w:rPr>
          <w:color w:val="BFBFBF"/>
          <w:shd w:val="clear" w:color="auto" w:fill="DDFBE6"/>
        </w:rPr>
        <w:tab/>
        <w:t>2627</w:t>
      </w:r>
      <w:r>
        <w:rPr>
          <w:color w:val="BFBFBF"/>
          <w:shd w:val="clear" w:color="auto" w:fill="DDFBE6"/>
        </w:rPr>
        <w:tab/>
        <w:t>+</w:t>
      </w:r>
      <w:r>
        <w:rPr>
          <w:color w:val="BFBFBF"/>
          <w:shd w:val="clear" w:color="auto" w:fill="DDFBE6"/>
        </w:rPr>
        <w:tab/>
      </w: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pPr>
        <w:pStyle w:val="CodeChangeLine"/>
        <w:shd w:val="clear" w:color="auto" w:fill="ECFDF0"/>
        <w:tabs>
          <w:tab w:val="left" w:pos="567"/>
          <w:tab w:val="left" w:pos="1134"/>
          <w:tab w:val="left" w:pos="1247"/>
        </w:tabs>
      </w:pPr>
      <w:r>
        <w:rPr>
          <w:color w:val="BFBFBF"/>
          <w:shd w:val="clear" w:color="auto" w:fill="DDFBE6"/>
        </w:rPr>
        <w:tab/>
        <w:t>2628</w:t>
      </w:r>
      <w:r>
        <w:rPr>
          <w:color w:val="BFBFBF"/>
          <w:shd w:val="clear" w:color="auto" w:fill="DDFBE6"/>
        </w:rPr>
        <w:tab/>
        <w:t>+</w:t>
      </w:r>
      <w:r>
        <w:rPr>
          <w:color w:val="BFBFBF"/>
          <w:shd w:val="clear" w:color="auto" w:fill="DDFBE6"/>
        </w:rPr>
        <w:tab/>
      </w:r>
      <w:r>
        <w:t xml:space="preserve">    </w:t>
      </w:r>
      <w:proofErr w:type="spellStart"/>
      <w:r>
        <w:t>remoteUEContextConnected</w:t>
      </w:r>
      <w:proofErr w:type="spellEnd"/>
      <w:r>
        <w:t xml:space="preserve"> </w:t>
      </w:r>
      <w:proofErr w:type="gramStart"/>
      <w:r>
        <w:t xml:space="preserve">   [</w:t>
      </w:r>
      <w:proofErr w:type="gramEnd"/>
      <w:r>
        <w:t xml:space="preserve">5] </w:t>
      </w:r>
      <w:proofErr w:type="spellStart"/>
      <w:r>
        <w:t>RemoteUEContext</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2629</w:t>
      </w:r>
      <w:r>
        <w:rPr>
          <w:color w:val="BFBFBF"/>
          <w:shd w:val="clear" w:color="auto" w:fill="DDFBE6"/>
        </w:rPr>
        <w:tab/>
        <w:t>+</w:t>
      </w:r>
      <w:r>
        <w:rPr>
          <w:color w:val="BFBFBF"/>
          <w:shd w:val="clear" w:color="auto" w:fill="DDFBE6"/>
        </w:rPr>
        <w:tab/>
      </w:r>
      <w:r>
        <w:t xml:space="preserve">    </w:t>
      </w:r>
      <w:proofErr w:type="spellStart"/>
      <w:r>
        <w:t>remoteUEContextDisconnected</w:t>
      </w:r>
      <w:proofErr w:type="spellEnd"/>
      <w:r>
        <w:t xml:space="preserve"> [6] </w:t>
      </w:r>
      <w:proofErr w:type="spellStart"/>
      <w:r>
        <w:t>RemoteUEContext</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2630</w:t>
      </w:r>
      <w:r>
        <w:rPr>
          <w:color w:val="BFBFBF"/>
          <w:shd w:val="clear" w:color="auto" w:fill="DDFBE6"/>
        </w:rPr>
        <w:tab/>
        <w:t>+</w:t>
      </w:r>
      <w:r>
        <w:rPr>
          <w:color w:val="BFBFBF"/>
          <w:shd w:val="clear" w:color="auto" w:fill="DDFBE6"/>
        </w:rPr>
        <w:tab/>
      </w:r>
      <w:r>
        <w:t xml:space="preserve">    location                 </w:t>
      </w:r>
      <w:proofErr w:type="gramStart"/>
      <w:r>
        <w:t xml:space="preserve">   [</w:t>
      </w:r>
      <w:proofErr w:type="gramEnd"/>
      <w:r>
        <w:t>7] Location OPTIONAL</w:t>
      </w:r>
    </w:p>
    <w:p>
      <w:pPr>
        <w:pStyle w:val="CodeChangeLine"/>
        <w:shd w:val="clear" w:color="auto" w:fill="ECFDF0"/>
        <w:tabs>
          <w:tab w:val="left" w:pos="567"/>
          <w:tab w:val="left" w:pos="1134"/>
          <w:tab w:val="left" w:pos="1247"/>
        </w:tabs>
      </w:pPr>
      <w:r>
        <w:rPr>
          <w:color w:val="BFBFBF"/>
          <w:shd w:val="clear" w:color="auto" w:fill="DDFBE6"/>
        </w:rPr>
        <w:tab/>
        <w:t>2631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2632</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lastRenderedPageBreak/>
        <w:tab/>
        <w:t>2633</w:t>
      </w:r>
      <w:r>
        <w:rPr>
          <w:color w:val="BFBFBF"/>
          <w:shd w:val="clear" w:color="auto" w:fill="DDFBE6"/>
        </w:rPr>
        <w:tab/>
        <w:t>+</w:t>
      </w:r>
      <w:r>
        <w:rPr>
          <w:color w:val="BFBFBF"/>
          <w:shd w:val="clear" w:color="auto" w:fill="DDFBE6"/>
        </w:rPr>
        <w:tab/>
      </w:r>
      <w:proofErr w:type="spellStart"/>
      <w:proofErr w:type="gramStart"/>
      <w:r>
        <w:t>SMFStartOfInterceptionWithConnectedProSeRemoteUE</w:t>
      </w:r>
      <w:proofErr w:type="spellEnd"/>
      <w:r>
        <w:t xml:space="preserve"> ::=</w:t>
      </w:r>
      <w:proofErr w:type="gramEnd"/>
      <w:r>
        <w:t xml:space="preserve"> SEQUENCE</w:t>
      </w:r>
    </w:p>
    <w:p>
      <w:pPr>
        <w:pStyle w:val="CodeChangeLine"/>
        <w:shd w:val="clear" w:color="auto" w:fill="ECFDF0"/>
        <w:tabs>
          <w:tab w:val="left" w:pos="567"/>
          <w:tab w:val="left" w:pos="1134"/>
          <w:tab w:val="left" w:pos="1247"/>
        </w:tabs>
      </w:pPr>
      <w:r>
        <w:rPr>
          <w:color w:val="BFBFBF"/>
          <w:shd w:val="clear" w:color="auto" w:fill="DDFBE6"/>
        </w:rPr>
        <w:tab/>
        <w:t>2634</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2635</w:t>
      </w:r>
      <w:r>
        <w:rPr>
          <w:color w:val="BFBFBF"/>
          <w:shd w:val="clear" w:color="auto" w:fill="DDFBE6"/>
        </w:rPr>
        <w:tab/>
        <w:t>+</w:t>
      </w:r>
      <w:r>
        <w:rPr>
          <w:color w:val="BFBFBF"/>
          <w:shd w:val="clear" w:color="auto" w:fill="DDFBE6"/>
        </w:rPr>
        <w:tab/>
      </w:r>
      <w:r>
        <w:t xml:space="preserve">    sUPI                     [1] SUPI,</w:t>
      </w:r>
    </w:p>
    <w:p>
      <w:pPr>
        <w:pStyle w:val="CodeChangeLine"/>
        <w:shd w:val="clear" w:color="auto" w:fill="ECFDF0"/>
        <w:tabs>
          <w:tab w:val="left" w:pos="567"/>
          <w:tab w:val="left" w:pos="1134"/>
          <w:tab w:val="left" w:pos="1247"/>
        </w:tabs>
      </w:pPr>
      <w:r>
        <w:rPr>
          <w:color w:val="BFBFBF"/>
          <w:shd w:val="clear" w:color="auto" w:fill="DDFBE6"/>
        </w:rPr>
        <w:tab/>
        <w:t>2636</w:t>
      </w:r>
      <w:r>
        <w:rPr>
          <w:color w:val="BFBFBF"/>
          <w:shd w:val="clear" w:color="auto" w:fill="DDFBE6"/>
        </w:rPr>
        <w:tab/>
        <w:t>+</w:t>
      </w:r>
      <w:r>
        <w:rPr>
          <w:color w:val="BFBFBF"/>
          <w:shd w:val="clear" w:color="auto" w:fill="DDFBE6"/>
        </w:rPr>
        <w:tab/>
      </w:r>
      <w:r>
        <w:t xml:space="preserve">    gPSI                     [2] GPSI OPTIONAL,</w:t>
      </w:r>
    </w:p>
    <w:p>
      <w:pPr>
        <w:pStyle w:val="CodeChangeLine"/>
        <w:shd w:val="clear" w:color="auto" w:fill="ECFDF0"/>
        <w:tabs>
          <w:tab w:val="left" w:pos="567"/>
          <w:tab w:val="left" w:pos="1134"/>
          <w:tab w:val="left" w:pos="1247"/>
        </w:tabs>
      </w:pPr>
      <w:r>
        <w:rPr>
          <w:color w:val="BFBFBF"/>
          <w:shd w:val="clear" w:color="auto" w:fill="DDFBE6"/>
        </w:rPr>
        <w:tab/>
        <w:t>2637</w:t>
      </w:r>
      <w:r>
        <w:rPr>
          <w:color w:val="BFBFBF"/>
          <w:shd w:val="clear" w:color="auto" w:fill="DDFBE6"/>
        </w:rPr>
        <w:tab/>
        <w:t>+</w:t>
      </w:r>
      <w:r>
        <w:rPr>
          <w:color w:val="BFBFBF"/>
          <w:shd w:val="clear" w:color="auto" w:fill="DDFBE6"/>
        </w:rPr>
        <w:tab/>
      </w:r>
      <w:r>
        <w:t xml:space="preserve">    </w:t>
      </w:r>
      <w:proofErr w:type="spellStart"/>
      <w:r>
        <w:t>pEI</w:t>
      </w:r>
      <w:proofErr w:type="spellEnd"/>
      <w:r>
        <w:t xml:space="preserve">                   </w:t>
      </w:r>
      <w:proofErr w:type="gramStart"/>
      <w:r>
        <w:t xml:space="preserve">   [</w:t>
      </w:r>
      <w:proofErr w:type="gramEnd"/>
      <w:r>
        <w:t>3] PEI OPTIONAL,</w:t>
      </w:r>
    </w:p>
    <w:p>
      <w:pPr>
        <w:pStyle w:val="CodeChangeLine"/>
        <w:shd w:val="clear" w:color="auto" w:fill="ECFDF0"/>
        <w:tabs>
          <w:tab w:val="left" w:pos="567"/>
          <w:tab w:val="left" w:pos="1134"/>
          <w:tab w:val="left" w:pos="1247"/>
        </w:tabs>
      </w:pPr>
      <w:r>
        <w:rPr>
          <w:color w:val="BFBFBF"/>
          <w:shd w:val="clear" w:color="auto" w:fill="DDFBE6"/>
        </w:rPr>
        <w:tab/>
        <w:t>2638</w:t>
      </w:r>
      <w:r>
        <w:rPr>
          <w:color w:val="BFBFBF"/>
          <w:shd w:val="clear" w:color="auto" w:fill="DDFBE6"/>
        </w:rPr>
        <w:tab/>
        <w:t>+</w:t>
      </w:r>
      <w:r>
        <w:rPr>
          <w:color w:val="BFBFBF"/>
          <w:shd w:val="clear" w:color="auto" w:fill="DDFBE6"/>
        </w:rPr>
        <w:tab/>
      </w: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pPr>
        <w:pStyle w:val="CodeChangeLine"/>
        <w:shd w:val="clear" w:color="auto" w:fill="ECFDF0"/>
        <w:tabs>
          <w:tab w:val="left" w:pos="567"/>
          <w:tab w:val="left" w:pos="1134"/>
          <w:tab w:val="left" w:pos="1247"/>
        </w:tabs>
      </w:pPr>
      <w:r>
        <w:rPr>
          <w:color w:val="BFBFBF"/>
          <w:shd w:val="clear" w:color="auto" w:fill="DDFBE6"/>
        </w:rPr>
        <w:tab/>
        <w:t>2639</w:t>
      </w:r>
      <w:r>
        <w:rPr>
          <w:color w:val="BFBFBF"/>
          <w:shd w:val="clear" w:color="auto" w:fill="DDFBE6"/>
        </w:rPr>
        <w:tab/>
        <w:t>+</w:t>
      </w:r>
      <w:r>
        <w:rPr>
          <w:color w:val="BFBFBF"/>
          <w:shd w:val="clear" w:color="auto" w:fill="DDFBE6"/>
        </w:rPr>
        <w:tab/>
      </w:r>
      <w:r>
        <w:t xml:space="preserve">    </w:t>
      </w:r>
      <w:proofErr w:type="spellStart"/>
      <w:r>
        <w:t>remoteUEContextConnected</w:t>
      </w:r>
      <w:proofErr w:type="spellEnd"/>
      <w:r>
        <w:t xml:space="preserve"> [5] </w:t>
      </w:r>
      <w:proofErr w:type="spellStart"/>
      <w:r>
        <w:t>RemoteUEContextList</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2640</w:t>
      </w:r>
      <w:r>
        <w:rPr>
          <w:color w:val="BFBFBF"/>
          <w:shd w:val="clear" w:color="auto" w:fill="DDFBE6"/>
        </w:rPr>
        <w:tab/>
        <w:t>+</w:t>
      </w:r>
      <w:r>
        <w:rPr>
          <w:color w:val="BFBFBF"/>
          <w:shd w:val="clear" w:color="auto" w:fill="DDFBE6"/>
        </w:rPr>
        <w:tab/>
      </w:r>
      <w:r>
        <w:t xml:space="preserve">    location              </w:t>
      </w:r>
      <w:proofErr w:type="gramStart"/>
      <w:r>
        <w:t xml:space="preserve">   [</w:t>
      </w:r>
      <w:proofErr w:type="gramEnd"/>
      <w:r>
        <w:t>6] Location OPTIONAL</w:t>
      </w:r>
    </w:p>
    <w:p>
      <w:pPr>
        <w:pStyle w:val="CodeChangeLine"/>
        <w:shd w:val="clear" w:color="auto" w:fill="ECFDF0"/>
        <w:tabs>
          <w:tab w:val="left" w:pos="567"/>
          <w:tab w:val="left" w:pos="1134"/>
          <w:tab w:val="left" w:pos="1247"/>
        </w:tabs>
      </w:pPr>
      <w:r>
        <w:rPr>
          <w:color w:val="BFBFBF"/>
          <w:shd w:val="clear" w:color="auto" w:fill="DDFBE6"/>
        </w:rPr>
        <w:tab/>
        <w:t>2641</w:t>
      </w:r>
      <w:r>
        <w:rPr>
          <w:color w:val="BFBFBF"/>
          <w:shd w:val="clear" w:color="auto" w:fill="DDFBE6"/>
        </w:rPr>
        <w:tab/>
        <w:t>+</w:t>
      </w:r>
      <w:r>
        <w:rPr>
          <w:color w:val="BFBFBF"/>
          <w:shd w:val="clear" w:color="auto" w:fill="DDFBE6"/>
        </w:rPr>
        <w:tab/>
      </w:r>
      <w:r>
        <w:t>}</w:t>
      </w:r>
    </w:p>
    <w:p>
      <w:pPr>
        <w:pStyle w:val="CodeChangeLine"/>
        <w:tabs>
          <w:tab w:val="left" w:pos="567"/>
          <w:tab w:val="left" w:pos="1134"/>
          <w:tab w:val="left" w:pos="1247"/>
        </w:tabs>
      </w:pPr>
      <w:r>
        <w:rPr>
          <w:color w:val="BFBFBF"/>
          <w:shd w:val="clear" w:color="auto" w:fill="FAFAFA"/>
        </w:rPr>
        <w:t>2612</w:t>
      </w:r>
      <w:r>
        <w:rPr>
          <w:color w:val="BFBFBF"/>
          <w:shd w:val="clear" w:color="auto" w:fill="FAFAFA"/>
        </w:rPr>
        <w:tab/>
        <w:t>2642</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2613</w:t>
      </w:r>
      <w:r>
        <w:rPr>
          <w:color w:val="BFBFBF"/>
          <w:shd w:val="clear" w:color="auto" w:fill="FAFAFA"/>
        </w:rPr>
        <w:tab/>
        <w:t>2643</w:t>
      </w:r>
      <w:r>
        <w:rPr>
          <w:color w:val="BFBFBF"/>
          <w:shd w:val="clear" w:color="auto" w:fill="FAFAFA"/>
        </w:rPr>
        <w:tab/>
      </w:r>
      <w:r>
        <w:rPr>
          <w:color w:val="BFBFBF"/>
          <w:shd w:val="clear" w:color="auto" w:fill="FAFAFA"/>
        </w:rPr>
        <w:tab/>
      </w:r>
      <w:r>
        <w:t>-- =================</w:t>
      </w:r>
    </w:p>
    <w:p>
      <w:pPr>
        <w:pStyle w:val="CodeChangeLine"/>
        <w:tabs>
          <w:tab w:val="left" w:pos="567"/>
          <w:tab w:val="left" w:pos="1134"/>
          <w:tab w:val="left" w:pos="1247"/>
        </w:tabs>
      </w:pPr>
      <w:r>
        <w:rPr>
          <w:color w:val="BFBFBF"/>
          <w:shd w:val="clear" w:color="auto" w:fill="FAFAFA"/>
        </w:rPr>
        <w:t>2614</w:t>
      </w:r>
      <w:r>
        <w:rPr>
          <w:color w:val="BFBFBF"/>
          <w:shd w:val="clear" w:color="auto" w:fill="FAFAFA"/>
        </w:rPr>
        <w:tab/>
        <w:t>2644</w:t>
      </w:r>
      <w:r>
        <w:rPr>
          <w:color w:val="BFBFBF"/>
          <w:shd w:val="clear" w:color="auto" w:fill="FAFAFA"/>
        </w:rPr>
        <w:tab/>
      </w:r>
      <w:r>
        <w:rPr>
          <w:color w:val="BFBFBF"/>
          <w:shd w:val="clear" w:color="auto" w:fill="FAFAFA"/>
        </w:rPr>
        <w:tab/>
      </w:r>
      <w:r>
        <w:t>-- 5G SMF parameters</w:t>
      </w:r>
    </w:p>
    <w:p>
      <w:pPr>
        <w:pStyle w:val="CodeHeader"/>
      </w:pPr>
      <w:r>
        <w:t xml:space="preserve">@@ -2918,6 +2948,98 @@ </w:t>
      </w:r>
      <w:proofErr w:type="spellStart"/>
      <w:proofErr w:type="gramStart"/>
      <w:r>
        <w:t>EASServerAddress</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2918</w:t>
      </w:r>
      <w:r>
        <w:rPr>
          <w:color w:val="BFBFBF"/>
          <w:shd w:val="clear" w:color="auto" w:fill="FAFAFA"/>
        </w:rPr>
        <w:tab/>
        <w:t>2948</w:t>
      </w:r>
      <w:r>
        <w:rPr>
          <w:color w:val="BFBFBF"/>
          <w:shd w:val="clear" w:color="auto" w:fill="FAFAFA"/>
        </w:rPr>
        <w:tab/>
      </w:r>
      <w:r>
        <w:rPr>
          <w:color w:val="BFBFBF"/>
          <w:shd w:val="clear" w:color="auto" w:fill="FAFAFA"/>
        </w:rPr>
        <w:tab/>
      </w:r>
      <w:r>
        <w:t>-- See table 5.4.2.1 of TS 29.571 [17]</w:t>
      </w:r>
    </w:p>
    <w:p>
      <w:pPr>
        <w:pStyle w:val="CodeChangeLine"/>
        <w:tabs>
          <w:tab w:val="left" w:pos="567"/>
          <w:tab w:val="left" w:pos="1134"/>
          <w:tab w:val="left" w:pos="1247"/>
        </w:tabs>
      </w:pPr>
      <w:r>
        <w:rPr>
          <w:color w:val="BFBFBF"/>
          <w:shd w:val="clear" w:color="auto" w:fill="FAFAFA"/>
        </w:rPr>
        <w:t>2919</w:t>
      </w:r>
      <w:r>
        <w:rPr>
          <w:color w:val="BFBFBF"/>
          <w:shd w:val="clear" w:color="auto" w:fill="FAFAFA"/>
        </w:rPr>
        <w:tab/>
        <w:t>2949</w:t>
      </w:r>
      <w:r>
        <w:rPr>
          <w:color w:val="BFBFBF"/>
          <w:shd w:val="clear" w:color="auto" w:fill="FAFAFA"/>
        </w:rPr>
        <w:tab/>
      </w:r>
      <w:r>
        <w:rPr>
          <w:color w:val="BFBFBF"/>
          <w:shd w:val="clear" w:color="auto" w:fill="FAFAFA"/>
        </w:rPr>
        <w:tab/>
      </w:r>
      <w:proofErr w:type="spellStart"/>
      <w:proofErr w:type="gramStart"/>
      <w:r>
        <w:t>GEOSatelliteID</w:t>
      </w:r>
      <w:proofErr w:type="spellEnd"/>
      <w:r>
        <w:t xml:space="preserve"> ::=</w:t>
      </w:r>
      <w:proofErr w:type="gramEnd"/>
      <w:r>
        <w:t xml:space="preserve"> UTF8String</w:t>
      </w:r>
    </w:p>
    <w:p>
      <w:pPr>
        <w:pStyle w:val="CodeChangeLine"/>
        <w:tabs>
          <w:tab w:val="left" w:pos="567"/>
          <w:tab w:val="left" w:pos="1134"/>
          <w:tab w:val="left" w:pos="1247"/>
        </w:tabs>
      </w:pPr>
      <w:r>
        <w:rPr>
          <w:color w:val="BFBFBF"/>
          <w:shd w:val="clear" w:color="auto" w:fill="FAFAFA"/>
        </w:rPr>
        <w:t>2920</w:t>
      </w:r>
      <w:r>
        <w:rPr>
          <w:color w:val="BFBFBF"/>
          <w:shd w:val="clear" w:color="auto" w:fill="FAFAFA"/>
        </w:rPr>
        <w:tab/>
        <w:t>2950</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2951</w:t>
      </w:r>
      <w:r>
        <w:rPr>
          <w:color w:val="BFBFBF"/>
          <w:shd w:val="clear" w:color="auto" w:fill="DDFBE6"/>
        </w:rPr>
        <w:tab/>
        <w:t>+</w:t>
      </w:r>
      <w:r>
        <w:rPr>
          <w:color w:val="BFBFBF"/>
          <w:shd w:val="clear" w:color="auto" w:fill="DDFBE6"/>
        </w:rPr>
        <w:tab/>
      </w:r>
      <w:proofErr w:type="spellStart"/>
      <w:proofErr w:type="gramStart"/>
      <w:r>
        <w:t>ProSeRemoteUEsReport</w:t>
      </w:r>
      <w:proofErr w:type="spellEnd"/>
      <w:r>
        <w:t xml:space="preserve"> ::=</w:t>
      </w:r>
      <w:proofErr w:type="gramEnd"/>
      <w:r>
        <w:t xml:space="preserve"> SEQUENCE</w:t>
      </w:r>
    </w:p>
    <w:p>
      <w:pPr>
        <w:pStyle w:val="CodeChangeLine"/>
        <w:shd w:val="clear" w:color="auto" w:fill="ECFDF0"/>
        <w:tabs>
          <w:tab w:val="left" w:pos="567"/>
          <w:tab w:val="left" w:pos="1134"/>
          <w:tab w:val="left" w:pos="1247"/>
        </w:tabs>
      </w:pPr>
      <w:r>
        <w:rPr>
          <w:color w:val="BFBFBF"/>
          <w:shd w:val="clear" w:color="auto" w:fill="DDFBE6"/>
        </w:rPr>
        <w:tab/>
        <w:t>2952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2953</w:t>
      </w:r>
      <w:r>
        <w:rPr>
          <w:color w:val="BFBFBF"/>
          <w:shd w:val="clear" w:color="auto" w:fill="DDFBE6"/>
        </w:rPr>
        <w:tab/>
        <w:t>+</w:t>
      </w:r>
      <w:r>
        <w:rPr>
          <w:color w:val="BFBFBF"/>
          <w:shd w:val="clear" w:color="auto" w:fill="DDFBE6"/>
        </w:rPr>
        <w:tab/>
      </w:r>
      <w:r>
        <w:t xml:space="preserve">    </w:t>
      </w:r>
      <w:proofErr w:type="spellStart"/>
      <w:r>
        <w:t>remoteUEsContextConnected</w:t>
      </w:r>
      <w:proofErr w:type="spellEnd"/>
      <w:r>
        <w:t xml:space="preserve"> </w:t>
      </w:r>
      <w:proofErr w:type="gramStart"/>
      <w:r>
        <w:t xml:space="preserve">   [</w:t>
      </w:r>
      <w:proofErr w:type="gramEnd"/>
      <w:r>
        <w:t xml:space="preserve">1] </w:t>
      </w:r>
      <w:proofErr w:type="spellStart"/>
      <w:r>
        <w:t>RemoteUEContextList</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2954</w:t>
      </w:r>
      <w:r>
        <w:rPr>
          <w:color w:val="BFBFBF"/>
          <w:shd w:val="clear" w:color="auto" w:fill="DDFBE6"/>
        </w:rPr>
        <w:tab/>
        <w:t>+</w:t>
      </w:r>
      <w:r>
        <w:rPr>
          <w:color w:val="BFBFBF"/>
          <w:shd w:val="clear" w:color="auto" w:fill="DDFBE6"/>
        </w:rPr>
        <w:tab/>
      </w:r>
      <w:r>
        <w:t xml:space="preserve">    </w:t>
      </w:r>
      <w:proofErr w:type="spellStart"/>
      <w:r>
        <w:t>remoteUEsContextDisconnected</w:t>
      </w:r>
      <w:proofErr w:type="spellEnd"/>
      <w:r>
        <w:t xml:space="preserve"> [2] </w:t>
      </w:r>
      <w:proofErr w:type="spellStart"/>
      <w:r>
        <w:t>RemoteUEContextList</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2955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2956</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2957</w:t>
      </w:r>
      <w:r>
        <w:rPr>
          <w:color w:val="BFBFBF"/>
          <w:shd w:val="clear" w:color="auto" w:fill="DDFBE6"/>
        </w:rPr>
        <w:tab/>
        <w:t>+</w:t>
      </w:r>
      <w:r>
        <w:rPr>
          <w:color w:val="BFBFBF"/>
          <w:shd w:val="clear" w:color="auto" w:fill="DDFBE6"/>
        </w:rPr>
        <w:tab/>
      </w:r>
      <w:proofErr w:type="spellStart"/>
      <w:proofErr w:type="gramStart"/>
      <w:r>
        <w:t>RemoteUEContextList</w:t>
      </w:r>
      <w:proofErr w:type="spellEnd"/>
      <w:r>
        <w:t xml:space="preserve"> ::=</w:t>
      </w:r>
      <w:proofErr w:type="gramEnd"/>
      <w:r>
        <w:t xml:space="preserve"> SEQUENCE</w:t>
      </w:r>
    </w:p>
    <w:p>
      <w:pPr>
        <w:pStyle w:val="CodeChangeLine"/>
        <w:shd w:val="clear" w:color="auto" w:fill="ECFDF0"/>
        <w:tabs>
          <w:tab w:val="left" w:pos="567"/>
          <w:tab w:val="left" w:pos="1134"/>
          <w:tab w:val="left" w:pos="1247"/>
        </w:tabs>
      </w:pPr>
      <w:r>
        <w:rPr>
          <w:color w:val="BFBFBF"/>
          <w:shd w:val="clear" w:color="auto" w:fill="DDFBE6"/>
        </w:rPr>
        <w:tab/>
        <w:t>2958</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2959</w:t>
      </w:r>
      <w:r>
        <w:rPr>
          <w:color w:val="BFBFBF"/>
          <w:shd w:val="clear" w:color="auto" w:fill="DDFBE6"/>
        </w:rPr>
        <w:tab/>
        <w:t>+</w:t>
      </w:r>
      <w:r>
        <w:rPr>
          <w:color w:val="BFBFBF"/>
          <w:shd w:val="clear" w:color="auto" w:fill="DDFBE6"/>
        </w:rPr>
        <w:tab/>
      </w:r>
      <w:r>
        <w:t xml:space="preserve">    </w:t>
      </w:r>
      <w:proofErr w:type="spellStart"/>
      <w:r>
        <w:t>numberOfRemoteUEContexts</w:t>
      </w:r>
      <w:proofErr w:type="spellEnd"/>
      <w:r>
        <w:t xml:space="preserve"> [1] INTEGER,</w:t>
      </w:r>
    </w:p>
    <w:p>
      <w:pPr>
        <w:pStyle w:val="CodeChangeLine"/>
        <w:shd w:val="clear" w:color="auto" w:fill="ECFDF0"/>
        <w:tabs>
          <w:tab w:val="left" w:pos="567"/>
          <w:tab w:val="left" w:pos="1134"/>
          <w:tab w:val="left" w:pos="1247"/>
        </w:tabs>
      </w:pPr>
      <w:r>
        <w:rPr>
          <w:color w:val="BFBFBF"/>
          <w:shd w:val="clear" w:color="auto" w:fill="DDFBE6"/>
        </w:rPr>
        <w:tab/>
        <w:t>2960</w:t>
      </w:r>
      <w:r>
        <w:rPr>
          <w:color w:val="BFBFBF"/>
          <w:shd w:val="clear" w:color="auto" w:fill="DDFBE6"/>
        </w:rPr>
        <w:tab/>
        <w:t>+</w:t>
      </w:r>
      <w:r>
        <w:rPr>
          <w:color w:val="BFBFBF"/>
          <w:shd w:val="clear" w:color="auto" w:fill="DDFBE6"/>
        </w:rPr>
        <w:tab/>
      </w:r>
      <w:r>
        <w:t xml:space="preserve">    </w:t>
      </w:r>
      <w:proofErr w:type="spellStart"/>
      <w:r>
        <w:t>remoteUEContexts</w:t>
      </w:r>
      <w:proofErr w:type="spellEnd"/>
      <w:r>
        <w:t xml:space="preserve">      </w:t>
      </w:r>
      <w:proofErr w:type="gramStart"/>
      <w:r>
        <w:t xml:space="preserve">   [</w:t>
      </w:r>
      <w:proofErr w:type="gramEnd"/>
      <w:r>
        <w:t xml:space="preserve">2] SET OF </w:t>
      </w:r>
      <w:proofErr w:type="spellStart"/>
      <w:r>
        <w:t>RemoteUEContext</w:t>
      </w:r>
      <w:proofErr w:type="spellEnd"/>
    </w:p>
    <w:p>
      <w:pPr>
        <w:pStyle w:val="CodeChangeLine"/>
        <w:shd w:val="clear" w:color="auto" w:fill="ECFDF0"/>
        <w:tabs>
          <w:tab w:val="left" w:pos="567"/>
          <w:tab w:val="left" w:pos="1134"/>
          <w:tab w:val="left" w:pos="1247"/>
        </w:tabs>
      </w:pPr>
      <w:r>
        <w:rPr>
          <w:color w:val="BFBFBF"/>
          <w:shd w:val="clear" w:color="auto" w:fill="DDFBE6"/>
        </w:rPr>
        <w:tab/>
        <w:t>2961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2962</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2963</w:t>
      </w:r>
      <w:r>
        <w:rPr>
          <w:color w:val="BFBFBF"/>
          <w:shd w:val="clear" w:color="auto" w:fill="DDFBE6"/>
        </w:rPr>
        <w:tab/>
        <w:t>+</w:t>
      </w:r>
      <w:r>
        <w:rPr>
          <w:color w:val="BFBFBF"/>
          <w:shd w:val="clear" w:color="auto" w:fill="DDFBE6"/>
        </w:rPr>
        <w:tab/>
      </w:r>
      <w:proofErr w:type="spellStart"/>
      <w:proofErr w:type="gramStart"/>
      <w:r>
        <w:t>RemoteUEContext</w:t>
      </w:r>
      <w:proofErr w:type="spellEnd"/>
      <w:r>
        <w:t xml:space="preserve"> ::=</w:t>
      </w:r>
      <w:proofErr w:type="gramEnd"/>
      <w:r>
        <w:t xml:space="preserve"> SEQUENCE</w:t>
      </w:r>
    </w:p>
    <w:p>
      <w:pPr>
        <w:pStyle w:val="CodeChangeLine"/>
        <w:shd w:val="clear" w:color="auto" w:fill="ECFDF0"/>
        <w:tabs>
          <w:tab w:val="left" w:pos="567"/>
          <w:tab w:val="left" w:pos="1134"/>
          <w:tab w:val="left" w:pos="1247"/>
        </w:tabs>
      </w:pPr>
      <w:r>
        <w:rPr>
          <w:color w:val="BFBFBF"/>
          <w:shd w:val="clear" w:color="auto" w:fill="DDFBE6"/>
        </w:rPr>
        <w:tab/>
        <w:t>2964</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2965</w:t>
      </w:r>
      <w:r>
        <w:rPr>
          <w:color w:val="BFBFBF"/>
          <w:shd w:val="clear" w:color="auto" w:fill="DDFBE6"/>
        </w:rPr>
        <w:tab/>
        <w:t>+</w:t>
      </w:r>
      <w:r>
        <w:rPr>
          <w:color w:val="BFBFBF"/>
          <w:shd w:val="clear" w:color="auto" w:fill="DDFBE6"/>
        </w:rPr>
        <w:tab/>
      </w:r>
      <w:r>
        <w:t xml:space="preserve">    </w:t>
      </w:r>
      <w:proofErr w:type="spellStart"/>
      <w:r>
        <w:t>remoteUEIDFormat</w:t>
      </w:r>
      <w:proofErr w:type="spellEnd"/>
      <w:r>
        <w:t xml:space="preserve">    </w:t>
      </w:r>
      <w:proofErr w:type="gramStart"/>
      <w:r>
        <w:t xml:space="preserve">   [</w:t>
      </w:r>
      <w:proofErr w:type="gramEnd"/>
      <w:r>
        <w:t xml:space="preserve">1] </w:t>
      </w:r>
      <w:proofErr w:type="spellStart"/>
      <w:r>
        <w:t>RemoteUEIDFormat</w:t>
      </w:r>
      <w:proofErr w:type="spellEnd"/>
      <w:r>
        <w:t>,</w:t>
      </w:r>
    </w:p>
    <w:p>
      <w:pPr>
        <w:pStyle w:val="CodeChangeLine"/>
        <w:shd w:val="clear" w:color="auto" w:fill="ECFDF0"/>
        <w:tabs>
          <w:tab w:val="left" w:pos="567"/>
          <w:tab w:val="left" w:pos="1134"/>
          <w:tab w:val="left" w:pos="1247"/>
        </w:tabs>
      </w:pPr>
      <w:r>
        <w:rPr>
          <w:color w:val="BFBFBF"/>
          <w:shd w:val="clear" w:color="auto" w:fill="DDFBE6"/>
        </w:rPr>
        <w:tab/>
        <w:t>2966</w:t>
      </w:r>
      <w:r>
        <w:rPr>
          <w:color w:val="BFBFBF"/>
          <w:shd w:val="clear" w:color="auto" w:fill="DDFBE6"/>
        </w:rPr>
        <w:tab/>
        <w:t>+</w:t>
      </w:r>
      <w:r>
        <w:rPr>
          <w:color w:val="BFBFBF"/>
          <w:shd w:val="clear" w:color="auto" w:fill="DDFBE6"/>
        </w:rPr>
        <w:tab/>
      </w:r>
      <w:r>
        <w:t xml:space="preserve">    </w:t>
      </w:r>
      <w:proofErr w:type="spellStart"/>
      <w:r>
        <w:t>remoteUEIDType</w:t>
      </w:r>
      <w:proofErr w:type="spellEnd"/>
      <w:r>
        <w:t xml:space="preserve">      </w:t>
      </w:r>
      <w:proofErr w:type="gramStart"/>
      <w:r>
        <w:t xml:space="preserve">   [</w:t>
      </w:r>
      <w:proofErr w:type="gramEnd"/>
      <w:r>
        <w:t xml:space="preserve">2] </w:t>
      </w:r>
      <w:proofErr w:type="spellStart"/>
      <w:r>
        <w:t>RemoteUEIDType</w:t>
      </w:r>
      <w:proofErr w:type="spellEnd"/>
      <w:r>
        <w:t>,</w:t>
      </w:r>
    </w:p>
    <w:p>
      <w:pPr>
        <w:pStyle w:val="CodeChangeLine"/>
        <w:shd w:val="clear" w:color="auto" w:fill="ECFDF0"/>
        <w:tabs>
          <w:tab w:val="left" w:pos="567"/>
          <w:tab w:val="left" w:pos="1134"/>
          <w:tab w:val="left" w:pos="1247"/>
        </w:tabs>
      </w:pPr>
      <w:r>
        <w:rPr>
          <w:color w:val="BFBFBF"/>
          <w:shd w:val="clear" w:color="auto" w:fill="DDFBE6"/>
        </w:rPr>
        <w:tab/>
        <w:t>2967</w:t>
      </w:r>
      <w:r>
        <w:rPr>
          <w:color w:val="BFBFBF"/>
          <w:shd w:val="clear" w:color="auto" w:fill="DDFBE6"/>
        </w:rPr>
        <w:tab/>
        <w:t>+</w:t>
      </w:r>
      <w:r>
        <w:rPr>
          <w:color w:val="BFBFBF"/>
          <w:shd w:val="clear" w:color="auto" w:fill="DDFBE6"/>
        </w:rPr>
        <w:tab/>
      </w:r>
      <w:r>
        <w:t xml:space="preserve">    </w:t>
      </w:r>
      <w:proofErr w:type="spellStart"/>
      <w:r>
        <w:t>remoteUEID</w:t>
      </w:r>
      <w:proofErr w:type="spellEnd"/>
      <w:r>
        <w:t xml:space="preserve">          </w:t>
      </w:r>
      <w:proofErr w:type="gramStart"/>
      <w:r>
        <w:t xml:space="preserve">   [</w:t>
      </w:r>
      <w:proofErr w:type="gramEnd"/>
      <w:r>
        <w:t xml:space="preserve">3] </w:t>
      </w:r>
      <w:proofErr w:type="spellStart"/>
      <w:r>
        <w:t>RemoteUEID</w:t>
      </w:r>
      <w:proofErr w:type="spellEnd"/>
      <w:r>
        <w:t>,</w:t>
      </w:r>
    </w:p>
    <w:p>
      <w:pPr>
        <w:pStyle w:val="CodeChangeLine"/>
        <w:shd w:val="clear" w:color="auto" w:fill="ECFDF0"/>
        <w:tabs>
          <w:tab w:val="left" w:pos="567"/>
          <w:tab w:val="left" w:pos="1134"/>
          <w:tab w:val="left" w:pos="1247"/>
        </w:tabs>
      </w:pPr>
      <w:r>
        <w:rPr>
          <w:color w:val="BFBFBF"/>
          <w:shd w:val="clear" w:color="auto" w:fill="DDFBE6"/>
        </w:rPr>
        <w:tab/>
        <w:t>2968</w:t>
      </w:r>
      <w:r>
        <w:rPr>
          <w:color w:val="BFBFBF"/>
          <w:shd w:val="clear" w:color="auto" w:fill="DDFBE6"/>
        </w:rPr>
        <w:tab/>
        <w:t>+</w:t>
      </w:r>
      <w:r>
        <w:rPr>
          <w:color w:val="BFBFBF"/>
          <w:shd w:val="clear" w:color="auto" w:fill="DDFBE6"/>
        </w:rPr>
        <w:tab/>
      </w:r>
      <w:r>
        <w:t xml:space="preserve">    </w:t>
      </w:r>
      <w:proofErr w:type="spellStart"/>
      <w:proofErr w:type="gramStart"/>
      <w:r>
        <w:t>uDPPortRangeIndicator</w:t>
      </w:r>
      <w:proofErr w:type="spellEnd"/>
      <w:r>
        <w:t xml:space="preserve">  [</w:t>
      </w:r>
      <w:proofErr w:type="gramEnd"/>
      <w:r>
        <w:t>4] BOOLEAN,</w:t>
      </w:r>
    </w:p>
    <w:p>
      <w:pPr>
        <w:pStyle w:val="CodeChangeLine"/>
        <w:shd w:val="clear" w:color="auto" w:fill="ECFDF0"/>
        <w:tabs>
          <w:tab w:val="left" w:pos="567"/>
          <w:tab w:val="left" w:pos="1134"/>
          <w:tab w:val="left" w:pos="1247"/>
        </w:tabs>
      </w:pPr>
      <w:r>
        <w:rPr>
          <w:color w:val="BFBFBF"/>
          <w:shd w:val="clear" w:color="auto" w:fill="DDFBE6"/>
        </w:rPr>
        <w:tab/>
        <w:t>2969</w:t>
      </w:r>
      <w:r>
        <w:rPr>
          <w:color w:val="BFBFBF"/>
          <w:shd w:val="clear" w:color="auto" w:fill="DDFBE6"/>
        </w:rPr>
        <w:tab/>
        <w:t>+</w:t>
      </w:r>
      <w:r>
        <w:rPr>
          <w:color w:val="BFBFBF"/>
          <w:shd w:val="clear" w:color="auto" w:fill="DDFBE6"/>
        </w:rPr>
        <w:tab/>
      </w:r>
      <w:r>
        <w:t xml:space="preserve">    </w:t>
      </w:r>
      <w:proofErr w:type="spellStart"/>
      <w:proofErr w:type="gramStart"/>
      <w:r>
        <w:t>tCPPortRangeIndicator</w:t>
      </w:r>
      <w:proofErr w:type="spellEnd"/>
      <w:r>
        <w:t xml:space="preserve">  [</w:t>
      </w:r>
      <w:proofErr w:type="gramEnd"/>
      <w:r>
        <w:t>5] BOOLEAN,</w:t>
      </w:r>
    </w:p>
    <w:p>
      <w:pPr>
        <w:pStyle w:val="CodeChangeLine"/>
        <w:shd w:val="clear" w:color="auto" w:fill="ECFDF0"/>
        <w:tabs>
          <w:tab w:val="left" w:pos="567"/>
          <w:tab w:val="left" w:pos="1134"/>
          <w:tab w:val="left" w:pos="1247"/>
        </w:tabs>
      </w:pPr>
      <w:r>
        <w:rPr>
          <w:color w:val="BFBFBF"/>
          <w:shd w:val="clear" w:color="auto" w:fill="DDFBE6"/>
        </w:rPr>
        <w:tab/>
        <w:t>2970</w:t>
      </w:r>
      <w:r>
        <w:rPr>
          <w:color w:val="BFBFBF"/>
          <w:shd w:val="clear" w:color="auto" w:fill="DDFBE6"/>
        </w:rPr>
        <w:tab/>
        <w:t>+</w:t>
      </w:r>
      <w:r>
        <w:rPr>
          <w:color w:val="BFBFBF"/>
          <w:shd w:val="clear" w:color="auto" w:fill="DDFBE6"/>
        </w:rPr>
        <w:tab/>
      </w:r>
      <w:r>
        <w:t xml:space="preserve">    </w:t>
      </w:r>
      <w:proofErr w:type="spellStart"/>
      <w:r>
        <w:t>protocolUsedByRemoteUE</w:t>
      </w:r>
      <w:proofErr w:type="spellEnd"/>
      <w:r>
        <w:t xml:space="preserve"> [6] </w:t>
      </w:r>
      <w:proofErr w:type="spellStart"/>
      <w:r>
        <w:t>ProtocolUsedByRemoteUE</w:t>
      </w:r>
      <w:proofErr w:type="spellEnd"/>
      <w:r>
        <w:t>,</w:t>
      </w:r>
    </w:p>
    <w:p>
      <w:pPr>
        <w:pStyle w:val="CodeChangeLine"/>
        <w:shd w:val="clear" w:color="auto" w:fill="ECFDF0"/>
        <w:tabs>
          <w:tab w:val="left" w:pos="567"/>
          <w:tab w:val="left" w:pos="1134"/>
          <w:tab w:val="left" w:pos="1247"/>
        </w:tabs>
      </w:pPr>
      <w:r>
        <w:rPr>
          <w:color w:val="BFBFBF"/>
          <w:shd w:val="clear" w:color="auto" w:fill="DDFBE6"/>
        </w:rPr>
        <w:tab/>
        <w:t>2971</w:t>
      </w:r>
      <w:r>
        <w:rPr>
          <w:color w:val="BFBFBF"/>
          <w:shd w:val="clear" w:color="auto" w:fill="DDFBE6"/>
        </w:rPr>
        <w:tab/>
        <w:t>+</w:t>
      </w:r>
      <w:r>
        <w:rPr>
          <w:color w:val="BFBFBF"/>
          <w:shd w:val="clear" w:color="auto" w:fill="DDFBE6"/>
        </w:rPr>
        <w:tab/>
      </w:r>
      <w:r>
        <w:t xml:space="preserve">    </w:t>
      </w:r>
      <w:proofErr w:type="spellStart"/>
      <w:r>
        <w:t>addressInformation</w:t>
      </w:r>
      <w:proofErr w:type="spellEnd"/>
      <w:r>
        <w:t xml:space="preserve">  </w:t>
      </w:r>
      <w:proofErr w:type="gramStart"/>
      <w:r>
        <w:t xml:space="preserve">   [</w:t>
      </w:r>
      <w:proofErr w:type="gramEnd"/>
      <w:r>
        <w:t xml:space="preserve">7] </w:t>
      </w:r>
      <w:proofErr w:type="spellStart"/>
      <w:r>
        <w:t>AddressInformation</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2972</w:t>
      </w:r>
      <w:r>
        <w:rPr>
          <w:color w:val="BFBFBF"/>
          <w:shd w:val="clear" w:color="auto" w:fill="DDFBE6"/>
        </w:rPr>
        <w:tab/>
        <w:t>+</w:t>
      </w:r>
      <w:r>
        <w:rPr>
          <w:color w:val="BFBFBF"/>
          <w:shd w:val="clear" w:color="auto" w:fill="DDFBE6"/>
        </w:rPr>
        <w:tab/>
      </w:r>
      <w:r>
        <w:t xml:space="preserve">    </w:t>
      </w:r>
      <w:proofErr w:type="spellStart"/>
      <w:r>
        <w:t>hPLMNID</w:t>
      </w:r>
      <w:proofErr w:type="spellEnd"/>
      <w:r>
        <w:t xml:space="preserve">             </w:t>
      </w:r>
      <w:proofErr w:type="gramStart"/>
      <w:r>
        <w:t xml:space="preserve">   [</w:t>
      </w:r>
      <w:proofErr w:type="gramEnd"/>
      <w:r>
        <w:t>8] PLMNID OPTIONAL</w:t>
      </w:r>
    </w:p>
    <w:p>
      <w:pPr>
        <w:pStyle w:val="CodeChangeLine"/>
        <w:shd w:val="clear" w:color="auto" w:fill="ECFDF0"/>
        <w:tabs>
          <w:tab w:val="left" w:pos="567"/>
          <w:tab w:val="left" w:pos="1134"/>
          <w:tab w:val="left" w:pos="1247"/>
        </w:tabs>
      </w:pPr>
      <w:r>
        <w:rPr>
          <w:color w:val="BFBFBF"/>
          <w:shd w:val="clear" w:color="auto" w:fill="DDFBE6"/>
        </w:rPr>
        <w:tab/>
        <w:t>2973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2974</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2975</w:t>
      </w:r>
      <w:r>
        <w:rPr>
          <w:color w:val="BFBFBF"/>
          <w:shd w:val="clear" w:color="auto" w:fill="DDFBE6"/>
        </w:rPr>
        <w:tab/>
        <w:t>+</w:t>
      </w:r>
      <w:r>
        <w:rPr>
          <w:color w:val="BFBFBF"/>
          <w:shd w:val="clear" w:color="auto" w:fill="DDFBE6"/>
        </w:rPr>
        <w:tab/>
      </w:r>
      <w:proofErr w:type="spellStart"/>
      <w:proofErr w:type="gramStart"/>
      <w:r>
        <w:t>ProtocolUsedByRemoteUE</w:t>
      </w:r>
      <w:proofErr w:type="spellEnd"/>
      <w:r>
        <w:t xml:space="preserve"> ::=</w:t>
      </w:r>
      <w:proofErr w:type="gramEnd"/>
      <w:r>
        <w:t xml:space="preserve"> ENUMERATED</w:t>
      </w:r>
    </w:p>
    <w:p>
      <w:pPr>
        <w:pStyle w:val="CodeChangeLine"/>
        <w:shd w:val="clear" w:color="auto" w:fill="ECFDF0"/>
        <w:tabs>
          <w:tab w:val="left" w:pos="567"/>
          <w:tab w:val="left" w:pos="1134"/>
          <w:tab w:val="left" w:pos="1247"/>
        </w:tabs>
      </w:pPr>
      <w:r>
        <w:rPr>
          <w:color w:val="BFBFBF"/>
          <w:shd w:val="clear" w:color="auto" w:fill="DDFBE6"/>
        </w:rPr>
        <w:tab/>
        <w:t>2976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2977</w:t>
      </w:r>
      <w:r>
        <w:rPr>
          <w:color w:val="BFBFBF"/>
          <w:shd w:val="clear" w:color="auto" w:fill="DDFBE6"/>
        </w:rPr>
        <w:tab/>
        <w:t>+</w:t>
      </w:r>
      <w:r>
        <w:rPr>
          <w:color w:val="BFBFBF"/>
          <w:shd w:val="clear" w:color="auto" w:fill="DDFBE6"/>
        </w:rPr>
        <w:tab/>
      </w:r>
      <w:r>
        <w:t xml:space="preserve">    </w:t>
      </w:r>
      <w:proofErr w:type="spellStart"/>
      <w:proofErr w:type="gramStart"/>
      <w:r>
        <w:t>noIPInfo</w:t>
      </w:r>
      <w:proofErr w:type="spellEnd"/>
      <w:r>
        <w:t>(</w:t>
      </w:r>
      <w:proofErr w:type="gramEnd"/>
      <w:r>
        <w:t>1),</w:t>
      </w:r>
    </w:p>
    <w:p>
      <w:pPr>
        <w:pStyle w:val="CodeChangeLine"/>
        <w:shd w:val="clear" w:color="auto" w:fill="ECFDF0"/>
        <w:tabs>
          <w:tab w:val="left" w:pos="567"/>
          <w:tab w:val="left" w:pos="1134"/>
          <w:tab w:val="left" w:pos="1247"/>
        </w:tabs>
      </w:pPr>
      <w:r>
        <w:rPr>
          <w:color w:val="BFBFBF"/>
          <w:shd w:val="clear" w:color="auto" w:fill="DDFBE6"/>
        </w:rPr>
        <w:tab/>
        <w:t>2978</w:t>
      </w:r>
      <w:r>
        <w:rPr>
          <w:color w:val="BFBFBF"/>
          <w:shd w:val="clear" w:color="auto" w:fill="DDFBE6"/>
        </w:rPr>
        <w:tab/>
        <w:t>+</w:t>
      </w:r>
      <w:r>
        <w:rPr>
          <w:color w:val="BFBFBF"/>
          <w:shd w:val="clear" w:color="auto" w:fill="DDFBE6"/>
        </w:rPr>
        <w:tab/>
      </w:r>
      <w:r>
        <w:t xml:space="preserve">    iPv4(2),</w:t>
      </w:r>
    </w:p>
    <w:p>
      <w:pPr>
        <w:pStyle w:val="CodeChangeLine"/>
        <w:shd w:val="clear" w:color="auto" w:fill="ECFDF0"/>
        <w:tabs>
          <w:tab w:val="left" w:pos="567"/>
          <w:tab w:val="left" w:pos="1134"/>
          <w:tab w:val="left" w:pos="1247"/>
        </w:tabs>
      </w:pPr>
      <w:r>
        <w:rPr>
          <w:color w:val="BFBFBF"/>
          <w:shd w:val="clear" w:color="auto" w:fill="DDFBE6"/>
        </w:rPr>
        <w:tab/>
        <w:t>2979</w:t>
      </w:r>
      <w:r>
        <w:rPr>
          <w:color w:val="BFBFBF"/>
          <w:shd w:val="clear" w:color="auto" w:fill="DDFBE6"/>
        </w:rPr>
        <w:tab/>
        <w:t>+</w:t>
      </w:r>
      <w:r>
        <w:rPr>
          <w:color w:val="BFBFBF"/>
          <w:shd w:val="clear" w:color="auto" w:fill="DDFBE6"/>
        </w:rPr>
        <w:tab/>
      </w:r>
      <w:r>
        <w:t xml:space="preserve">    iPv6(3),</w:t>
      </w:r>
    </w:p>
    <w:p>
      <w:pPr>
        <w:pStyle w:val="CodeChangeLine"/>
        <w:shd w:val="clear" w:color="auto" w:fill="ECFDF0"/>
        <w:tabs>
          <w:tab w:val="left" w:pos="567"/>
          <w:tab w:val="left" w:pos="1134"/>
          <w:tab w:val="left" w:pos="1247"/>
        </w:tabs>
      </w:pPr>
      <w:r>
        <w:rPr>
          <w:color w:val="BFBFBF"/>
          <w:shd w:val="clear" w:color="auto" w:fill="DDFBE6"/>
        </w:rPr>
        <w:tab/>
        <w:t>2980</w:t>
      </w:r>
      <w:r>
        <w:rPr>
          <w:color w:val="BFBFBF"/>
          <w:shd w:val="clear" w:color="auto" w:fill="DDFBE6"/>
        </w:rPr>
        <w:tab/>
        <w:t>+</w:t>
      </w:r>
      <w:r>
        <w:rPr>
          <w:color w:val="BFBFBF"/>
          <w:shd w:val="clear" w:color="auto" w:fill="DDFBE6"/>
        </w:rPr>
        <w:tab/>
      </w:r>
      <w:r>
        <w:t xml:space="preserve">    </w:t>
      </w:r>
      <w:proofErr w:type="gramStart"/>
      <w:r>
        <w:t>unstructured(</w:t>
      </w:r>
      <w:proofErr w:type="gramEnd"/>
      <w:r>
        <w:t>4),</w:t>
      </w:r>
    </w:p>
    <w:p>
      <w:pPr>
        <w:pStyle w:val="CodeChangeLine"/>
        <w:shd w:val="clear" w:color="auto" w:fill="ECFDF0"/>
        <w:tabs>
          <w:tab w:val="left" w:pos="567"/>
          <w:tab w:val="left" w:pos="1134"/>
          <w:tab w:val="left" w:pos="1247"/>
        </w:tabs>
      </w:pPr>
      <w:r>
        <w:rPr>
          <w:color w:val="BFBFBF"/>
          <w:shd w:val="clear" w:color="auto" w:fill="DDFBE6"/>
        </w:rPr>
        <w:tab/>
        <w:t>2981</w:t>
      </w:r>
      <w:r>
        <w:rPr>
          <w:color w:val="BFBFBF"/>
          <w:shd w:val="clear" w:color="auto" w:fill="DDFBE6"/>
        </w:rPr>
        <w:tab/>
        <w:t>+</w:t>
      </w:r>
      <w:r>
        <w:rPr>
          <w:color w:val="BFBFBF"/>
          <w:shd w:val="clear" w:color="auto" w:fill="DDFBE6"/>
        </w:rPr>
        <w:tab/>
      </w:r>
      <w:r>
        <w:t xml:space="preserve">    </w:t>
      </w:r>
      <w:proofErr w:type="gramStart"/>
      <w:r>
        <w:t>ethernet(</w:t>
      </w:r>
      <w:proofErr w:type="gramEnd"/>
      <w:r>
        <w:t>5)</w:t>
      </w:r>
    </w:p>
    <w:p>
      <w:pPr>
        <w:pStyle w:val="CodeChangeLine"/>
        <w:shd w:val="clear" w:color="auto" w:fill="ECFDF0"/>
        <w:tabs>
          <w:tab w:val="left" w:pos="567"/>
          <w:tab w:val="left" w:pos="1134"/>
          <w:tab w:val="left" w:pos="1247"/>
        </w:tabs>
      </w:pPr>
      <w:r>
        <w:rPr>
          <w:color w:val="BFBFBF"/>
          <w:shd w:val="clear" w:color="auto" w:fill="DDFBE6"/>
        </w:rPr>
        <w:tab/>
        <w:t>2982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2983</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2984</w:t>
      </w:r>
      <w:r>
        <w:rPr>
          <w:color w:val="BFBFBF"/>
          <w:shd w:val="clear" w:color="auto" w:fill="DDFBE6"/>
        </w:rPr>
        <w:tab/>
        <w:t>+</w:t>
      </w:r>
      <w:r>
        <w:rPr>
          <w:color w:val="BFBFBF"/>
          <w:shd w:val="clear" w:color="auto" w:fill="DDFBE6"/>
        </w:rPr>
        <w:tab/>
      </w:r>
      <w:proofErr w:type="spellStart"/>
      <w:proofErr w:type="gramStart"/>
      <w:r>
        <w:t>RemoteUEIDFormat</w:t>
      </w:r>
      <w:proofErr w:type="spellEnd"/>
      <w:r>
        <w:t xml:space="preserve"> ::=</w:t>
      </w:r>
      <w:proofErr w:type="gramEnd"/>
      <w:r>
        <w:t xml:space="preserve"> ENUMERATED</w:t>
      </w:r>
    </w:p>
    <w:p>
      <w:pPr>
        <w:pStyle w:val="CodeChangeLine"/>
        <w:shd w:val="clear" w:color="auto" w:fill="ECFDF0"/>
        <w:tabs>
          <w:tab w:val="left" w:pos="567"/>
          <w:tab w:val="left" w:pos="1134"/>
          <w:tab w:val="left" w:pos="1247"/>
        </w:tabs>
      </w:pPr>
      <w:r>
        <w:rPr>
          <w:color w:val="BFBFBF"/>
          <w:shd w:val="clear" w:color="auto" w:fill="DDFBE6"/>
        </w:rPr>
        <w:tab/>
        <w:t>2985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2986</w:t>
      </w:r>
      <w:r>
        <w:rPr>
          <w:color w:val="BFBFBF"/>
          <w:shd w:val="clear" w:color="auto" w:fill="DDFBE6"/>
        </w:rPr>
        <w:tab/>
        <w:t>+</w:t>
      </w:r>
      <w:r>
        <w:rPr>
          <w:color w:val="BFBFBF"/>
          <w:shd w:val="clear" w:color="auto" w:fill="DDFBE6"/>
        </w:rPr>
        <w:tab/>
      </w:r>
      <w:r>
        <w:t xml:space="preserve">    </w:t>
      </w:r>
      <w:proofErr w:type="spellStart"/>
      <w:proofErr w:type="gramStart"/>
      <w:r>
        <w:t>nAI</w:t>
      </w:r>
      <w:proofErr w:type="spellEnd"/>
      <w:r>
        <w:t>(</w:t>
      </w:r>
      <w:proofErr w:type="gramEnd"/>
      <w:r>
        <w:t>1),</w:t>
      </w:r>
    </w:p>
    <w:p>
      <w:pPr>
        <w:pStyle w:val="CodeChangeLine"/>
        <w:shd w:val="clear" w:color="auto" w:fill="ECFDF0"/>
        <w:tabs>
          <w:tab w:val="left" w:pos="567"/>
          <w:tab w:val="left" w:pos="1134"/>
          <w:tab w:val="left" w:pos="1247"/>
        </w:tabs>
      </w:pPr>
      <w:r>
        <w:rPr>
          <w:color w:val="BFBFBF"/>
          <w:shd w:val="clear" w:color="auto" w:fill="DDFBE6"/>
        </w:rPr>
        <w:tab/>
        <w:t>2987</w:t>
      </w:r>
      <w:r>
        <w:rPr>
          <w:color w:val="BFBFBF"/>
          <w:shd w:val="clear" w:color="auto" w:fill="DDFBE6"/>
        </w:rPr>
        <w:tab/>
        <w:t>+</w:t>
      </w:r>
      <w:r>
        <w:rPr>
          <w:color w:val="BFBFBF"/>
          <w:shd w:val="clear" w:color="auto" w:fill="DDFBE6"/>
        </w:rPr>
        <w:tab/>
      </w:r>
      <w:r>
        <w:t xml:space="preserve">    </w:t>
      </w:r>
      <w:proofErr w:type="spellStart"/>
      <w:proofErr w:type="gramStart"/>
      <w:r>
        <w:t>sixtyFourBitString</w:t>
      </w:r>
      <w:proofErr w:type="spellEnd"/>
      <w:r>
        <w:t>(</w:t>
      </w:r>
      <w:proofErr w:type="gramEnd"/>
      <w:r>
        <w:t>2)</w:t>
      </w:r>
    </w:p>
    <w:p>
      <w:pPr>
        <w:pStyle w:val="CodeChangeLine"/>
        <w:shd w:val="clear" w:color="auto" w:fill="ECFDF0"/>
        <w:tabs>
          <w:tab w:val="left" w:pos="567"/>
          <w:tab w:val="left" w:pos="1134"/>
          <w:tab w:val="left" w:pos="1247"/>
        </w:tabs>
      </w:pPr>
      <w:r>
        <w:rPr>
          <w:color w:val="BFBFBF"/>
          <w:shd w:val="clear" w:color="auto" w:fill="DDFBE6"/>
        </w:rPr>
        <w:tab/>
        <w:t>2988</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2989</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2990</w:t>
      </w:r>
      <w:r>
        <w:rPr>
          <w:color w:val="BFBFBF"/>
          <w:shd w:val="clear" w:color="auto" w:fill="DDFBE6"/>
        </w:rPr>
        <w:tab/>
        <w:t>+</w:t>
      </w:r>
      <w:r>
        <w:rPr>
          <w:color w:val="BFBFBF"/>
          <w:shd w:val="clear" w:color="auto" w:fill="DDFBE6"/>
        </w:rPr>
        <w:tab/>
      </w:r>
      <w:proofErr w:type="spellStart"/>
      <w:proofErr w:type="gramStart"/>
      <w:r>
        <w:t>RemoteUEIDType</w:t>
      </w:r>
      <w:proofErr w:type="spellEnd"/>
      <w:r>
        <w:t xml:space="preserve"> ::=</w:t>
      </w:r>
      <w:proofErr w:type="gramEnd"/>
      <w:r>
        <w:t xml:space="preserve"> ENUMERATED</w:t>
      </w:r>
    </w:p>
    <w:p>
      <w:pPr>
        <w:pStyle w:val="CodeChangeLine"/>
        <w:shd w:val="clear" w:color="auto" w:fill="ECFDF0"/>
        <w:tabs>
          <w:tab w:val="left" w:pos="567"/>
          <w:tab w:val="left" w:pos="1134"/>
          <w:tab w:val="left" w:pos="1247"/>
        </w:tabs>
      </w:pPr>
      <w:r>
        <w:rPr>
          <w:color w:val="BFBFBF"/>
          <w:shd w:val="clear" w:color="auto" w:fill="DDFBE6"/>
        </w:rPr>
        <w:tab/>
        <w:t>2991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2992</w:t>
      </w:r>
      <w:r>
        <w:rPr>
          <w:color w:val="BFBFBF"/>
          <w:shd w:val="clear" w:color="auto" w:fill="DDFBE6"/>
        </w:rPr>
        <w:tab/>
        <w:t>+</w:t>
      </w:r>
      <w:r>
        <w:rPr>
          <w:color w:val="BFBFBF"/>
          <w:shd w:val="clear" w:color="auto" w:fill="DDFBE6"/>
        </w:rPr>
        <w:tab/>
      </w:r>
      <w:r>
        <w:t xml:space="preserve">    </w:t>
      </w:r>
      <w:proofErr w:type="spellStart"/>
      <w:proofErr w:type="gramStart"/>
      <w:r>
        <w:t>uPPRUKID</w:t>
      </w:r>
      <w:proofErr w:type="spellEnd"/>
      <w:r>
        <w:t>(</w:t>
      </w:r>
      <w:proofErr w:type="gramEnd"/>
      <w:r>
        <w:t>1),</w:t>
      </w:r>
    </w:p>
    <w:p>
      <w:pPr>
        <w:pStyle w:val="CodeChangeLine"/>
        <w:shd w:val="clear" w:color="auto" w:fill="ECFDF0"/>
        <w:tabs>
          <w:tab w:val="left" w:pos="567"/>
          <w:tab w:val="left" w:pos="1134"/>
          <w:tab w:val="left" w:pos="1247"/>
        </w:tabs>
      </w:pPr>
      <w:r>
        <w:rPr>
          <w:color w:val="BFBFBF"/>
          <w:shd w:val="clear" w:color="auto" w:fill="DDFBE6"/>
        </w:rPr>
        <w:tab/>
        <w:t>2993</w:t>
      </w:r>
      <w:r>
        <w:rPr>
          <w:color w:val="BFBFBF"/>
          <w:shd w:val="clear" w:color="auto" w:fill="DDFBE6"/>
        </w:rPr>
        <w:tab/>
        <w:t>+</w:t>
      </w:r>
      <w:r>
        <w:rPr>
          <w:color w:val="BFBFBF"/>
          <w:shd w:val="clear" w:color="auto" w:fill="DDFBE6"/>
        </w:rPr>
        <w:tab/>
      </w:r>
      <w:r>
        <w:t xml:space="preserve">    </w:t>
      </w:r>
      <w:proofErr w:type="spellStart"/>
      <w:proofErr w:type="gramStart"/>
      <w:r>
        <w:t>cPPRUKID</w:t>
      </w:r>
      <w:proofErr w:type="spellEnd"/>
      <w:r>
        <w:t>(</w:t>
      </w:r>
      <w:proofErr w:type="gramEnd"/>
      <w:r>
        <w:t>2),</w:t>
      </w:r>
    </w:p>
    <w:p>
      <w:pPr>
        <w:pStyle w:val="CodeChangeLine"/>
        <w:shd w:val="clear" w:color="auto" w:fill="ECFDF0"/>
        <w:tabs>
          <w:tab w:val="left" w:pos="567"/>
          <w:tab w:val="left" w:pos="1134"/>
          <w:tab w:val="left" w:pos="1247"/>
        </w:tabs>
      </w:pPr>
      <w:r>
        <w:rPr>
          <w:color w:val="BFBFBF"/>
          <w:shd w:val="clear" w:color="auto" w:fill="DDFBE6"/>
        </w:rPr>
        <w:tab/>
        <w:t>2994</w:t>
      </w:r>
      <w:r>
        <w:rPr>
          <w:color w:val="BFBFBF"/>
          <w:shd w:val="clear" w:color="auto" w:fill="DDFBE6"/>
        </w:rPr>
        <w:tab/>
        <w:t>+</w:t>
      </w:r>
      <w:r>
        <w:rPr>
          <w:color w:val="BFBFBF"/>
          <w:shd w:val="clear" w:color="auto" w:fill="DDFBE6"/>
        </w:rPr>
        <w:tab/>
      </w:r>
      <w:r>
        <w:t xml:space="preserve">    </w:t>
      </w:r>
      <w:proofErr w:type="spellStart"/>
      <w:proofErr w:type="gramStart"/>
      <w:r>
        <w:t>iMEI</w:t>
      </w:r>
      <w:proofErr w:type="spellEnd"/>
      <w:r>
        <w:t>(</w:t>
      </w:r>
      <w:proofErr w:type="gramEnd"/>
      <w:r>
        <w:t>3),</w:t>
      </w:r>
    </w:p>
    <w:p>
      <w:pPr>
        <w:pStyle w:val="CodeChangeLine"/>
        <w:shd w:val="clear" w:color="auto" w:fill="ECFDF0"/>
        <w:tabs>
          <w:tab w:val="left" w:pos="567"/>
          <w:tab w:val="left" w:pos="1134"/>
          <w:tab w:val="left" w:pos="1247"/>
        </w:tabs>
      </w:pPr>
      <w:r>
        <w:rPr>
          <w:color w:val="BFBFBF"/>
          <w:shd w:val="clear" w:color="auto" w:fill="DDFBE6"/>
        </w:rPr>
        <w:tab/>
        <w:t>2995</w:t>
      </w:r>
      <w:r>
        <w:rPr>
          <w:color w:val="BFBFBF"/>
          <w:shd w:val="clear" w:color="auto" w:fill="DDFBE6"/>
        </w:rPr>
        <w:tab/>
        <w:t>+</w:t>
      </w:r>
      <w:r>
        <w:rPr>
          <w:color w:val="BFBFBF"/>
          <w:shd w:val="clear" w:color="auto" w:fill="DDFBE6"/>
        </w:rPr>
        <w:tab/>
      </w:r>
      <w:r>
        <w:t xml:space="preserve">    </w:t>
      </w:r>
      <w:proofErr w:type="spellStart"/>
      <w:proofErr w:type="gramStart"/>
      <w:r>
        <w:t>iMEISV</w:t>
      </w:r>
      <w:proofErr w:type="spellEnd"/>
      <w:r>
        <w:t>(</w:t>
      </w:r>
      <w:proofErr w:type="gramEnd"/>
      <w:r>
        <w:t>4)</w:t>
      </w:r>
    </w:p>
    <w:p>
      <w:pPr>
        <w:pStyle w:val="CodeChangeLine"/>
        <w:shd w:val="clear" w:color="auto" w:fill="ECFDF0"/>
        <w:tabs>
          <w:tab w:val="left" w:pos="567"/>
          <w:tab w:val="left" w:pos="1134"/>
          <w:tab w:val="left" w:pos="1247"/>
        </w:tabs>
      </w:pPr>
      <w:r>
        <w:rPr>
          <w:color w:val="BFBFBF"/>
          <w:shd w:val="clear" w:color="auto" w:fill="DDFBE6"/>
        </w:rPr>
        <w:tab/>
        <w:t>2996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2997</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2998</w:t>
      </w:r>
      <w:r>
        <w:rPr>
          <w:color w:val="BFBFBF"/>
          <w:shd w:val="clear" w:color="auto" w:fill="DDFBE6"/>
        </w:rPr>
        <w:tab/>
        <w:t>+</w:t>
      </w:r>
      <w:r>
        <w:rPr>
          <w:color w:val="BFBFBF"/>
          <w:shd w:val="clear" w:color="auto" w:fill="DDFBE6"/>
        </w:rPr>
        <w:tab/>
      </w:r>
      <w:proofErr w:type="spellStart"/>
      <w:proofErr w:type="gramStart"/>
      <w:r>
        <w:t>RemoteUEID</w:t>
      </w:r>
      <w:proofErr w:type="spellEnd"/>
      <w:r>
        <w:t xml:space="preserve"> ::=</w:t>
      </w:r>
      <w:proofErr w:type="gramEnd"/>
      <w:r>
        <w:t xml:space="preserve"> CHOICE</w:t>
      </w:r>
    </w:p>
    <w:p>
      <w:pPr>
        <w:pStyle w:val="CodeChangeLine"/>
        <w:shd w:val="clear" w:color="auto" w:fill="ECFDF0"/>
        <w:tabs>
          <w:tab w:val="left" w:pos="567"/>
          <w:tab w:val="left" w:pos="1134"/>
          <w:tab w:val="left" w:pos="1247"/>
        </w:tabs>
      </w:pPr>
      <w:r>
        <w:rPr>
          <w:color w:val="BFBFBF"/>
          <w:shd w:val="clear" w:color="auto" w:fill="DDFBE6"/>
        </w:rPr>
        <w:tab/>
        <w:t>2999</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3000</w:t>
      </w:r>
      <w:r>
        <w:rPr>
          <w:color w:val="BFBFBF"/>
          <w:shd w:val="clear" w:color="auto" w:fill="DDFBE6"/>
        </w:rPr>
        <w:tab/>
        <w:t>+</w:t>
      </w:r>
      <w:r>
        <w:rPr>
          <w:color w:val="BFBFBF"/>
          <w:shd w:val="clear" w:color="auto" w:fill="DDFBE6"/>
        </w:rPr>
        <w:tab/>
      </w:r>
      <w:r>
        <w:t xml:space="preserve">    </w:t>
      </w:r>
      <w:proofErr w:type="spellStart"/>
      <w:r>
        <w:t>uPPRUKIDNAI</w:t>
      </w:r>
      <w:proofErr w:type="spellEnd"/>
      <w:r>
        <w:t xml:space="preserve">      </w:t>
      </w:r>
      <w:proofErr w:type="gramStart"/>
      <w:r>
        <w:t xml:space="preserve">   [</w:t>
      </w:r>
      <w:proofErr w:type="gramEnd"/>
      <w:r>
        <w:t>1] NAI,</w:t>
      </w:r>
    </w:p>
    <w:p>
      <w:pPr>
        <w:pStyle w:val="CodeChangeLine"/>
        <w:shd w:val="clear" w:color="auto" w:fill="ECFDF0"/>
        <w:tabs>
          <w:tab w:val="left" w:pos="567"/>
          <w:tab w:val="left" w:pos="1134"/>
          <w:tab w:val="left" w:pos="1247"/>
        </w:tabs>
      </w:pPr>
      <w:r>
        <w:rPr>
          <w:color w:val="BFBFBF"/>
          <w:shd w:val="clear" w:color="auto" w:fill="DDFBE6"/>
        </w:rPr>
        <w:tab/>
        <w:t>3001</w:t>
      </w:r>
      <w:r>
        <w:rPr>
          <w:color w:val="BFBFBF"/>
          <w:shd w:val="clear" w:color="auto" w:fill="DDFBE6"/>
        </w:rPr>
        <w:tab/>
        <w:t>+</w:t>
      </w:r>
      <w:r>
        <w:rPr>
          <w:color w:val="BFBFBF"/>
          <w:shd w:val="clear" w:color="auto" w:fill="DDFBE6"/>
        </w:rPr>
        <w:tab/>
      </w:r>
      <w:r>
        <w:t xml:space="preserve">    uPPRUKID64BitString [2] BIT STRING (</w:t>
      </w:r>
      <w:proofErr w:type="gramStart"/>
      <w:r>
        <w:t>SIZE(</w:t>
      </w:r>
      <w:proofErr w:type="gramEnd"/>
      <w:r>
        <w:t>64)),</w:t>
      </w:r>
    </w:p>
    <w:p>
      <w:pPr>
        <w:pStyle w:val="CodeChangeLine"/>
        <w:shd w:val="clear" w:color="auto" w:fill="ECFDF0"/>
        <w:tabs>
          <w:tab w:val="left" w:pos="567"/>
          <w:tab w:val="left" w:pos="1134"/>
          <w:tab w:val="left" w:pos="1247"/>
        </w:tabs>
      </w:pPr>
      <w:r>
        <w:rPr>
          <w:color w:val="BFBFBF"/>
          <w:shd w:val="clear" w:color="auto" w:fill="DDFBE6"/>
        </w:rPr>
        <w:tab/>
        <w:t>3002</w:t>
      </w:r>
      <w:r>
        <w:rPr>
          <w:color w:val="BFBFBF"/>
          <w:shd w:val="clear" w:color="auto" w:fill="DDFBE6"/>
        </w:rPr>
        <w:tab/>
        <w:t>+</w:t>
      </w:r>
      <w:r>
        <w:rPr>
          <w:color w:val="BFBFBF"/>
          <w:shd w:val="clear" w:color="auto" w:fill="DDFBE6"/>
        </w:rPr>
        <w:tab/>
      </w:r>
      <w:r>
        <w:t xml:space="preserve">    </w:t>
      </w:r>
      <w:proofErr w:type="spellStart"/>
      <w:r>
        <w:t>cPPRUKIDNAI</w:t>
      </w:r>
      <w:proofErr w:type="spellEnd"/>
      <w:r>
        <w:t xml:space="preserve">      </w:t>
      </w:r>
      <w:proofErr w:type="gramStart"/>
      <w:r>
        <w:t xml:space="preserve">   [</w:t>
      </w:r>
      <w:proofErr w:type="gramEnd"/>
      <w:r>
        <w:t>3] NAI,</w:t>
      </w:r>
    </w:p>
    <w:p>
      <w:pPr>
        <w:pStyle w:val="CodeChangeLine"/>
        <w:shd w:val="clear" w:color="auto" w:fill="ECFDF0"/>
        <w:tabs>
          <w:tab w:val="left" w:pos="567"/>
          <w:tab w:val="left" w:pos="1134"/>
          <w:tab w:val="left" w:pos="1247"/>
        </w:tabs>
      </w:pPr>
      <w:r>
        <w:rPr>
          <w:color w:val="BFBFBF"/>
          <w:shd w:val="clear" w:color="auto" w:fill="DDFBE6"/>
        </w:rPr>
        <w:tab/>
        <w:t>3003</w:t>
      </w:r>
      <w:r>
        <w:rPr>
          <w:color w:val="BFBFBF"/>
          <w:shd w:val="clear" w:color="auto" w:fill="DDFBE6"/>
        </w:rPr>
        <w:tab/>
        <w:t>+</w:t>
      </w:r>
      <w:r>
        <w:rPr>
          <w:color w:val="BFBFBF"/>
          <w:shd w:val="clear" w:color="auto" w:fill="DDFBE6"/>
        </w:rPr>
        <w:tab/>
      </w:r>
      <w:r>
        <w:t xml:space="preserve">    cPPRUKID64BitString [4] BIT STRING (</w:t>
      </w:r>
      <w:proofErr w:type="gramStart"/>
      <w:r>
        <w:t>SIZE(</w:t>
      </w:r>
      <w:proofErr w:type="gramEnd"/>
      <w:r>
        <w:t>64)),</w:t>
      </w:r>
    </w:p>
    <w:p>
      <w:pPr>
        <w:pStyle w:val="CodeChangeLine"/>
        <w:shd w:val="clear" w:color="auto" w:fill="ECFDF0"/>
        <w:tabs>
          <w:tab w:val="left" w:pos="567"/>
          <w:tab w:val="left" w:pos="1134"/>
          <w:tab w:val="left" w:pos="1247"/>
        </w:tabs>
      </w:pPr>
      <w:r>
        <w:rPr>
          <w:color w:val="BFBFBF"/>
          <w:shd w:val="clear" w:color="auto" w:fill="DDFBE6"/>
        </w:rPr>
        <w:tab/>
        <w:t>3004</w:t>
      </w:r>
      <w:r>
        <w:rPr>
          <w:color w:val="BFBFBF"/>
          <w:shd w:val="clear" w:color="auto" w:fill="DDFBE6"/>
        </w:rPr>
        <w:tab/>
        <w:t>+</w:t>
      </w:r>
      <w:r>
        <w:rPr>
          <w:color w:val="BFBFBF"/>
          <w:shd w:val="clear" w:color="auto" w:fill="DDFBE6"/>
        </w:rPr>
        <w:tab/>
      </w:r>
      <w:r>
        <w:t xml:space="preserve">    </w:t>
      </w:r>
      <w:proofErr w:type="spellStart"/>
      <w:r>
        <w:t>iMEI</w:t>
      </w:r>
      <w:proofErr w:type="spellEnd"/>
      <w:r>
        <w:t xml:space="preserve">             </w:t>
      </w:r>
      <w:proofErr w:type="gramStart"/>
      <w:r>
        <w:t xml:space="preserve">   [</w:t>
      </w:r>
      <w:proofErr w:type="gramEnd"/>
      <w:r>
        <w:t>5] IMEI,</w:t>
      </w:r>
    </w:p>
    <w:p>
      <w:pPr>
        <w:pStyle w:val="CodeChangeLine"/>
        <w:shd w:val="clear" w:color="auto" w:fill="ECFDF0"/>
        <w:tabs>
          <w:tab w:val="left" w:pos="567"/>
          <w:tab w:val="left" w:pos="1134"/>
          <w:tab w:val="left" w:pos="1247"/>
        </w:tabs>
      </w:pPr>
      <w:r>
        <w:rPr>
          <w:color w:val="BFBFBF"/>
          <w:shd w:val="clear" w:color="auto" w:fill="DDFBE6"/>
        </w:rPr>
        <w:tab/>
        <w:t>3005</w:t>
      </w:r>
      <w:r>
        <w:rPr>
          <w:color w:val="BFBFBF"/>
          <w:shd w:val="clear" w:color="auto" w:fill="DDFBE6"/>
        </w:rPr>
        <w:tab/>
        <w:t>+</w:t>
      </w:r>
      <w:r>
        <w:rPr>
          <w:color w:val="BFBFBF"/>
          <w:shd w:val="clear" w:color="auto" w:fill="DDFBE6"/>
        </w:rPr>
        <w:tab/>
      </w:r>
      <w:r>
        <w:t xml:space="preserve">    </w:t>
      </w:r>
      <w:proofErr w:type="spellStart"/>
      <w:r>
        <w:t>iMEISV</w:t>
      </w:r>
      <w:proofErr w:type="spellEnd"/>
      <w:r>
        <w:t xml:space="preserve">           </w:t>
      </w:r>
      <w:proofErr w:type="gramStart"/>
      <w:r>
        <w:t xml:space="preserve">   [</w:t>
      </w:r>
      <w:proofErr w:type="gramEnd"/>
      <w:r>
        <w:t>6] IMEISV</w:t>
      </w:r>
    </w:p>
    <w:p>
      <w:pPr>
        <w:pStyle w:val="CodeChangeLine"/>
        <w:shd w:val="clear" w:color="auto" w:fill="ECFDF0"/>
        <w:tabs>
          <w:tab w:val="left" w:pos="567"/>
          <w:tab w:val="left" w:pos="1134"/>
          <w:tab w:val="left" w:pos="1247"/>
        </w:tabs>
      </w:pPr>
      <w:r>
        <w:rPr>
          <w:color w:val="BFBFBF"/>
          <w:shd w:val="clear" w:color="auto" w:fill="DDFBE6"/>
        </w:rPr>
        <w:tab/>
        <w:t>3006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3007</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3008</w:t>
      </w:r>
      <w:r>
        <w:rPr>
          <w:color w:val="BFBFBF"/>
          <w:shd w:val="clear" w:color="auto" w:fill="DDFBE6"/>
        </w:rPr>
        <w:tab/>
        <w:t>+</w:t>
      </w:r>
      <w:r>
        <w:rPr>
          <w:color w:val="BFBFBF"/>
          <w:shd w:val="clear" w:color="auto" w:fill="DDFBE6"/>
        </w:rPr>
        <w:tab/>
      </w:r>
      <w:proofErr w:type="spellStart"/>
      <w:proofErr w:type="gramStart"/>
      <w:r>
        <w:t>AddressInformation</w:t>
      </w:r>
      <w:proofErr w:type="spellEnd"/>
      <w:r>
        <w:t xml:space="preserve"> ::=</w:t>
      </w:r>
      <w:proofErr w:type="gramEnd"/>
      <w:r>
        <w:t xml:space="preserve"> CHOICE</w:t>
      </w:r>
    </w:p>
    <w:p>
      <w:pPr>
        <w:pStyle w:val="CodeChangeLine"/>
        <w:shd w:val="clear" w:color="auto" w:fill="ECFDF0"/>
        <w:tabs>
          <w:tab w:val="left" w:pos="567"/>
          <w:tab w:val="left" w:pos="1134"/>
          <w:tab w:val="left" w:pos="1247"/>
        </w:tabs>
      </w:pPr>
      <w:r>
        <w:rPr>
          <w:color w:val="BFBFBF"/>
          <w:shd w:val="clear" w:color="auto" w:fill="DDFBE6"/>
        </w:rPr>
        <w:tab/>
        <w:t>3009</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3010</w:t>
      </w:r>
      <w:r>
        <w:rPr>
          <w:color w:val="BFBFBF"/>
          <w:shd w:val="clear" w:color="auto" w:fill="DDFBE6"/>
        </w:rPr>
        <w:tab/>
        <w:t>+</w:t>
      </w:r>
      <w:r>
        <w:rPr>
          <w:color w:val="BFBFBF"/>
          <w:shd w:val="clear" w:color="auto" w:fill="DDFBE6"/>
        </w:rPr>
        <w:tab/>
      </w:r>
      <w:r>
        <w:t xml:space="preserve">    iPv4Address             </w:t>
      </w:r>
      <w:proofErr w:type="gramStart"/>
      <w:r>
        <w:t xml:space="preserve">   [</w:t>
      </w:r>
      <w:proofErr w:type="gramEnd"/>
      <w:r>
        <w:t>1] IPv4Address,</w:t>
      </w:r>
    </w:p>
    <w:p>
      <w:pPr>
        <w:pStyle w:val="CodeChangeLine"/>
        <w:shd w:val="clear" w:color="auto" w:fill="ECFDF0"/>
        <w:tabs>
          <w:tab w:val="left" w:pos="567"/>
          <w:tab w:val="left" w:pos="1134"/>
          <w:tab w:val="left" w:pos="1247"/>
        </w:tabs>
      </w:pPr>
      <w:r>
        <w:rPr>
          <w:color w:val="BFBFBF"/>
          <w:shd w:val="clear" w:color="auto" w:fill="DDFBE6"/>
        </w:rPr>
        <w:tab/>
        <w:t>3011</w:t>
      </w:r>
      <w:r>
        <w:rPr>
          <w:color w:val="BFBFBF"/>
          <w:shd w:val="clear" w:color="auto" w:fill="DDFBE6"/>
        </w:rPr>
        <w:tab/>
        <w:t>+</w:t>
      </w:r>
      <w:r>
        <w:rPr>
          <w:color w:val="BFBFBF"/>
          <w:shd w:val="clear" w:color="auto" w:fill="DDFBE6"/>
        </w:rPr>
        <w:tab/>
      </w:r>
      <w:r>
        <w:t xml:space="preserve">    iPv4AddressUDPPortRange </w:t>
      </w:r>
      <w:proofErr w:type="gramStart"/>
      <w:r>
        <w:t xml:space="preserve">   [</w:t>
      </w:r>
      <w:proofErr w:type="gramEnd"/>
      <w:r>
        <w:t>2] IPv4AddressUDPPortRange,</w:t>
      </w:r>
    </w:p>
    <w:p>
      <w:pPr>
        <w:pStyle w:val="CodeChangeLine"/>
        <w:shd w:val="clear" w:color="auto" w:fill="ECFDF0"/>
        <w:tabs>
          <w:tab w:val="left" w:pos="567"/>
          <w:tab w:val="left" w:pos="1134"/>
          <w:tab w:val="left" w:pos="1247"/>
        </w:tabs>
      </w:pPr>
      <w:r>
        <w:rPr>
          <w:color w:val="BFBFBF"/>
          <w:shd w:val="clear" w:color="auto" w:fill="DDFBE6"/>
        </w:rPr>
        <w:tab/>
        <w:t>3012</w:t>
      </w:r>
      <w:r>
        <w:rPr>
          <w:color w:val="BFBFBF"/>
          <w:shd w:val="clear" w:color="auto" w:fill="DDFBE6"/>
        </w:rPr>
        <w:tab/>
        <w:t>+</w:t>
      </w:r>
      <w:r>
        <w:rPr>
          <w:color w:val="BFBFBF"/>
          <w:shd w:val="clear" w:color="auto" w:fill="DDFBE6"/>
        </w:rPr>
        <w:tab/>
      </w:r>
      <w:r>
        <w:t xml:space="preserve">    iPv4AddressTCPPortRange </w:t>
      </w:r>
      <w:proofErr w:type="gramStart"/>
      <w:r>
        <w:t xml:space="preserve">   [</w:t>
      </w:r>
      <w:proofErr w:type="gramEnd"/>
      <w:r>
        <w:t>3] IPv4AddressTCPPortRange,</w:t>
      </w:r>
    </w:p>
    <w:p>
      <w:pPr>
        <w:pStyle w:val="CodeChangeLine"/>
        <w:shd w:val="clear" w:color="auto" w:fill="ECFDF0"/>
        <w:tabs>
          <w:tab w:val="left" w:pos="567"/>
          <w:tab w:val="left" w:pos="1134"/>
          <w:tab w:val="left" w:pos="1247"/>
        </w:tabs>
      </w:pPr>
      <w:r>
        <w:rPr>
          <w:color w:val="BFBFBF"/>
          <w:shd w:val="clear" w:color="auto" w:fill="DDFBE6"/>
        </w:rPr>
        <w:lastRenderedPageBreak/>
        <w:tab/>
        <w:t>3013</w:t>
      </w:r>
      <w:r>
        <w:rPr>
          <w:color w:val="BFBFBF"/>
          <w:shd w:val="clear" w:color="auto" w:fill="DDFBE6"/>
        </w:rPr>
        <w:tab/>
        <w:t>+</w:t>
      </w:r>
      <w:r>
        <w:rPr>
          <w:color w:val="BFBFBF"/>
          <w:shd w:val="clear" w:color="auto" w:fill="DDFBE6"/>
        </w:rPr>
        <w:tab/>
      </w:r>
      <w:r>
        <w:t xml:space="preserve">    iPv4AddressUDPTCPPortRange [4] IPv4AddressUDPTCPPortRange,</w:t>
      </w:r>
    </w:p>
    <w:p>
      <w:pPr>
        <w:pStyle w:val="CodeChangeLine"/>
        <w:shd w:val="clear" w:color="auto" w:fill="ECFDF0"/>
        <w:tabs>
          <w:tab w:val="left" w:pos="567"/>
          <w:tab w:val="left" w:pos="1134"/>
          <w:tab w:val="left" w:pos="1247"/>
        </w:tabs>
      </w:pPr>
      <w:r>
        <w:rPr>
          <w:color w:val="BFBFBF"/>
          <w:shd w:val="clear" w:color="auto" w:fill="DDFBE6"/>
        </w:rPr>
        <w:tab/>
        <w:t>3014</w:t>
      </w:r>
      <w:r>
        <w:rPr>
          <w:color w:val="BFBFBF"/>
          <w:shd w:val="clear" w:color="auto" w:fill="DDFBE6"/>
        </w:rPr>
        <w:tab/>
        <w:t>+</w:t>
      </w:r>
      <w:r>
        <w:rPr>
          <w:color w:val="BFBFBF"/>
          <w:shd w:val="clear" w:color="auto" w:fill="DDFBE6"/>
        </w:rPr>
        <w:tab/>
      </w:r>
      <w:r>
        <w:t xml:space="preserve">    iPv6Address             </w:t>
      </w:r>
      <w:proofErr w:type="gramStart"/>
      <w:r>
        <w:t xml:space="preserve">   [</w:t>
      </w:r>
      <w:proofErr w:type="gramEnd"/>
      <w:r>
        <w:t>5] IPv6Address,</w:t>
      </w:r>
    </w:p>
    <w:p>
      <w:pPr>
        <w:pStyle w:val="CodeChangeLine"/>
        <w:shd w:val="clear" w:color="auto" w:fill="ECFDF0"/>
        <w:tabs>
          <w:tab w:val="left" w:pos="567"/>
          <w:tab w:val="left" w:pos="1134"/>
          <w:tab w:val="left" w:pos="1247"/>
        </w:tabs>
      </w:pPr>
      <w:r>
        <w:rPr>
          <w:color w:val="BFBFBF"/>
          <w:shd w:val="clear" w:color="auto" w:fill="DDFBE6"/>
        </w:rPr>
        <w:tab/>
        <w:t>3015</w:t>
      </w:r>
      <w:r>
        <w:rPr>
          <w:color w:val="BFBFBF"/>
          <w:shd w:val="clear" w:color="auto" w:fill="DDFBE6"/>
        </w:rPr>
        <w:tab/>
        <w:t>+</w:t>
      </w:r>
      <w:r>
        <w:rPr>
          <w:color w:val="BFBFBF"/>
          <w:shd w:val="clear" w:color="auto" w:fill="DDFBE6"/>
        </w:rPr>
        <w:tab/>
      </w:r>
      <w:r>
        <w:t xml:space="preserve">    </w:t>
      </w:r>
      <w:proofErr w:type="spellStart"/>
      <w:r>
        <w:t>ethernetAddress</w:t>
      </w:r>
      <w:proofErr w:type="spellEnd"/>
      <w:r>
        <w:t xml:space="preserve">         </w:t>
      </w:r>
      <w:proofErr w:type="gramStart"/>
      <w:r>
        <w:t xml:space="preserve">   [</w:t>
      </w:r>
      <w:proofErr w:type="gramEnd"/>
      <w:r>
        <w:t xml:space="preserve">6] </w:t>
      </w:r>
      <w:proofErr w:type="spellStart"/>
      <w:r>
        <w:t>MACAddress</w:t>
      </w:r>
      <w:proofErr w:type="spellEnd"/>
    </w:p>
    <w:p>
      <w:pPr>
        <w:pStyle w:val="CodeChangeLine"/>
        <w:shd w:val="clear" w:color="auto" w:fill="ECFDF0"/>
        <w:tabs>
          <w:tab w:val="left" w:pos="567"/>
          <w:tab w:val="left" w:pos="1134"/>
          <w:tab w:val="left" w:pos="1247"/>
        </w:tabs>
      </w:pPr>
      <w:r>
        <w:rPr>
          <w:color w:val="BFBFBF"/>
          <w:shd w:val="clear" w:color="auto" w:fill="DDFBE6"/>
        </w:rPr>
        <w:tab/>
        <w:t>3016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3017</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3018</w:t>
      </w:r>
      <w:r>
        <w:rPr>
          <w:color w:val="BFBFBF"/>
          <w:shd w:val="clear" w:color="auto" w:fill="DDFBE6"/>
        </w:rPr>
        <w:tab/>
        <w:t>+</w:t>
      </w:r>
      <w:r>
        <w:rPr>
          <w:color w:val="BFBFBF"/>
          <w:shd w:val="clear" w:color="auto" w:fill="DDFBE6"/>
        </w:rPr>
        <w:tab/>
      </w:r>
      <w:r>
        <w:t>IPv4</w:t>
      </w:r>
      <w:proofErr w:type="gramStart"/>
      <w:r>
        <w:t>AddressUDPPortRange ::=</w:t>
      </w:r>
      <w:proofErr w:type="gramEnd"/>
      <w:r>
        <w:t xml:space="preserve"> SEQUENCE</w:t>
      </w:r>
    </w:p>
    <w:p>
      <w:pPr>
        <w:pStyle w:val="CodeChangeLine"/>
        <w:shd w:val="clear" w:color="auto" w:fill="ECFDF0"/>
        <w:tabs>
          <w:tab w:val="left" w:pos="567"/>
          <w:tab w:val="left" w:pos="1134"/>
          <w:tab w:val="left" w:pos="1247"/>
        </w:tabs>
      </w:pPr>
      <w:r>
        <w:rPr>
          <w:color w:val="BFBFBF"/>
          <w:shd w:val="clear" w:color="auto" w:fill="DDFBE6"/>
        </w:rPr>
        <w:tab/>
        <w:t>3019</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3020</w:t>
      </w:r>
      <w:r>
        <w:rPr>
          <w:color w:val="BFBFBF"/>
          <w:shd w:val="clear" w:color="auto" w:fill="DDFBE6"/>
        </w:rPr>
        <w:tab/>
        <w:t>+</w:t>
      </w:r>
      <w:r>
        <w:rPr>
          <w:color w:val="BFBFBF"/>
          <w:shd w:val="clear" w:color="auto" w:fill="DDFBE6"/>
        </w:rPr>
        <w:tab/>
      </w:r>
      <w:r>
        <w:t xml:space="preserve">    iPv4Address      </w:t>
      </w:r>
      <w:proofErr w:type="gramStart"/>
      <w:r>
        <w:t xml:space="preserve">   [</w:t>
      </w:r>
      <w:proofErr w:type="gramEnd"/>
      <w:r>
        <w:t>1] IPv4Address,</w:t>
      </w:r>
    </w:p>
    <w:p>
      <w:pPr>
        <w:pStyle w:val="CodeChangeLine"/>
        <w:shd w:val="clear" w:color="auto" w:fill="ECFDF0"/>
        <w:tabs>
          <w:tab w:val="left" w:pos="567"/>
          <w:tab w:val="left" w:pos="1134"/>
          <w:tab w:val="left" w:pos="1247"/>
        </w:tabs>
      </w:pPr>
      <w:r>
        <w:rPr>
          <w:color w:val="BFBFBF"/>
          <w:shd w:val="clear" w:color="auto" w:fill="DDFBE6"/>
        </w:rPr>
        <w:tab/>
        <w:t>3021</w:t>
      </w:r>
      <w:r>
        <w:rPr>
          <w:color w:val="BFBFBF"/>
          <w:shd w:val="clear" w:color="auto" w:fill="DDFBE6"/>
        </w:rPr>
        <w:tab/>
        <w:t>+</w:t>
      </w:r>
      <w:r>
        <w:rPr>
          <w:color w:val="BFBFBF"/>
          <w:shd w:val="clear" w:color="auto" w:fill="DDFBE6"/>
        </w:rPr>
        <w:tab/>
      </w:r>
      <w:r>
        <w:t xml:space="preserve">    </w:t>
      </w:r>
      <w:proofErr w:type="spellStart"/>
      <w:r>
        <w:t>uDPPortRange</w:t>
      </w:r>
      <w:proofErr w:type="spellEnd"/>
      <w:r>
        <w:t xml:space="preserve">     </w:t>
      </w:r>
      <w:proofErr w:type="gramStart"/>
      <w:r>
        <w:t xml:space="preserve">   [</w:t>
      </w:r>
      <w:proofErr w:type="gramEnd"/>
      <w:r>
        <w:t xml:space="preserve">2] </w:t>
      </w:r>
      <w:proofErr w:type="spellStart"/>
      <w:r>
        <w:t>PortRange</w:t>
      </w:r>
      <w:proofErr w:type="spellEnd"/>
    </w:p>
    <w:p>
      <w:pPr>
        <w:pStyle w:val="CodeChangeLine"/>
        <w:shd w:val="clear" w:color="auto" w:fill="ECFDF0"/>
        <w:tabs>
          <w:tab w:val="left" w:pos="567"/>
          <w:tab w:val="left" w:pos="1134"/>
          <w:tab w:val="left" w:pos="1247"/>
        </w:tabs>
      </w:pPr>
      <w:r>
        <w:rPr>
          <w:color w:val="BFBFBF"/>
          <w:shd w:val="clear" w:color="auto" w:fill="DDFBE6"/>
        </w:rPr>
        <w:tab/>
        <w:t>3022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3023</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3024</w:t>
      </w:r>
      <w:r>
        <w:rPr>
          <w:color w:val="BFBFBF"/>
          <w:shd w:val="clear" w:color="auto" w:fill="DDFBE6"/>
        </w:rPr>
        <w:tab/>
        <w:t>+</w:t>
      </w:r>
      <w:r>
        <w:rPr>
          <w:color w:val="BFBFBF"/>
          <w:shd w:val="clear" w:color="auto" w:fill="DDFBE6"/>
        </w:rPr>
        <w:tab/>
      </w:r>
      <w:r>
        <w:t>IPv4</w:t>
      </w:r>
      <w:proofErr w:type="gramStart"/>
      <w:r>
        <w:t>AddressTCPPortRange ::=</w:t>
      </w:r>
      <w:proofErr w:type="gramEnd"/>
      <w:r>
        <w:t xml:space="preserve"> SEQUENCE</w:t>
      </w:r>
    </w:p>
    <w:p>
      <w:pPr>
        <w:pStyle w:val="CodeChangeLine"/>
        <w:shd w:val="clear" w:color="auto" w:fill="ECFDF0"/>
        <w:tabs>
          <w:tab w:val="left" w:pos="567"/>
          <w:tab w:val="left" w:pos="1134"/>
          <w:tab w:val="left" w:pos="1247"/>
        </w:tabs>
      </w:pPr>
      <w:r>
        <w:rPr>
          <w:color w:val="BFBFBF"/>
          <w:shd w:val="clear" w:color="auto" w:fill="DDFBE6"/>
        </w:rPr>
        <w:tab/>
        <w:t>3025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3026</w:t>
      </w:r>
      <w:r>
        <w:rPr>
          <w:color w:val="BFBFBF"/>
          <w:shd w:val="clear" w:color="auto" w:fill="DDFBE6"/>
        </w:rPr>
        <w:tab/>
        <w:t>+</w:t>
      </w:r>
      <w:r>
        <w:rPr>
          <w:color w:val="BFBFBF"/>
          <w:shd w:val="clear" w:color="auto" w:fill="DDFBE6"/>
        </w:rPr>
        <w:tab/>
      </w:r>
      <w:r>
        <w:t xml:space="preserve">    iPv4Address      </w:t>
      </w:r>
      <w:proofErr w:type="gramStart"/>
      <w:r>
        <w:t xml:space="preserve">   [</w:t>
      </w:r>
      <w:proofErr w:type="gramEnd"/>
      <w:r>
        <w:t>1] IPv4Address,</w:t>
      </w:r>
    </w:p>
    <w:p>
      <w:pPr>
        <w:pStyle w:val="CodeChangeLine"/>
        <w:shd w:val="clear" w:color="auto" w:fill="ECFDF0"/>
        <w:tabs>
          <w:tab w:val="left" w:pos="567"/>
          <w:tab w:val="left" w:pos="1134"/>
          <w:tab w:val="left" w:pos="1247"/>
        </w:tabs>
      </w:pPr>
      <w:r>
        <w:rPr>
          <w:color w:val="BFBFBF"/>
          <w:shd w:val="clear" w:color="auto" w:fill="DDFBE6"/>
        </w:rPr>
        <w:tab/>
        <w:t>3027</w:t>
      </w:r>
      <w:r>
        <w:rPr>
          <w:color w:val="BFBFBF"/>
          <w:shd w:val="clear" w:color="auto" w:fill="DDFBE6"/>
        </w:rPr>
        <w:tab/>
        <w:t>+</w:t>
      </w:r>
      <w:r>
        <w:rPr>
          <w:color w:val="BFBFBF"/>
          <w:shd w:val="clear" w:color="auto" w:fill="DDFBE6"/>
        </w:rPr>
        <w:tab/>
      </w:r>
      <w:r>
        <w:t xml:space="preserve">    </w:t>
      </w:r>
      <w:proofErr w:type="spellStart"/>
      <w:r>
        <w:t>tCPPortRange</w:t>
      </w:r>
      <w:proofErr w:type="spellEnd"/>
      <w:r>
        <w:t xml:space="preserve">     </w:t>
      </w:r>
      <w:proofErr w:type="gramStart"/>
      <w:r>
        <w:t xml:space="preserve">   [</w:t>
      </w:r>
      <w:proofErr w:type="gramEnd"/>
      <w:r>
        <w:t xml:space="preserve">2] </w:t>
      </w:r>
      <w:proofErr w:type="spellStart"/>
      <w:r>
        <w:t>PortRange</w:t>
      </w:r>
      <w:proofErr w:type="spellEnd"/>
    </w:p>
    <w:p>
      <w:pPr>
        <w:pStyle w:val="CodeChangeLine"/>
        <w:shd w:val="clear" w:color="auto" w:fill="ECFDF0"/>
        <w:tabs>
          <w:tab w:val="left" w:pos="567"/>
          <w:tab w:val="left" w:pos="1134"/>
          <w:tab w:val="left" w:pos="1247"/>
        </w:tabs>
      </w:pPr>
      <w:r>
        <w:rPr>
          <w:color w:val="BFBFBF"/>
          <w:shd w:val="clear" w:color="auto" w:fill="DDFBE6"/>
        </w:rPr>
        <w:tab/>
        <w:t>3028</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3029</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3030</w:t>
      </w:r>
      <w:r>
        <w:rPr>
          <w:color w:val="BFBFBF"/>
          <w:shd w:val="clear" w:color="auto" w:fill="DDFBE6"/>
        </w:rPr>
        <w:tab/>
        <w:t>+</w:t>
      </w:r>
      <w:r>
        <w:rPr>
          <w:color w:val="BFBFBF"/>
          <w:shd w:val="clear" w:color="auto" w:fill="DDFBE6"/>
        </w:rPr>
        <w:tab/>
      </w:r>
      <w:r>
        <w:t>IPv4</w:t>
      </w:r>
      <w:proofErr w:type="gramStart"/>
      <w:r>
        <w:t>AddressUDPTCPPortRange ::=</w:t>
      </w:r>
      <w:proofErr w:type="gramEnd"/>
      <w:r>
        <w:t xml:space="preserve"> SEQUENCE</w:t>
      </w:r>
    </w:p>
    <w:p>
      <w:pPr>
        <w:pStyle w:val="CodeChangeLine"/>
        <w:shd w:val="clear" w:color="auto" w:fill="ECFDF0"/>
        <w:tabs>
          <w:tab w:val="left" w:pos="567"/>
          <w:tab w:val="left" w:pos="1134"/>
          <w:tab w:val="left" w:pos="1247"/>
        </w:tabs>
      </w:pPr>
      <w:r>
        <w:rPr>
          <w:color w:val="BFBFBF"/>
          <w:shd w:val="clear" w:color="auto" w:fill="DDFBE6"/>
        </w:rPr>
        <w:tab/>
        <w:t>3031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3032</w:t>
      </w:r>
      <w:r>
        <w:rPr>
          <w:color w:val="BFBFBF"/>
          <w:shd w:val="clear" w:color="auto" w:fill="DDFBE6"/>
        </w:rPr>
        <w:tab/>
        <w:t>+</w:t>
      </w:r>
      <w:r>
        <w:rPr>
          <w:color w:val="BFBFBF"/>
          <w:shd w:val="clear" w:color="auto" w:fill="DDFBE6"/>
        </w:rPr>
        <w:tab/>
      </w:r>
      <w:r>
        <w:t xml:space="preserve">    iPv4Address      </w:t>
      </w:r>
      <w:proofErr w:type="gramStart"/>
      <w:r>
        <w:t xml:space="preserve">   [</w:t>
      </w:r>
      <w:proofErr w:type="gramEnd"/>
      <w:r>
        <w:t>1] IPv4Address,</w:t>
      </w:r>
    </w:p>
    <w:p>
      <w:pPr>
        <w:pStyle w:val="CodeChangeLine"/>
        <w:shd w:val="clear" w:color="auto" w:fill="ECFDF0"/>
        <w:tabs>
          <w:tab w:val="left" w:pos="567"/>
          <w:tab w:val="left" w:pos="1134"/>
          <w:tab w:val="left" w:pos="1247"/>
        </w:tabs>
      </w:pPr>
      <w:r>
        <w:rPr>
          <w:color w:val="BFBFBF"/>
          <w:shd w:val="clear" w:color="auto" w:fill="DDFBE6"/>
        </w:rPr>
        <w:tab/>
        <w:t>3033</w:t>
      </w:r>
      <w:r>
        <w:rPr>
          <w:color w:val="BFBFBF"/>
          <w:shd w:val="clear" w:color="auto" w:fill="DDFBE6"/>
        </w:rPr>
        <w:tab/>
        <w:t>+</w:t>
      </w:r>
      <w:r>
        <w:rPr>
          <w:color w:val="BFBFBF"/>
          <w:shd w:val="clear" w:color="auto" w:fill="DDFBE6"/>
        </w:rPr>
        <w:tab/>
      </w:r>
      <w:r>
        <w:t xml:space="preserve">    </w:t>
      </w:r>
      <w:proofErr w:type="spellStart"/>
      <w:r>
        <w:t>uDPPortRange</w:t>
      </w:r>
      <w:proofErr w:type="spellEnd"/>
      <w:r>
        <w:t xml:space="preserve">     </w:t>
      </w:r>
      <w:proofErr w:type="gramStart"/>
      <w:r>
        <w:t xml:space="preserve">   [</w:t>
      </w:r>
      <w:proofErr w:type="gramEnd"/>
      <w:r>
        <w:t xml:space="preserve">2] </w:t>
      </w:r>
      <w:proofErr w:type="spellStart"/>
      <w:r>
        <w:t>PortRange</w:t>
      </w:r>
      <w:proofErr w:type="spellEnd"/>
      <w:r>
        <w:t>,</w:t>
      </w:r>
    </w:p>
    <w:p>
      <w:pPr>
        <w:pStyle w:val="CodeChangeLine"/>
        <w:shd w:val="clear" w:color="auto" w:fill="ECFDF0"/>
        <w:tabs>
          <w:tab w:val="left" w:pos="567"/>
          <w:tab w:val="left" w:pos="1134"/>
          <w:tab w:val="left" w:pos="1247"/>
        </w:tabs>
      </w:pPr>
      <w:r>
        <w:rPr>
          <w:color w:val="BFBFBF"/>
          <w:shd w:val="clear" w:color="auto" w:fill="DDFBE6"/>
        </w:rPr>
        <w:tab/>
        <w:t>3034</w:t>
      </w:r>
      <w:r>
        <w:rPr>
          <w:color w:val="BFBFBF"/>
          <w:shd w:val="clear" w:color="auto" w:fill="DDFBE6"/>
        </w:rPr>
        <w:tab/>
        <w:t>+</w:t>
      </w:r>
      <w:r>
        <w:rPr>
          <w:color w:val="BFBFBF"/>
          <w:shd w:val="clear" w:color="auto" w:fill="DDFBE6"/>
        </w:rPr>
        <w:tab/>
      </w:r>
      <w:r>
        <w:t xml:space="preserve">    </w:t>
      </w:r>
      <w:proofErr w:type="spellStart"/>
      <w:r>
        <w:t>tCPPortRange</w:t>
      </w:r>
      <w:proofErr w:type="spellEnd"/>
      <w:r>
        <w:t xml:space="preserve">     </w:t>
      </w:r>
      <w:proofErr w:type="gramStart"/>
      <w:r>
        <w:t xml:space="preserve">   [</w:t>
      </w:r>
      <w:proofErr w:type="gramEnd"/>
      <w:r>
        <w:t xml:space="preserve">2] </w:t>
      </w:r>
      <w:proofErr w:type="spellStart"/>
      <w:r>
        <w:t>PortRange</w:t>
      </w:r>
      <w:proofErr w:type="spellEnd"/>
    </w:p>
    <w:p>
      <w:pPr>
        <w:pStyle w:val="CodeChangeLine"/>
        <w:shd w:val="clear" w:color="auto" w:fill="ECFDF0"/>
        <w:tabs>
          <w:tab w:val="left" w:pos="567"/>
          <w:tab w:val="left" w:pos="1134"/>
          <w:tab w:val="left" w:pos="1247"/>
        </w:tabs>
      </w:pPr>
      <w:r>
        <w:rPr>
          <w:color w:val="BFBFBF"/>
          <w:shd w:val="clear" w:color="auto" w:fill="DDFBE6"/>
        </w:rPr>
        <w:tab/>
        <w:t>3035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3036</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3037</w:t>
      </w:r>
      <w:r>
        <w:rPr>
          <w:color w:val="BFBFBF"/>
          <w:shd w:val="clear" w:color="auto" w:fill="DDFBE6"/>
        </w:rPr>
        <w:tab/>
        <w:t>+</w:t>
      </w:r>
      <w:r>
        <w:rPr>
          <w:color w:val="BFBFBF"/>
          <w:shd w:val="clear" w:color="auto" w:fill="DDFBE6"/>
        </w:rPr>
        <w:tab/>
      </w:r>
      <w:proofErr w:type="spellStart"/>
      <w:proofErr w:type="gramStart"/>
      <w:r>
        <w:t>PortRange</w:t>
      </w:r>
      <w:proofErr w:type="spellEnd"/>
      <w:r>
        <w:t xml:space="preserve"> ::=</w:t>
      </w:r>
      <w:proofErr w:type="gramEnd"/>
      <w:r>
        <w:t xml:space="preserve"> SEQUENCE</w:t>
      </w:r>
    </w:p>
    <w:p>
      <w:pPr>
        <w:pStyle w:val="CodeChangeLine"/>
        <w:shd w:val="clear" w:color="auto" w:fill="ECFDF0"/>
        <w:tabs>
          <w:tab w:val="left" w:pos="567"/>
          <w:tab w:val="left" w:pos="1134"/>
          <w:tab w:val="left" w:pos="1247"/>
        </w:tabs>
      </w:pPr>
      <w:r>
        <w:rPr>
          <w:color w:val="BFBFBF"/>
          <w:shd w:val="clear" w:color="auto" w:fill="DDFBE6"/>
        </w:rPr>
        <w:tab/>
        <w:t>3038</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3039</w:t>
      </w:r>
      <w:r>
        <w:rPr>
          <w:color w:val="BFBFBF"/>
          <w:shd w:val="clear" w:color="auto" w:fill="DDFBE6"/>
        </w:rPr>
        <w:tab/>
        <w:t>+</w:t>
      </w:r>
      <w:r>
        <w:rPr>
          <w:color w:val="BFBFBF"/>
          <w:shd w:val="clear" w:color="auto" w:fill="DDFBE6"/>
        </w:rPr>
        <w:tab/>
      </w:r>
      <w:r>
        <w:t xml:space="preserve">    </w:t>
      </w:r>
      <w:proofErr w:type="spellStart"/>
      <w:r>
        <w:t>portStart</w:t>
      </w:r>
      <w:proofErr w:type="spellEnd"/>
      <w:r>
        <w:t xml:space="preserve"> [1] INTEGER (</w:t>
      </w:r>
      <w:proofErr w:type="gramStart"/>
      <w:r>
        <w:t>0..</w:t>
      </w:r>
      <w:proofErr w:type="gramEnd"/>
      <w:r>
        <w:t>65535),</w:t>
      </w:r>
    </w:p>
    <w:p>
      <w:pPr>
        <w:pStyle w:val="CodeChangeLine"/>
        <w:shd w:val="clear" w:color="auto" w:fill="ECFDF0"/>
        <w:tabs>
          <w:tab w:val="left" w:pos="567"/>
          <w:tab w:val="left" w:pos="1134"/>
          <w:tab w:val="left" w:pos="1247"/>
        </w:tabs>
      </w:pPr>
      <w:r>
        <w:rPr>
          <w:color w:val="BFBFBF"/>
          <w:shd w:val="clear" w:color="auto" w:fill="DDFBE6"/>
        </w:rPr>
        <w:tab/>
        <w:t>3040</w:t>
      </w:r>
      <w:r>
        <w:rPr>
          <w:color w:val="BFBFBF"/>
          <w:shd w:val="clear" w:color="auto" w:fill="DDFBE6"/>
        </w:rPr>
        <w:tab/>
        <w:t>+</w:t>
      </w:r>
      <w:r>
        <w:rPr>
          <w:color w:val="BFBFBF"/>
          <w:shd w:val="clear" w:color="auto" w:fill="DDFBE6"/>
        </w:rPr>
        <w:tab/>
      </w:r>
      <w:r>
        <w:t xml:space="preserve">    </w:t>
      </w:r>
      <w:proofErr w:type="spellStart"/>
      <w:r>
        <w:t>portEnd</w:t>
      </w:r>
      <w:proofErr w:type="spellEnd"/>
      <w:proofErr w:type="gramStart"/>
      <w:r>
        <w:t xml:space="preserve">   [</w:t>
      </w:r>
      <w:proofErr w:type="gramEnd"/>
      <w:r>
        <w:t>2] INTEGER (0..65535)</w:t>
      </w:r>
    </w:p>
    <w:p>
      <w:pPr>
        <w:pStyle w:val="CodeChangeLine"/>
        <w:shd w:val="clear" w:color="auto" w:fill="ECFDF0"/>
        <w:tabs>
          <w:tab w:val="left" w:pos="567"/>
          <w:tab w:val="left" w:pos="1134"/>
          <w:tab w:val="left" w:pos="1247"/>
        </w:tabs>
      </w:pPr>
      <w:r>
        <w:rPr>
          <w:color w:val="BFBFBF"/>
          <w:shd w:val="clear" w:color="auto" w:fill="DDFBE6"/>
        </w:rPr>
        <w:tab/>
        <w:t>3041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3042</w:t>
      </w:r>
      <w:r>
        <w:rPr>
          <w:color w:val="BFBFBF"/>
          <w:shd w:val="clear" w:color="auto" w:fill="DDFBE6"/>
        </w:rPr>
        <w:tab/>
        <w:t>+</w:t>
      </w:r>
      <w:r>
        <w:rPr>
          <w:color w:val="BFBFBF"/>
          <w:shd w:val="clear" w:color="auto" w:fill="DDFBE6"/>
        </w:rPr>
        <w:tab/>
      </w:r>
    </w:p>
    <w:p>
      <w:pPr>
        <w:pStyle w:val="CodeChangeLine"/>
        <w:tabs>
          <w:tab w:val="left" w:pos="567"/>
          <w:tab w:val="left" w:pos="1134"/>
          <w:tab w:val="left" w:pos="1247"/>
        </w:tabs>
      </w:pPr>
      <w:r>
        <w:rPr>
          <w:color w:val="BFBFBF"/>
          <w:shd w:val="clear" w:color="auto" w:fill="FAFAFA"/>
        </w:rPr>
        <w:t>2921</w:t>
      </w:r>
      <w:r>
        <w:rPr>
          <w:color w:val="BFBFBF"/>
          <w:shd w:val="clear" w:color="auto" w:fill="FAFAFA"/>
        </w:rPr>
        <w:tab/>
        <w:t>3043</w:t>
      </w:r>
      <w:r>
        <w:rPr>
          <w:color w:val="BFBFBF"/>
          <w:shd w:val="clear" w:color="auto" w:fill="FAFAFA"/>
        </w:rPr>
        <w:tab/>
      </w:r>
      <w:r>
        <w:rPr>
          <w:color w:val="BFBFBF"/>
          <w:shd w:val="clear" w:color="auto" w:fill="FAFAFA"/>
        </w:rPr>
        <w:tab/>
      </w:r>
      <w:r>
        <w:t>-- ================================</w:t>
      </w:r>
    </w:p>
    <w:p>
      <w:pPr>
        <w:pStyle w:val="CodeChangeLine"/>
        <w:tabs>
          <w:tab w:val="left" w:pos="567"/>
          <w:tab w:val="left" w:pos="1134"/>
          <w:tab w:val="left" w:pos="1247"/>
        </w:tabs>
      </w:pPr>
      <w:r>
        <w:rPr>
          <w:color w:val="BFBFBF"/>
          <w:shd w:val="clear" w:color="auto" w:fill="FAFAFA"/>
        </w:rPr>
        <w:t>2922</w:t>
      </w:r>
      <w:r>
        <w:rPr>
          <w:color w:val="BFBFBF"/>
          <w:shd w:val="clear" w:color="auto" w:fill="FAFAFA"/>
        </w:rPr>
        <w:tab/>
        <w:t>3044</w:t>
      </w:r>
      <w:r>
        <w:rPr>
          <w:color w:val="BFBFBF"/>
          <w:shd w:val="clear" w:color="auto" w:fill="FAFAFA"/>
        </w:rPr>
        <w:tab/>
      </w:r>
      <w:r>
        <w:rPr>
          <w:color w:val="BFBFBF"/>
          <w:shd w:val="clear" w:color="auto" w:fill="FAFAFA"/>
        </w:rPr>
        <w:tab/>
      </w:r>
      <w:r>
        <w:t xml:space="preserve">-- PGW-C + SMF </w:t>
      </w:r>
      <w:proofErr w:type="spellStart"/>
      <w:r>
        <w:t>PDNConnection</w:t>
      </w:r>
      <w:proofErr w:type="spellEnd"/>
      <w:r>
        <w:t xml:space="preserve"> Events</w:t>
      </w:r>
    </w:p>
    <w:p>
      <w:pPr>
        <w:pStyle w:val="CodeChangeLine"/>
        <w:tabs>
          <w:tab w:val="left" w:pos="567"/>
          <w:tab w:val="left" w:pos="1134"/>
          <w:tab w:val="left" w:pos="1247"/>
        </w:tabs>
      </w:pPr>
      <w:r>
        <w:rPr>
          <w:color w:val="BFBFBF"/>
          <w:shd w:val="clear" w:color="auto" w:fill="FAFAFA"/>
        </w:rPr>
        <w:t>2923</w:t>
      </w:r>
      <w:r>
        <w:rPr>
          <w:color w:val="BFBFBF"/>
          <w:shd w:val="clear" w:color="auto" w:fill="FAFAFA"/>
        </w:rPr>
        <w:tab/>
        <w:t>3045</w:t>
      </w:r>
      <w:r>
        <w:rPr>
          <w:color w:val="BFBFBF"/>
          <w:shd w:val="clear" w:color="auto" w:fill="FAFAFA"/>
        </w:rPr>
        <w:tab/>
      </w:r>
      <w:r>
        <w:rPr>
          <w:color w:val="BFBFBF"/>
          <w:shd w:val="clear" w:color="auto" w:fill="FAFAFA"/>
        </w:rPr>
        <w:tab/>
      </w:r>
      <w:r>
        <w:t>-- ================================</w:t>
      </w:r>
    </w:p>
    <w:p>
      <w:pPr>
        <w:tabs>
          <w:tab w:val="left" w:pos="0"/>
          <w:tab w:val="center" w:pos="4820"/>
          <w:tab w:val="right" w:pos="9638"/>
        </w:tabs>
        <w:spacing w:before="240" w:after="240"/>
        <w:rPr>
          <w:rFonts w:ascii="Arial" w:hAnsi="Arial" w:cs="Arial"/>
          <w:smallCaps/>
          <w:dstrike/>
          <w:color w:val="FF0000"/>
          <w:sz w:val="36"/>
          <w:szCs w:val="40"/>
        </w:rPr>
      </w:pPr>
      <w:bookmarkStart w:id="495" w:name="_Hlk80618560"/>
      <w:r>
        <w:rPr>
          <w:rFonts w:ascii="Arial" w:hAnsi="Arial" w:cs="Arial"/>
          <w:smallCaps/>
          <w:dstrike/>
          <w:color w:val="FF0000"/>
          <w:sz w:val="36"/>
          <w:szCs w:val="40"/>
        </w:rPr>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495"/>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LAST CHANGE </w:t>
      </w:r>
      <w:r>
        <w:rPr>
          <w:rFonts w:ascii="Arial" w:hAnsi="Arial" w:cs="Arial"/>
          <w:smallCaps/>
          <w:dstrike/>
          <w:color w:val="FF0000"/>
          <w:sz w:val="32"/>
          <w:szCs w:val="36"/>
        </w:rPr>
        <w:tab/>
      </w:r>
    </w:p>
    <w:p>
      <w:pPr>
        <w:pStyle w:val="TH"/>
        <w:jc w:val="left"/>
      </w:pPr>
    </w:p>
    <w:sectPr>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2"/>
  </w:num>
  <w:num w:numId="6">
    <w:abstractNumId w:val="3"/>
  </w:num>
  <w:num w:numId="7">
    <w:abstractNumId w:val="5"/>
  </w:num>
  <w:num w:numId="8">
    <w:abstractNumId w:val="1"/>
  </w:num>
  <w:num w:numId="9">
    <w:abstractNumId w:val="4"/>
  </w:num>
  <w:num w:numId="10">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Znaty">
    <w15:presenceInfo w15:providerId="Windows Live" w15:userId="3db1df1b1620a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aliases w:val="H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pPr>
      <w:pBdr>
        <w:top w:val="none" w:sz="0" w:space="0" w:color="auto"/>
      </w:pBdr>
      <w:spacing w:before="180"/>
      <w:outlineLvl w:val="1"/>
    </w:pPr>
    <w:rPr>
      <w:sz w:val="32"/>
    </w:rPr>
  </w:style>
  <w:style w:type="paragraph" w:styleId="Titre3">
    <w:name w:val="heading 3"/>
    <w:aliases w:val="H3"/>
    <w:basedOn w:val="Titre2"/>
    <w:next w:val="Normal"/>
    <w:link w:val="Titre3Car"/>
    <w:qFormat/>
    <w:pPr>
      <w:spacing w:before="120"/>
      <w:outlineLvl w:val="2"/>
    </w:pPr>
    <w:rPr>
      <w:sz w:val="28"/>
    </w:rPr>
  </w:style>
  <w:style w:type="paragraph" w:styleId="Titre4">
    <w:name w:val="heading 4"/>
    <w:aliases w:val="H4"/>
    <w:basedOn w:val="Titre3"/>
    <w:next w:val="Normal"/>
    <w:link w:val="Titre4Car"/>
    <w:qFormat/>
    <w:pPr>
      <w:ind w:left="1418" w:hanging="1418"/>
      <w:outlineLvl w:val="3"/>
    </w:pPr>
    <w:rPr>
      <w:sz w:val="24"/>
    </w:rPr>
  </w:style>
  <w:style w:type="paragraph" w:styleId="Titre5">
    <w:name w:val="heading 5"/>
    <w:aliases w:val="h5"/>
    <w:basedOn w:val="Titre4"/>
    <w:next w:val="Normal"/>
    <w:link w:val="Titre5Car"/>
    <w:uiPriority w:val="9"/>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link w:val="En-tteCa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link w:val="PieddepageCar"/>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uiPriority w:val="99"/>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uiPriority w:val="35"/>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aliases w:val="H3 Car"/>
    <w:basedOn w:val="Policepardfaut"/>
    <w:link w:val="Titre3"/>
    <w:uiPriority w:val="9"/>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character" w:customStyle="1" w:styleId="TALChar">
    <w:name w:val="TAL Char"/>
    <w:link w:val="TAL"/>
    <w:qFormat/>
    <w:locked/>
    <w:rPr>
      <w:rFonts w:ascii="Arial" w:hAnsi="Arial"/>
      <w:sz w:val="18"/>
      <w:lang w:val="en-GB"/>
    </w:rPr>
  </w:style>
  <w:style w:type="character" w:customStyle="1" w:styleId="Titre5Car">
    <w:name w:val="Titre 5 Car"/>
    <w:aliases w:val="h5 Car"/>
    <w:basedOn w:val="Policepardfaut"/>
    <w:link w:val="Titre5"/>
    <w:uiPriority w:val="9"/>
    <w:rPr>
      <w:rFonts w:ascii="Arial" w:hAnsi="Arial"/>
      <w:sz w:val="22"/>
      <w:lang w:val="en-GB"/>
    </w:rPr>
  </w:style>
  <w:style w:type="character" w:customStyle="1" w:styleId="EditorsNoteChar">
    <w:name w:val="Editor's Note Char"/>
    <w:link w:val="EditorsNote"/>
    <w:rPr>
      <w:color w:val="FF0000"/>
      <w:lang w:val="en-GB"/>
    </w:rPr>
  </w:style>
  <w:style w:type="character" w:customStyle="1" w:styleId="TAHCar">
    <w:name w:val="TAH Car"/>
    <w:link w:val="TAH"/>
    <w:rPr>
      <w:rFonts w:ascii="Arial" w:hAnsi="Arial"/>
      <w:b/>
      <w:sz w:val="18"/>
      <w:lang w:val="en-GB"/>
    </w:rPr>
  </w:style>
  <w:style w:type="character" w:styleId="Lienhypertexte">
    <w:name w:val="Hyperlink"/>
    <w:basedOn w:val="Policepardfaut"/>
    <w:unhideWhenUsed/>
    <w:rPr>
      <w:color w:val="0563C1" w:themeColor="hyperlink"/>
      <w:u w:val="single"/>
    </w:rPr>
  </w:style>
  <w:style w:type="character" w:customStyle="1" w:styleId="UnresolvedMention1">
    <w:name w:val="Unresolved Mention1"/>
    <w:basedOn w:val="Policepardfaut"/>
    <w:uiPriority w:val="99"/>
    <w:semiHidden/>
    <w:unhideWhenUsed/>
    <w:rPr>
      <w:color w:val="605E5C"/>
      <w:shd w:val="clear" w:color="auto" w:fill="E1DFDD"/>
    </w:rPr>
  </w:style>
  <w:style w:type="paragraph" w:styleId="Rvision">
    <w:name w:val="Revision"/>
    <w:hidden/>
    <w:uiPriority w:val="99"/>
    <w:semiHidden/>
    <w:rPr>
      <w:lang w:val="en-GB"/>
    </w:rPr>
  </w:style>
  <w:style w:type="character" w:customStyle="1" w:styleId="THChar">
    <w:name w:val="TH Char"/>
    <w:link w:val="TH"/>
    <w:qFormat/>
    <w:rPr>
      <w:rFonts w:ascii="Arial" w:hAnsi="Arial"/>
      <w:b/>
      <w:lang w:val="en-GB"/>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Pr>
      <w:rFonts w:ascii="Consolas" w:eastAsiaTheme="minorHAnsi" w:hAnsi="Consolas" w:cstheme="minorBidi"/>
      <w:sz w:val="21"/>
      <w:szCs w:val="21"/>
      <w:lang w:val="en-GB"/>
    </w:rPr>
  </w:style>
  <w:style w:type="character" w:customStyle="1" w:styleId="NOChar">
    <w:name w:val="NO Char"/>
    <w:link w:val="NO"/>
    <w:rPr>
      <w:lang w:val="en-GB"/>
    </w:rPr>
  </w:style>
  <w:style w:type="character" w:styleId="Lienhypertextesuivivisit">
    <w:name w:val="FollowedHyperlink"/>
    <w:basedOn w:val="Policepardfaut"/>
    <w:unhideWhenUsed/>
    <w:rPr>
      <w:color w:val="954F72" w:themeColor="followedHyperlink"/>
      <w:u w:val="single"/>
    </w:rPr>
  </w:style>
  <w:style w:type="character" w:customStyle="1" w:styleId="EXCar">
    <w:name w:val="EX Car"/>
    <w:link w:val="EX"/>
    <w:rPr>
      <w:lang w:val="en-GB"/>
    </w:rPr>
  </w:style>
  <w:style w:type="paragraph" w:styleId="Index1">
    <w:name w:val="index 1"/>
    <w:basedOn w:val="Normal"/>
    <w:semiHidden/>
    <w:pPr>
      <w:keepLines/>
    </w:pPr>
  </w:style>
  <w:style w:type="paragraph" w:styleId="Index2">
    <w:name w:val="index 2"/>
    <w:basedOn w:val="Index1"/>
    <w:semiHidden/>
    <w:pPr>
      <w:ind w:left="284"/>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pPr>
      <w:keepLines/>
      <w:ind w:left="454" w:hanging="454"/>
    </w:pPr>
    <w:rPr>
      <w:sz w:val="16"/>
    </w:rPr>
  </w:style>
  <w:style w:type="character" w:customStyle="1" w:styleId="NotedebasdepageCar">
    <w:name w:val="Note de bas de page Car"/>
    <w:basedOn w:val="Policepardfaut"/>
    <w:link w:val="Notedebasdepage"/>
    <w:rPr>
      <w:sz w:val="16"/>
      <w:lang w:val="en-GB"/>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Titreindex">
    <w:name w:val="index heading"/>
    <w:basedOn w:val="Normal"/>
    <w:next w:val="Normal"/>
    <w:uiPriority w:val="99"/>
    <w:semiHidden/>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pPr>
      <w:widowControl w:val="0"/>
      <w:spacing w:after="0"/>
    </w:pPr>
    <w:rPr>
      <w:b/>
      <w:sz w:val="22"/>
      <w:lang w:eastAsia="x-none"/>
    </w:rPr>
  </w:style>
  <w:style w:type="character" w:customStyle="1" w:styleId="Corpsdetexte3Car">
    <w:name w:val="Corps de texte 3 Car"/>
    <w:basedOn w:val="Policepardfaut"/>
    <w:link w:val="Corpsdetexte3"/>
    <w:uiPriority w:val="99"/>
    <w:rPr>
      <w:b/>
      <w:sz w:val="22"/>
      <w:lang w:val="en-GB" w:eastAsia="x-none"/>
    </w:rPr>
  </w:style>
  <w:style w:type="character" w:styleId="Numrodepage">
    <w:name w:val="page number"/>
    <w:rPr>
      <w:sz w:val="20"/>
    </w:rPr>
  </w:style>
  <w:style w:type="paragraph" w:styleId="Retraitnormal">
    <w:name w:val="Normal Indent"/>
    <w:basedOn w:val="Normal"/>
    <w:uiPriority w:val="99"/>
    <w:pPr>
      <w:widowControl w:val="0"/>
      <w:ind w:left="708"/>
    </w:pPr>
  </w:style>
  <w:style w:type="paragraph" w:styleId="Corpsdetexte">
    <w:name w:val="Body Text"/>
    <w:basedOn w:val="Normal"/>
    <w:link w:val="CorpsdetexteCar"/>
    <w:uiPriority w:val="99"/>
    <w:pPr>
      <w:widowControl w:val="0"/>
      <w:spacing w:after="120"/>
    </w:pPr>
    <w:rPr>
      <w:lang w:eastAsia="x-none"/>
    </w:rPr>
  </w:style>
  <w:style w:type="character" w:customStyle="1" w:styleId="CorpsdetexteCar">
    <w:name w:val="Corps de texte Car"/>
    <w:basedOn w:val="Policepardfaut"/>
    <w:link w:val="Corpsdetexte"/>
    <w:uiPriority w:val="99"/>
    <w:rPr>
      <w:lang w:val="en-GB" w:eastAsia="x-none"/>
    </w:rPr>
  </w:style>
  <w:style w:type="paragraph" w:styleId="Retraitcorpsdetexte">
    <w:name w:val="Body Text Indent"/>
    <w:basedOn w:val="Normal"/>
    <w:link w:val="RetraitcorpsdetexteCar"/>
    <w:uiPriority w:val="99"/>
    <w:pPr>
      <w:widowControl w:val="0"/>
      <w:ind w:left="568"/>
    </w:pPr>
    <w:rPr>
      <w:lang w:eastAsia="x-none"/>
    </w:rPr>
  </w:style>
  <w:style w:type="character" w:customStyle="1" w:styleId="RetraitcorpsdetexteCar">
    <w:name w:val="Retrait corps de texte Car"/>
    <w:basedOn w:val="Policepardfaut"/>
    <w:link w:val="Retraitcorpsdetexte"/>
    <w:uiPriority w:val="99"/>
    <w:rPr>
      <w:lang w:val="en-GB" w:eastAsia="x-none"/>
    </w:rPr>
  </w:style>
  <w:style w:type="paragraph" w:styleId="Retraitcorpsdetexte3">
    <w:name w:val="Body Text Indent 3"/>
    <w:basedOn w:val="Normal"/>
    <w:link w:val="Retraitcorpsdetexte3Car"/>
    <w:uiPriority w:val="99"/>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uiPriority w:val="99"/>
    <w:rPr>
      <w:rFonts w:ascii="Arial" w:hAnsi="Arial"/>
      <w:lang w:val="en-GB" w:eastAsia="x-none"/>
    </w:rPr>
  </w:style>
  <w:style w:type="paragraph" w:styleId="Explorateurdedocuments">
    <w:name w:val="Document Map"/>
    <w:basedOn w:val="Normal"/>
    <w:link w:val="ExplorateurdedocumentsCar"/>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Pr>
      <w:rFonts w:ascii="Tahoma" w:hAnsi="Tahoma"/>
      <w:shd w:val="clear" w:color="auto" w:fill="000080"/>
      <w:lang w:val="en-GB" w:eastAsia="x-none"/>
    </w:rPr>
  </w:style>
  <w:style w:type="character" w:customStyle="1" w:styleId="En-tteCar">
    <w:name w:val="En-tête Car"/>
    <w:link w:val="En-tte"/>
    <w:locked/>
    <w:rPr>
      <w:rFonts w:ascii="Arial" w:hAnsi="Arial"/>
      <w:b/>
      <w:noProof/>
      <w:sz w:val="18"/>
      <w:lang w:val="en-GB"/>
    </w:rPr>
  </w:style>
  <w:style w:type="character" w:customStyle="1" w:styleId="TFChar">
    <w:name w:val="TF Char"/>
    <w:basedOn w:val="THChar"/>
    <w:link w:val="TF"/>
    <w:rPr>
      <w:rFonts w:ascii="Arial" w:hAnsi="Arial"/>
      <w:b/>
      <w:lang w:val="en-GB"/>
    </w:rPr>
  </w:style>
  <w:style w:type="character" w:customStyle="1" w:styleId="Titre2Car">
    <w:name w:val="Titre 2 Car"/>
    <w:link w:val="Titre2"/>
    <w:uiPriority w:val="9"/>
    <w:locked/>
    <w:rPr>
      <w:rFonts w:ascii="Arial" w:hAnsi="Arial"/>
      <w:sz w:val="32"/>
      <w:lang w:val="en-GB"/>
    </w:rPr>
  </w:style>
  <w:style w:type="character" w:customStyle="1" w:styleId="WW8Num8z1">
    <w:name w:val="WW8Num8z1"/>
    <w:rPr>
      <w:rFonts w:ascii="Courier New" w:hAnsi="Courier New" w:cs="Courier New"/>
    </w:rPr>
  </w:style>
  <w:style w:type="character" w:customStyle="1" w:styleId="WW-Absatz-Standardschriftart111111111111111">
    <w:name w:val="WW-Absatz-Standardschriftart111111111111111"/>
  </w:style>
  <w:style w:type="character" w:customStyle="1" w:styleId="Titre8Car">
    <w:name w:val="Titre 8 Car"/>
    <w:link w:val="Titre8"/>
    <w:rPr>
      <w:rFonts w:ascii="Arial" w:hAnsi="Arial"/>
      <w:sz w:val="36"/>
      <w:lang w:val="en-GB"/>
    </w:rPr>
  </w:style>
  <w:style w:type="paragraph" w:styleId="NormalWeb">
    <w:name w:val="Normal (Web)"/>
    <w:basedOn w:val="Normal"/>
    <w:uiPriority w:val="99"/>
    <w:pPr>
      <w:spacing w:before="100" w:beforeAutospacing="1" w:after="100" w:afterAutospacing="1"/>
    </w:pPr>
    <w:rPr>
      <w:color w:val="000000"/>
      <w:szCs w:val="24"/>
      <w:lang w:val="en-US"/>
    </w:rPr>
  </w:style>
  <w:style w:type="character" w:customStyle="1" w:styleId="Titre1Car">
    <w:name w:val="Titre 1 Car"/>
    <w:aliases w:val="H1 Car"/>
    <w:link w:val="Titre1"/>
    <w:uiPriority w:val="9"/>
    <w:rPr>
      <w:rFonts w:ascii="Arial" w:hAnsi="Arial"/>
      <w:sz w:val="36"/>
      <w:lang w:val="en-GB"/>
    </w:rPr>
  </w:style>
  <w:style w:type="character" w:customStyle="1" w:styleId="Titre4Car">
    <w:name w:val="Titre 4 Car"/>
    <w:aliases w:val="H4 Car"/>
    <w:link w:val="Titre4"/>
    <w:rPr>
      <w:rFonts w:ascii="Arial" w:hAnsi="Arial"/>
      <w:sz w:val="24"/>
      <w:lang w:val="en-GB"/>
    </w:rPr>
  </w:style>
  <w:style w:type="character" w:customStyle="1" w:styleId="Titre6Car">
    <w:name w:val="Titre 6 Car"/>
    <w:link w:val="Titre6"/>
    <w:rPr>
      <w:rFonts w:ascii="Arial" w:hAnsi="Arial"/>
      <w:lang w:val="en-GB"/>
    </w:rPr>
  </w:style>
  <w:style w:type="character" w:customStyle="1" w:styleId="Titre7Car">
    <w:name w:val="Titre 7 Car"/>
    <w:link w:val="Titre7"/>
    <w:rPr>
      <w:rFonts w:ascii="Arial" w:hAnsi="Arial"/>
      <w:lang w:val="en-GB"/>
    </w:rPr>
  </w:style>
  <w:style w:type="character" w:customStyle="1" w:styleId="Titre9Car">
    <w:name w:val="Titre 9 Car"/>
    <w:link w:val="Titre9"/>
    <w:rPr>
      <w:rFonts w:ascii="Arial" w:hAnsi="Arial"/>
      <w:sz w:val="36"/>
      <w:lang w:val="en-GB"/>
    </w:rPr>
  </w:style>
  <w:style w:type="character" w:customStyle="1" w:styleId="PieddepageCar">
    <w:name w:val="Pied de page Car"/>
    <w:link w:val="Pieddepage"/>
    <w:rPr>
      <w:rFonts w:ascii="Arial" w:hAnsi="Arial"/>
      <w:b/>
      <w:i/>
      <w:noProof/>
      <w:sz w:val="18"/>
      <w:lang w:val="en-GB"/>
    </w:rPr>
  </w:style>
  <w:style w:type="character" w:customStyle="1" w:styleId="WW-Absatz-Standardschriftart1111111111111111">
    <w:name w:val="WW-Absatz-Standardschriftart1111111111111111"/>
  </w:style>
  <w:style w:type="character" w:styleId="lev">
    <w:name w:val="Strong"/>
    <w:uiPriority w:val="22"/>
    <w:qFormat/>
    <w:rPr>
      <w:b/>
    </w:rPr>
  </w:style>
  <w:style w:type="paragraph" w:styleId="Titre">
    <w:name w:val="Title"/>
    <w:basedOn w:val="Normal"/>
    <w:link w:val="TitreCar"/>
    <w:uiPriority w:val="10"/>
    <w:qFormat/>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Pr>
      <w:rFonts w:ascii="Arial" w:hAnsi="Arial"/>
      <w:b/>
      <w:sz w:val="40"/>
      <w:lang w:val="x-none" w:eastAsia="x-none"/>
    </w:rPr>
  </w:style>
  <w:style w:type="paragraph" w:styleId="Sous-titre">
    <w:name w:val="Subtitle"/>
    <w:basedOn w:val="Normal"/>
    <w:next w:val="Normal"/>
    <w:link w:val="Sous-titreCar"/>
    <w:uiPriority w:val="11"/>
    <w:qFormat/>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Pr>
      <w:rFonts w:ascii="Calibri Light" w:hAnsi="Calibri Light"/>
      <w:i/>
      <w:iCs/>
      <w:color w:val="5B9BD5"/>
      <w:spacing w:val="15"/>
      <w:szCs w:val="24"/>
      <w:lang w:val="x-none" w:eastAsia="x-none"/>
    </w:rPr>
  </w:style>
  <w:style w:type="character" w:styleId="Accentuation">
    <w:name w:val="Emphasis"/>
    <w:uiPriority w:val="20"/>
    <w:qFormat/>
    <w:rPr>
      <w:i/>
      <w:iCs/>
    </w:rPr>
  </w:style>
  <w:style w:type="paragraph" w:styleId="Sansinterligne">
    <w:name w:val="No Spacing"/>
    <w:basedOn w:val="Normal"/>
    <w:link w:val="SansinterligneCar"/>
    <w:uiPriority w:val="1"/>
    <w:qFormat/>
    <w:pPr>
      <w:spacing w:after="0"/>
      <w:jc w:val="both"/>
    </w:pPr>
    <w:rPr>
      <w:rFonts w:ascii="Arial" w:hAnsi="Arial"/>
      <w:lang w:val="x-none" w:eastAsia="x-none"/>
    </w:rPr>
  </w:style>
  <w:style w:type="character" w:customStyle="1" w:styleId="SansinterligneCar">
    <w:name w:val="Sans interligne Car"/>
    <w:link w:val="Sansinterligne"/>
    <w:uiPriority w:val="1"/>
    <w:rPr>
      <w:rFonts w:ascii="Arial" w:hAnsi="Arial"/>
      <w:lang w:val="x-none" w:eastAsia="x-none"/>
    </w:rPr>
  </w:style>
  <w:style w:type="paragraph" w:styleId="Citation">
    <w:name w:val="Quote"/>
    <w:basedOn w:val="Normal"/>
    <w:next w:val="Normal"/>
    <w:link w:val="CitationCar"/>
    <w:uiPriority w:val="29"/>
    <w:qFormat/>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Pr>
      <w:rFonts w:ascii="Arial" w:hAnsi="Arial"/>
      <w:i/>
      <w:iCs/>
      <w:color w:val="000000"/>
      <w:lang w:val="x-none" w:eastAsia="x-none"/>
    </w:rPr>
  </w:style>
  <w:style w:type="paragraph" w:styleId="Citationintense">
    <w:name w:val="Intense Quote"/>
    <w:basedOn w:val="Normal"/>
    <w:next w:val="Normal"/>
    <w:link w:val="CitationintenseCar"/>
    <w:uiPriority w:val="30"/>
    <w:qFormat/>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Pr>
      <w:rFonts w:ascii="Arial" w:hAnsi="Arial"/>
      <w:b/>
      <w:bCs/>
      <w:i/>
      <w:iCs/>
      <w:color w:val="5B9BD5"/>
      <w:lang w:val="x-none" w:eastAsia="x-none"/>
    </w:rPr>
  </w:style>
  <w:style w:type="character" w:styleId="Accentuationlgre">
    <w:name w:val="Subtle Emphasis"/>
    <w:uiPriority w:val="19"/>
    <w:qFormat/>
    <w:rPr>
      <w:i/>
      <w:iCs/>
      <w:color w:val="808080"/>
    </w:rPr>
  </w:style>
  <w:style w:type="character" w:styleId="Accentuationintense">
    <w:name w:val="Intense Emphasis"/>
    <w:uiPriority w:val="21"/>
    <w:qFormat/>
    <w:rPr>
      <w:b/>
      <w:bCs/>
      <w:i/>
      <w:iCs/>
      <w:color w:val="5B9BD5"/>
    </w:rPr>
  </w:style>
  <w:style w:type="character" w:styleId="Rfrencelgre">
    <w:name w:val="Subtle Reference"/>
    <w:uiPriority w:val="31"/>
    <w:qFormat/>
    <w:rPr>
      <w:smallCaps/>
      <w:color w:val="ED7D31"/>
      <w:u w:val="single"/>
    </w:rPr>
  </w:style>
  <w:style w:type="character" w:styleId="Rfrenceintense">
    <w:name w:val="Intense Reference"/>
    <w:uiPriority w:val="32"/>
    <w:qFormat/>
    <w:rPr>
      <w:b/>
      <w:bCs/>
      <w:smallCaps/>
      <w:color w:val="ED7D31"/>
      <w:spacing w:val="5"/>
      <w:u w:val="single"/>
    </w:rPr>
  </w:style>
  <w:style w:type="character" w:styleId="Titredulivre">
    <w:name w:val="Book Title"/>
    <w:uiPriority w:val="33"/>
    <w:qFormat/>
    <w:rPr>
      <w:b/>
      <w:bCs/>
      <w:smallCaps/>
      <w:spacing w:val="5"/>
    </w:rPr>
  </w:style>
  <w:style w:type="paragraph" w:styleId="En-ttedetabledesmatires">
    <w:name w:val="TOC Heading"/>
    <w:basedOn w:val="Titre1"/>
    <w:next w:val="Normal"/>
    <w:uiPriority w:val="39"/>
    <w:unhideWhenUsed/>
    <w:qFormat/>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Pr>
      <w:rFonts w:ascii="Arial" w:hAnsi="Arial"/>
      <w:b/>
      <w:bCs/>
      <w:sz w:val="32"/>
      <w:lang w:val="x-none" w:eastAsia="x-none"/>
    </w:rPr>
  </w:style>
  <w:style w:type="paragraph" w:styleId="Retraitcorpsdetexte2">
    <w:name w:val="Body Text Indent 2"/>
    <w:basedOn w:val="Normal"/>
    <w:link w:val="Retraitcorpsdetexte2Car"/>
    <w:uiPriority w:val="99"/>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uiPriority w:val="99"/>
    <w:rPr>
      <w:rFonts w:ascii="Arial" w:hAnsi="Arial"/>
      <w:lang w:val="x-none" w:eastAsia="x-none"/>
    </w:rPr>
  </w:style>
  <w:style w:type="paragraph" w:styleId="Date">
    <w:name w:val="Date"/>
    <w:basedOn w:val="Normal"/>
    <w:next w:val="Normal"/>
    <w:link w:val="DateCar"/>
    <w:uiPriority w:val="99"/>
    <w:pPr>
      <w:spacing w:before="60" w:after="0"/>
    </w:pPr>
    <w:rPr>
      <w:rFonts w:ascii="Palatino" w:hAnsi="Palatino"/>
      <w:szCs w:val="24"/>
      <w:lang w:val="x-none" w:eastAsia="x-none"/>
    </w:rPr>
  </w:style>
  <w:style w:type="character" w:customStyle="1" w:styleId="DateCar">
    <w:name w:val="Date Car"/>
    <w:basedOn w:val="Policepardfaut"/>
    <w:link w:val="Date"/>
    <w:uiPriority w:val="99"/>
    <w:rPr>
      <w:rFonts w:ascii="Palatino" w:hAnsi="Palatino"/>
      <w:szCs w:val="24"/>
      <w:lang w:val="x-none" w:eastAsia="x-none"/>
    </w:rPr>
  </w:style>
  <w:style w:type="paragraph" w:styleId="PrformatHTML">
    <w:name w:val="HTML Preformatted"/>
    <w:basedOn w:val="Normal"/>
    <w:link w:val="PrformatHTML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Pr>
      <w:rFonts w:ascii="Arial Unicode MS" w:eastAsia="Courier New" w:hAnsi="Arial Unicode MS"/>
      <w:lang w:val="x-none" w:eastAsia="x-none"/>
    </w:rPr>
  </w:style>
  <w:style w:type="paragraph" w:styleId="Listenumros3">
    <w:name w:val="List Number 3"/>
    <w:basedOn w:val="Normal"/>
    <w:uiPriority w:val="99"/>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uiPriority w:val="99"/>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uiPriority w:val="99"/>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pPr>
      <w:spacing w:after="0"/>
      <w:ind w:left="400" w:hanging="400"/>
    </w:pPr>
    <w:rPr>
      <w:smallCaps/>
      <w:szCs w:val="24"/>
      <w:lang w:val="en-US"/>
    </w:rPr>
  </w:style>
  <w:style w:type="character" w:customStyle="1" w:styleId="Italic">
    <w:name w:val="Italic"/>
    <w:rPr>
      <w:i/>
    </w:rPr>
  </w:style>
  <w:style w:type="character" w:customStyle="1" w:styleId="ZDONTMODIFY">
    <w:name w:val="ZDONTMODIFY"/>
  </w:style>
  <w:style w:type="paragraph" w:customStyle="1" w:styleId="tl">
    <w:name w:val="tl"/>
    <w:uiPriority w:val="99"/>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pPr>
      <w:spacing w:before="60" w:after="120"/>
      <w:ind w:left="720" w:hanging="180"/>
      <w:jc w:val="both"/>
    </w:pPr>
    <w:rPr>
      <w:rFonts w:ascii="Arial" w:hAnsi="Arial"/>
      <w:lang w:val="en-US"/>
    </w:rPr>
  </w:style>
  <w:style w:type="character" w:styleId="Numrodeligne">
    <w:name w:val="line number"/>
    <w:uiPriority w:val="99"/>
    <w:unhideWhenUsed/>
  </w:style>
  <w:style w:type="character" w:customStyle="1" w:styleId="TAHChar">
    <w:name w:val="TAH Char"/>
    <w:locked/>
    <w:rPr>
      <w:rFonts w:ascii="Arial" w:hAnsi="Arial"/>
      <w:b/>
      <w:sz w:val="18"/>
      <w:lang w:val="en-GB"/>
    </w:rPr>
  </w:style>
  <w:style w:type="character" w:customStyle="1" w:styleId="apple-converted-space">
    <w:name w:val="apple-converted-space"/>
    <w:basedOn w:val="Policepardfaut"/>
  </w:style>
  <w:style w:type="character" w:customStyle="1" w:styleId="UnresolvedMention10">
    <w:name w:val="Unresolved Mention1"/>
    <w:basedOn w:val="Policepardfaut"/>
    <w:uiPriority w:val="99"/>
    <w:semiHidden/>
    <w:unhideWhenUsed/>
    <w:rPr>
      <w:color w:val="605E5C"/>
      <w:shd w:val="clear" w:color="auto" w:fill="E1DFDD"/>
    </w:rPr>
  </w:style>
  <w:style w:type="character" w:customStyle="1" w:styleId="UnresolvedMention2">
    <w:name w:val="Unresolved Mention2"/>
    <w:basedOn w:val="Policepardfaut"/>
    <w:uiPriority w:val="99"/>
    <w:semiHidden/>
    <w:unhideWhenUsed/>
    <w:rPr>
      <w:color w:val="605E5C"/>
      <w:shd w:val="clear" w:color="auto" w:fill="E1DFDD"/>
    </w:rPr>
  </w:style>
  <w:style w:type="character" w:customStyle="1" w:styleId="PLChar">
    <w:name w:val="PL Char"/>
    <w:link w:val="PL"/>
    <w:qFormat/>
    <w:locked/>
    <w:rPr>
      <w:rFonts w:ascii="Courier New" w:hAnsi="Courier New"/>
      <w:noProof/>
      <w:sz w:val="16"/>
      <w:lang w:val="en-GB"/>
    </w:rPr>
  </w:style>
  <w:style w:type="paragraph" w:customStyle="1" w:styleId="FL">
    <w:name w:val="FL"/>
    <w:basedOn w:val="Normal"/>
    <w:uiPriority w:val="99"/>
    <w:pPr>
      <w:keepNext/>
      <w:keepLines/>
      <w:spacing w:before="60"/>
      <w:jc w:val="center"/>
    </w:pPr>
    <w:rPr>
      <w:rFonts w:ascii="Arial" w:hAnsi="Arial"/>
      <w:b/>
    </w:rPr>
  </w:style>
  <w:style w:type="character" w:customStyle="1" w:styleId="B2Char">
    <w:name w:val="B2 Char"/>
    <w:link w:val="B2"/>
    <w:locked/>
    <w:rPr>
      <w:lang w:val="en-GB"/>
    </w:rPr>
  </w:style>
  <w:style w:type="paragraph" w:customStyle="1" w:styleId="NOI">
    <w:name w:val="NOI"/>
    <w:basedOn w:val="TAL"/>
    <w:uiPriority w:val="99"/>
    <w:rPr>
      <w:rFonts w:cs="Arial"/>
      <w:szCs w:val="18"/>
    </w:rPr>
  </w:style>
  <w:style w:type="character" w:customStyle="1" w:styleId="EditorsNoteCharChar">
    <w:name w:val="Editor's Note Char Char"/>
    <w:rPr>
      <w:rFonts w:ascii="Times New Roman" w:hAnsi="Times New Roman"/>
      <w:color w:val="FF0000"/>
      <w:lang w:val="en-GB"/>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paragraph" w:customStyle="1" w:styleId="TAJ">
    <w:name w:val="TAJ"/>
    <w:basedOn w:val="TH"/>
    <w:uiPriority w:val="99"/>
    <w:pPr>
      <w:overflowPunct/>
      <w:autoSpaceDE/>
      <w:autoSpaceDN/>
      <w:adjustRightInd/>
      <w:textAlignment w:val="auto"/>
    </w:pPr>
  </w:style>
  <w:style w:type="paragraph" w:customStyle="1" w:styleId="Guidance">
    <w:name w:val="Guidance"/>
    <w:basedOn w:val="Normal"/>
    <w:uiPriority w:val="99"/>
    <w:pPr>
      <w:overflowPunct/>
      <w:autoSpaceDE/>
      <w:autoSpaceDN/>
      <w:adjustRightInd/>
      <w:textAlignment w:val="auto"/>
    </w:pPr>
    <w:rPr>
      <w:i/>
      <w:color w:val="0000FF"/>
    </w:rPr>
  </w:style>
  <w:style w:type="paragraph" w:customStyle="1" w:styleId="m216113901552225498gmail-pl">
    <w:name w:val="m_216113901552225498gmail-pl"/>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style>
  <w:style w:type="character" w:customStyle="1" w:styleId="xgmail-msoins">
    <w:name w:val="x_gmail-msoins"/>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NOZchn">
    <w:name w:val="NO Zchn"/>
    <w:rPr>
      <w:lang w:val="en-GB"/>
    </w:rPr>
  </w:style>
  <w:style w:type="paragraph" w:customStyle="1" w:styleId="Code">
    <w:name w:val="Code"/>
    <w:uiPriority w:val="1"/>
    <w:qFormat/>
    <w:rPr>
      <w:rFonts w:ascii="Courier New" w:eastAsiaTheme="minorEastAsia" w:hAnsi="Courier New" w:cstheme="minorBidi"/>
      <w:sz w:val="16"/>
      <w:szCs w:val="22"/>
    </w:rPr>
  </w:style>
  <w:style w:type="paragraph" w:customStyle="1" w:styleId="CodeHeader">
    <w:name w:val="CodeHeader"/>
    <w:qFormat/>
    <w:rPr>
      <w:rFonts w:ascii="Courier New" w:eastAsiaTheme="minorEastAsia" w:hAnsi="Courier New" w:cstheme="minorBidi"/>
      <w:sz w:val="16"/>
      <w:szCs w:val="22"/>
    </w:rPr>
  </w:style>
  <w:style w:type="character" w:customStyle="1" w:styleId="EXChar">
    <w:name w:val="EX Char"/>
    <w:qFormat/>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ALZchn">
    <w:name w:val="TAL Zchn"/>
    <w:locked/>
    <w:rPr>
      <w:rFonts w:ascii="Arial" w:hAnsi="Arial"/>
      <w:sz w:val="18"/>
      <w:lang w:val="en-GB" w:eastAsia="en-US"/>
    </w:rPr>
  </w:style>
  <w:style w:type="paragraph" w:styleId="Listecontinue">
    <w:name w:val="List Continue"/>
    <w:basedOn w:val="Normal"/>
    <w:uiPriority w:val="99"/>
    <w:unhideWhenUsed/>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Pr>
      <w:rFonts w:ascii="Courier" w:eastAsiaTheme="minorEastAsia" w:hAnsi="Courier" w:cstheme="minorBidi"/>
    </w:rPr>
  </w:style>
  <w:style w:type="table" w:styleId="Ombrageclair">
    <w:name w:val="Light Shading"/>
    <w:basedOn w:val="TableauNormal"/>
    <w:uiPriority w:val="60"/>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style>
  <w:style w:type="paragraph" w:customStyle="1" w:styleId="xmsonormal">
    <w:name w:val="x_msonormal"/>
    <w:basedOn w:val="Normal"/>
    <w:uiPriority w:val="99"/>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style>
  <w:style w:type="paragraph" w:customStyle="1" w:styleId="msonormal0">
    <w:name w:val="msonormal"/>
    <w:basedOn w:val="Normal"/>
    <w:uiPriority w:val="99"/>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style>
  <w:style w:type="character" w:customStyle="1" w:styleId="cp">
    <w:name w:val="cp"/>
    <w:basedOn w:val="Policepardfaut"/>
  </w:style>
  <w:style w:type="character" w:customStyle="1" w:styleId="nt">
    <w:name w:val="nt"/>
    <w:basedOn w:val="Policepardfaut"/>
  </w:style>
  <w:style w:type="character" w:customStyle="1" w:styleId="na">
    <w:name w:val="na"/>
    <w:basedOn w:val="Policepardfaut"/>
  </w:style>
  <w:style w:type="character" w:customStyle="1" w:styleId="s">
    <w:name w:val="s"/>
    <w:basedOn w:val="Policepardfaut"/>
  </w:style>
  <w:style w:type="character" w:customStyle="1" w:styleId="TANChar">
    <w:name w:val="TAN Char"/>
    <w:link w:val="TAN"/>
    <w:qFormat/>
    <w:locked/>
    <w:rPr>
      <w:rFonts w:ascii="Arial" w:hAnsi="Arial"/>
      <w:sz w:val="18"/>
      <w:lang w:val="en-GB"/>
    </w:rPr>
  </w:style>
  <w:style w:type="character" w:customStyle="1" w:styleId="cf01">
    <w:name w:val="cf01"/>
    <w:basedOn w:val="Policepardfaut"/>
    <w:rPr>
      <w:rFonts w:ascii="Segoe UI" w:hAnsi="Segoe UI" w:cs="Segoe UI" w:hint="default"/>
      <w:sz w:val="18"/>
      <w:szCs w:val="18"/>
    </w:rPr>
  </w:style>
  <w:style w:type="character" w:customStyle="1" w:styleId="normaltextrun">
    <w:name w:val="normaltextrun"/>
    <w:basedOn w:val="Policepardfaut"/>
  </w:style>
  <w:style w:type="character" w:customStyle="1" w:styleId="ui-provider">
    <w:name w:val="ui-provider"/>
    <w:basedOn w:val="Policepardfaut"/>
  </w:style>
  <w:style w:type="paragraph" w:customStyle="1" w:styleId="CodeChangeLine">
    <w:name w:val="CodeChangeLine"/>
    <w:basedOn w:val="Code"/>
    <w:pPr>
      <w:ind w:left="1134" w:hanging="1134"/>
    </w:p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forge.3gpp.org/rep/sa3/li/-/commit/69ca852385dbce33ae13a732f0d3757b4d271b7a"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307"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BE33A-BA30-479E-BFD8-208C9D8A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6430</Words>
  <Characters>35365</Characters>
  <Application>Microsoft Office Word</Application>
  <DocSecurity>0</DocSecurity>
  <Lines>294</Lines>
  <Paragraphs>83</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33.128</vt:lpstr>
      <vt:lpstr>TS 33.128</vt:lpstr>
      <vt:lpstr/>
      <vt:lpstr/>
    </vt:vector>
  </TitlesOfParts>
  <Company/>
  <LinksUpToDate>false</LinksUpToDate>
  <CharactersWithSpaces>41712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COURBON Pierre</cp:lastModifiedBy>
  <cp:revision>3</cp:revision>
  <cp:lastPrinted>2018-08-16T06:18:00Z</cp:lastPrinted>
  <dcterms:created xsi:type="dcterms:W3CDTF">2025-01-30T11:52:00Z</dcterms:created>
  <dcterms:modified xsi:type="dcterms:W3CDTF">2025-01-30T11:52:00Z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