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96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s3i250056</w:t>
        </w:r>
      </w:fldSimple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Sophia-Antipolis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France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28th Jan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31st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0704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SMF enhancement for LI for 5G </w:t>
            </w:r>
            <w:proofErr w:type="spellStart"/>
            <w:r>
              <w:t>ProSe</w:t>
            </w:r>
            <w:proofErr w:type="spellEnd"/>
            <w:r>
              <w:t xml:space="preserve"> Communication via 5G </w:t>
            </w:r>
            <w:proofErr w:type="spellStart"/>
            <w:r>
              <w:t>ProSe</w:t>
            </w:r>
            <w:proofErr w:type="spellEnd"/>
            <w:r>
              <w:t xml:space="preserve"> UE-to-Network Relay - Stage 3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2025-01-26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Absence of 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 LI for 5G </w:t>
            </w:r>
            <w:proofErr w:type="spellStart"/>
            <w:r>
              <w:t>ProSe</w:t>
            </w:r>
            <w:proofErr w:type="spellEnd"/>
            <w:r>
              <w:t xml:space="preserve"> Communication via 5G </w:t>
            </w:r>
            <w:proofErr w:type="spellStart"/>
            <w:r>
              <w:t>ProSe</w:t>
            </w:r>
            <w:proofErr w:type="spellEnd"/>
            <w:r>
              <w:t xml:space="preserve"> UE-to-Network Relay - Stage 3</w:t>
            </w:r>
            <w:r>
              <w:fldChar w:fldCharType="end"/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SMF enhancement for LI for 5G </w:t>
            </w:r>
            <w:proofErr w:type="spellStart"/>
            <w:r>
              <w:t>ProSe</w:t>
            </w:r>
            <w:proofErr w:type="spellEnd"/>
            <w:r>
              <w:t xml:space="preserve"> Communication via 5G </w:t>
            </w:r>
            <w:proofErr w:type="spellStart"/>
            <w:r>
              <w:t>ProSe</w:t>
            </w:r>
            <w:proofErr w:type="spellEnd"/>
            <w:r>
              <w:t xml:space="preserve"> UE-to-Network Relay - Stage 3</w:t>
            </w:r>
            <w:r>
              <w:fldChar w:fldCharType="end"/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LI for 5G </w:t>
            </w:r>
            <w:proofErr w:type="spellStart"/>
            <w:r>
              <w:t>ProSe</w:t>
            </w:r>
            <w:proofErr w:type="spellEnd"/>
            <w:r>
              <w:t xml:space="preserve"> Communication via 5G </w:t>
            </w:r>
            <w:proofErr w:type="spellStart"/>
            <w:r>
              <w:t>ProSe</w:t>
            </w:r>
            <w:proofErr w:type="spellEnd"/>
            <w:r>
              <w:t xml:space="preserve"> UE-to-Network Relay - Stage 3</w:t>
            </w:r>
            <w:r>
              <w:fldChar w:fldCharType="end"/>
            </w:r>
            <w:r>
              <w:t xml:space="preserve"> would still be missing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6.2.3.2.1; 6.2.3.7; Attachment TS33128Payloads.asn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Schema changes for this CR can be found on the Forge:</w:t>
            </w:r>
          </w:p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Lienhypertexte"/>
                  <w:noProof/>
                </w:rPr>
                <w:t>https://forge.3gpp.org/rep/sa3/li/-/merge_requests/307</w:t>
              </w:r>
            </w:hyperlink>
          </w:p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Lienhypertexte"/>
                  <w:noProof/>
                </w:rPr>
                <w:t>https://forge.3gpp.org/rep/sa3/li/-/commit/6d5aef1897cb38d69275a3d365e1e2131aa5dffd</w:t>
              </w:r>
            </w:hyperlink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S3i250019</w:t>
            </w:r>
          </w:p>
        </w:tc>
      </w:tr>
    </w:tbl>
    <w:p>
      <w:pPr>
        <w:rPr>
          <w:noProof/>
        </w:rPr>
        <w:sectPr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>
      <w:bookmarkStart w:id="1" w:name="page2"/>
    </w:p>
    <w:bookmarkEnd w:id="1"/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4"/>
      </w:pPr>
      <w:bookmarkStart w:id="2" w:name="_Toc183683003"/>
      <w:r>
        <w:t>6.2.3.7</w:t>
      </w:r>
      <w:r>
        <w:tab/>
        <w:t>Generation of IRI over LI_HI2</w:t>
      </w:r>
      <w:bookmarkEnd w:id="2"/>
    </w:p>
    <w:p>
      <w:r>
        <w:t xml:space="preserve">When an </w:t>
      </w:r>
      <w:proofErr w:type="spellStart"/>
      <w:r>
        <w:t>xIRI</w:t>
      </w:r>
      <w:proofErr w:type="spellEnd"/>
      <w:r>
        <w:t xml:space="preserve"> is received over LI_X2 from the IRI-POI in the SMF or the IRI-POI in the UPF, the MDF2 shall send the IRI message over LI_HI2 without undue delay. The IRI message shall contain a copy of the relevant record received from LI_X2. The record may be enriched by other information available at the MDF (e.g. additional location information).</w:t>
      </w:r>
    </w:p>
    <w:p>
      <w:r>
        <w:t xml:space="preserve">The </w:t>
      </w:r>
      <w:bookmarkStart w:id="3" w:name="_Hlk163464766"/>
      <w:r>
        <w:t xml:space="preserve">ETSI TS 102 232-1 [9] </w:t>
      </w:r>
      <w:r>
        <w:rPr>
          <w:i/>
          <w:iCs/>
        </w:rPr>
        <w:t>@LI-PS-</w:t>
      </w:r>
      <w:proofErr w:type="gramStart"/>
      <w:r>
        <w:rPr>
          <w:i/>
          <w:iCs/>
        </w:rPr>
        <w:t>PDU.pSHeader.timeStamp</w:t>
      </w:r>
      <w:proofErr w:type="gramEnd"/>
      <w:r>
        <w:t xml:space="preserve"> </w:t>
      </w:r>
      <w:bookmarkEnd w:id="3"/>
      <w:r>
        <w:t xml:space="preserve">field shall be set to the time at which the SMF event was observed (i.e. the timestamp field of the </w:t>
      </w:r>
      <w:proofErr w:type="spellStart"/>
      <w:r>
        <w:t>xIRI</w:t>
      </w:r>
      <w:proofErr w:type="spellEnd"/>
      <w:r>
        <w:t>).</w:t>
      </w:r>
    </w:p>
    <w:p>
      <w:pPr>
        <w:rPr>
          <w:lang w:eastAsia="en-GB"/>
        </w:rPr>
      </w:pPr>
      <w:r>
        <w:rPr>
          <w:lang w:eastAsia="en-GB"/>
        </w:rPr>
        <w:t xml:space="preserve">The </w:t>
      </w:r>
      <w:r>
        <w:rPr>
          <w:i/>
          <w:iCs/>
        </w:rPr>
        <w:t>@LI-PS-</w:t>
      </w:r>
      <w:proofErr w:type="gramStart"/>
      <w:r>
        <w:rPr>
          <w:i/>
          <w:iCs/>
        </w:rPr>
        <w:t>PDU.payload.iRIPayloadSequence.iRIType</w:t>
      </w:r>
      <w:proofErr w:type="gramEnd"/>
      <w:r>
        <w:rPr>
          <w:i/>
          <w:iCs/>
        </w:rPr>
        <w:t xml:space="preserve"> </w:t>
      </w:r>
      <w:r>
        <w:rPr>
          <w:lang w:eastAsia="en-GB"/>
        </w:rPr>
        <w:t>parameter (see ETSI TS 102 232-1 [9] clause 5.2.10) shall be included and coded according to table 6.2.3.7-1.</w:t>
      </w:r>
    </w:p>
    <w:p>
      <w:pPr>
        <w:pStyle w:val="TH"/>
        <w:rPr>
          <w:lang w:eastAsia="en-GB"/>
        </w:rPr>
      </w:pPr>
      <w:r>
        <w:rPr>
          <w:lang w:eastAsia="en-GB"/>
        </w:rPr>
        <w:t>Table 6.2.3.7-1: IRI type for IRI messages</w:t>
      </w:r>
    </w:p>
    <w:tbl>
      <w:tblPr>
        <w:tblW w:w="95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804"/>
      </w:tblGrid>
      <w:tr>
        <w:trPr>
          <w:jc w:val="center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Record type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rFonts w:cs="Arial"/>
                <w:bCs/>
                <w:szCs w:val="18"/>
                <w:lang w:eastAsia="en-GB"/>
              </w:rPr>
            </w:pPr>
            <w:r>
              <w:rPr>
                <w:rFonts w:cs="Arial"/>
                <w:bCs/>
                <w:szCs w:val="18"/>
                <w:lang w:eastAsia="en-GB"/>
              </w:rPr>
              <w:t>IRI Type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SMFPDUSessionEstablishment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BEGIN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SMFPDUSessionRelease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SMFPDUSessionModification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CONTINUE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SMFStartOfInterceptionWithEstablishedPDUSession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BEGIN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SMFUnsuccessfulProcedure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SMFMAPDUSessionEstablishment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BEGIN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SMFMAPDUSessionRelease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  <w:tr>
        <w:trPr>
          <w:trHeight w:val="60"/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SMFMAPDUSessionModification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CONTINUE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SMFStartOfInterceptionWithEstablishedMAPDUSession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BEGIN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SMFMAUnsuccessfulProcedure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8"/>
                <w:lang w:eastAsia="en-GB"/>
              </w:rPr>
              <w:t>SMFPDUtoMAPDUSessionModification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CONTINUE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PDHeaderReport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>
        <w:trPr>
          <w:jc w:val="center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PDSummaryReport</w:t>
            </w:r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>
        <w:trPr>
          <w:jc w:val="center"/>
          <w:ins w:id="4" w:author="Simon Znaty" w:date="2025-01-16T19:57:00Z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5" w:author="Simon Znaty" w:date="2025-01-16T19:57:00Z"/>
                <w:lang w:eastAsia="en-GB"/>
              </w:rPr>
            </w:pPr>
            <w:proofErr w:type="spellStart"/>
            <w:ins w:id="6" w:author="Simon Znaty" w:date="2025-01-16T19:57:00Z">
              <w:r>
                <w:rPr>
                  <w:lang w:eastAsia="en-GB"/>
                </w:rPr>
                <w:t>SMFRemoteUEReport</w:t>
              </w:r>
              <w:proofErr w:type="spellEnd"/>
            </w:ins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7" w:author="Simon Znaty" w:date="2025-01-16T19:57:00Z"/>
                <w:lang w:eastAsia="en-GB"/>
              </w:rPr>
            </w:pPr>
            <w:ins w:id="8" w:author="Simon Znaty" w:date="2025-01-16T19:57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9" w:author="Simon Znaty" w:date="2025-01-16T19:57:00Z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10" w:author="Simon Znaty" w:date="2025-01-16T19:57:00Z"/>
                <w:lang w:eastAsia="en-GB"/>
              </w:rPr>
            </w:pPr>
            <w:proofErr w:type="spellStart"/>
            <w:ins w:id="11" w:author="Simon Znaty" w:date="2025-01-16T19:58:00Z">
              <w:r>
                <w:rPr>
                  <w:lang w:eastAsia="en-GB"/>
                </w:rPr>
                <w:t>SMFStartOfInterceptionWithAlreadyConnectedRemoteUE</w:t>
              </w:r>
            </w:ins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12" w:author="Simon Znaty" w:date="2025-01-16T19:57:00Z"/>
                <w:lang w:eastAsia="en-GB"/>
              </w:rPr>
            </w:pPr>
            <w:ins w:id="13" w:author="Simon Znaty" w:date="2025-01-16T19:57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14" w:author="Simon Znaty" w:date="2025-01-25T19:45:00Z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15" w:author="Simon Znaty" w:date="2025-01-25T19:45:00Z"/>
                <w:lang w:eastAsia="en-GB"/>
              </w:rPr>
            </w:pPr>
            <w:proofErr w:type="spellStart"/>
            <w:ins w:id="16" w:author="Simon Znaty" w:date="2025-01-25T19:45:00Z">
              <w:r>
                <w:rPr>
                  <w:lang w:eastAsia="en-GB"/>
                </w:rPr>
                <w:t>SMFUEToNetworkRelayWithRemoteUEs</w:t>
              </w:r>
            </w:ins>
            <w:ins w:id="17" w:author="Simon Znaty" w:date="2025-01-25T20:04:00Z">
              <w:r>
                <w:rPr>
                  <w:lang w:eastAsia="en-GB"/>
                </w:rPr>
                <w:t>Report</w:t>
              </w:r>
            </w:ins>
            <w:proofErr w:type="spellEnd"/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18" w:author="Simon Znaty" w:date="2025-01-25T19:45:00Z"/>
                <w:lang w:eastAsia="en-GB"/>
              </w:rPr>
            </w:pPr>
            <w:ins w:id="19" w:author="Simon Znaty" w:date="2025-01-25T19:45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0" w:author="Simon Znaty" w:date="2025-01-25T19:45:00Z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21" w:author="Simon Znaty" w:date="2025-01-25T19:45:00Z"/>
                <w:lang w:eastAsia="en-GB"/>
              </w:rPr>
            </w:pPr>
            <w:proofErr w:type="spellStart"/>
            <w:ins w:id="22" w:author="Simon Znaty" w:date="2025-01-25T19:45:00Z">
              <w:r>
                <w:rPr>
                  <w:lang w:eastAsia="en-GB"/>
                </w:rPr>
                <w:t>SMFStartOfInterceptionForUEToNetworkRelay</w:t>
              </w:r>
              <w:proofErr w:type="spellEnd"/>
            </w:ins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23" w:author="Simon Znaty" w:date="2025-01-25T19:45:00Z"/>
                <w:lang w:eastAsia="en-GB"/>
              </w:rPr>
            </w:pPr>
            <w:ins w:id="24" w:author="Simon Znaty" w:date="2025-01-25T19:45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del w:id="25" w:author="Simon Znaty" w:date="2025-01-16T19:58:00Z"/>
          <w:lang w:eastAsia="en-GB"/>
        </w:rPr>
      </w:pPr>
    </w:p>
    <w:p>
      <w:pPr>
        <w:rPr>
          <w:lang w:eastAsia="en-GB"/>
        </w:rPr>
      </w:pPr>
      <w:r>
        <w:rPr>
          <w:lang w:eastAsia="en-GB"/>
        </w:rPr>
        <w:t>IRI messages associated with the same PDU Session shall be assigned the same CIN (see ETSI TS 102 232-1 [9] clause 5.2.4).</w:t>
      </w:r>
    </w:p>
    <w:p>
      <w:r>
        <w:t xml:space="preserve">The </w:t>
      </w:r>
      <w:r>
        <w:rPr>
          <w:i/>
          <w:iCs/>
        </w:rPr>
        <w:t>@LI-PS-</w:t>
      </w:r>
      <w:proofErr w:type="gramStart"/>
      <w:r>
        <w:rPr>
          <w:i/>
          <w:iCs/>
        </w:rPr>
        <w:t>PDU.payload.iRIPayloadSequence.iRIContents</w:t>
      </w:r>
      <w:proofErr w:type="gramEnd"/>
      <w:r>
        <w:rPr>
          <w:i/>
          <w:iCs/>
        </w:rPr>
        <w:t>.threeGPP33128DefinedIRI</w:t>
      </w:r>
      <w:r>
        <w:t xml:space="preserve"> field (see ETSI TS 102 232-7 [10] clause 15) of the LI_HI2 message shall be populated with the BER-encoded </w:t>
      </w:r>
      <w:proofErr w:type="spellStart"/>
      <w:r>
        <w:rPr>
          <w:i/>
          <w:iCs/>
        </w:rPr>
        <w:t>IRIPayload</w:t>
      </w:r>
      <w:proofErr w:type="spellEnd"/>
      <w:r>
        <w:t>.</w:t>
      </w:r>
    </w:p>
    <w:p>
      <w:r>
        <w:t xml:space="preserve">When an additional warrant is activated on a target UE and the LIPF uses the same XID for the additional warrant, the MDF2 shall be able to generate and deliver the IRI message containing the </w:t>
      </w:r>
      <w:proofErr w:type="spellStart"/>
      <w:r>
        <w:t>SMFStartOfInterceptionWithEstablishedPDUSession</w:t>
      </w:r>
      <w:proofErr w:type="spellEnd"/>
      <w:r>
        <w:t xml:space="preserve"> record and the </w:t>
      </w:r>
      <w:proofErr w:type="spellStart"/>
      <w:r>
        <w:t>SMFStartOfInterceptionWithEstablishedMAPDUSession</w:t>
      </w:r>
      <w:proofErr w:type="spellEnd"/>
      <w:r>
        <w:t xml:space="preserve"> record to the LEMF associated with the additional warrant without receiving a corresponding </w:t>
      </w:r>
      <w:proofErr w:type="spellStart"/>
      <w:r>
        <w:t>xIRI</w:t>
      </w:r>
      <w:proofErr w:type="spellEnd"/>
      <w:r>
        <w:t xml:space="preserve">. The payload of the </w:t>
      </w:r>
      <w:proofErr w:type="spellStart"/>
      <w:r>
        <w:t>SMFStartOfInterceptionWithEstablishedPDUSession</w:t>
      </w:r>
      <w:proofErr w:type="spellEnd"/>
      <w:r>
        <w:t xml:space="preserve"> record is specified in table 6.2.3.2.5-1, while the payload of the </w:t>
      </w:r>
      <w:proofErr w:type="spellStart"/>
      <w:r>
        <w:t>SMFStartOfInterceptionWithEstablishedMAPDUSession</w:t>
      </w:r>
      <w:proofErr w:type="spellEnd"/>
      <w:r>
        <w:t xml:space="preserve"> record is specified in table 6.2.3.4-1. The MDF2 shall generate and deliver the IRI message containing the </w:t>
      </w:r>
      <w:proofErr w:type="spellStart"/>
      <w:r>
        <w:t>SMFStartOfInterceptionWithEstablishedPDUSession</w:t>
      </w:r>
      <w:proofErr w:type="spellEnd"/>
      <w:r>
        <w:t xml:space="preserve"> record for each of the established PDU sessions to the LEMF associated with the new warrant. The MDF2 shall generate and deliver the IRI message containing the </w:t>
      </w:r>
      <w:proofErr w:type="spellStart"/>
      <w:r>
        <w:t>SMFStartOfInterceptionWithEstablishedMAPDUSession</w:t>
      </w:r>
      <w:proofErr w:type="spellEnd"/>
      <w:r>
        <w:t xml:space="preserve"> record for each of the established MA PDU sessions to the LEMF associated with the new warrant.</w:t>
      </w:r>
    </w:p>
    <w:p>
      <w:bookmarkStart w:id="26" w:name="_Hlk96526165"/>
      <w:r>
        <w:t>If the MDF2 did not receive a previous</w:t>
      </w:r>
      <w:r>
        <w:rPr>
          <w:i/>
          <w:iCs/>
        </w:rPr>
        <w:t xml:space="preserve"> SMFStartOfInterceptionWithEstablishedPDUSession.timeOfSessionEstablishment</w:t>
      </w:r>
      <w:r>
        <w:t xml:space="preserve"> or </w:t>
      </w:r>
      <w:r>
        <w:rPr>
          <w:i/>
          <w:iCs/>
        </w:rPr>
        <w:t>SMFStartOfInterceptionWithEstablishedMAPDUSession</w:t>
      </w:r>
      <w:r>
        <w:t>.</w:t>
      </w:r>
      <w:r>
        <w:rPr>
          <w:i/>
          <w:iCs/>
        </w:rPr>
        <w:t>timeOfSessionEstablishment</w:t>
      </w:r>
      <w:r>
        <w:t xml:space="preserve"> for the same session from the IRI-POI, , the MDF2 shall set the value of the </w:t>
      </w:r>
      <w:r>
        <w:rPr>
          <w:i/>
          <w:iCs/>
        </w:rPr>
        <w:lastRenderedPageBreak/>
        <w:t>SMFStartOfInterceptionWithEstablishedPDUSession.timeOfSessionEstablishment</w:t>
      </w:r>
      <w:r>
        <w:t xml:space="preserve"> or </w:t>
      </w:r>
      <w:r>
        <w:rPr>
          <w:i/>
          <w:iCs/>
        </w:rPr>
        <w:t>SMFStartOfInterceptionWithEstablishedMAPDUSession</w:t>
      </w:r>
      <w:r>
        <w:t>.</w:t>
      </w:r>
      <w:r>
        <w:rPr>
          <w:i/>
          <w:iCs/>
        </w:rPr>
        <w:t>timeOfSessionEstablishment</w:t>
      </w:r>
      <w:r>
        <w:t xml:space="preserve"> to the time provided in the timestamp previously received in the header of the related </w:t>
      </w:r>
      <w:proofErr w:type="spellStart"/>
      <w:r>
        <w:rPr>
          <w:lang w:eastAsia="en-GB"/>
        </w:rPr>
        <w:t>SMFPDUSessionEstablishment</w:t>
      </w:r>
      <w:proofErr w:type="spellEnd"/>
      <w:r>
        <w:t xml:space="preserve"> or </w:t>
      </w:r>
      <w:proofErr w:type="spellStart"/>
      <w:r>
        <w:rPr>
          <w:lang w:eastAsia="en-GB"/>
        </w:rPr>
        <w:t>SMFMAPDUSessionEstablishment</w:t>
      </w:r>
      <w:proofErr w:type="spellEnd"/>
      <w:r>
        <w:t xml:space="preserve"> </w:t>
      </w:r>
      <w:proofErr w:type="spellStart"/>
      <w:r>
        <w:t>xIRI</w:t>
      </w:r>
      <w:proofErr w:type="spellEnd"/>
      <w:r>
        <w:t>.</w:t>
      </w:r>
      <w:bookmarkEnd w:id="26"/>
    </w:p>
    <w:p>
      <w:r>
        <w:t xml:space="preserve">When the delivery of packet header information is authorised and approach 2 described in clause 6.2.3.9.1 is used, the MDF2 shall generate the IRI message and send it over LI_HI2 without undue delay when </w:t>
      </w:r>
      <w:proofErr w:type="spellStart"/>
      <w:r>
        <w:t>xCC</w:t>
      </w:r>
      <w:proofErr w:type="spellEnd"/>
      <w:r>
        <w:t xml:space="preserve"> is received over LI_MDF from the MDF3. The MDF2 shall generate packet header information reporting as described in clause 6.2.3.5.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THIRD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 xml:space="preserve">@@ -304,7 +304,13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304</w:t>
      </w:r>
      <w:r>
        <w:rPr>
          <w:color w:val="BFBFBF"/>
          <w:shd w:val="clear" w:color="auto" w:fill="FAFAFA"/>
        </w:rPr>
        <w:tab/>
        <w:t>304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174] </w:t>
      </w:r>
      <w:proofErr w:type="spellStart"/>
      <w:r>
        <w:t>IMSHSSSubscriberRecordChange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305</w:t>
      </w:r>
      <w:r>
        <w:rPr>
          <w:color w:val="BFBFBF"/>
          <w:shd w:val="clear" w:color="auto" w:fill="FAFAFA"/>
        </w:rPr>
        <w:tab/>
        <w:t>305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306</w:t>
      </w:r>
      <w:r>
        <w:rPr>
          <w:color w:val="BFBFBF"/>
          <w:shd w:val="clear" w:color="auto" w:fill="FAFAFA"/>
        </w:rPr>
        <w:tab/>
        <w:t>306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6.2.2.2.14, continued from tag 147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SMF events, see clause 6.2.3.2 continued from tag 61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sMFRemoteUEReport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176] </w:t>
      </w:r>
      <w:proofErr w:type="spellStart"/>
      <w:r>
        <w:t>SMFRemoteUEReport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sMFStartOfInterceptionWithAlreadyConnectedRemoteUE</w:t>
      </w:r>
      <w:proofErr w:type="spellEnd"/>
      <w:r>
        <w:t xml:space="preserve">  [</w:t>
      </w:r>
      <w:proofErr w:type="gramEnd"/>
      <w:r>
        <w:t xml:space="preserve">177] </w:t>
      </w:r>
      <w:proofErr w:type="spellStart"/>
      <w:r>
        <w:t>SMFStartOfInterceptionWithAlreadyConnectedRemoteUE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sMFUEToNetworkRelayWithRemoteUEsReport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178] </w:t>
      </w:r>
      <w:proofErr w:type="spellStart"/>
      <w:r>
        <w:t>SMFUEToNetworkRelayWithRemoteUEsReport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sMFStartOfInterceptionForUEToNetworkRelay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179] </w:t>
      </w:r>
      <w:proofErr w:type="spellStart"/>
      <w:r>
        <w:t>SMFStartOfInterceptionForUEToNetworkRelay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308</w:t>
      </w:r>
      <w:r>
        <w:rPr>
          <w:color w:val="BFBFBF"/>
          <w:shd w:val="clear" w:color="auto" w:fill="FAFAFA"/>
        </w:rPr>
        <w:tab/>
        <w:t>314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309</w:t>
      </w:r>
      <w:r>
        <w:rPr>
          <w:color w:val="BFBFBF"/>
          <w:shd w:val="clear" w:color="auto" w:fill="FAFAFA"/>
        </w:rPr>
        <w:tab/>
        <w:t>315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310</w:t>
      </w:r>
      <w:r>
        <w:rPr>
          <w:color w:val="BFBFBF"/>
          <w:shd w:val="clear" w:color="auto" w:fill="FAFAFA"/>
        </w:rPr>
        <w:tab/>
        <w:t>316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 xml:space="preserve">@@ -592,7 +598,13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592</w:t>
      </w:r>
      <w:r>
        <w:rPr>
          <w:color w:val="BFBFBF"/>
          <w:shd w:val="clear" w:color="auto" w:fill="FAFAFA"/>
        </w:rPr>
        <w:tab/>
        <w:t>598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174] </w:t>
      </w:r>
      <w:proofErr w:type="spellStart"/>
      <w:r>
        <w:t>IMSHSSSubscriberRecordChange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593</w:t>
      </w:r>
      <w:r>
        <w:rPr>
          <w:color w:val="BFBFBF"/>
          <w:shd w:val="clear" w:color="auto" w:fill="FAFAFA"/>
        </w:rPr>
        <w:tab/>
        <w:t>599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594</w:t>
      </w:r>
      <w:r>
        <w:rPr>
          <w:color w:val="BFBFBF"/>
          <w:shd w:val="clear" w:color="auto" w:fill="FAFAFA"/>
        </w:rPr>
        <w:tab/>
        <w:t>600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6.2.2.3, continued from tag 147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SMF events, see clause 6.2.3.7 continued from tag 61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sMFRemoteUEReport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176] </w:t>
      </w:r>
      <w:proofErr w:type="spellStart"/>
      <w:r>
        <w:t>SMFRemoteUEReport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sMFStartOfInterceptionWithAlreadyConnectedRemoteUE</w:t>
      </w:r>
      <w:proofErr w:type="spellEnd"/>
      <w:r>
        <w:t xml:space="preserve">  [</w:t>
      </w:r>
      <w:proofErr w:type="gramEnd"/>
      <w:r>
        <w:t xml:space="preserve">177] </w:t>
      </w:r>
      <w:proofErr w:type="spellStart"/>
      <w:r>
        <w:t>SMFStartOfInterceptionWithAlreadyConnectedRemoteUE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sMFUEToNetworkRelayWithRemoteUEsReport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178] </w:t>
      </w:r>
      <w:proofErr w:type="spellStart"/>
      <w:r>
        <w:t>SMFUEToNetworkRelayWithRemoteUEsReport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sMFStartOfInterceptionForUEToNetworkRelay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179] </w:t>
      </w:r>
      <w:proofErr w:type="spellStart"/>
      <w:r>
        <w:t>SMFStartOfInterceptionForUEToNetworkRelay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596</w:t>
      </w:r>
      <w:r>
        <w:rPr>
          <w:color w:val="BFBFBF"/>
          <w:shd w:val="clear" w:color="auto" w:fill="FAFAFA"/>
        </w:rPr>
        <w:tab/>
        <w:t>608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597</w:t>
      </w:r>
      <w:r>
        <w:rPr>
          <w:color w:val="BFBFBF"/>
          <w:shd w:val="clear" w:color="auto" w:fill="FAFAFA"/>
        </w:rPr>
        <w:tab/>
        <w:t>609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598</w:t>
      </w:r>
      <w:r>
        <w:rPr>
          <w:color w:val="BFBFBF"/>
          <w:shd w:val="clear" w:color="auto" w:fill="FAFAFA"/>
        </w:rPr>
        <w:tab/>
        <w:t>610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Header"/>
      </w:pPr>
      <w:r>
        <w:t xml:space="preserve">@@ -2609,6 +2621,47 @@ </w:t>
      </w: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2609</w:t>
      </w:r>
      <w:r>
        <w:rPr>
          <w:color w:val="BFBFBF"/>
          <w:shd w:val="clear" w:color="auto" w:fill="FAFAFA"/>
        </w:rPr>
        <w:tab/>
        <w:t>2621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2610</w:t>
      </w:r>
      <w:r>
        <w:rPr>
          <w:color w:val="BFBFBF"/>
          <w:shd w:val="clear" w:color="auto" w:fill="FAFAFA"/>
        </w:rPr>
        <w:tab/>
        <w:t>2622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2611</w:t>
      </w:r>
      <w:r>
        <w:rPr>
          <w:color w:val="BFBFBF"/>
          <w:shd w:val="clear" w:color="auto" w:fill="FAFAFA"/>
        </w:rPr>
        <w:tab/>
        <w:t>2623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SMFRemoteUEReport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</w:rPr>
      </w:pPr>
      <w:r>
        <w:rPr>
          <w:color w:val="BFBFBF"/>
          <w:shd w:val="clear" w:color="auto" w:fill="DDFBE6"/>
        </w:rPr>
        <w:tab/>
      </w:r>
      <w:r>
        <w:rPr>
          <w:color w:val="BFBFBF"/>
          <w:shd w:val="clear" w:color="auto" w:fill="DDFBE6"/>
          <w:lang w:val="fr-FR"/>
        </w:rPr>
        <w:t>2626</w:t>
      </w:r>
      <w:r>
        <w:rPr>
          <w:color w:val="BFBFBF"/>
          <w:shd w:val="clear" w:color="auto" w:fill="DDFBE6"/>
          <w:lang w:val="fr-FR"/>
        </w:rPr>
        <w:tab/>
        <w:t>+</w:t>
      </w:r>
      <w:r>
        <w:rPr>
          <w:color w:val="BFBFBF"/>
          <w:shd w:val="clear" w:color="auto" w:fill="DDFBE6"/>
          <w:lang w:val="fr-FR"/>
        </w:rPr>
        <w:tab/>
      </w:r>
      <w:r>
        <w:rPr>
          <w:lang w:val="fr-FR"/>
        </w:rPr>
        <w:t xml:space="preserve">    </w:t>
      </w:r>
      <w:proofErr w:type="spellStart"/>
      <w:r>
        <w:rPr>
          <w:lang w:val="fr-FR"/>
        </w:rPr>
        <w:t>sUPI</w:t>
      </w:r>
      <w:proofErr w:type="spellEnd"/>
      <w:r>
        <w:rPr>
          <w:lang w:val="fr-FR"/>
        </w:rPr>
        <w:t xml:space="preserve">                     </w:t>
      </w:r>
      <w:proofErr w:type="gramStart"/>
      <w:r>
        <w:rPr>
          <w:lang w:val="fr-FR"/>
        </w:rPr>
        <w:t xml:space="preserve">   [</w:t>
      </w:r>
      <w:proofErr w:type="gramEnd"/>
      <w:r>
        <w:rPr>
          <w:lang w:val="fr-FR"/>
        </w:rP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</w:rPr>
      </w:pPr>
      <w:r>
        <w:rPr>
          <w:color w:val="BFBFBF"/>
          <w:shd w:val="clear" w:color="auto" w:fill="DDFBE6"/>
          <w:lang w:val="fr-FR"/>
        </w:rPr>
        <w:tab/>
        <w:t>2627</w:t>
      </w:r>
      <w:r>
        <w:rPr>
          <w:color w:val="BFBFBF"/>
          <w:shd w:val="clear" w:color="auto" w:fill="DDFBE6"/>
          <w:lang w:val="fr-FR"/>
        </w:rPr>
        <w:tab/>
        <w:t>+</w:t>
      </w:r>
      <w:r>
        <w:rPr>
          <w:color w:val="BFBFBF"/>
          <w:shd w:val="clear" w:color="auto" w:fill="DDFBE6"/>
          <w:lang w:val="fr-FR"/>
        </w:rPr>
        <w:tab/>
      </w:r>
      <w:r>
        <w:rPr>
          <w:lang w:val="fr-FR"/>
        </w:rPr>
        <w:t xml:space="preserve">    </w:t>
      </w:r>
      <w:proofErr w:type="spellStart"/>
      <w:r>
        <w:rPr>
          <w:lang w:val="fr-FR"/>
        </w:rPr>
        <w:t>gPSI</w:t>
      </w:r>
      <w:proofErr w:type="spellEnd"/>
      <w:r>
        <w:rPr>
          <w:lang w:val="fr-FR"/>
        </w:rPr>
        <w:t xml:space="preserve">                     </w:t>
      </w:r>
      <w:proofErr w:type="gramStart"/>
      <w:r>
        <w:rPr>
          <w:lang w:val="fr-FR"/>
        </w:rPr>
        <w:t xml:space="preserve">   [</w:t>
      </w:r>
      <w:proofErr w:type="gramEnd"/>
      <w:r>
        <w:rPr>
          <w:lang w:val="fr-FR"/>
        </w:rP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  <w:lang w:val="fr-FR"/>
        </w:rPr>
        <w:tab/>
      </w:r>
      <w:r>
        <w:rPr>
          <w:color w:val="BFBFBF"/>
          <w:shd w:val="clear" w:color="auto" w:fill="DDFBE6"/>
        </w:rPr>
        <w:t>2628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remoteUEContextConnected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RemoteUEContext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remoteUEContextDisconnected</w:t>
      </w:r>
      <w:proofErr w:type="spellEnd"/>
      <w:r>
        <w:t xml:space="preserve"> [6] </w:t>
      </w:r>
      <w:proofErr w:type="spellStart"/>
      <w:r>
        <w:t>RemoteUEContext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SMFStartOfInterceptionWithAlreadyConnectedRemoteUE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</w:rPr>
      </w:pPr>
      <w:r>
        <w:rPr>
          <w:color w:val="BFBFBF"/>
          <w:shd w:val="clear" w:color="auto" w:fill="DDFBE6"/>
        </w:rPr>
        <w:lastRenderedPageBreak/>
        <w:tab/>
      </w:r>
      <w:r>
        <w:rPr>
          <w:color w:val="BFBFBF"/>
          <w:shd w:val="clear" w:color="auto" w:fill="DDFBE6"/>
          <w:lang w:val="fr-FR"/>
        </w:rPr>
        <w:t>2637</w:t>
      </w:r>
      <w:r>
        <w:rPr>
          <w:color w:val="BFBFBF"/>
          <w:shd w:val="clear" w:color="auto" w:fill="DDFBE6"/>
          <w:lang w:val="fr-FR"/>
        </w:rPr>
        <w:tab/>
        <w:t>+</w:t>
      </w:r>
      <w:r>
        <w:rPr>
          <w:color w:val="BFBFBF"/>
          <w:shd w:val="clear" w:color="auto" w:fill="DDFBE6"/>
          <w:lang w:val="fr-FR"/>
        </w:rPr>
        <w:tab/>
      </w:r>
      <w:r>
        <w:rPr>
          <w:lang w:val="fr-FR"/>
        </w:rPr>
        <w:t xml:space="preserve">    </w:t>
      </w:r>
      <w:proofErr w:type="spellStart"/>
      <w:r>
        <w:rPr>
          <w:lang w:val="fr-FR"/>
        </w:rPr>
        <w:t>sUPI</w:t>
      </w:r>
      <w:proofErr w:type="spellEnd"/>
      <w:r>
        <w:rPr>
          <w:lang w:val="fr-FR"/>
        </w:rPr>
        <w:t xml:space="preserve">                  </w:t>
      </w:r>
      <w:proofErr w:type="gramStart"/>
      <w:r>
        <w:rPr>
          <w:lang w:val="fr-FR"/>
        </w:rPr>
        <w:t xml:space="preserve">   [</w:t>
      </w:r>
      <w:proofErr w:type="gramEnd"/>
      <w:r>
        <w:rPr>
          <w:lang w:val="fr-FR"/>
        </w:rP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</w:rPr>
      </w:pPr>
      <w:r>
        <w:rPr>
          <w:color w:val="BFBFBF"/>
          <w:shd w:val="clear" w:color="auto" w:fill="DDFBE6"/>
          <w:lang w:val="fr-FR"/>
        </w:rPr>
        <w:tab/>
        <w:t>2638</w:t>
      </w:r>
      <w:r>
        <w:rPr>
          <w:color w:val="BFBFBF"/>
          <w:shd w:val="clear" w:color="auto" w:fill="DDFBE6"/>
          <w:lang w:val="fr-FR"/>
        </w:rPr>
        <w:tab/>
        <w:t>+</w:t>
      </w:r>
      <w:r>
        <w:rPr>
          <w:color w:val="BFBFBF"/>
          <w:shd w:val="clear" w:color="auto" w:fill="DDFBE6"/>
          <w:lang w:val="fr-FR"/>
        </w:rPr>
        <w:tab/>
      </w:r>
      <w:r>
        <w:rPr>
          <w:lang w:val="fr-FR"/>
        </w:rPr>
        <w:t xml:space="preserve">    </w:t>
      </w:r>
      <w:proofErr w:type="spellStart"/>
      <w:r>
        <w:rPr>
          <w:lang w:val="fr-FR"/>
        </w:rPr>
        <w:t>gPSI</w:t>
      </w:r>
      <w:proofErr w:type="spellEnd"/>
      <w:r>
        <w:rPr>
          <w:lang w:val="fr-FR"/>
        </w:rPr>
        <w:t xml:space="preserve">                  </w:t>
      </w:r>
      <w:proofErr w:type="gramStart"/>
      <w:r>
        <w:rPr>
          <w:lang w:val="fr-FR"/>
        </w:rPr>
        <w:t xml:space="preserve">   [</w:t>
      </w:r>
      <w:proofErr w:type="gramEnd"/>
      <w:r>
        <w:rPr>
          <w:lang w:val="fr-FR"/>
        </w:rP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  <w:lang w:val="fr-FR"/>
        </w:rPr>
        <w:tab/>
      </w:r>
      <w:r>
        <w:rPr>
          <w:color w:val="BFBFBF"/>
          <w:shd w:val="clear" w:color="auto" w:fill="DDFBE6"/>
        </w:rPr>
        <w:t>2639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3] PEI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remoteUEContextConnected</w:t>
      </w:r>
      <w:proofErr w:type="spellEnd"/>
      <w:r>
        <w:t xml:space="preserve"> [5] </w:t>
      </w:r>
      <w:proofErr w:type="spellStart"/>
      <w:r>
        <w:t>RemoteUEContextList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</w:t>
      </w:r>
      <w:proofErr w:type="gramStart"/>
      <w:r>
        <w:t xml:space="preserve">   [</w:t>
      </w:r>
      <w:proofErr w:type="gramEnd"/>
      <w:r>
        <w:t>6] Location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SMFUEToNetworkRelayWithRemoteUEsReport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uEToNetworkRelaySUPI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uEToNetworkRelayGPSI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uEToNetworkRelayPEI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3] PEI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remoteUEsContextConnected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RemoteUEContextList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remoteUEsContextDisconnected</w:t>
      </w:r>
      <w:proofErr w:type="spellEnd"/>
      <w:r>
        <w:t xml:space="preserve"> [6] </w:t>
      </w:r>
      <w:proofErr w:type="spellStart"/>
      <w:r>
        <w:t>RemoteUEContextList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</w:t>
      </w:r>
      <w:proofErr w:type="gramStart"/>
      <w:r>
        <w:t xml:space="preserve">   [</w:t>
      </w:r>
      <w:proofErr w:type="gramEnd"/>
      <w:r>
        <w:t>7] Location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SMFStartOfInterceptionForUEToNetworkRelay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uEToNetworkRelaySUPI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uEToNetworkRelayGPSI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uEToNetworkRelayPEI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PEI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pDUSessionID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remoteUEsContextConnected</w:t>
      </w:r>
      <w:proofErr w:type="spellEnd"/>
      <w:r>
        <w:t xml:space="preserve"> [5] </w:t>
      </w:r>
      <w:proofErr w:type="spellStart"/>
      <w:r>
        <w:t>RemoteUEContextList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</w:t>
      </w:r>
      <w:proofErr w:type="gramStart"/>
      <w:r>
        <w:t xml:space="preserve">   [</w:t>
      </w:r>
      <w:proofErr w:type="gramEnd"/>
      <w:r>
        <w:t>6] Location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2612</w:t>
      </w:r>
      <w:r>
        <w:rPr>
          <w:color w:val="BFBFBF"/>
          <w:shd w:val="clear" w:color="auto" w:fill="FAFAFA"/>
        </w:rPr>
        <w:tab/>
        <w:t>2665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2613</w:t>
      </w:r>
      <w:r>
        <w:rPr>
          <w:color w:val="BFBFBF"/>
          <w:shd w:val="clear" w:color="auto" w:fill="FAFAFA"/>
        </w:rPr>
        <w:tab/>
        <w:t>2666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2614</w:t>
      </w:r>
      <w:r>
        <w:rPr>
          <w:color w:val="BFBFBF"/>
          <w:shd w:val="clear" w:color="auto" w:fill="FAFAFA"/>
        </w:rPr>
        <w:tab/>
        <w:t>2667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-- 5G SMF parameters</w:t>
      </w:r>
    </w:p>
    <w:p>
      <w:pPr>
        <w:pStyle w:val="CodeHeader"/>
      </w:pPr>
      <w:r>
        <w:t xml:space="preserve">@@ -2918,6 +2971,92 @@ </w:t>
      </w: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2918</w:t>
      </w:r>
      <w:r>
        <w:rPr>
          <w:color w:val="BFBFBF"/>
          <w:shd w:val="clear" w:color="auto" w:fill="FAFAFA"/>
        </w:rPr>
        <w:tab/>
        <w:t>2971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table 5.4.2.1 of TS 29.571 [17]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2919</w:t>
      </w:r>
      <w:r>
        <w:rPr>
          <w:color w:val="BFBFBF"/>
          <w:shd w:val="clear" w:color="auto" w:fill="FAFAFA"/>
        </w:rPr>
        <w:tab/>
        <w:t>2972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GEOSatelliteID</w:t>
      </w:r>
      <w:proofErr w:type="spellEnd"/>
      <w:r>
        <w:t xml:space="preserve"> ::=</w:t>
      </w:r>
      <w:proofErr w:type="gramEnd"/>
      <w:r>
        <w:t xml:space="preserve"> UTF8String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2920</w:t>
      </w:r>
      <w:r>
        <w:rPr>
          <w:color w:val="BFBFBF"/>
          <w:shd w:val="clear" w:color="auto" w:fill="FAFAFA"/>
        </w:rPr>
        <w:tab/>
        <w:t>2973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RemoteUEContextList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numberOfRemoteUEContexts</w:t>
      </w:r>
      <w:proofErr w:type="spellEnd"/>
      <w:r>
        <w:t xml:space="preserve"> [1] INTEGER,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remoteUEContexts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SET OF </w:t>
      </w:r>
      <w:proofErr w:type="spellStart"/>
      <w:r>
        <w:t>RemoteUEContext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RemoteUEContext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remoteUEIDFormat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RemoteUEIDFormat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remoteUEIDType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RemoteUEIDType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remoteUEID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RemoteUEID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uDPPortRangeIndicator</w:t>
      </w:r>
      <w:proofErr w:type="spellEnd"/>
      <w:r>
        <w:t xml:space="preserve">  [</w:t>
      </w:r>
      <w:proofErr w:type="gramEnd"/>
      <w:r>
        <w:t>4] BOOLEAN,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tCPPortRangeIndicator</w:t>
      </w:r>
      <w:proofErr w:type="spellEnd"/>
      <w:r>
        <w:t xml:space="preserve">  [</w:t>
      </w:r>
      <w:proofErr w:type="gramEnd"/>
      <w:r>
        <w:t>5] BOOLEAN,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protocolUsedByRemoteUE</w:t>
      </w:r>
      <w:proofErr w:type="spellEnd"/>
      <w:r>
        <w:t xml:space="preserve"> [6] </w:t>
      </w:r>
      <w:proofErr w:type="spellStart"/>
      <w:r>
        <w:t>ProtocolUsedByRemoteUE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addressInformation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AddressInformation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hPLMNID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8] PLMNID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ProtocolUsedByRemoteUE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noIPInfo</w:t>
      </w:r>
      <w:proofErr w:type="spellEnd"/>
      <w:r>
        <w:t>(</w:t>
      </w:r>
      <w:proofErr w:type="gramEnd"/>
      <w:r>
        <w:t>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iPv4(2),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iPv6(3),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unstructured(</w:t>
      </w:r>
      <w:proofErr w:type="gramEnd"/>
      <w:r>
        <w:t>4),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ethernet(</w:t>
      </w:r>
      <w:proofErr w:type="gramEnd"/>
      <w:r>
        <w:t>5)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RemoteUEIDFormat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nAI</w:t>
      </w:r>
      <w:proofErr w:type="spellEnd"/>
      <w:r>
        <w:t>(</w:t>
      </w:r>
      <w:proofErr w:type="gramEnd"/>
      <w:r>
        <w:t>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sixtyFourBitString</w:t>
      </w:r>
      <w:proofErr w:type="spellEnd"/>
      <w:r>
        <w:t>(</w:t>
      </w:r>
      <w:proofErr w:type="gramEnd"/>
      <w:r>
        <w:t>2)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RemoteUEIDType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uPPRUKID</w:t>
      </w:r>
      <w:proofErr w:type="spellEnd"/>
      <w:r>
        <w:t>(</w:t>
      </w:r>
      <w:proofErr w:type="gramEnd"/>
      <w:r>
        <w:t>1),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cPPRUKID</w:t>
      </w:r>
      <w:proofErr w:type="spellEnd"/>
      <w:r>
        <w:t>(</w:t>
      </w:r>
      <w:proofErr w:type="gramEnd"/>
      <w:r>
        <w:t>2),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iMEI</w:t>
      </w:r>
      <w:proofErr w:type="spellEnd"/>
      <w:r>
        <w:t>(</w:t>
      </w:r>
      <w:proofErr w:type="gramEnd"/>
      <w:r>
        <w:t>3),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iMEISV</w:t>
      </w:r>
      <w:proofErr w:type="spellEnd"/>
      <w:r>
        <w:t>(</w:t>
      </w:r>
      <w:proofErr w:type="gramEnd"/>
      <w:r>
        <w:t>4)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RemoteUEID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3017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uPPRUKIDNAI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NAI,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uPPRUKID64BitString [2] BIT STRING (</w:t>
      </w:r>
      <w:proofErr w:type="gramStart"/>
      <w:r>
        <w:t>SIZE(</w:t>
      </w:r>
      <w:proofErr w:type="gramEnd"/>
      <w:r>
        <w:t>64)),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cPPRUKIDNAI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cPPRUKID64BitString [4] BIT STRING (</w:t>
      </w:r>
      <w:proofErr w:type="gramStart"/>
      <w:r>
        <w:t>SIZE(</w:t>
      </w:r>
      <w:proofErr w:type="gramEnd"/>
      <w:r>
        <w:t>64)),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IMEI,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iMEISV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IMEISV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AddressInformation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             </w:t>
      </w:r>
      <w:proofErr w:type="gramStart"/>
      <w:r>
        <w:t xml:space="preserve">   [</w:t>
      </w:r>
      <w:proofErr w:type="gramEnd"/>
      <w:r>
        <w:t>1] IPv4Address,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iPv4AddressUDPPortRange </w:t>
      </w:r>
      <w:proofErr w:type="gramStart"/>
      <w:r>
        <w:t xml:space="preserve">   [</w:t>
      </w:r>
      <w:proofErr w:type="gramEnd"/>
      <w:r>
        <w:t>2] IPv4AddressUDPPortRange,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iPv4AddressTCPPortRange </w:t>
      </w:r>
      <w:proofErr w:type="gramStart"/>
      <w:r>
        <w:t xml:space="preserve">   [</w:t>
      </w:r>
      <w:proofErr w:type="gramEnd"/>
      <w:r>
        <w:t>3] IPv4AddressTCPPortRange,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iPv4AddressUDPTCPPortRange [4] IPv4AddressUDPTCPPortRange,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iPv6Address             </w:t>
      </w:r>
      <w:proofErr w:type="gramStart"/>
      <w:r>
        <w:t xml:space="preserve">   [</w:t>
      </w:r>
      <w:proofErr w:type="gramEnd"/>
      <w:r>
        <w:t>5] IPv6Address,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ethernetAddress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MACAddress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IPv4</w:t>
      </w:r>
      <w:proofErr w:type="gramStart"/>
      <w:r>
        <w:t>AddressUDPPortRange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uDPPortRange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PortRange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IPv4</w:t>
      </w:r>
      <w:proofErr w:type="gramStart"/>
      <w:r>
        <w:t>AddressTCPPortRange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tCPPortRange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PortRange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IPv4</w:t>
      </w:r>
      <w:proofErr w:type="gramStart"/>
      <w:r>
        <w:t>AddressUDPTCPPortRange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uDPPortRange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PortRange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tCPPortRange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PortRange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PortRange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portStart</w:t>
      </w:r>
      <w:proofErr w:type="spellEnd"/>
      <w:r>
        <w:t xml:space="preserve"> [1] INTEGER (</w:t>
      </w:r>
      <w:proofErr w:type="gramStart"/>
      <w:r>
        <w:t>0..</w:t>
      </w:r>
      <w:proofErr w:type="gramEnd"/>
      <w:r>
        <w:t>65535),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portEnd</w:t>
      </w:r>
      <w:proofErr w:type="spellEnd"/>
      <w:proofErr w:type="gramStart"/>
      <w:r>
        <w:t xml:space="preserve">   [</w:t>
      </w:r>
      <w:proofErr w:type="gramEnd"/>
      <w:r>
        <w:t>2] INTEGER (0..65535)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2921</w:t>
      </w:r>
      <w:r>
        <w:rPr>
          <w:color w:val="BFBFBF"/>
          <w:shd w:val="clear" w:color="auto" w:fill="FAFAFA"/>
        </w:rPr>
        <w:tab/>
        <w:t>3060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2922</w:t>
      </w:r>
      <w:r>
        <w:rPr>
          <w:color w:val="BFBFBF"/>
          <w:shd w:val="clear" w:color="auto" w:fill="FAFAFA"/>
        </w:rPr>
        <w:tab/>
        <w:t>3061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2923</w:t>
      </w:r>
      <w:r>
        <w:rPr>
          <w:color w:val="BFBFBF"/>
          <w:shd w:val="clear" w:color="auto" w:fill="FAFAFA"/>
        </w:rPr>
        <w:tab/>
        <w:t>3062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7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7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sectPr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67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5DB3"/>
    <w:multiLevelType w:val="hybridMultilevel"/>
    <w:tmpl w:val="82206CDE"/>
    <w:lvl w:ilvl="0" w:tplc="5B1A8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Windows Live" w15:userId="3db1df1b1620a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0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character" w:customStyle="1" w:styleId="ui-provider">
    <w:name w:val="ui-provider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4d944d5cca55ba158a4c3e1e071ea01d1fe4009f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307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BE33A-BA30-479E-BFD8-208C9D8AF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2179</Words>
  <Characters>11988</Characters>
  <Application>Microsoft Office Word</Application>
  <DocSecurity>0</DocSecurity>
  <Lines>99</Lines>
  <Paragraphs>28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TS 33.128</vt:lpstr>
      <vt:lpstr>TS 33.128</vt:lpstr>
      <vt:lpstr/>
      <vt:lpstr/>
    </vt:vector>
  </TitlesOfParts>
  <Company/>
  <LinksUpToDate>false</LinksUpToDate>
  <CharactersWithSpaces>14139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COURBON Pierre</cp:lastModifiedBy>
  <cp:revision>2</cp:revision>
  <cp:lastPrinted>2018-08-16T06:18:00Z</cp:lastPrinted>
  <dcterms:created xsi:type="dcterms:W3CDTF">2025-01-27T09:31:00Z</dcterms:created>
  <dcterms:modified xsi:type="dcterms:W3CDTF">2025-01-27T09:31:00Z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