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5F56" w14:textId="02416D8E" w:rsidR="00F530EA" w:rsidRDefault="002B538D">
      <w:pPr>
        <w:pStyle w:val="CRCoverPage"/>
        <w:tabs>
          <w:tab w:val="right" w:pos="9639"/>
        </w:tabs>
        <w:spacing w:after="0"/>
        <w:rPr>
          <w:b/>
          <w:i/>
          <w:noProof/>
          <w:sz w:val="28"/>
          <w:lang w:val="it-IT"/>
        </w:rPr>
      </w:pPr>
      <w:r>
        <w:rPr>
          <w:b/>
          <w:noProof/>
          <w:sz w:val="24"/>
          <w:lang w:val="it-IT"/>
        </w:rPr>
        <w:t>3GPP SA3LI#96</w:t>
      </w:r>
      <w:r>
        <w:rPr>
          <w:b/>
          <w:i/>
          <w:noProof/>
          <w:sz w:val="28"/>
          <w:lang w:val="it-IT"/>
        </w:rPr>
        <w:tab/>
      </w:r>
      <w:del w:id="0" w:author="Koen" w:date="2025-01-30T09:40:00Z">
        <w:r w:rsidDel="001B1E23">
          <w:rPr>
            <w:b/>
            <w:i/>
            <w:noProof/>
            <w:sz w:val="28"/>
            <w:lang w:val="it-IT"/>
          </w:rPr>
          <w:delText>s3i250xxx</w:delText>
        </w:r>
      </w:del>
      <w:ins w:id="1" w:author="Koen" w:date="2025-01-30T09:40:00Z">
        <w:r w:rsidR="001B1E23">
          <w:rPr>
            <w:b/>
            <w:i/>
            <w:noProof/>
            <w:sz w:val="28"/>
            <w:lang w:val="it-IT"/>
          </w:rPr>
          <w:t>s3i250</w:t>
        </w:r>
        <w:r w:rsidR="001B1E23">
          <w:rPr>
            <w:b/>
            <w:i/>
            <w:noProof/>
            <w:sz w:val="28"/>
            <w:lang w:val="it-IT"/>
          </w:rPr>
          <w:t>083</w:t>
        </w:r>
      </w:ins>
    </w:p>
    <w:p w14:paraId="4E0D3750" w14:textId="77777777" w:rsidR="00F530EA" w:rsidRDefault="002B538D">
      <w:pPr>
        <w:pStyle w:val="CRCoverPage"/>
        <w:outlineLvl w:val="0"/>
        <w:rPr>
          <w:b/>
          <w:noProof/>
          <w:sz w:val="24"/>
        </w:rPr>
      </w:pPr>
      <w:r>
        <w:rPr>
          <w:b/>
          <w:noProof/>
          <w:sz w:val="24"/>
        </w:rPr>
        <w:t>28-31 January 2025, Sophia Antipolis (France)</w:t>
      </w:r>
    </w:p>
    <w:p w14:paraId="6C0FE66E" w14:textId="77777777" w:rsidR="00F530EA" w:rsidRDefault="00F530EA">
      <w:pPr>
        <w:pStyle w:val="Header"/>
        <w:pBdr>
          <w:bottom w:val="single" w:sz="4" w:space="1" w:color="auto"/>
        </w:pBdr>
        <w:tabs>
          <w:tab w:val="clear" w:pos="4153"/>
          <w:tab w:val="clear" w:pos="8306"/>
          <w:tab w:val="right" w:pos="9639"/>
        </w:tabs>
        <w:rPr>
          <w:rFonts w:ascii="Arial" w:hAnsi="Arial" w:cs="Arial"/>
          <w:b/>
          <w:bCs/>
          <w:sz w:val="24"/>
          <w:szCs w:val="24"/>
        </w:rPr>
      </w:pPr>
    </w:p>
    <w:p w14:paraId="3907F928" w14:textId="77777777" w:rsidR="00F530EA" w:rsidRDefault="00F530EA">
      <w:pPr>
        <w:rPr>
          <w:rFonts w:ascii="Arial" w:hAnsi="Arial" w:cs="Arial"/>
        </w:rPr>
      </w:pPr>
    </w:p>
    <w:p w14:paraId="01EE3C4A" w14:textId="77777777" w:rsidR="00F530EA" w:rsidRDefault="002B538D">
      <w:pPr>
        <w:pStyle w:val="Title"/>
      </w:pPr>
      <w:r>
        <w:t>Title:</w:t>
      </w:r>
      <w:r>
        <w:tab/>
      </w:r>
      <w:commentRangeStart w:id="2"/>
      <w:r>
        <w:rPr>
          <w:color w:val="FF0000"/>
        </w:rPr>
        <w:t>[DRAFT]</w:t>
      </w:r>
      <w:commentRangeEnd w:id="2"/>
      <w:r>
        <w:rPr>
          <w:rStyle w:val="CommentReference"/>
          <w:color w:val="FF0000"/>
          <w:sz w:val="20"/>
        </w:rPr>
        <w:commentReference w:id="2"/>
      </w:r>
      <w:r>
        <w:rPr>
          <w:color w:val="FF0000"/>
        </w:rPr>
        <w:t xml:space="preserve"> </w:t>
      </w:r>
      <w:r>
        <w:t>LS Response to GSMA on RCS lawful intercept requirements</w:t>
      </w:r>
    </w:p>
    <w:p w14:paraId="2B8BA4AC" w14:textId="77777777" w:rsidR="00F530EA" w:rsidRDefault="002B538D">
      <w:pPr>
        <w:pStyle w:val="Title"/>
      </w:pPr>
      <w:r>
        <w:t>Response to:</w:t>
      </w:r>
      <w:r>
        <w:tab/>
        <w:t>LS (25-01-2025) on LS Response to SA3-LI on RCS lawful intercept requirements from GSMA RCSG</w:t>
      </w:r>
    </w:p>
    <w:p w14:paraId="27392066" w14:textId="77777777" w:rsidR="00F530EA" w:rsidRDefault="002B538D">
      <w:pPr>
        <w:pStyle w:val="Title"/>
      </w:pPr>
      <w:r>
        <w:t>Release:</w:t>
      </w:r>
      <w:r>
        <w:tab/>
      </w:r>
      <w:r>
        <w:rPr>
          <w:rFonts w:eastAsia="Calibri"/>
          <w:kern w:val="0"/>
          <w:szCs w:val="22"/>
          <w:lang w:val="en-US"/>
        </w:rPr>
        <w:t>Rel-19</w:t>
      </w:r>
    </w:p>
    <w:p w14:paraId="559C9F3A" w14:textId="77777777" w:rsidR="00F530EA" w:rsidRDefault="002B538D">
      <w:pPr>
        <w:pStyle w:val="Title"/>
      </w:pPr>
      <w:r>
        <w:t>Work Item:</w:t>
      </w:r>
      <w:r>
        <w:tab/>
      </w:r>
      <w:r>
        <w:rPr>
          <w:rFonts w:eastAsia="Calibri"/>
          <w:kern w:val="0"/>
          <w:szCs w:val="22"/>
          <w:lang w:val="en-US"/>
        </w:rPr>
        <w:t>LI19</w:t>
      </w:r>
    </w:p>
    <w:p w14:paraId="74955A6B" w14:textId="77777777" w:rsidR="00F530EA" w:rsidRDefault="00F530EA">
      <w:pPr>
        <w:spacing w:after="60"/>
        <w:ind w:left="1985" w:hanging="1985"/>
        <w:rPr>
          <w:rFonts w:ascii="Arial" w:hAnsi="Arial" w:cs="Arial"/>
          <w:b/>
        </w:rPr>
      </w:pPr>
    </w:p>
    <w:p w14:paraId="20BABFB9" w14:textId="77777777" w:rsidR="00F530EA" w:rsidRDefault="002B538D">
      <w:pPr>
        <w:pStyle w:val="Source"/>
        <w:rPr>
          <w:bCs/>
        </w:rPr>
      </w:pPr>
      <w:r>
        <w:t>Source:</w:t>
      </w:r>
      <w:r>
        <w:tab/>
      </w:r>
      <w:r>
        <w:rPr>
          <w:bCs/>
        </w:rPr>
        <w:t>SA3-LI</w:t>
      </w:r>
    </w:p>
    <w:p w14:paraId="3759D1A2" w14:textId="77777777" w:rsidR="00F530EA" w:rsidRDefault="002B538D">
      <w:pPr>
        <w:pStyle w:val="Source"/>
      </w:pPr>
      <w:r>
        <w:t>To:</w:t>
      </w:r>
      <w:r>
        <w:tab/>
        <w:t>GSMA RCSG, GSMA FSAG</w:t>
      </w:r>
    </w:p>
    <w:p w14:paraId="0BCBFAE3" w14:textId="77777777" w:rsidR="00F530EA" w:rsidRDefault="002B538D">
      <w:pPr>
        <w:pStyle w:val="Source"/>
      </w:pPr>
      <w:r>
        <w:t>Cc:</w:t>
      </w:r>
      <w:r>
        <w:tab/>
        <w:t>SA3</w:t>
      </w:r>
    </w:p>
    <w:p w14:paraId="2B64916F" w14:textId="77777777" w:rsidR="00F530EA" w:rsidRDefault="00F530EA">
      <w:pPr>
        <w:spacing w:after="60"/>
        <w:ind w:left="1985" w:hanging="1985"/>
        <w:rPr>
          <w:rFonts w:ascii="Arial" w:hAnsi="Arial" w:cs="Arial"/>
          <w:bCs/>
        </w:rPr>
      </w:pPr>
    </w:p>
    <w:p w14:paraId="4C2C274A" w14:textId="77777777" w:rsidR="00F530EA" w:rsidRDefault="002B538D">
      <w:pPr>
        <w:tabs>
          <w:tab w:val="left" w:pos="2268"/>
        </w:tabs>
        <w:rPr>
          <w:rFonts w:ascii="Arial" w:hAnsi="Arial" w:cs="Arial"/>
          <w:bCs/>
        </w:rPr>
      </w:pPr>
      <w:r>
        <w:rPr>
          <w:rFonts w:ascii="Arial" w:hAnsi="Arial" w:cs="Arial"/>
          <w:b/>
        </w:rPr>
        <w:t>Contact Person:</w:t>
      </w:r>
      <w:r>
        <w:rPr>
          <w:rFonts w:ascii="Arial" w:hAnsi="Arial" w:cs="Arial"/>
          <w:bCs/>
        </w:rPr>
        <w:tab/>
      </w:r>
    </w:p>
    <w:p w14:paraId="54EC2529" w14:textId="77777777" w:rsidR="00F530EA" w:rsidRDefault="002B538D">
      <w:pPr>
        <w:pStyle w:val="Contact"/>
        <w:tabs>
          <w:tab w:val="clear" w:pos="2268"/>
        </w:tabs>
        <w:rPr>
          <w:bCs/>
        </w:rPr>
      </w:pPr>
      <w:r>
        <w:t>Name:</w:t>
      </w:r>
      <w:r>
        <w:rPr>
          <w:bCs/>
        </w:rPr>
        <w:tab/>
        <w:t>Koen Jaspers</w:t>
      </w:r>
    </w:p>
    <w:p w14:paraId="025A8997" w14:textId="77777777" w:rsidR="00F530EA" w:rsidRDefault="002B538D">
      <w:pPr>
        <w:pStyle w:val="Contact"/>
        <w:tabs>
          <w:tab w:val="clear" w:pos="2268"/>
        </w:tabs>
        <w:rPr>
          <w:bCs/>
          <w:color w:val="0000FF"/>
        </w:rPr>
      </w:pPr>
      <w:r>
        <w:rPr>
          <w:color w:val="0000FF"/>
        </w:rPr>
        <w:t>E-mail Address:</w:t>
      </w:r>
      <w:r>
        <w:rPr>
          <w:bCs/>
          <w:color w:val="0000FF"/>
        </w:rPr>
        <w:tab/>
        <w:t>k.b.jaspers@minjenv.nl</w:t>
      </w:r>
    </w:p>
    <w:p w14:paraId="665D0459" w14:textId="77777777" w:rsidR="00F530EA" w:rsidRDefault="00F530EA">
      <w:pPr>
        <w:spacing w:after="60"/>
        <w:ind w:left="1985" w:hanging="1985"/>
        <w:rPr>
          <w:rFonts w:ascii="Arial" w:hAnsi="Arial" w:cs="Arial"/>
          <w:b/>
        </w:rPr>
      </w:pPr>
    </w:p>
    <w:p w14:paraId="197CC7C4" w14:textId="77777777" w:rsidR="00F530EA" w:rsidRDefault="002B538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308773A" w14:textId="77777777" w:rsidR="00F530EA" w:rsidRDefault="00F530EA">
      <w:pPr>
        <w:spacing w:after="60"/>
        <w:ind w:left="1985" w:hanging="1985"/>
        <w:rPr>
          <w:rFonts w:ascii="Arial" w:hAnsi="Arial" w:cs="Arial"/>
          <w:b/>
        </w:rPr>
      </w:pPr>
    </w:p>
    <w:p w14:paraId="56D2E1C8" w14:textId="77777777" w:rsidR="00F530EA" w:rsidRDefault="002B538D">
      <w:pPr>
        <w:pStyle w:val="Title"/>
      </w:pPr>
      <w:r>
        <w:t>Attachments:</w:t>
      </w:r>
      <w:r>
        <w:tab/>
        <w:t>-</w:t>
      </w:r>
    </w:p>
    <w:p w14:paraId="732C9D34" w14:textId="77777777" w:rsidR="00F530EA" w:rsidRDefault="00F530EA">
      <w:pPr>
        <w:pBdr>
          <w:bottom w:val="single" w:sz="4" w:space="1" w:color="auto"/>
        </w:pBdr>
        <w:rPr>
          <w:rFonts w:ascii="Arial" w:hAnsi="Arial" w:cs="Arial"/>
        </w:rPr>
      </w:pPr>
    </w:p>
    <w:p w14:paraId="1197D525" w14:textId="77777777" w:rsidR="00F530EA" w:rsidRDefault="00F530EA">
      <w:pPr>
        <w:rPr>
          <w:rFonts w:ascii="Arial" w:hAnsi="Arial" w:cs="Arial"/>
        </w:rPr>
      </w:pPr>
    </w:p>
    <w:p w14:paraId="08D8ACA9" w14:textId="77777777" w:rsidR="00F530EA" w:rsidRDefault="002B538D">
      <w:pPr>
        <w:spacing w:after="120"/>
        <w:rPr>
          <w:rFonts w:ascii="Arial" w:hAnsi="Arial" w:cs="Arial"/>
          <w:b/>
        </w:rPr>
      </w:pPr>
      <w:r>
        <w:rPr>
          <w:rFonts w:ascii="Arial" w:hAnsi="Arial" w:cs="Arial"/>
          <w:b/>
        </w:rPr>
        <w:t>1. Overall Description:</w:t>
      </w:r>
    </w:p>
    <w:p w14:paraId="63384F27" w14:textId="77777777" w:rsidR="00F530EA" w:rsidRDefault="002B538D">
      <w:pPr>
        <w:pStyle w:val="Header"/>
        <w:tabs>
          <w:tab w:val="clear" w:pos="4153"/>
          <w:tab w:val="clear" w:pos="8306"/>
        </w:tabs>
        <w:rPr>
          <w:rFonts w:ascii="Arial" w:hAnsi="Arial" w:cs="Arial"/>
        </w:rPr>
      </w:pPr>
      <w:r>
        <w:rPr>
          <w:rFonts w:ascii="Arial" w:hAnsi="Arial" w:cs="Arial"/>
        </w:rPr>
        <w:t>SA3-LI thanks RCSG for their response LS on RCS lawful interception requirements.</w:t>
      </w:r>
    </w:p>
    <w:p w14:paraId="02416D8E" w14:textId="77777777" w:rsidR="00F530EA" w:rsidRDefault="00F530EA">
      <w:pPr>
        <w:pStyle w:val="Header"/>
        <w:tabs>
          <w:tab w:val="clear" w:pos="4153"/>
          <w:tab w:val="clear" w:pos="8306"/>
        </w:tabs>
        <w:rPr>
          <w:rFonts w:ascii="Arial" w:hAnsi="Arial" w:cs="Arial"/>
        </w:rPr>
      </w:pPr>
    </w:p>
    <w:p w14:paraId="4887F1BA" w14:textId="77777777" w:rsidR="001B1E23" w:rsidRDefault="002B538D">
      <w:pPr>
        <w:pStyle w:val="Header"/>
        <w:tabs>
          <w:tab w:val="clear" w:pos="4153"/>
          <w:tab w:val="clear" w:pos="8306"/>
        </w:tabs>
        <w:rPr>
          <w:rFonts w:ascii="Arial" w:hAnsi="Arial" w:cs="Arial"/>
        </w:rPr>
      </w:pPr>
      <w:r>
        <w:rPr>
          <w:rFonts w:ascii="Arial" w:hAnsi="Arial" w:cs="Arial"/>
        </w:rPr>
        <w:t>SA3-LI likes to express that the work in SA3-LI is based on national legal regulations and application of related laws by judges as last resort</w:t>
      </w:r>
      <w:r w:rsidR="001B1E23">
        <w:rPr>
          <w:rFonts w:ascii="Arial" w:hAnsi="Arial" w:cs="Arial"/>
        </w:rPr>
        <w:t>.</w:t>
      </w:r>
    </w:p>
    <w:p w14:paraId="231480A8" w14:textId="22513B9F" w:rsidR="00F530EA" w:rsidRDefault="002B538D">
      <w:pPr>
        <w:pStyle w:val="Header"/>
        <w:tabs>
          <w:tab w:val="clear" w:pos="4153"/>
          <w:tab w:val="clear" w:pos="8306"/>
        </w:tabs>
        <w:rPr>
          <w:ins w:id="3" w:author="COURBON Pierre" w:date="2025-01-29T21:45:00Z"/>
          <w:rFonts w:ascii="Arial" w:hAnsi="Arial" w:cs="Arial"/>
        </w:rPr>
      </w:pPr>
      <w:ins w:id="4" w:author="COURBON Pierre" w:date="2025-01-29T21:42:00Z">
        <w:r>
          <w:rPr>
            <w:rFonts w:ascii="Arial" w:hAnsi="Arial" w:cs="Arial"/>
          </w:rPr>
          <w:t>(</w:t>
        </w:r>
        <w:proofErr w:type="gramStart"/>
        <w:r>
          <w:rPr>
            <w:rFonts w:ascii="Arial" w:hAnsi="Arial" w:cs="Arial"/>
          </w:rPr>
          <w:t>recent</w:t>
        </w:r>
        <w:proofErr w:type="gramEnd"/>
        <w:r>
          <w:rPr>
            <w:rFonts w:ascii="Arial" w:hAnsi="Arial" w:cs="Arial"/>
          </w:rPr>
          <w:t xml:space="preserve"> case in France </w:t>
        </w:r>
      </w:ins>
      <w:ins w:id="5" w:author="COURBON Pierre" w:date="2025-01-29T21:44:00Z">
        <w:r>
          <w:rPr>
            <w:rFonts w:ascii="Arial" w:hAnsi="Arial" w:cs="Arial"/>
          </w:rPr>
          <w:t xml:space="preserve">on the </w:t>
        </w:r>
      </w:ins>
      <w:ins w:id="6" w:author="COURBON Pierre" w:date="2025-01-29T21:42:00Z">
        <w:r>
          <w:rPr>
            <w:rFonts w:ascii="Arial" w:hAnsi="Arial" w:cs="Arial"/>
          </w:rPr>
          <w:t>Telegram</w:t>
        </w:r>
      </w:ins>
      <w:ins w:id="7" w:author="COURBON Pierre" w:date="2025-01-29T21:45:00Z">
        <w:r>
          <w:rPr>
            <w:rFonts w:ascii="Arial" w:hAnsi="Arial" w:cs="Arial"/>
          </w:rPr>
          <w:t xml:space="preserve">: </w:t>
        </w:r>
        <w:r>
          <w:rPr>
            <w:rFonts w:ascii="Arial" w:hAnsi="Arial" w:cs="Arial"/>
          </w:rPr>
          <w:fldChar w:fldCharType="begin"/>
        </w:r>
        <w:r>
          <w:rPr>
            <w:rFonts w:ascii="Arial" w:hAnsi="Arial" w:cs="Arial"/>
          </w:rPr>
          <w:instrText xml:space="preserve"> HYPERLINK "https://www.tribunal-de-paris.justice.fr/sites/default/files/2024-08/2024-08-26%20-%20CP%20TELEGRAM%20.pdf?os=fdf&amp;ref=app" </w:instrText>
        </w:r>
        <w:r>
          <w:rPr>
            <w:rFonts w:ascii="Arial" w:hAnsi="Arial" w:cs="Arial"/>
          </w:rPr>
          <w:fldChar w:fldCharType="separate"/>
        </w:r>
        <w:r>
          <w:rPr>
            <w:rStyle w:val="Hyperlink"/>
            <w:rFonts w:ascii="Arial" w:hAnsi="Arial" w:cs="Arial"/>
          </w:rPr>
          <w:t>https://www.tribunal-de-paris.justice.fr/sites/default/files/2024-08/2024-08-26%20-%20CP%20TELEGRAM%20.pdf?os=fdf&amp;ref=app</w:t>
        </w:r>
        <w:r>
          <w:rPr>
            <w:rFonts w:ascii="Arial" w:hAnsi="Arial" w:cs="Arial"/>
          </w:rPr>
          <w:fldChar w:fldCharType="end"/>
        </w:r>
        <w:r>
          <w:rPr>
            <w:rFonts w:ascii="Arial" w:hAnsi="Arial" w:cs="Arial"/>
          </w:rPr>
          <w:t xml:space="preserve"> </w:t>
        </w:r>
      </w:ins>
      <w:ins w:id="8" w:author="COURBON Pierre" w:date="2025-01-29T21:42:00Z">
        <w:r>
          <w:rPr>
            <w:rFonts w:ascii="Arial" w:hAnsi="Arial" w:cs="Arial"/>
          </w:rPr>
          <w:t>)</w:t>
        </w:r>
      </w:ins>
      <w:r>
        <w:rPr>
          <w:rFonts w:ascii="Arial" w:hAnsi="Arial" w:cs="Arial"/>
        </w:rPr>
        <w:t xml:space="preserve">. </w:t>
      </w:r>
    </w:p>
    <w:p w14:paraId="64987CFB" w14:textId="77777777" w:rsidR="00F530EA" w:rsidRDefault="00F530EA">
      <w:pPr>
        <w:pStyle w:val="Header"/>
        <w:tabs>
          <w:tab w:val="clear" w:pos="4153"/>
          <w:tab w:val="clear" w:pos="8306"/>
        </w:tabs>
        <w:rPr>
          <w:ins w:id="9" w:author="COURBON Pierre" w:date="2025-01-29T21:45:00Z"/>
          <w:rFonts w:ascii="Arial" w:hAnsi="Arial" w:cs="Arial"/>
        </w:rPr>
      </w:pPr>
    </w:p>
    <w:p w14:paraId="4623FFBC" w14:textId="77F9EC77" w:rsidR="00850839" w:rsidRDefault="002B538D">
      <w:pPr>
        <w:pStyle w:val="Header"/>
        <w:tabs>
          <w:tab w:val="clear" w:pos="4153"/>
          <w:tab w:val="clear" w:pos="8306"/>
        </w:tabs>
        <w:rPr>
          <w:rFonts w:ascii="Arial" w:hAnsi="Arial" w:cs="Arial"/>
        </w:rPr>
      </w:pPr>
      <w:r>
        <w:rPr>
          <w:rFonts w:ascii="Arial" w:hAnsi="Arial" w:cs="Arial"/>
        </w:rPr>
        <w:t xml:space="preserve">It should be noted that CSPs have a lawful interception requirement for the services they offer to their customers. The RCS service as described in the LS fulfils in jurisdictions to the </w:t>
      </w:r>
      <w:r w:rsidR="00850839" w:rsidRPr="00850839">
        <w:rPr>
          <w:rFonts w:ascii="Arial" w:hAnsi="Arial" w:cs="Arial"/>
        </w:rPr>
        <w:t>lawful interception</w:t>
      </w:r>
      <w:r>
        <w:rPr>
          <w:rFonts w:ascii="Arial" w:hAnsi="Arial" w:cs="Arial"/>
        </w:rPr>
        <w:t xml:space="preserve"> requirement. The CSP offers their service to the customer, there is an active involvement of the CSP on the level of verifying the </w:t>
      </w:r>
      <w:r>
        <w:rPr>
          <w:rFonts w:ascii="Arial" w:hAnsi="Arial" w:cs="Arial"/>
        </w:rPr>
        <w:t xml:space="preserve">user’s MSISDN affectation (Portability number) during registration and routing the </w:t>
      </w:r>
      <w:r>
        <w:rPr>
          <w:rFonts w:ascii="Arial" w:hAnsi="Arial" w:cs="Arial"/>
        </w:rPr>
        <w:t>service</w:t>
      </w:r>
      <w:r w:rsidR="00850839">
        <w:rPr>
          <w:rFonts w:ascii="Arial" w:hAnsi="Arial" w:cs="Arial"/>
        </w:rPr>
        <w:t>.</w:t>
      </w:r>
    </w:p>
    <w:p w14:paraId="48FF92C2" w14:textId="6E169F8B" w:rsidR="00F530EA" w:rsidRDefault="002B538D">
      <w:pPr>
        <w:pStyle w:val="Header"/>
        <w:tabs>
          <w:tab w:val="clear" w:pos="4153"/>
          <w:tab w:val="clear" w:pos="8306"/>
        </w:tabs>
        <w:rPr>
          <w:rFonts w:ascii="Arial" w:hAnsi="Arial" w:cs="Arial"/>
        </w:rPr>
      </w:pPr>
      <w:r>
        <w:rPr>
          <w:rFonts w:ascii="Arial" w:hAnsi="Arial" w:cs="Arial"/>
          <w:highlight w:val="yellow"/>
        </w:rPr>
        <w:t xml:space="preserve">(check with </w:t>
      </w:r>
      <w:proofErr w:type="gramStart"/>
      <w:r>
        <w:rPr>
          <w:rFonts w:ascii="Arial" w:hAnsi="Arial" w:cs="Arial"/>
          <w:highlight w:val="yellow"/>
        </w:rPr>
        <w:t xml:space="preserve">Pierre </w:t>
      </w:r>
      <w:ins w:id="10" w:author="COURBON Pierre" w:date="2025-01-29T21:33:00Z">
        <w:r>
          <w:rPr>
            <w:rFonts w:ascii="Arial" w:hAnsi="Arial" w:cs="Arial"/>
            <w:highlight w:val="yellow"/>
          </w:rPr>
          <w:t xml:space="preserve"> (</w:t>
        </w:r>
        <w:proofErr w:type="gramEnd"/>
        <w:r>
          <w:rPr>
            <w:rFonts w:ascii="Arial" w:hAnsi="Arial" w:cs="Arial"/>
            <w:highlight w:val="yellow"/>
          </w:rPr>
          <w:t xml:space="preserve">only on MSISDN affectation; I don’t know about routing) </w:t>
        </w:r>
      </w:ins>
      <w:r>
        <w:rPr>
          <w:rFonts w:ascii="Arial" w:hAnsi="Arial" w:cs="Arial"/>
          <w:highlight w:val="yellow"/>
        </w:rPr>
        <w:t>and Martin on the details).</w:t>
      </w:r>
    </w:p>
    <w:p w14:paraId="0FADF3B2" w14:textId="77777777" w:rsidR="00F530EA" w:rsidRDefault="00F530EA">
      <w:pPr>
        <w:pStyle w:val="Header"/>
        <w:tabs>
          <w:tab w:val="clear" w:pos="4153"/>
          <w:tab w:val="clear" w:pos="8306"/>
        </w:tabs>
        <w:rPr>
          <w:rFonts w:ascii="Arial" w:hAnsi="Arial" w:cs="Arial"/>
        </w:rPr>
      </w:pPr>
    </w:p>
    <w:p w14:paraId="1F6AB7A0" w14:textId="60654304" w:rsidR="00F530EA" w:rsidRDefault="002B538D">
      <w:pPr>
        <w:pStyle w:val="Header"/>
        <w:tabs>
          <w:tab w:val="clear" w:pos="4153"/>
          <w:tab w:val="clear" w:pos="8306"/>
        </w:tabs>
        <w:rPr>
          <w:rFonts w:ascii="Arial" w:hAnsi="Arial" w:cs="Arial"/>
        </w:rPr>
      </w:pPr>
      <w:r>
        <w:rPr>
          <w:rFonts w:ascii="Arial" w:hAnsi="Arial" w:cs="Arial"/>
        </w:rPr>
        <w:t xml:space="preserve">The issue of national requirements for privacy with strong confidentiality protection and the requirement for. lawful access to communication of specific users (target) applies in most jurisdictions. The balance between these two important issues is a national matter. It is not up to SA3LI to decide for specific services how to interpret this. SA3LI has responsibility to offer standardized technical solutions that can be chosen by a CSP if </w:t>
      </w:r>
      <w:r w:rsidR="00850839" w:rsidRPr="00850839">
        <w:rPr>
          <w:rFonts w:ascii="Arial" w:hAnsi="Arial" w:cs="Arial"/>
        </w:rPr>
        <w:t>lawful interception</w:t>
      </w:r>
      <w:r>
        <w:rPr>
          <w:rFonts w:ascii="Arial" w:hAnsi="Arial" w:cs="Arial"/>
        </w:rPr>
        <w:t xml:space="preserve"> is required.</w:t>
      </w:r>
    </w:p>
    <w:p w14:paraId="5C13454C" w14:textId="77777777" w:rsidR="00F530EA" w:rsidRDefault="00F530EA">
      <w:pPr>
        <w:pStyle w:val="Header"/>
        <w:tabs>
          <w:tab w:val="clear" w:pos="4153"/>
          <w:tab w:val="clear" w:pos="8306"/>
        </w:tabs>
        <w:rPr>
          <w:rFonts w:ascii="Arial" w:hAnsi="Arial" w:cs="Arial"/>
        </w:rPr>
      </w:pPr>
    </w:p>
    <w:p w14:paraId="6A565C15" w14:textId="77777777" w:rsidR="00F530EA" w:rsidRDefault="002B538D">
      <w:pPr>
        <w:pStyle w:val="Header"/>
        <w:tabs>
          <w:tab w:val="clear" w:pos="4153"/>
          <w:tab w:val="clear" w:pos="8306"/>
        </w:tabs>
        <w:rPr>
          <w:rFonts w:ascii="Arial" w:hAnsi="Arial" w:cs="Arial"/>
        </w:rPr>
      </w:pPr>
      <w:r>
        <w:rPr>
          <w:rFonts w:ascii="Arial" w:hAnsi="Arial" w:cs="Arial"/>
        </w:rPr>
        <w:t>SA3-LI therefore needs to work on the possible technical solutions for lawful interception of RCS.</w:t>
      </w:r>
    </w:p>
    <w:p w14:paraId="0E178BEA" w14:textId="77777777" w:rsidR="00F530EA" w:rsidRDefault="00F530EA">
      <w:pPr>
        <w:pStyle w:val="Header"/>
        <w:tabs>
          <w:tab w:val="clear" w:pos="4153"/>
          <w:tab w:val="clear" w:pos="8306"/>
        </w:tabs>
        <w:rPr>
          <w:rFonts w:ascii="Arial" w:hAnsi="Arial" w:cs="Arial"/>
        </w:rPr>
      </w:pPr>
    </w:p>
    <w:p w14:paraId="385F5445" w14:textId="2730E613" w:rsidR="00F530EA" w:rsidRDefault="002B538D" w:rsidP="001B1E23">
      <w:pPr>
        <w:pStyle w:val="Header"/>
        <w:rPr>
          <w:rFonts w:ascii="Arial" w:hAnsi="Arial" w:cs="Arial"/>
        </w:rPr>
      </w:pPr>
      <w:r>
        <w:rPr>
          <w:rFonts w:ascii="Arial" w:hAnsi="Arial" w:cs="Arial"/>
        </w:rPr>
        <w:t>In the SA1 6G meeting in Rotterdam (8</w:t>
      </w:r>
      <w:r w:rsidRPr="001B1E23">
        <w:rPr>
          <w:rFonts w:ascii="Arial" w:hAnsi="Arial" w:cs="Arial"/>
          <w:vertAlign w:val="superscript"/>
        </w:rPr>
        <w:t>th</w:t>
      </w:r>
      <w:r w:rsidR="001B1E23">
        <w:rPr>
          <w:rFonts w:ascii="Arial" w:hAnsi="Arial" w:cs="Arial"/>
        </w:rPr>
        <w:t xml:space="preserve"> </w:t>
      </w:r>
      <w:r>
        <w:rPr>
          <w:rFonts w:ascii="Arial" w:hAnsi="Arial" w:cs="Arial"/>
        </w:rPr>
        <w:t>to 10</w:t>
      </w:r>
      <w:r w:rsidRPr="001B1E23">
        <w:rPr>
          <w:rFonts w:ascii="Arial" w:hAnsi="Arial" w:cs="Arial"/>
          <w:vertAlign w:val="superscript"/>
        </w:rPr>
        <w:t>th</w:t>
      </w:r>
      <w:r>
        <w:rPr>
          <w:rFonts w:ascii="Arial" w:hAnsi="Arial" w:cs="Arial"/>
        </w:rPr>
        <w:t xml:space="preserve"> of May 2024) GMSA presented their requirements for 6G. One of the main requirements was to comply to their legal requirements of </w:t>
      </w:r>
      <w:r w:rsidR="00850839" w:rsidRPr="00850839">
        <w:rPr>
          <w:rFonts w:ascii="Arial" w:hAnsi="Arial" w:cs="Arial"/>
        </w:rPr>
        <w:t>lawful interception</w:t>
      </w:r>
      <w:r>
        <w:rPr>
          <w:rFonts w:ascii="Arial" w:hAnsi="Arial" w:cs="Arial"/>
        </w:rPr>
        <w:t xml:space="preserve">. GSMA has also published in VoLTE Implementation Guide a recommendation to make </w:t>
      </w:r>
      <w:r w:rsidR="00850839" w:rsidRPr="00850839">
        <w:rPr>
          <w:rFonts w:ascii="Arial" w:hAnsi="Arial" w:cs="Arial"/>
        </w:rPr>
        <w:t>lawful interception</w:t>
      </w:r>
      <w:r>
        <w:rPr>
          <w:rFonts w:ascii="Arial" w:hAnsi="Arial" w:cs="Arial"/>
        </w:rPr>
        <w:t xml:space="preserve"> feasible to fulfil their national legal obligations of their members. This shows that GSMA takes their responsibility on legal </w:t>
      </w:r>
      <w:r w:rsidR="00850839" w:rsidRPr="00850839">
        <w:rPr>
          <w:rFonts w:ascii="Arial" w:hAnsi="Arial" w:cs="Arial"/>
        </w:rPr>
        <w:t>lawful interception</w:t>
      </w:r>
      <w:r>
        <w:rPr>
          <w:rFonts w:ascii="Arial" w:hAnsi="Arial" w:cs="Arial"/>
        </w:rPr>
        <w:t xml:space="preserve"> requirements of their members and made LSs with SA3LI.</w:t>
      </w:r>
    </w:p>
    <w:p w14:paraId="3C30A0C0" w14:textId="77777777" w:rsidR="00F530EA" w:rsidRDefault="00F530EA">
      <w:pPr>
        <w:pStyle w:val="Header"/>
        <w:tabs>
          <w:tab w:val="clear" w:pos="4153"/>
          <w:tab w:val="clear" w:pos="8306"/>
        </w:tabs>
        <w:rPr>
          <w:rFonts w:ascii="Arial" w:hAnsi="Arial" w:cs="Arial"/>
        </w:rPr>
      </w:pPr>
    </w:p>
    <w:p w14:paraId="3093BCBE" w14:textId="608DE1E3" w:rsidR="00F530EA" w:rsidRDefault="002B538D">
      <w:pPr>
        <w:pStyle w:val="Header"/>
        <w:tabs>
          <w:tab w:val="clear" w:pos="4153"/>
          <w:tab w:val="clear" w:pos="8306"/>
        </w:tabs>
        <w:rPr>
          <w:rFonts w:ascii="Arial" w:hAnsi="Arial" w:cs="Arial"/>
        </w:rPr>
      </w:pPr>
      <w:r>
        <w:rPr>
          <w:rFonts w:ascii="Arial" w:hAnsi="Arial" w:cs="Arial"/>
        </w:rPr>
        <w:lastRenderedPageBreak/>
        <w:t xml:space="preserve">SA3-LI would like to make use of your offer to have a conference call to discuss possible solutions that provide </w:t>
      </w:r>
      <w:r w:rsidR="00850839" w:rsidRPr="00850839">
        <w:rPr>
          <w:rFonts w:ascii="Arial" w:hAnsi="Arial" w:cs="Arial"/>
        </w:rPr>
        <w:t>lawful interception</w:t>
      </w:r>
      <w:r>
        <w:rPr>
          <w:rFonts w:ascii="Arial" w:hAnsi="Arial" w:cs="Arial"/>
        </w:rPr>
        <w:t xml:space="preserve"> and privacy for national RCS implementations needed by the CSPs.  </w:t>
      </w:r>
    </w:p>
    <w:p w14:paraId="2EBC9A71" w14:textId="77777777" w:rsidR="00F530EA" w:rsidRDefault="00F530EA">
      <w:pPr>
        <w:pStyle w:val="Header"/>
        <w:tabs>
          <w:tab w:val="clear" w:pos="4153"/>
          <w:tab w:val="clear" w:pos="8306"/>
        </w:tabs>
        <w:rPr>
          <w:rFonts w:ascii="Arial" w:hAnsi="Arial" w:cs="Arial"/>
        </w:rPr>
      </w:pPr>
    </w:p>
    <w:p w14:paraId="147DBD97" w14:textId="77777777" w:rsidR="00F530EA" w:rsidRDefault="002B538D">
      <w:pPr>
        <w:pStyle w:val="Header"/>
        <w:tabs>
          <w:tab w:val="clear" w:pos="4153"/>
          <w:tab w:val="clear" w:pos="8306"/>
        </w:tabs>
        <w:rPr>
          <w:rFonts w:ascii="Arial" w:hAnsi="Arial" w:cs="Arial"/>
        </w:rPr>
      </w:pPr>
      <w:r>
        <w:rPr>
          <w:rFonts w:ascii="Arial" w:hAnsi="Arial" w:cs="Arial"/>
        </w:rPr>
        <w:t xml:space="preserve">There are different aspects to this issue. Beside the national scenarios there are roaming scenarios that need to be covered. </w:t>
      </w:r>
    </w:p>
    <w:p w14:paraId="36DF09D8" w14:textId="77777777" w:rsidR="00F530EA" w:rsidRDefault="00F530EA">
      <w:pPr>
        <w:pStyle w:val="Header"/>
        <w:tabs>
          <w:tab w:val="clear" w:pos="4153"/>
          <w:tab w:val="clear" w:pos="8306"/>
        </w:tabs>
        <w:rPr>
          <w:rFonts w:ascii="Arial" w:hAnsi="Arial" w:cs="Arial"/>
        </w:rPr>
      </w:pPr>
    </w:p>
    <w:p w14:paraId="258981F5" w14:textId="77777777" w:rsidR="00F530EA" w:rsidRDefault="00F530EA">
      <w:pPr>
        <w:pStyle w:val="Header"/>
        <w:tabs>
          <w:tab w:val="clear" w:pos="4153"/>
          <w:tab w:val="clear" w:pos="8306"/>
        </w:tabs>
        <w:rPr>
          <w:rFonts w:ascii="Arial" w:hAnsi="Arial" w:cs="Arial"/>
        </w:rPr>
      </w:pPr>
    </w:p>
    <w:p w14:paraId="274B495B" w14:textId="77777777" w:rsidR="00F530EA" w:rsidRDefault="002B538D">
      <w:pPr>
        <w:spacing w:after="120"/>
        <w:rPr>
          <w:rFonts w:ascii="Arial" w:hAnsi="Arial" w:cs="Arial"/>
          <w:b/>
        </w:rPr>
      </w:pPr>
      <w:r>
        <w:rPr>
          <w:rFonts w:ascii="Arial" w:hAnsi="Arial" w:cs="Arial"/>
          <w:b/>
        </w:rPr>
        <w:t>2. Actions:</w:t>
      </w:r>
    </w:p>
    <w:p w14:paraId="0E49E820" w14:textId="77777777" w:rsidR="00F530EA" w:rsidRDefault="002B538D">
      <w:pPr>
        <w:spacing w:after="120"/>
        <w:ind w:left="1985" w:hanging="1985"/>
        <w:rPr>
          <w:rFonts w:ascii="Arial" w:hAnsi="Arial" w:cs="Arial"/>
          <w:b/>
        </w:rPr>
      </w:pPr>
      <w:r>
        <w:rPr>
          <w:rFonts w:ascii="Arial" w:hAnsi="Arial" w:cs="Arial"/>
          <w:b/>
        </w:rPr>
        <w:t>To GSMA RCSG, GSMA FSAG group.</w:t>
      </w:r>
    </w:p>
    <w:p w14:paraId="445AD2B7" w14:textId="77777777" w:rsidR="00F530EA" w:rsidRDefault="002B538D">
      <w:pPr>
        <w:ind w:left="1276" w:hanging="1276"/>
        <w:rPr>
          <w:rFonts w:ascii="Arial" w:hAnsi="Arial" w:cs="Arial"/>
          <w:b/>
        </w:rPr>
      </w:pPr>
      <w:r>
        <w:rPr>
          <w:rFonts w:ascii="Arial" w:hAnsi="Arial" w:cs="Arial"/>
          <w:b/>
        </w:rPr>
        <w:t xml:space="preserve">ACTION: </w:t>
      </w:r>
      <w:r>
        <w:rPr>
          <w:rFonts w:ascii="Arial" w:hAnsi="Arial" w:cs="Arial"/>
          <w:b/>
        </w:rPr>
        <w:tab/>
        <w:t>SA3-LI kindly requests GSMA RCSG, GSMA FSAG to take the above in account and consider solutions that we can discuss in a conference call.</w:t>
      </w:r>
    </w:p>
    <w:p w14:paraId="6B528E12" w14:textId="77777777" w:rsidR="00F530EA" w:rsidRDefault="00F530EA">
      <w:pPr>
        <w:spacing w:after="120"/>
        <w:ind w:left="993" w:hanging="993"/>
        <w:rPr>
          <w:rFonts w:ascii="Arial" w:hAnsi="Arial" w:cs="Arial"/>
        </w:rPr>
      </w:pPr>
    </w:p>
    <w:p w14:paraId="59212F57" w14:textId="77777777" w:rsidR="00F530EA" w:rsidRDefault="002B538D">
      <w:pPr>
        <w:spacing w:after="120"/>
        <w:rPr>
          <w:rFonts w:ascii="Arial" w:hAnsi="Arial" w:cs="Arial"/>
          <w:b/>
        </w:rPr>
      </w:pPr>
      <w:r>
        <w:rPr>
          <w:rFonts w:ascii="Arial" w:hAnsi="Arial" w:cs="Arial"/>
          <w:b/>
        </w:rPr>
        <w:t>3. Date of Next SA3LI Meetings:</w:t>
      </w:r>
    </w:p>
    <w:p w14:paraId="6921FE89" w14:textId="77777777" w:rsidR="00F530EA" w:rsidRDefault="002B538D">
      <w:pPr>
        <w:tabs>
          <w:tab w:val="left" w:pos="5103"/>
        </w:tabs>
        <w:spacing w:after="120"/>
        <w:ind w:left="2268" w:hanging="2268"/>
        <w:rPr>
          <w:rFonts w:ascii="Arial" w:hAnsi="Arial" w:cs="Arial"/>
          <w:bCs/>
        </w:rPr>
      </w:pPr>
      <w:r>
        <w:rPr>
          <w:rFonts w:ascii="Arial" w:hAnsi="Arial" w:cs="Arial"/>
          <w:bCs/>
        </w:rPr>
        <w:t>SA3#97-LI</w:t>
      </w:r>
      <w:r>
        <w:rPr>
          <w:rFonts w:ascii="Arial" w:hAnsi="Arial" w:cs="Arial"/>
          <w:bCs/>
        </w:rPr>
        <w:tab/>
        <w:t xml:space="preserve">29 April – 02 May 2025 </w:t>
      </w:r>
      <w:r>
        <w:rPr>
          <w:rFonts w:ascii="Arial" w:hAnsi="Arial" w:cs="Arial"/>
          <w:bCs/>
        </w:rPr>
        <w:tab/>
        <w:t>Washington DC, US</w:t>
      </w:r>
    </w:p>
    <w:p w14:paraId="582EB71E" w14:textId="77777777" w:rsidR="00F530EA" w:rsidRDefault="002B538D">
      <w:pPr>
        <w:tabs>
          <w:tab w:val="left" w:pos="5103"/>
        </w:tabs>
        <w:spacing w:after="120"/>
        <w:ind w:left="2268" w:hanging="2268"/>
        <w:rPr>
          <w:rFonts w:ascii="Arial" w:hAnsi="Arial" w:cs="Arial"/>
          <w:bCs/>
        </w:rPr>
      </w:pPr>
      <w:r>
        <w:rPr>
          <w:rFonts w:ascii="Arial" w:hAnsi="Arial" w:cs="Arial"/>
          <w:bCs/>
        </w:rPr>
        <w:t>SA3#98-LI</w:t>
      </w:r>
      <w:r>
        <w:rPr>
          <w:rFonts w:ascii="Arial" w:hAnsi="Arial" w:cs="Arial"/>
          <w:bCs/>
        </w:rPr>
        <w:tab/>
        <w:t xml:space="preserve">15 July – 18 July 2025 </w:t>
      </w:r>
      <w:r>
        <w:rPr>
          <w:rFonts w:ascii="Arial" w:hAnsi="Arial" w:cs="Arial"/>
          <w:bCs/>
        </w:rPr>
        <w:tab/>
        <w:t>Florence, Italy</w:t>
      </w:r>
    </w:p>
    <w:p w14:paraId="1333E294" w14:textId="77777777" w:rsidR="00F530EA" w:rsidRDefault="002B538D">
      <w:pPr>
        <w:tabs>
          <w:tab w:val="left" w:pos="5103"/>
        </w:tabs>
        <w:spacing w:after="120"/>
        <w:ind w:left="2268" w:hanging="2268"/>
        <w:rPr>
          <w:rFonts w:ascii="Arial" w:hAnsi="Arial" w:cs="Arial"/>
          <w:bCs/>
        </w:rPr>
      </w:pPr>
      <w:r>
        <w:rPr>
          <w:rFonts w:ascii="Arial" w:hAnsi="Arial" w:cs="Arial"/>
          <w:bCs/>
          <w:color w:val="FF0000"/>
        </w:rPr>
        <w:t>.</w:t>
      </w:r>
    </w:p>
    <w:sectPr w:rsidR="00F530EA">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oswarthick" w:initials="D">
    <w:p w14:paraId="4887F1BA" w14:textId="77777777" w:rsidR="00F530EA" w:rsidRDefault="002B538D">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7F1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7F1BA" w16cid:durableId="2B45C7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9DB0" w14:textId="77777777" w:rsidR="00F530EA" w:rsidRDefault="002B538D">
      <w:r>
        <w:separator/>
      </w:r>
    </w:p>
  </w:endnote>
  <w:endnote w:type="continuationSeparator" w:id="0">
    <w:p w14:paraId="0C09D5D6" w14:textId="77777777" w:rsidR="00F530EA" w:rsidRDefault="002B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0E71" w14:textId="77777777" w:rsidR="00F530EA" w:rsidRDefault="002B538D">
      <w:r>
        <w:separator/>
      </w:r>
    </w:p>
  </w:footnote>
  <w:footnote w:type="continuationSeparator" w:id="0">
    <w:p w14:paraId="1A638675" w14:textId="77777777" w:rsidR="00F530EA" w:rsidRDefault="002B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en">
    <w15:presenceInfo w15:providerId="None" w15:userId="Koen"/>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EA"/>
    <w:rsid w:val="001B1E23"/>
    <w:rsid w:val="002B538D"/>
    <w:rsid w:val="00850839"/>
    <w:rsid w:val="00F5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A03A8"/>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paragraph" w:customStyle="1" w:styleId="CRCoverPage">
    <w:name w:val="CR Cover Page"/>
    <w:pPr>
      <w:spacing w:after="120"/>
    </w:pPr>
    <w:rPr>
      <w:rFonts w:ascii="Arial" w:hAnsi="Arial"/>
      <w:lang w:val="en-GB"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4DFAA-C960-4913-AC02-353B555DF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2908</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3381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Koen</cp:lastModifiedBy>
  <cp:revision>4</cp:revision>
  <cp:lastPrinted>2002-04-23T07:10:00Z</cp:lastPrinted>
  <dcterms:created xsi:type="dcterms:W3CDTF">2025-01-30T08:40:00Z</dcterms:created>
  <dcterms:modified xsi:type="dcterms:W3CDTF">2025-01-30T08:48:00Z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