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FDDD8E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A2031" w:rsidRPr="008A2031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A2031" w:rsidRPr="008A2031">
          <w:rPr>
            <w:b/>
            <w:noProof/>
            <w:sz w:val="24"/>
          </w:rPr>
          <w:t>95</w:t>
        </w:r>
      </w:fldSimple>
      <w:fldSimple w:instr=" DOCPROPERTY  MtgTitle  \* MERGEFORMAT ">
        <w:r w:rsidR="008A2031" w:rsidRPr="008A2031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A2031" w:rsidRPr="008A2031">
          <w:rPr>
            <w:b/>
            <w:i/>
            <w:noProof/>
            <w:sz w:val="28"/>
          </w:rPr>
          <w:t>s3i240741</w:t>
        </w:r>
      </w:fldSimple>
    </w:p>
    <w:p w14:paraId="7CB45193" w14:textId="61015650" w:rsidR="001E41F3" w:rsidRDefault="00DA194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A2031" w:rsidRPr="008A2031">
          <w:rPr>
            <w:b/>
            <w:noProof/>
            <w:sz w:val="24"/>
          </w:rPr>
          <w:t>Las Vegas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8A2031" w:rsidRPr="008A2031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A2031" w:rsidRPr="008A2031">
          <w:rPr>
            <w:b/>
            <w:noProof/>
            <w:sz w:val="24"/>
          </w:rPr>
          <w:t>29th Oct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8A2031" w:rsidRPr="008A2031"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51FC3C" w:rsidR="001E41F3" w:rsidRPr="00410371" w:rsidRDefault="00DA194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A2031" w:rsidRPr="008A203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3A32F9" w:rsidR="001E41F3" w:rsidRPr="00410371" w:rsidRDefault="00DA194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A2031" w:rsidRPr="008A2031">
                <w:rPr>
                  <w:b/>
                  <w:noProof/>
                  <w:sz w:val="28"/>
                </w:rPr>
                <w:t>0686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72D584" w:rsidR="001E41F3" w:rsidRPr="00410371" w:rsidRDefault="00FB1BD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B1BD5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547004" w:rsidR="001E41F3" w:rsidRPr="00410371" w:rsidRDefault="00DA19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A2031" w:rsidRPr="008A2031">
                <w:rPr>
                  <w:b/>
                  <w:noProof/>
                  <w:sz w:val="28"/>
                </w:rPr>
                <w:t>18.9.1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7132B4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61AEAEE" w:rsidR="00F25D98" w:rsidRDefault="00F1295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FF2F0A" w:rsidR="001E41F3" w:rsidRDefault="00DA194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A2031">
                <w:t>Solution for email target identifier in MMS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211E1E" w:rsidR="001E41F3" w:rsidRDefault="00DA194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A2031">
                <w:rPr>
                  <w:noProof/>
                </w:rPr>
                <w:t>SA3-LI (</w:t>
              </w:r>
              <w:r w:rsidR="008A2031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25E76E" w:rsidR="001E41F3" w:rsidRDefault="00DA194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A2031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A79FAC" w:rsidR="001E41F3" w:rsidRDefault="00DA194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A2031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C70808" w:rsidR="001E41F3" w:rsidRDefault="00DA194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A2031">
                <w:rPr>
                  <w:noProof/>
                </w:rPr>
                <w:t>2024-10-21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9BAA37" w:rsidR="001E41F3" w:rsidRDefault="00DA19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A2031" w:rsidRPr="008A203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0957DD" w:rsidR="001E41F3" w:rsidRDefault="00DA194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A203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E9AB37C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58C224A" w:rsidR="001E41F3" w:rsidRDefault="00F1295F">
            <w:pPr>
              <w:pStyle w:val="CRCoverPage"/>
              <w:spacing w:after="0"/>
              <w:ind w:left="100"/>
              <w:rPr>
                <w:noProof/>
              </w:rPr>
            </w:pPr>
            <w:r w:rsidRPr="00083D31">
              <w:rPr>
                <w:rFonts w:cs="Arial"/>
                <w:color w:val="000000"/>
                <w:szCs w:val="18"/>
              </w:rPr>
              <w:t>Current version of MMS solution is failing to intercept some messages with an email target identifier. This CR adds a solution to capture the missing messages for email targe</w:t>
            </w:r>
            <w:r>
              <w:rPr>
                <w:rFonts w:cs="Arial"/>
                <w:color w:val="000000"/>
                <w:szCs w:val="18"/>
              </w:rPr>
              <w:t>t identifiers in the MMS Proxy-R</w:t>
            </w:r>
            <w:r w:rsidRPr="00083D31">
              <w:rPr>
                <w:rFonts w:cs="Arial"/>
                <w:color w:val="000000"/>
                <w:szCs w:val="18"/>
              </w:rPr>
              <w:t>elay.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C7EF1ED" w:rsidR="001E41F3" w:rsidRDefault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a new trigger for xIRI and adds two additional xIRI messages in the event of a translation between Email and MMS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14C9BB" w:rsidR="001E41F3" w:rsidRDefault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current solution will remain incomplete and be unable to intercept messages which are translated for the external interface (MM3) in the </w:t>
            </w:r>
            <w:r w:rsidR="00CA2358">
              <w:rPr>
                <w:noProof/>
              </w:rPr>
              <w:t xml:space="preserve">MMS </w:t>
            </w:r>
            <w:r>
              <w:rPr>
                <w:noProof/>
              </w:rPr>
              <w:t>Proxy-Relay</w:t>
            </w:r>
            <w:r w:rsidR="00CA235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902930" w:rsidR="001E41F3" w:rsidRDefault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7.4.2.4, 7.4.3.2a</w:t>
            </w:r>
            <w:r w:rsidR="009F0AFF">
              <w:rPr>
                <w:noProof/>
              </w:rPr>
              <w:t>(new)</w:t>
            </w:r>
            <w:r>
              <w:rPr>
                <w:noProof/>
              </w:rPr>
              <w:t>, 7.4.3.4a</w:t>
            </w:r>
            <w:r w:rsidR="009F0AFF">
              <w:rPr>
                <w:noProof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27F8A9" w:rsidR="001E41F3" w:rsidRDefault="00F129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D8B9A3" w:rsidR="001E41F3" w:rsidRDefault="00F129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63B17A" w:rsidR="001E41F3" w:rsidRDefault="00F129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A6EB7" w14:textId="77777777" w:rsidR="00F1295F" w:rsidRDefault="00F1295F" w:rsidP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is a mirror of a related CR - </w:t>
            </w:r>
            <w:r w:rsidRPr="00F00305">
              <w:rPr>
                <w:noProof/>
              </w:rPr>
              <w:t>s3i240662</w:t>
            </w:r>
            <w:r>
              <w:rPr>
                <w:noProof/>
              </w:rPr>
              <w:t xml:space="preserve"> (CR0684)</w:t>
            </w:r>
          </w:p>
          <w:p w14:paraId="7B965B30" w14:textId="77777777" w:rsidR="00F1295F" w:rsidRDefault="00F1295F" w:rsidP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the following changes in the forge:</w:t>
            </w:r>
          </w:p>
          <w:p w14:paraId="0B88EE6B" w14:textId="2AADD596" w:rsidR="0026381C" w:rsidRDefault="00F1295F" w:rsidP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Merge Request:</w:t>
            </w:r>
            <w:r>
              <w:t xml:space="preserve"> </w:t>
            </w:r>
            <w:hyperlink r:id="rId15" w:history="1">
              <w:r w:rsidR="0026381C">
                <w:rPr>
                  <w:rStyle w:val="Hyperlink"/>
                </w:rPr>
                <w:t>!289</w:t>
              </w:r>
            </w:hyperlink>
          </w:p>
          <w:p w14:paraId="00D3B8F7" w14:textId="027AA2C7" w:rsidR="0026381C" w:rsidRDefault="00F1295F" w:rsidP="002638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 w:rsidR="00277437">
                <w:rPr>
                  <w:rStyle w:val="Hyperlink"/>
                </w:rPr>
                <w:t>91d41b1cbba8e022cff8834c46335d30884bcd8b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B84EDD" w:rsidR="008863B9" w:rsidRDefault="00654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</w:t>
            </w:r>
            <w:r w:rsidR="00947177">
              <w:rPr>
                <w:noProof/>
              </w:rPr>
              <w:t>3i240664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4F2CFDA" w:rsidR="001E41F3" w:rsidRDefault="001E41F3">
      <w:pPr>
        <w:rPr>
          <w:noProof/>
        </w:rPr>
      </w:pPr>
    </w:p>
    <w:p w14:paraId="521CD15C" w14:textId="7B8C06FC" w:rsidR="00F1295F" w:rsidRPr="00BF28E0" w:rsidRDefault="00BF28E0" w:rsidP="00BF28E0">
      <w:pPr>
        <w:pStyle w:val="Heading2"/>
        <w:jc w:val="center"/>
        <w:rPr>
          <w:color w:val="FF0000"/>
        </w:rPr>
      </w:pPr>
      <w:r>
        <w:rPr>
          <w:color w:val="FF0000"/>
        </w:rPr>
        <w:t>**** START OF FIRST CHANGE (MAIN DOCUMENT) ****</w:t>
      </w:r>
    </w:p>
    <w:p w14:paraId="0A2D61A0" w14:textId="77777777" w:rsidR="00F1295F" w:rsidRPr="00760004" w:rsidRDefault="00F1295F" w:rsidP="00F1295F">
      <w:pPr>
        <w:pStyle w:val="Heading4"/>
      </w:pPr>
      <w:bookmarkStart w:id="1" w:name="_Toc176147061"/>
      <w:r w:rsidRPr="00760004">
        <w:t>7.4.2.4</w:t>
      </w:r>
      <w:r w:rsidRPr="00760004">
        <w:tab/>
        <w:t>MMS Record Generation Cases</w:t>
      </w:r>
      <w:bookmarkEnd w:id="1"/>
    </w:p>
    <w:p w14:paraId="0A06EBA8" w14:textId="0136D6D8" w:rsidR="00F1295F" w:rsidRPr="00760004" w:rsidRDefault="00F1295F" w:rsidP="00F1295F">
      <w:r w:rsidRPr="00760004">
        <w:t xml:space="preserve">The triggers for MMS record generation are detailed in each of </w:t>
      </w:r>
      <w:r>
        <w:t>clause</w:t>
      </w:r>
      <w:r w:rsidRPr="00760004">
        <w:t xml:space="preserve">s 7.4.3.1 through 7.4.3.20. All triggers are defined by the detection of messages at the local MMS Proxy-Relay. They belong to one of </w:t>
      </w:r>
      <w:del w:id="2" w:author="Thomas Dodds" w:date="2024-10-31T13:26:00Z" w16du:dateUtc="2024-10-31T20:26:00Z">
        <w:r w:rsidRPr="00760004" w:rsidDel="00035EED">
          <w:delText xml:space="preserve">two </w:delText>
        </w:r>
      </w:del>
      <w:ins w:id="3" w:author="Thomas Dodds" w:date="2024-10-31T13:26:00Z">
        <w:r w:rsidR="00035EED">
          <w:t>the</w:t>
        </w:r>
        <w:r w:rsidR="00035EED" w:rsidRPr="00760004">
          <w:t xml:space="preserve"> </w:t>
        </w:r>
      </w:ins>
      <w:r w:rsidRPr="00760004">
        <w:t>following high-level categories:</w:t>
      </w:r>
    </w:p>
    <w:p w14:paraId="468B3CCD" w14:textId="77777777" w:rsidR="00F1295F" w:rsidRPr="00760004" w:rsidRDefault="00F1295F" w:rsidP="00F1295F">
      <w:pPr>
        <w:pStyle w:val="B1"/>
      </w:pPr>
      <w:r w:rsidRPr="00760004">
        <w:t>-</w:t>
      </w:r>
      <w:r w:rsidRPr="00760004">
        <w:tab/>
        <w:t>at the local MMS Proxy-Relay, the sending or arrival of a message, either to or from the local target UE, using OMA-TS-MMS_ENC [39] definitions, or</w:t>
      </w:r>
    </w:p>
    <w:p w14:paraId="3CF8A9B2" w14:textId="77777777" w:rsidR="004D59A1" w:rsidRDefault="00F1295F" w:rsidP="004D59A1">
      <w:pPr>
        <w:pStyle w:val="B1"/>
        <w:rPr>
          <w:ins w:id="4" w:author="Thomas Dodds" w:date="2024-10-31T13:26:00Z"/>
        </w:rPr>
      </w:pPr>
      <w:r w:rsidRPr="00760004">
        <w:t>-</w:t>
      </w:r>
      <w:r w:rsidRPr="00760004">
        <w:tab/>
        <w:t>at the local MMS Proxy-Relay, the sending or arrival of a message to or from a non-local MMS Proxy-Relay, pertaining to messages either to or from a non-local target UE served by that non-local MMS Proxy-Relay, using the inter-proxy MM4 reference point, TS 23.140 [40] clause 8.4 definitions</w:t>
      </w:r>
      <w:ins w:id="5" w:author="Thomas Dodds" w:date="2024-10-31T13:26:00Z">
        <w:r w:rsidR="004D59A1">
          <w:t>, or</w:t>
        </w:r>
      </w:ins>
    </w:p>
    <w:p w14:paraId="2A92D6C0" w14:textId="77777777" w:rsidR="004D59A1" w:rsidRPr="00760004" w:rsidRDefault="004D59A1" w:rsidP="004D59A1">
      <w:pPr>
        <w:pStyle w:val="B1"/>
        <w:rPr>
          <w:ins w:id="6" w:author="Thomas Dodds" w:date="2024-10-31T13:26:00Z"/>
        </w:rPr>
      </w:pPr>
      <w:ins w:id="7" w:author="Thomas Dodds" w:date="2024-10-31T13:26:00Z">
        <w:r>
          <w:t>-</w:t>
        </w:r>
        <w:r>
          <w:tab/>
          <w:t>at the local MMS Proxy-Relay, the sending or arrival of a message to or from an external server (</w:t>
        </w:r>
        <w:proofErr w:type="gramStart"/>
        <w:r>
          <w:t>e.g.</w:t>
        </w:r>
        <w:proofErr w:type="gramEnd"/>
        <w:r>
          <w:t xml:space="preserve"> MM3 interface), pertaining to messages to or from a non-local target UE, using TS 23.140 [40] Annex D and Annex D1 for transformed message definitions.</w:t>
        </w:r>
      </w:ins>
    </w:p>
    <w:p w14:paraId="66A85891" w14:textId="4CCE4EBE" w:rsidR="00F1295F" w:rsidRPr="00760004" w:rsidRDefault="004D59A1" w:rsidP="004D59A1">
      <w:pPr>
        <w:pStyle w:val="NO"/>
      </w:pPr>
      <w:ins w:id="8" w:author="Thomas Dodds" w:date="2024-10-31T13:26:00Z">
        <w:r>
          <w:t>NOTE:</w:t>
        </w:r>
        <w:r>
          <w:tab/>
        </w:r>
      </w:ins>
      <w:ins w:id="9" w:author="Thomas Dodds" w:date="2024-10-31T14:04:00Z">
        <w:r w:rsidR="00F40655">
          <w:t xml:space="preserve">A clear </w:t>
        </w:r>
        <w:r w:rsidR="00DA583B">
          <w:t>m</w:t>
        </w:r>
        <w:r w:rsidR="00F40655">
          <w:t xml:space="preserve">apping of </w:t>
        </w:r>
        <w:r w:rsidR="00DA583B">
          <w:t xml:space="preserve">OMA </w:t>
        </w:r>
        <w:r w:rsidR="00F40655">
          <w:t>WAP PDU</w:t>
        </w:r>
      </w:ins>
      <w:ins w:id="10" w:author="Thomas Dodds" w:date="2024-10-31T14:05:00Z">
        <w:r w:rsidR="005F4510">
          <w:t xml:space="preserve">s </w:t>
        </w:r>
      </w:ins>
      <w:ins w:id="11" w:author="Thomas Dodds" w:date="2024-10-31T14:04:00Z">
        <w:r w:rsidR="00F40655">
          <w:t>to 3GPP Abstract Message</w:t>
        </w:r>
        <w:r w:rsidR="00DA583B">
          <w:t xml:space="preserve">s </w:t>
        </w:r>
      </w:ins>
      <w:ins w:id="12" w:author="Thomas Dodds" w:date="2024-10-31T13:26:00Z">
        <w:r>
          <w:t>is defined in OMA-TS-MMS_ENC [39] Appendix C.</w:t>
        </w:r>
      </w:ins>
    </w:p>
    <w:p w14:paraId="635AB2A7" w14:textId="77777777" w:rsidR="00F1295F" w:rsidRPr="00760004" w:rsidRDefault="00F1295F" w:rsidP="00F1295F">
      <w:r w:rsidRPr="00760004">
        <w:t>The present document assumes that the intercepted MMS complies with version 1.3 of OMA-TS-MMS_ENC [39]. If the intercepted messages do not comply fully, or the version is other than 1.3, parameters are required to be provided only if available.</w:t>
      </w:r>
    </w:p>
    <w:p w14:paraId="2EADABEE" w14:textId="7AC3D798" w:rsidR="00F1295F" w:rsidRDefault="00F1295F" w:rsidP="00F1295F">
      <w:r w:rsidRPr="00760004">
        <w:t xml:space="preserve">In the following tables, the acronym Multimedia Message (MM) refers to a </w:t>
      </w:r>
      <w:proofErr w:type="gramStart"/>
      <w:r w:rsidRPr="00760004">
        <w:t>message in particular, while</w:t>
      </w:r>
      <w:proofErr w:type="gramEnd"/>
      <w:r w:rsidRPr="00760004">
        <w:t xml:space="preserve"> Multimedia Message Service (MMS) refers to the service in general.</w:t>
      </w:r>
    </w:p>
    <w:p w14:paraId="48ADD849" w14:textId="77777777" w:rsidR="00040D3F" w:rsidRDefault="00040D3F" w:rsidP="00040D3F">
      <w:pPr>
        <w:pStyle w:val="Heading2"/>
        <w:jc w:val="center"/>
        <w:rPr>
          <w:color w:val="FF0000"/>
        </w:rPr>
      </w:pPr>
      <w:r>
        <w:rPr>
          <w:color w:val="FF0000"/>
        </w:rPr>
        <w:t>**** END OF FIRST CHANGE (MAIN DOCUMENT) ****</w:t>
      </w:r>
    </w:p>
    <w:p w14:paraId="504F5624" w14:textId="77777777" w:rsidR="00040D3F" w:rsidRDefault="00040D3F" w:rsidP="00040D3F">
      <w:pPr>
        <w:pStyle w:val="Heading2"/>
        <w:jc w:val="center"/>
        <w:rPr>
          <w:color w:val="FF0000"/>
        </w:rPr>
      </w:pPr>
      <w:r>
        <w:rPr>
          <w:color w:val="FF0000"/>
        </w:rPr>
        <w:t>**** START OF SECOND CHANGE (MAIN DOCUMENT) ****</w:t>
      </w:r>
    </w:p>
    <w:p w14:paraId="01650754" w14:textId="77777777" w:rsidR="00CF67DE" w:rsidRDefault="00CF67DE" w:rsidP="00CF67DE">
      <w:pPr>
        <w:pStyle w:val="Heading4"/>
        <w:rPr>
          <w:ins w:id="13" w:author="Thomas Dodds" w:date="2024-10-31T13:27:00Z"/>
        </w:rPr>
      </w:pPr>
      <w:ins w:id="14" w:author="Thomas Dodds" w:date="2024-10-31T13:27:00Z">
        <w:r>
          <w:t>7.4.3.2a</w:t>
        </w:r>
        <w:r>
          <w:tab/>
        </w:r>
        <w:proofErr w:type="spellStart"/>
        <w:r>
          <w:t>MMSConvertedFromEmail</w:t>
        </w:r>
        <w:proofErr w:type="spellEnd"/>
      </w:ins>
    </w:p>
    <w:p w14:paraId="1BD6E22E" w14:textId="5EA4A060" w:rsidR="00CF67DE" w:rsidRDefault="00CF67DE" w:rsidP="00CF67DE">
      <w:pPr>
        <w:rPr>
          <w:ins w:id="15" w:author="Thomas Dodds" w:date="2024-10-31T13:27:00Z"/>
        </w:rPr>
      </w:pPr>
      <w:ins w:id="16" w:author="Thomas Dodds" w:date="2024-10-31T13:27:00Z">
        <w:r w:rsidRPr="00F53DDD">
          <w:t xml:space="preserve">The IRI-POI in the MMS Proxy-Relay shall generate an xIRI containing an </w:t>
        </w:r>
        <w:proofErr w:type="spellStart"/>
        <w:r>
          <w:t>MMSConvertedFromEmail</w:t>
        </w:r>
        <w:proofErr w:type="spellEnd"/>
        <w:r w:rsidRPr="00F53DDD">
          <w:t xml:space="preserve"> record when the MMS Proxy-Relay </w:t>
        </w:r>
        <w:r>
          <w:t xml:space="preserve">transforms an email </w:t>
        </w:r>
        <w:r w:rsidRPr="00DB21AC">
          <w:t>from</w:t>
        </w:r>
        <w:r>
          <w:t xml:space="preserve"> an external server </w:t>
        </w:r>
        <w:r w:rsidRPr="00F53DDD">
          <w:t xml:space="preserve">(as defined in </w:t>
        </w:r>
      </w:ins>
      <w:ins w:id="17" w:author="Thomas Dodds" w:date="2024-11-01T09:47:00Z">
        <w:r w:rsidR="000B0F11">
          <w:t xml:space="preserve">TS </w:t>
        </w:r>
      </w:ins>
      <w:ins w:id="18" w:author="Thomas Dodds" w:date="2024-10-31T13:27:00Z">
        <w:r>
          <w:t>23.140 [</w:t>
        </w:r>
        <w:r w:rsidRPr="005C7646">
          <w:t>40]</w:t>
        </w:r>
        <w:r>
          <w:t xml:space="preserve"> </w:t>
        </w:r>
        <w:r w:rsidRPr="00DB21AC">
          <w:t xml:space="preserve">Annex D and </w:t>
        </w:r>
        <w:r>
          <w:t>Annex D1</w:t>
        </w:r>
        <w:r w:rsidRPr="00F53DDD">
          <w:t>)</w:t>
        </w:r>
        <w:r>
          <w:t xml:space="preserve"> that contains a non-local target ID.</w:t>
        </w:r>
        <w:del w:id="19" w:author="Thomas Dodds" w:date="2024-10-31T09:58:00Z" w16du:dateUtc="2024-10-31T16:58:00Z">
          <w:r w:rsidRPr="00361B31" w:rsidDel="00061420">
            <w:delText xml:space="preserve"> </w:delText>
          </w:r>
        </w:del>
      </w:ins>
    </w:p>
    <w:p w14:paraId="1DAFCF30" w14:textId="205DDCD5" w:rsidR="00CF67DE" w:rsidRDefault="00CF67DE" w:rsidP="00CF67DE">
      <w:pPr>
        <w:rPr>
          <w:ins w:id="20" w:author="Thomas Dodds" w:date="2024-10-31T13:27:00Z"/>
        </w:rPr>
      </w:pPr>
      <w:ins w:id="21" w:author="Thomas Dodds" w:date="2024-10-31T13:27:00Z">
        <w:r w:rsidRPr="00760004">
          <w:t>Table</w:t>
        </w:r>
        <w:r>
          <w:t xml:space="preserve"> 7.4.3</w:t>
        </w:r>
      </w:ins>
      <w:ins w:id="22" w:author="Thomas Dodds" w:date="2024-11-01T09:46:00Z">
        <w:r w:rsidR="000B0F11">
          <w:t>.</w:t>
        </w:r>
      </w:ins>
      <w:ins w:id="23" w:author="Thomas Dodds" w:date="2024-10-31T13:27:00Z">
        <w:r>
          <w:t>2a</w:t>
        </w:r>
      </w:ins>
      <w:ins w:id="24" w:author="Thomas Dodds" w:date="2024-11-01T09:46:00Z">
        <w:r w:rsidR="000B0F11">
          <w:t>-1</w:t>
        </w:r>
      </w:ins>
      <w:ins w:id="25" w:author="Thomas Dodds" w:date="2024-10-31T13:27:00Z">
        <w:r w:rsidRPr="00760004">
          <w:t xml:space="preserve"> contains parameters generated by the IRI-POI, along with param</w:t>
        </w:r>
        <w:r>
          <w:t xml:space="preserve">eters derived from </w:t>
        </w:r>
        <w:r w:rsidRPr="00760004">
          <w:t xml:space="preserve">the </w:t>
        </w:r>
        <w:r>
          <w:t>transformed</w:t>
        </w:r>
        <w:r w:rsidRPr="00760004">
          <w:t xml:space="preserve"> message.</w:t>
        </w:r>
      </w:ins>
    </w:p>
    <w:p w14:paraId="7CAC268F" w14:textId="7B97D09A" w:rsidR="00CF67DE" w:rsidRDefault="00CF67DE" w:rsidP="00CF67DE">
      <w:pPr>
        <w:pStyle w:val="TH"/>
        <w:rPr>
          <w:ins w:id="26" w:author="Thomas Dodds" w:date="2024-10-31T13:27:00Z"/>
        </w:rPr>
      </w:pPr>
      <w:ins w:id="27" w:author="Thomas Dodds" w:date="2024-10-31T13:27:00Z">
        <w:r>
          <w:lastRenderedPageBreak/>
          <w:t>Table 7.4.3</w:t>
        </w:r>
      </w:ins>
      <w:ins w:id="28" w:author="Thomas Dodds" w:date="2024-11-01T09:46:00Z">
        <w:r w:rsidR="000B0F11">
          <w:t>.</w:t>
        </w:r>
      </w:ins>
      <w:ins w:id="29" w:author="Thomas Dodds" w:date="2024-10-31T13:27:00Z">
        <w:r>
          <w:t>2a</w:t>
        </w:r>
      </w:ins>
      <w:ins w:id="30" w:author="Thomas Dodds" w:date="2024-11-01T09:46:00Z">
        <w:r w:rsidR="000B0F11">
          <w:t>-1</w:t>
        </w:r>
      </w:ins>
      <w:ins w:id="31" w:author="Thomas Dodds" w:date="2024-10-31T13:27:00Z">
        <w:r w:rsidRPr="00760004">
          <w:t xml:space="preserve">: Payload for </w:t>
        </w:r>
        <w:proofErr w:type="spellStart"/>
        <w:r w:rsidRPr="00760004">
          <w:t>MMS</w:t>
        </w:r>
        <w:r>
          <w:t>ConvertedFromEmail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CF67DE" w:rsidRPr="00760004" w14:paraId="4FAD8831" w14:textId="77777777" w:rsidTr="00FB08D7">
        <w:trPr>
          <w:jc w:val="center"/>
          <w:ins w:id="32" w:author="Thomas Dodds" w:date="2024-10-31T13:27:00Z"/>
        </w:trPr>
        <w:tc>
          <w:tcPr>
            <w:tcW w:w="1975" w:type="dxa"/>
          </w:tcPr>
          <w:p w14:paraId="73503465" w14:textId="77777777" w:rsidR="00CF67DE" w:rsidRPr="00760004" w:rsidRDefault="00CF67DE" w:rsidP="00FB08D7">
            <w:pPr>
              <w:pStyle w:val="TAH"/>
              <w:rPr>
                <w:ins w:id="33" w:author="Thomas Dodds" w:date="2024-10-31T13:27:00Z"/>
              </w:rPr>
            </w:pPr>
            <w:ins w:id="34" w:author="Thomas Dodds" w:date="2024-10-31T13:27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66F6F343" w14:textId="77777777" w:rsidR="00CF67DE" w:rsidRPr="00760004" w:rsidRDefault="00CF67DE" w:rsidP="00FB08D7">
            <w:pPr>
              <w:pStyle w:val="TAH"/>
              <w:rPr>
                <w:ins w:id="35" w:author="Thomas Dodds" w:date="2024-10-31T13:27:00Z"/>
              </w:rPr>
            </w:pPr>
            <w:ins w:id="36" w:author="Thomas Dodds" w:date="2024-10-31T13:27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2ADF32D3" w14:textId="77777777" w:rsidR="00CF67DE" w:rsidRPr="00760004" w:rsidRDefault="00CF67DE" w:rsidP="00FB08D7">
            <w:pPr>
              <w:pStyle w:val="TAH"/>
              <w:rPr>
                <w:ins w:id="37" w:author="Thomas Dodds" w:date="2024-10-31T13:27:00Z"/>
              </w:rPr>
            </w:pPr>
            <w:ins w:id="38" w:author="Thomas Dodds" w:date="2024-10-31T13:27:00Z">
              <w:r w:rsidRPr="00760004">
                <w:t>M/C/O</w:t>
              </w:r>
            </w:ins>
          </w:p>
        </w:tc>
      </w:tr>
      <w:tr w:rsidR="00CF67DE" w:rsidRPr="00760004" w14:paraId="51AF5F0C" w14:textId="77777777" w:rsidTr="00FB08D7">
        <w:trPr>
          <w:jc w:val="center"/>
          <w:ins w:id="39" w:author="Thomas Dodds" w:date="2024-10-31T13:27:00Z"/>
        </w:trPr>
        <w:tc>
          <w:tcPr>
            <w:tcW w:w="1975" w:type="dxa"/>
          </w:tcPr>
          <w:p w14:paraId="4F4E9AD7" w14:textId="77777777" w:rsidR="00CF67DE" w:rsidRPr="00760004" w:rsidRDefault="00CF67DE" w:rsidP="00FB08D7">
            <w:pPr>
              <w:pStyle w:val="TAL"/>
              <w:rPr>
                <w:ins w:id="40" w:author="Thomas Dodds" w:date="2024-10-31T13:27:00Z"/>
              </w:rPr>
            </w:pPr>
            <w:ins w:id="41" w:author="Thomas Dodds" w:date="2024-10-31T13:27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1596F82F" w14:textId="77777777" w:rsidR="00CF67DE" w:rsidRPr="00760004" w:rsidRDefault="00CF67DE" w:rsidP="00FB08D7">
            <w:pPr>
              <w:pStyle w:val="TAL"/>
              <w:rPr>
                <w:ins w:id="42" w:author="Thomas Dodds" w:date="2024-10-31T13:27:00Z"/>
              </w:rPr>
            </w:pPr>
            <w:ins w:id="43" w:author="Thomas Dodds" w:date="2024-10-31T13:27:00Z">
              <w:r w:rsidRPr="00760004">
                <w:t>The version of MM, to include major and minor version.</w:t>
              </w:r>
              <w:r>
                <w:t xml:space="preserve"> Generated</w:t>
              </w:r>
              <w:r w:rsidRPr="009F36A7">
                <w:t xml:space="preserve"> by the Proxy-Relay at the time of conversion.</w:t>
              </w:r>
            </w:ins>
          </w:p>
        </w:tc>
        <w:tc>
          <w:tcPr>
            <w:tcW w:w="477" w:type="dxa"/>
          </w:tcPr>
          <w:p w14:paraId="5BBBE0E4" w14:textId="77777777" w:rsidR="00CF67DE" w:rsidRPr="00760004" w:rsidRDefault="00CF67DE" w:rsidP="00FB08D7">
            <w:pPr>
              <w:pStyle w:val="TAL"/>
              <w:rPr>
                <w:ins w:id="44" w:author="Thomas Dodds" w:date="2024-10-31T13:27:00Z"/>
              </w:rPr>
            </w:pPr>
            <w:ins w:id="45" w:author="Thomas Dodds" w:date="2024-10-31T13:27:00Z">
              <w:r w:rsidRPr="00760004">
                <w:t>M</w:t>
              </w:r>
            </w:ins>
          </w:p>
        </w:tc>
      </w:tr>
      <w:tr w:rsidR="00CF67DE" w:rsidRPr="00760004" w14:paraId="63C732A0" w14:textId="77777777" w:rsidTr="00FB08D7">
        <w:trPr>
          <w:jc w:val="center"/>
          <w:ins w:id="46" w:author="Thomas Dodds" w:date="2024-10-31T13:27:00Z"/>
        </w:trPr>
        <w:tc>
          <w:tcPr>
            <w:tcW w:w="1975" w:type="dxa"/>
          </w:tcPr>
          <w:p w14:paraId="4FDE2F7E" w14:textId="77777777" w:rsidR="00CF67DE" w:rsidRPr="00760004" w:rsidRDefault="00CF67DE" w:rsidP="00FB08D7">
            <w:pPr>
              <w:pStyle w:val="TAL"/>
              <w:rPr>
                <w:ins w:id="47" w:author="Thomas Dodds" w:date="2024-10-31T13:27:00Z"/>
              </w:rPr>
            </w:pPr>
            <w:proofErr w:type="spellStart"/>
            <w:ins w:id="48" w:author="Thomas Dodds" w:date="2024-10-31T13:27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19D0D057" w14:textId="77777777" w:rsidR="00CF67DE" w:rsidRPr="00760004" w:rsidRDefault="00CF67DE" w:rsidP="00FB08D7">
            <w:pPr>
              <w:pStyle w:val="TAL"/>
              <w:rPr>
                <w:ins w:id="49" w:author="Thomas Dodds" w:date="2024-10-31T13:27:00Z"/>
              </w:rPr>
            </w:pPr>
            <w:ins w:id="50" w:author="Thomas Dodds" w:date="2024-10-31T13:27:00Z">
              <w:r w:rsidRPr="00760004">
                <w:t>An ID used to correlate an MMS request and response between the</w:t>
              </w:r>
              <w:r>
                <w:t xml:space="preserve"> target and the MMS Proxy-Relay</w:t>
              </w:r>
              <w:r w:rsidRPr="00760004">
                <w:t>.</w:t>
              </w:r>
              <w:r>
                <w:t xml:space="preserve"> Generated</w:t>
              </w:r>
              <w:r w:rsidRPr="009F36A7">
                <w:t xml:space="preserve"> by </w:t>
              </w:r>
              <w:r>
                <w:t xml:space="preserve">MMS </w:t>
              </w:r>
              <w:r w:rsidRPr="009F36A7">
                <w:t>Proxy-Relay at the time of conversion.</w:t>
              </w:r>
              <w:r>
                <w:t xml:space="preserve"> As defined in OMA-TS-MMS_ENC [39] clause 7.3.63.</w:t>
              </w:r>
            </w:ins>
          </w:p>
        </w:tc>
        <w:tc>
          <w:tcPr>
            <w:tcW w:w="477" w:type="dxa"/>
          </w:tcPr>
          <w:p w14:paraId="7AD54BBB" w14:textId="77777777" w:rsidR="00CF67DE" w:rsidRPr="00760004" w:rsidRDefault="00CF67DE" w:rsidP="00FB08D7">
            <w:pPr>
              <w:pStyle w:val="TAL"/>
              <w:rPr>
                <w:ins w:id="51" w:author="Thomas Dodds" w:date="2024-10-31T13:27:00Z"/>
              </w:rPr>
            </w:pPr>
            <w:ins w:id="52" w:author="Thomas Dodds" w:date="2024-10-31T13:27:00Z">
              <w:r w:rsidRPr="00760004">
                <w:t>M</w:t>
              </w:r>
            </w:ins>
          </w:p>
        </w:tc>
      </w:tr>
      <w:tr w:rsidR="00CF67DE" w:rsidRPr="00760004" w14:paraId="5B8AC8DF" w14:textId="77777777" w:rsidTr="00FB08D7">
        <w:trPr>
          <w:jc w:val="center"/>
          <w:ins w:id="53" w:author="Thomas Dodds" w:date="2024-10-31T13:27:00Z"/>
        </w:trPr>
        <w:tc>
          <w:tcPr>
            <w:tcW w:w="1975" w:type="dxa"/>
          </w:tcPr>
          <w:p w14:paraId="6BEE2154" w14:textId="77777777" w:rsidR="00CF67DE" w:rsidRPr="00760004" w:rsidRDefault="00CF67DE" w:rsidP="00FB08D7">
            <w:pPr>
              <w:pStyle w:val="TAL"/>
              <w:rPr>
                <w:ins w:id="54" w:author="Thomas Dodds" w:date="2024-10-31T13:27:00Z"/>
              </w:rPr>
            </w:pPr>
            <w:proofErr w:type="spellStart"/>
            <w:ins w:id="55" w:author="Thomas Dodds" w:date="2024-10-31T13:27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2981815D" w14:textId="77777777" w:rsidR="00CF67DE" w:rsidRPr="00760004" w:rsidRDefault="00CF67DE" w:rsidP="00FB08D7">
            <w:pPr>
              <w:pStyle w:val="TAL"/>
              <w:rPr>
                <w:ins w:id="56" w:author="Thomas Dodds" w:date="2024-10-31T13:27:00Z"/>
              </w:rPr>
            </w:pPr>
            <w:ins w:id="57" w:author="Thomas Dodds" w:date="2024-10-31T13:27:00Z">
              <w:r w:rsidRPr="00760004">
                <w:t>ID(s) of the terminating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684C8B59" w14:textId="77777777" w:rsidR="00CF67DE" w:rsidRPr="00760004" w:rsidRDefault="00CF67DE" w:rsidP="00FB08D7">
            <w:pPr>
              <w:pStyle w:val="TAL"/>
              <w:rPr>
                <w:ins w:id="58" w:author="Thomas Dodds" w:date="2024-10-31T13:27:00Z"/>
              </w:rPr>
            </w:pPr>
            <w:ins w:id="59" w:author="Thomas Dodds" w:date="2024-10-31T13:27:00Z">
              <w:r>
                <w:t>M</w:t>
              </w:r>
            </w:ins>
          </w:p>
        </w:tc>
      </w:tr>
      <w:tr w:rsidR="00CF67DE" w:rsidRPr="00760004" w14:paraId="26089530" w14:textId="77777777" w:rsidTr="00FB08D7">
        <w:trPr>
          <w:jc w:val="center"/>
          <w:ins w:id="60" w:author="Thomas Dodds" w:date="2024-10-31T13:27:00Z"/>
        </w:trPr>
        <w:tc>
          <w:tcPr>
            <w:tcW w:w="1975" w:type="dxa"/>
          </w:tcPr>
          <w:p w14:paraId="7648F04B" w14:textId="77777777" w:rsidR="00CF67DE" w:rsidRPr="00760004" w:rsidRDefault="00CF67DE" w:rsidP="00FB08D7">
            <w:pPr>
              <w:pStyle w:val="TAL"/>
              <w:rPr>
                <w:ins w:id="61" w:author="Thomas Dodds" w:date="2024-10-31T13:27:00Z"/>
              </w:rPr>
            </w:pPr>
            <w:proofErr w:type="spellStart"/>
            <w:ins w:id="62" w:author="Thomas Dodds" w:date="2024-10-31T13:27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673772EB" w14:textId="77777777" w:rsidR="00CF67DE" w:rsidRPr="00760004" w:rsidRDefault="00CF67DE" w:rsidP="00FB08D7">
            <w:pPr>
              <w:pStyle w:val="TAL"/>
              <w:rPr>
                <w:ins w:id="63" w:author="Thomas Dodds" w:date="2024-10-31T13:27:00Z"/>
              </w:rPr>
            </w:pPr>
            <w:ins w:id="64" w:author="Thomas Dodds" w:date="2024-10-31T13:27:00Z">
              <w:r w:rsidRPr="00760004">
                <w:t>The content type of the</w:t>
              </w:r>
              <w:r>
                <w:t xml:space="preserve"> transformed message (see NOTE).</w:t>
              </w:r>
            </w:ins>
          </w:p>
        </w:tc>
        <w:tc>
          <w:tcPr>
            <w:tcW w:w="477" w:type="dxa"/>
          </w:tcPr>
          <w:p w14:paraId="55407D02" w14:textId="77777777" w:rsidR="00CF67DE" w:rsidRPr="00760004" w:rsidRDefault="00CF67DE" w:rsidP="00FB08D7">
            <w:pPr>
              <w:pStyle w:val="TAL"/>
              <w:rPr>
                <w:ins w:id="65" w:author="Thomas Dodds" w:date="2024-10-31T13:27:00Z"/>
              </w:rPr>
            </w:pPr>
            <w:ins w:id="66" w:author="Thomas Dodds" w:date="2024-10-31T13:27:00Z">
              <w:r>
                <w:t>M</w:t>
              </w:r>
            </w:ins>
          </w:p>
        </w:tc>
      </w:tr>
      <w:tr w:rsidR="00CF67DE" w:rsidRPr="00760004" w14:paraId="62D3F3C0" w14:textId="77777777" w:rsidTr="00FB08D7">
        <w:trPr>
          <w:jc w:val="center"/>
          <w:ins w:id="67" w:author="Thomas Dodds" w:date="2024-10-31T13:27:00Z"/>
        </w:trPr>
        <w:tc>
          <w:tcPr>
            <w:tcW w:w="1975" w:type="dxa"/>
          </w:tcPr>
          <w:p w14:paraId="325015A6" w14:textId="77777777" w:rsidR="00CF67DE" w:rsidRPr="00760004" w:rsidRDefault="00CF67DE" w:rsidP="00FB08D7">
            <w:pPr>
              <w:pStyle w:val="TAL"/>
              <w:rPr>
                <w:ins w:id="68" w:author="Thomas Dodds" w:date="2024-10-31T13:27:00Z"/>
              </w:rPr>
            </w:pPr>
            <w:proofErr w:type="spellStart"/>
            <w:ins w:id="69" w:author="Thomas Dodds" w:date="2024-10-31T13:27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455B5885" w14:textId="77777777" w:rsidR="00CF67DE" w:rsidRPr="00760004" w:rsidRDefault="00CF67DE" w:rsidP="00FB08D7">
            <w:pPr>
              <w:pStyle w:val="TAL"/>
              <w:rPr>
                <w:ins w:id="70" w:author="Thomas Dodds" w:date="2024-10-31T13:27:00Z"/>
              </w:rPr>
            </w:pPr>
            <w:ins w:id="71" w:author="Thomas Dodds" w:date="2024-10-31T13:27:00Z">
              <w:r w:rsidRPr="00760004">
                <w:t>ID of the originating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5C5FD0A3" w14:textId="77777777" w:rsidR="00CF67DE" w:rsidRPr="00760004" w:rsidRDefault="00CF67DE" w:rsidP="00FB08D7">
            <w:pPr>
              <w:pStyle w:val="TAL"/>
              <w:rPr>
                <w:ins w:id="72" w:author="Thomas Dodds" w:date="2024-10-31T13:27:00Z"/>
              </w:rPr>
            </w:pPr>
            <w:ins w:id="73" w:author="Thomas Dodds" w:date="2024-10-31T13:27:00Z">
              <w:r>
                <w:t>M</w:t>
              </w:r>
            </w:ins>
          </w:p>
        </w:tc>
      </w:tr>
      <w:tr w:rsidR="00CF67DE" w:rsidRPr="00760004" w14:paraId="77EA6E21" w14:textId="77777777" w:rsidTr="00FB08D7">
        <w:trPr>
          <w:jc w:val="center"/>
          <w:ins w:id="74" w:author="Thomas Dodds" w:date="2024-10-31T13:27:00Z"/>
        </w:trPr>
        <w:tc>
          <w:tcPr>
            <w:tcW w:w="1975" w:type="dxa"/>
          </w:tcPr>
          <w:p w14:paraId="783AF439" w14:textId="77777777" w:rsidR="00CF67DE" w:rsidRPr="00760004" w:rsidRDefault="00CF67DE" w:rsidP="00FB08D7">
            <w:pPr>
              <w:pStyle w:val="TAL"/>
              <w:rPr>
                <w:ins w:id="75" w:author="Thomas Dodds" w:date="2024-10-31T13:27:00Z"/>
              </w:rPr>
            </w:pPr>
            <w:proofErr w:type="spellStart"/>
            <w:ins w:id="76" w:author="Thomas Dodds" w:date="2024-10-31T13:27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08B828FE" w14:textId="77777777" w:rsidR="00CF67DE" w:rsidRDefault="00CF67DE" w:rsidP="00FB08D7">
            <w:pPr>
              <w:pStyle w:val="TAL"/>
              <w:rPr>
                <w:ins w:id="77" w:author="Thomas Dodds" w:date="2024-10-31T13:27:00Z"/>
              </w:rPr>
            </w:pPr>
            <w:ins w:id="78" w:author="Thomas Dodds" w:date="2024-10-31T13:27:00Z">
              <w:r w:rsidRPr="00760004">
                <w:t xml:space="preserve">Class of the MM. For example, a value of "auto" is automatically generated by the UE. </w:t>
              </w:r>
            </w:ins>
          </w:p>
          <w:p w14:paraId="1C095C89" w14:textId="77777777" w:rsidR="00CF67DE" w:rsidRPr="00760004" w:rsidRDefault="00CF67DE" w:rsidP="00FB08D7">
            <w:pPr>
              <w:pStyle w:val="TAL"/>
              <w:rPr>
                <w:ins w:id="79" w:author="Thomas Dodds" w:date="2024-10-31T13:27:00Z"/>
              </w:rPr>
            </w:pPr>
            <w:ins w:id="80" w:author="Thomas Dodds" w:date="2024-10-31T13:27:00Z">
              <w:r>
                <w:t>Should be created by the MMS Proxy-Relay at the time of conversion and set to "personal". Include when created by the MMS Proxy-Relay at the time of transformation.</w:t>
              </w:r>
            </w:ins>
          </w:p>
        </w:tc>
        <w:tc>
          <w:tcPr>
            <w:tcW w:w="477" w:type="dxa"/>
          </w:tcPr>
          <w:p w14:paraId="2E2FB974" w14:textId="77777777" w:rsidR="00CF67DE" w:rsidRPr="00A44F52" w:rsidRDefault="00CF67DE" w:rsidP="00FB08D7">
            <w:pPr>
              <w:pStyle w:val="TAL"/>
              <w:rPr>
                <w:ins w:id="81" w:author="Thomas Dodds" w:date="2024-10-31T13:27:00Z"/>
                <w:highlight w:val="yellow"/>
              </w:rPr>
            </w:pPr>
            <w:ins w:id="82" w:author="Thomas Dodds" w:date="2024-10-31T13:27:00Z">
              <w:r w:rsidRPr="00760004">
                <w:t>C</w:t>
              </w:r>
            </w:ins>
          </w:p>
        </w:tc>
      </w:tr>
      <w:tr w:rsidR="00CF67DE" w:rsidRPr="00760004" w14:paraId="03327078" w14:textId="77777777" w:rsidTr="00FB08D7">
        <w:trPr>
          <w:jc w:val="center"/>
          <w:ins w:id="83" w:author="Thomas Dodds" w:date="2024-10-31T13:27:00Z"/>
        </w:trPr>
        <w:tc>
          <w:tcPr>
            <w:tcW w:w="1975" w:type="dxa"/>
          </w:tcPr>
          <w:p w14:paraId="778FE3C4" w14:textId="77777777" w:rsidR="00CF67DE" w:rsidRPr="00760004" w:rsidRDefault="00CF67DE" w:rsidP="00FB08D7">
            <w:pPr>
              <w:pStyle w:val="TAL"/>
              <w:rPr>
                <w:ins w:id="84" w:author="Thomas Dodds" w:date="2024-10-31T13:27:00Z"/>
              </w:rPr>
            </w:pPr>
            <w:proofErr w:type="spellStart"/>
            <w:ins w:id="85" w:author="Thomas Dodds" w:date="2024-10-31T13:27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6621D91A" w14:textId="77777777" w:rsidR="00CF67DE" w:rsidRPr="00760004" w:rsidRDefault="00CF67DE" w:rsidP="00FB08D7">
            <w:pPr>
              <w:pStyle w:val="TAL"/>
              <w:rPr>
                <w:ins w:id="86" w:author="Thomas Dodds" w:date="2024-10-31T13:27:00Z"/>
              </w:rPr>
            </w:pPr>
            <w:ins w:id="87" w:author="Thomas Dodds" w:date="2024-10-31T13:27:00Z">
              <w:r>
                <w:t>Date and Time when the message</w:t>
              </w:r>
              <w:r w:rsidRPr="00760004">
                <w:t xml:space="preserve"> was last handled (either originated or forwarded) </w:t>
              </w:r>
              <w:r>
                <w:t>(see NOTE).</w:t>
              </w:r>
            </w:ins>
          </w:p>
        </w:tc>
        <w:tc>
          <w:tcPr>
            <w:tcW w:w="477" w:type="dxa"/>
          </w:tcPr>
          <w:p w14:paraId="3B92A0DF" w14:textId="77777777" w:rsidR="00CF67DE" w:rsidRPr="00760004" w:rsidRDefault="00CF67DE" w:rsidP="00FB08D7">
            <w:pPr>
              <w:pStyle w:val="TAL"/>
              <w:rPr>
                <w:ins w:id="88" w:author="Thomas Dodds" w:date="2024-10-31T13:27:00Z"/>
              </w:rPr>
            </w:pPr>
            <w:ins w:id="89" w:author="Thomas Dodds" w:date="2024-10-31T13:27:00Z">
              <w:r w:rsidRPr="00760004">
                <w:t>M</w:t>
              </w:r>
            </w:ins>
          </w:p>
        </w:tc>
      </w:tr>
      <w:tr w:rsidR="00CF67DE" w:rsidRPr="00760004" w14:paraId="0221392B" w14:textId="77777777" w:rsidTr="00FB08D7">
        <w:trPr>
          <w:jc w:val="center"/>
          <w:ins w:id="90" w:author="Thomas Dodds" w:date="2024-10-31T13:27:00Z"/>
        </w:trPr>
        <w:tc>
          <w:tcPr>
            <w:tcW w:w="1975" w:type="dxa"/>
          </w:tcPr>
          <w:p w14:paraId="41115CD2" w14:textId="77777777" w:rsidR="00CF67DE" w:rsidRPr="00760004" w:rsidRDefault="00CF67DE" w:rsidP="00FB08D7">
            <w:pPr>
              <w:pStyle w:val="TAL"/>
              <w:rPr>
                <w:ins w:id="91" w:author="Thomas Dodds" w:date="2024-10-31T13:27:00Z"/>
              </w:rPr>
            </w:pPr>
            <w:ins w:id="92" w:author="Thomas Dodds" w:date="2024-10-31T13:27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5222CB18" w14:textId="77777777" w:rsidR="00CF67DE" w:rsidRPr="00760004" w:rsidRDefault="00CF67DE" w:rsidP="00FB08D7">
            <w:pPr>
              <w:pStyle w:val="TAL"/>
              <w:rPr>
                <w:ins w:id="93" w:author="Thomas Dodds" w:date="2024-10-31T13:27:00Z"/>
              </w:rPr>
            </w:pPr>
            <w:ins w:id="94" w:author="Thomas Dodds" w:date="2024-10-31T13:27:00Z">
              <w:r w:rsidRPr="00760004">
                <w:t>Length of time in seconds the MM will be stored in MMS Proxy-Relay or time to delete the MM</w:t>
              </w:r>
              <w:r>
                <w:t xml:space="preserve"> Include when sent to the MMS Proxy-Relay (see NOTE).</w:t>
              </w:r>
            </w:ins>
          </w:p>
        </w:tc>
        <w:tc>
          <w:tcPr>
            <w:tcW w:w="477" w:type="dxa"/>
          </w:tcPr>
          <w:p w14:paraId="1BD62A4B" w14:textId="77777777" w:rsidR="00CF67DE" w:rsidRPr="00760004" w:rsidRDefault="00CF67DE" w:rsidP="00FB08D7">
            <w:pPr>
              <w:pStyle w:val="TAL"/>
              <w:rPr>
                <w:ins w:id="95" w:author="Thomas Dodds" w:date="2024-10-31T13:27:00Z"/>
              </w:rPr>
            </w:pPr>
            <w:ins w:id="96" w:author="Thomas Dodds" w:date="2024-10-31T13:27:00Z">
              <w:r>
                <w:t>C</w:t>
              </w:r>
            </w:ins>
          </w:p>
        </w:tc>
      </w:tr>
      <w:tr w:rsidR="00CF67DE" w:rsidRPr="00760004" w14:paraId="01F1F8C5" w14:textId="77777777" w:rsidTr="00FB08D7">
        <w:trPr>
          <w:jc w:val="center"/>
          <w:ins w:id="97" w:author="Thomas Dodds" w:date="2024-10-31T13:27:00Z"/>
        </w:trPr>
        <w:tc>
          <w:tcPr>
            <w:tcW w:w="1975" w:type="dxa"/>
          </w:tcPr>
          <w:p w14:paraId="4F9AE9C2" w14:textId="77777777" w:rsidR="00CF67DE" w:rsidRPr="00760004" w:rsidRDefault="00CF67DE" w:rsidP="00FB08D7">
            <w:pPr>
              <w:pStyle w:val="TAL"/>
              <w:rPr>
                <w:ins w:id="98" w:author="Thomas Dodds" w:date="2024-10-31T13:27:00Z"/>
              </w:rPr>
            </w:pPr>
            <w:proofErr w:type="spellStart"/>
            <w:ins w:id="99" w:author="Thomas Dodds" w:date="2024-10-31T13:27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050687BB" w14:textId="77777777" w:rsidR="00CF67DE" w:rsidRPr="00760004" w:rsidRDefault="00CF67DE" w:rsidP="00FB08D7">
            <w:pPr>
              <w:pStyle w:val="TAL"/>
              <w:rPr>
                <w:ins w:id="100" w:author="Thomas Dodds" w:date="2024-10-31T13:27:00Z"/>
              </w:rPr>
            </w:pPr>
            <w:ins w:id="101" w:author="Thomas Dodds" w:date="2024-10-31T13:27:00Z">
              <w:r w:rsidRPr="00760004">
                <w:t xml:space="preserve">Specifies whether the originator </w:t>
              </w:r>
              <w:r>
                <w:t>email</w:t>
              </w:r>
              <w:r w:rsidRPr="00760004">
                <w:t xml:space="preserve"> requests a delivery report from each recipient. Sent by the target to indicate the desired delivery report. </w:t>
              </w:r>
              <w:r>
                <w:t>S</w:t>
              </w:r>
              <w:r w:rsidRPr="00760004">
                <w:t>hall be encoded as follows: "Yes" = True, "No" = False.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6691C9A7" w14:textId="77777777" w:rsidR="00CF67DE" w:rsidRPr="00760004" w:rsidRDefault="00CF67DE" w:rsidP="00FB08D7">
            <w:pPr>
              <w:pStyle w:val="TAL"/>
              <w:rPr>
                <w:ins w:id="102" w:author="Thomas Dodds" w:date="2024-10-31T13:27:00Z"/>
              </w:rPr>
            </w:pPr>
            <w:ins w:id="103" w:author="Thomas Dodds" w:date="2024-10-31T13:27:00Z">
              <w:r w:rsidRPr="00760004">
                <w:t>C</w:t>
              </w:r>
            </w:ins>
          </w:p>
        </w:tc>
      </w:tr>
      <w:tr w:rsidR="00CF67DE" w:rsidRPr="00760004" w14:paraId="5652A9F5" w14:textId="77777777" w:rsidTr="00FB08D7">
        <w:trPr>
          <w:jc w:val="center"/>
          <w:ins w:id="104" w:author="Thomas Dodds" w:date="2024-10-31T13:27:00Z"/>
        </w:trPr>
        <w:tc>
          <w:tcPr>
            <w:tcW w:w="1975" w:type="dxa"/>
          </w:tcPr>
          <w:p w14:paraId="3AE13CAA" w14:textId="77777777" w:rsidR="00CF67DE" w:rsidRPr="00760004" w:rsidRDefault="00CF67DE" w:rsidP="00FB08D7">
            <w:pPr>
              <w:pStyle w:val="TAL"/>
              <w:rPr>
                <w:ins w:id="105" w:author="Thomas Dodds" w:date="2024-10-31T13:27:00Z"/>
              </w:rPr>
            </w:pPr>
            <w:ins w:id="106" w:author="Thomas Dodds" w:date="2024-10-31T13:27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6DE107D8" w14:textId="77777777" w:rsidR="00CF67DE" w:rsidRPr="00760004" w:rsidRDefault="00CF67DE" w:rsidP="00FB08D7">
            <w:pPr>
              <w:pStyle w:val="TAL"/>
              <w:rPr>
                <w:ins w:id="107" w:author="Thomas Dodds" w:date="2024-10-31T13:27:00Z"/>
              </w:rPr>
            </w:pPr>
            <w:ins w:id="108" w:author="Thomas Dodds" w:date="2024-10-31T13:27:00Z">
              <w:r>
                <w:t>Priority of the email</w:t>
              </w:r>
              <w:r w:rsidRPr="00760004">
                <w:t xml:space="preserve"> assigned by the originator.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6CF6E240" w14:textId="77777777" w:rsidR="00CF67DE" w:rsidRPr="00760004" w:rsidRDefault="00CF67DE" w:rsidP="00FB08D7">
            <w:pPr>
              <w:pStyle w:val="TAL"/>
              <w:rPr>
                <w:ins w:id="109" w:author="Thomas Dodds" w:date="2024-10-31T13:27:00Z"/>
              </w:rPr>
            </w:pPr>
            <w:ins w:id="110" w:author="Thomas Dodds" w:date="2024-10-31T13:27:00Z">
              <w:r w:rsidRPr="00760004">
                <w:t>C</w:t>
              </w:r>
            </w:ins>
          </w:p>
        </w:tc>
      </w:tr>
      <w:tr w:rsidR="00CF67DE" w:rsidRPr="00760004" w14:paraId="143509B5" w14:textId="77777777" w:rsidTr="00FB08D7">
        <w:trPr>
          <w:jc w:val="center"/>
          <w:ins w:id="111" w:author="Thomas Dodds" w:date="2024-10-31T13:27:00Z"/>
        </w:trPr>
        <w:tc>
          <w:tcPr>
            <w:tcW w:w="1975" w:type="dxa"/>
          </w:tcPr>
          <w:p w14:paraId="3C4F0DD2" w14:textId="77777777" w:rsidR="00CF67DE" w:rsidRPr="00760004" w:rsidRDefault="00CF67DE" w:rsidP="00FB08D7">
            <w:pPr>
              <w:pStyle w:val="TAL"/>
              <w:rPr>
                <w:ins w:id="112" w:author="Thomas Dodds" w:date="2024-10-31T13:27:00Z"/>
              </w:rPr>
            </w:pPr>
            <w:proofErr w:type="spellStart"/>
            <w:ins w:id="113" w:author="Thomas Dodds" w:date="2024-10-31T13:27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3FD207C2" w14:textId="77777777" w:rsidR="00CF67DE" w:rsidRPr="00760004" w:rsidRDefault="00CF67DE" w:rsidP="00FB08D7">
            <w:pPr>
              <w:pStyle w:val="TAL"/>
              <w:rPr>
                <w:ins w:id="114" w:author="Thomas Dodds" w:date="2024-10-31T13:27:00Z"/>
              </w:rPr>
            </w:pPr>
            <w:ins w:id="115" w:author="Thomas Dodds" w:date="2024-10-31T13:27:00Z">
              <w:r w:rsidRPr="00760004">
                <w:t>Specifies whether the originator requests a read</w:t>
              </w:r>
              <w:r>
                <w:t xml:space="preserve"> reply</w:t>
              </w:r>
              <w:r w:rsidRPr="00760004">
                <w:t xml:space="preserve"> report from each recipient. Sent by the target to indicate the desired read </w:t>
              </w:r>
              <w:r>
                <w:t xml:space="preserve">reply </w:t>
              </w:r>
              <w:r w:rsidRPr="00760004">
                <w:t>report</w:t>
              </w:r>
              <w:r>
                <w:t xml:space="preserve"> (see NOTE). S</w:t>
              </w:r>
              <w:r w:rsidRPr="00760004">
                <w:t>hall be encoded as follows: "Yes" = True, "No" = False. Include if sent to the MMS Proxy-Relay.</w:t>
              </w:r>
            </w:ins>
          </w:p>
        </w:tc>
        <w:tc>
          <w:tcPr>
            <w:tcW w:w="477" w:type="dxa"/>
          </w:tcPr>
          <w:p w14:paraId="7780687A" w14:textId="77777777" w:rsidR="00CF67DE" w:rsidRPr="00760004" w:rsidRDefault="00CF67DE" w:rsidP="00FB08D7">
            <w:pPr>
              <w:pStyle w:val="TAL"/>
              <w:rPr>
                <w:ins w:id="116" w:author="Thomas Dodds" w:date="2024-10-31T13:27:00Z"/>
              </w:rPr>
            </w:pPr>
            <w:ins w:id="117" w:author="Thomas Dodds" w:date="2024-10-31T13:27:00Z">
              <w:r w:rsidRPr="00760004">
                <w:t>C</w:t>
              </w:r>
            </w:ins>
          </w:p>
        </w:tc>
      </w:tr>
      <w:tr w:rsidR="00CF67DE" w:rsidRPr="00760004" w14:paraId="01E02786" w14:textId="77777777" w:rsidTr="00FB08D7">
        <w:trPr>
          <w:jc w:val="center"/>
          <w:ins w:id="118" w:author="Thomas Dodds" w:date="2024-10-31T13:27:00Z"/>
        </w:trPr>
        <w:tc>
          <w:tcPr>
            <w:tcW w:w="1975" w:type="dxa"/>
          </w:tcPr>
          <w:p w14:paraId="51C2221F" w14:textId="77777777" w:rsidR="00CF67DE" w:rsidRPr="00760004" w:rsidRDefault="00CF67DE" w:rsidP="00FB08D7">
            <w:pPr>
              <w:pStyle w:val="TAL"/>
              <w:rPr>
                <w:ins w:id="119" w:author="Thomas Dodds" w:date="2024-10-31T13:27:00Z"/>
              </w:rPr>
            </w:pPr>
            <w:ins w:id="120" w:author="Thomas Dodds" w:date="2024-10-31T13:27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1FA3D009" w14:textId="77777777" w:rsidR="00CF67DE" w:rsidRPr="00760004" w:rsidRDefault="00CF67DE" w:rsidP="00FB08D7">
            <w:pPr>
              <w:pStyle w:val="TAL"/>
              <w:rPr>
                <w:ins w:id="121" w:author="Thomas Dodds" w:date="2024-10-31T13:27:00Z"/>
              </w:rPr>
            </w:pPr>
            <w:ins w:id="122" w:author="Thomas Dodds" w:date="2024-10-31T13:27:00Z">
              <w:r>
                <w:t>The subject of the email</w:t>
              </w:r>
              <w:r w:rsidRPr="00760004">
                <w:t>. Include if sent to the MMS Proxy-Relay.</w:t>
              </w:r>
            </w:ins>
          </w:p>
        </w:tc>
        <w:tc>
          <w:tcPr>
            <w:tcW w:w="477" w:type="dxa"/>
          </w:tcPr>
          <w:p w14:paraId="6A70BBC3" w14:textId="77777777" w:rsidR="00CF67DE" w:rsidRPr="00760004" w:rsidRDefault="00CF67DE" w:rsidP="00FB08D7">
            <w:pPr>
              <w:pStyle w:val="TAL"/>
              <w:rPr>
                <w:ins w:id="123" w:author="Thomas Dodds" w:date="2024-10-31T13:27:00Z"/>
              </w:rPr>
            </w:pPr>
            <w:ins w:id="124" w:author="Thomas Dodds" w:date="2024-10-31T13:27:00Z">
              <w:r w:rsidRPr="00760004">
                <w:t>C</w:t>
              </w:r>
            </w:ins>
          </w:p>
        </w:tc>
      </w:tr>
      <w:tr w:rsidR="00CF67DE" w:rsidRPr="00760004" w14:paraId="3C5E0165" w14:textId="77777777" w:rsidTr="00FB08D7">
        <w:trPr>
          <w:jc w:val="center"/>
          <w:ins w:id="125" w:author="Thomas Dodds" w:date="2024-10-31T13:27:00Z"/>
        </w:trPr>
        <w:tc>
          <w:tcPr>
            <w:tcW w:w="1975" w:type="dxa"/>
          </w:tcPr>
          <w:p w14:paraId="0F58E094" w14:textId="77777777" w:rsidR="00CF67DE" w:rsidRPr="00760004" w:rsidRDefault="00CF67DE" w:rsidP="00FB08D7">
            <w:pPr>
              <w:pStyle w:val="TAL"/>
              <w:rPr>
                <w:ins w:id="126" w:author="Thomas Dodds" w:date="2024-10-31T13:27:00Z"/>
              </w:rPr>
            </w:pPr>
            <w:proofErr w:type="spellStart"/>
            <w:ins w:id="127" w:author="Thomas Dodds" w:date="2024-10-31T13:27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5FAC3747" w14:textId="77777777" w:rsidR="00CF67DE" w:rsidRPr="00760004" w:rsidRDefault="00CF67DE" w:rsidP="00FB08D7">
            <w:pPr>
              <w:pStyle w:val="TAL"/>
              <w:rPr>
                <w:ins w:id="128" w:author="Thomas Dodds" w:date="2024-10-31T13:27:00Z"/>
              </w:rPr>
            </w:pPr>
            <w:ins w:id="129" w:author="Thomas Dodds" w:date="2024-10-31T13:27:00Z">
              <w:r w:rsidRPr="00760004">
                <w:t>An ID assigned by the MMS Proxy-Relay to uniquely identify an MM</w:t>
              </w:r>
              <w:r>
                <w:t>. Include if sent to the MMS Proxy-Relay (see NOTE).</w:t>
              </w:r>
            </w:ins>
          </w:p>
        </w:tc>
        <w:tc>
          <w:tcPr>
            <w:tcW w:w="477" w:type="dxa"/>
          </w:tcPr>
          <w:p w14:paraId="6CD18165" w14:textId="77777777" w:rsidR="00CF67DE" w:rsidRPr="00760004" w:rsidRDefault="00CF67DE" w:rsidP="00FB08D7">
            <w:pPr>
              <w:pStyle w:val="TAL"/>
              <w:rPr>
                <w:ins w:id="130" w:author="Thomas Dodds" w:date="2024-10-31T13:27:00Z"/>
              </w:rPr>
            </w:pPr>
            <w:ins w:id="131" w:author="Thomas Dodds" w:date="2024-10-31T13:27:00Z">
              <w:r>
                <w:t>C</w:t>
              </w:r>
            </w:ins>
          </w:p>
        </w:tc>
      </w:tr>
      <w:tr w:rsidR="00CF67DE" w:rsidRPr="00760004" w14:paraId="23ECAE5C" w14:textId="77777777" w:rsidTr="00FB08D7">
        <w:trPr>
          <w:jc w:val="center"/>
          <w:ins w:id="132" w:author="Thomas Dodds" w:date="2024-10-31T13:27:00Z"/>
        </w:trPr>
        <w:tc>
          <w:tcPr>
            <w:tcW w:w="9922" w:type="dxa"/>
            <w:gridSpan w:val="3"/>
          </w:tcPr>
          <w:p w14:paraId="7D684359" w14:textId="2504EF36" w:rsidR="00CF67DE" w:rsidRDefault="00CF67DE" w:rsidP="00FB08D7">
            <w:pPr>
              <w:pStyle w:val="NO"/>
              <w:rPr>
                <w:ins w:id="133" w:author="Thomas Dodds" w:date="2024-10-31T13:27:00Z"/>
              </w:rPr>
            </w:pPr>
            <w:ins w:id="134" w:author="Thomas Dodds" w:date="2024-10-31T13:27:00Z">
              <w:r>
                <w:t>NOTE:</w:t>
              </w:r>
              <w:r w:rsidRPr="00760004">
                <w:tab/>
              </w:r>
              <w:r>
                <w:rPr>
                  <w:lang w:val="en-US"/>
                </w:rPr>
                <w:t>The</w:t>
              </w:r>
              <w:r>
                <w:t xml:space="preserve"> transformation of these fields from an email header to an MMS information element is defined in TS 23.140 [</w:t>
              </w:r>
              <w:r w:rsidRPr="00C42804">
                <w:t>40</w:t>
              </w:r>
              <w:r>
                <w:t xml:space="preserve">] </w:t>
              </w:r>
            </w:ins>
            <w:ins w:id="135" w:author="Thomas Dodds" w:date="2024-11-01T09:47:00Z">
              <w:r w:rsidR="000B0F11">
                <w:t>t</w:t>
              </w:r>
            </w:ins>
            <w:ins w:id="136" w:author="Thomas Dodds" w:date="2024-10-31T13:27:00Z">
              <w:r>
                <w:t>able D1.3.</w:t>
              </w:r>
            </w:ins>
          </w:p>
        </w:tc>
      </w:tr>
    </w:tbl>
    <w:p w14:paraId="19884EF6" w14:textId="77777777" w:rsidR="00F1295F" w:rsidRPr="00760004" w:rsidRDefault="00F1295F" w:rsidP="00F1295F">
      <w:pPr>
        <w:pStyle w:val="B1"/>
      </w:pPr>
    </w:p>
    <w:p w14:paraId="787BC696" w14:textId="77777777" w:rsidR="007F2F97" w:rsidRDefault="007F2F97" w:rsidP="007F2F97">
      <w:pPr>
        <w:pStyle w:val="Heading2"/>
        <w:jc w:val="center"/>
        <w:rPr>
          <w:color w:val="FF0000"/>
        </w:rPr>
      </w:pPr>
      <w:bookmarkStart w:id="137" w:name="_Toc167737741"/>
      <w:r>
        <w:rPr>
          <w:color w:val="FF0000"/>
        </w:rPr>
        <w:t>**** END OF SECOND CHANGE (MAIN DOCUMENT) ****</w:t>
      </w:r>
    </w:p>
    <w:p w14:paraId="3F7E5F07" w14:textId="77777777" w:rsidR="007F2F97" w:rsidRDefault="007F2F97" w:rsidP="007F2F97">
      <w:pPr>
        <w:pStyle w:val="Heading2"/>
        <w:jc w:val="center"/>
        <w:rPr>
          <w:color w:val="FF0000"/>
        </w:rPr>
      </w:pPr>
      <w:r>
        <w:rPr>
          <w:color w:val="FF0000"/>
        </w:rPr>
        <w:t>**** START OF THRID CHANGE (MAIN DOCUMENT) ****</w:t>
      </w:r>
    </w:p>
    <w:p w14:paraId="74FA33E3" w14:textId="77777777" w:rsidR="00C4381F" w:rsidRDefault="00C4381F" w:rsidP="00C4381F">
      <w:pPr>
        <w:pStyle w:val="Heading4"/>
        <w:rPr>
          <w:ins w:id="138" w:author="Thomas Dodds" w:date="2024-10-31T13:28:00Z"/>
        </w:rPr>
      </w:pPr>
      <w:bookmarkStart w:id="139" w:name="_Toc167737743"/>
      <w:bookmarkEnd w:id="137"/>
      <w:ins w:id="140" w:author="Thomas Dodds" w:date="2024-10-31T13:28:00Z">
        <w:r>
          <w:t>7.4.3.4a</w:t>
        </w:r>
        <w:r>
          <w:tab/>
        </w:r>
        <w:proofErr w:type="spellStart"/>
        <w:r>
          <w:t>MMSConvertedToEmail</w:t>
        </w:r>
        <w:proofErr w:type="spellEnd"/>
      </w:ins>
    </w:p>
    <w:p w14:paraId="3DA585D3" w14:textId="31922551" w:rsidR="00C4381F" w:rsidRDefault="00C4381F" w:rsidP="00C4381F">
      <w:pPr>
        <w:rPr>
          <w:ins w:id="141" w:author="Thomas Dodds" w:date="2024-10-31T13:28:00Z"/>
        </w:rPr>
      </w:pPr>
      <w:ins w:id="142" w:author="Thomas Dodds" w:date="2024-10-31T13:28:00Z">
        <w:r w:rsidRPr="00F53DDD">
          <w:t xml:space="preserve">The IRI-POI in the MMS Proxy-Relay shall generate an xIRI containing an </w:t>
        </w:r>
        <w:proofErr w:type="spellStart"/>
        <w:r>
          <w:t>MMSConvertedToEmail</w:t>
        </w:r>
        <w:proofErr w:type="spellEnd"/>
        <w:r w:rsidRPr="00F53DDD">
          <w:t xml:space="preserve"> record when the MMS Proxy-Relay </w:t>
        </w:r>
        <w:r>
          <w:t xml:space="preserve">transforms </w:t>
        </w:r>
        <w:r w:rsidRPr="007351E5">
          <w:t xml:space="preserve">a </w:t>
        </w:r>
        <w:r w:rsidRPr="004F0244">
          <w:t>submitted</w:t>
        </w:r>
        <w:r>
          <w:t xml:space="preserve"> MM into an email format </w:t>
        </w:r>
        <w:r w:rsidRPr="00F53DDD">
          <w:t xml:space="preserve">(as defined in </w:t>
        </w:r>
        <w:r>
          <w:t>TS 23.140 [</w:t>
        </w:r>
        <w:r w:rsidRPr="005C7646">
          <w:t>40]</w:t>
        </w:r>
        <w:r>
          <w:t xml:space="preserve"> </w:t>
        </w:r>
      </w:ins>
      <w:ins w:id="143" w:author="Thomas Dodds" w:date="2024-11-01T09:47:00Z">
        <w:r w:rsidR="000B0F11">
          <w:t>t</w:t>
        </w:r>
      </w:ins>
      <w:ins w:id="144" w:author="Thomas Dodds" w:date="2024-10-31T13:28:00Z">
        <w:r>
          <w:t>able D1.1</w:t>
        </w:r>
        <w:r w:rsidRPr="00F53DDD">
          <w:t>)</w:t>
        </w:r>
        <w:r>
          <w:t xml:space="preserve"> to a non-local target ID.</w:t>
        </w:r>
      </w:ins>
    </w:p>
    <w:p w14:paraId="120BBAF5" w14:textId="16DD818A" w:rsidR="00C4381F" w:rsidRDefault="00C4381F" w:rsidP="00C4381F">
      <w:pPr>
        <w:rPr>
          <w:ins w:id="145" w:author="Thomas Dodds" w:date="2024-10-31T13:28:00Z"/>
        </w:rPr>
      </w:pPr>
      <w:ins w:id="146" w:author="Thomas Dodds" w:date="2024-10-31T13:28:00Z">
        <w:r w:rsidRPr="00760004">
          <w:t>Table</w:t>
        </w:r>
        <w:r w:rsidRPr="00FE2627">
          <w:t xml:space="preserve"> 7.4.3</w:t>
        </w:r>
      </w:ins>
      <w:ins w:id="147" w:author="Thomas Dodds" w:date="2024-11-01T09:46:00Z">
        <w:r w:rsidR="000B0F11">
          <w:t>.</w:t>
        </w:r>
      </w:ins>
      <w:ins w:id="148" w:author="Thomas Dodds" w:date="2024-10-31T13:28:00Z">
        <w:r>
          <w:t>4a</w:t>
        </w:r>
      </w:ins>
      <w:ins w:id="149" w:author="Thomas Dodds" w:date="2024-11-01T09:46:00Z">
        <w:r w:rsidR="000B0F11">
          <w:t>-1</w:t>
        </w:r>
      </w:ins>
      <w:ins w:id="150" w:author="Thomas Dodds" w:date="2024-10-31T13:28:00Z">
        <w:r w:rsidRPr="00760004">
          <w:t xml:space="preserve"> contains parameters generated by the IRI-POI, along with parameters derived from the </w:t>
        </w:r>
        <w:r>
          <w:t xml:space="preserve">submitted MM </w:t>
        </w:r>
        <w:r w:rsidRPr="00760004">
          <w:t xml:space="preserve">message </w:t>
        </w:r>
        <w:r>
          <w:t>being transformed into an external format</w:t>
        </w:r>
        <w:r w:rsidRPr="00760004">
          <w:t>.</w:t>
        </w:r>
      </w:ins>
    </w:p>
    <w:p w14:paraId="67101188" w14:textId="4F0DC23B" w:rsidR="00C4381F" w:rsidRDefault="00C4381F" w:rsidP="00C4381F">
      <w:pPr>
        <w:pStyle w:val="TH"/>
        <w:rPr>
          <w:ins w:id="151" w:author="Thomas Dodds" w:date="2024-10-31T13:28:00Z"/>
        </w:rPr>
      </w:pPr>
      <w:ins w:id="152" w:author="Thomas Dodds" w:date="2024-10-31T13:28:00Z">
        <w:r w:rsidRPr="00760004">
          <w:lastRenderedPageBreak/>
          <w:t>Table 7.4.3</w:t>
        </w:r>
      </w:ins>
      <w:ins w:id="153" w:author="Thomas Dodds" w:date="2024-11-01T09:46:00Z">
        <w:r w:rsidR="000B0F11">
          <w:t>.</w:t>
        </w:r>
      </w:ins>
      <w:ins w:id="154" w:author="Thomas Dodds" w:date="2024-10-31T13:28:00Z">
        <w:r>
          <w:t>4a</w:t>
        </w:r>
      </w:ins>
      <w:ins w:id="155" w:author="Thomas Dodds" w:date="2024-11-01T09:46:00Z">
        <w:r w:rsidR="000B0F11">
          <w:t>-1</w:t>
        </w:r>
      </w:ins>
      <w:ins w:id="156" w:author="Thomas Dodds" w:date="2024-10-31T13:28:00Z">
        <w:r w:rsidRPr="00760004">
          <w:t xml:space="preserve">: Payload for </w:t>
        </w:r>
        <w:proofErr w:type="spellStart"/>
        <w:r w:rsidRPr="00760004">
          <w:t>MMS</w:t>
        </w:r>
        <w:r>
          <w:t>ConvertedToEmail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C4381F" w:rsidRPr="00760004" w14:paraId="4E69128B" w14:textId="77777777" w:rsidTr="00FB08D7">
        <w:trPr>
          <w:jc w:val="center"/>
          <w:ins w:id="157" w:author="Thomas Dodds" w:date="2024-10-31T13:28:00Z"/>
        </w:trPr>
        <w:tc>
          <w:tcPr>
            <w:tcW w:w="1975" w:type="dxa"/>
          </w:tcPr>
          <w:p w14:paraId="6E7D8803" w14:textId="77777777" w:rsidR="00C4381F" w:rsidRPr="00760004" w:rsidRDefault="00C4381F" w:rsidP="00FB08D7">
            <w:pPr>
              <w:pStyle w:val="TAH"/>
              <w:rPr>
                <w:ins w:id="158" w:author="Thomas Dodds" w:date="2024-10-31T13:28:00Z"/>
              </w:rPr>
            </w:pPr>
            <w:ins w:id="159" w:author="Thomas Dodds" w:date="2024-10-31T13:28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60D7D3B9" w14:textId="77777777" w:rsidR="00C4381F" w:rsidRPr="00760004" w:rsidRDefault="00C4381F" w:rsidP="00FB08D7">
            <w:pPr>
              <w:pStyle w:val="TAH"/>
              <w:rPr>
                <w:ins w:id="160" w:author="Thomas Dodds" w:date="2024-10-31T13:28:00Z"/>
              </w:rPr>
            </w:pPr>
            <w:ins w:id="161" w:author="Thomas Dodds" w:date="2024-10-31T13:28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52E24B21" w14:textId="77777777" w:rsidR="00C4381F" w:rsidRPr="00760004" w:rsidRDefault="00C4381F" w:rsidP="00FB08D7">
            <w:pPr>
              <w:pStyle w:val="TAH"/>
              <w:rPr>
                <w:ins w:id="162" w:author="Thomas Dodds" w:date="2024-10-31T13:28:00Z"/>
              </w:rPr>
            </w:pPr>
            <w:ins w:id="163" w:author="Thomas Dodds" w:date="2024-10-31T13:28:00Z">
              <w:r w:rsidRPr="00760004">
                <w:t>M/C/O</w:t>
              </w:r>
            </w:ins>
          </w:p>
        </w:tc>
      </w:tr>
      <w:tr w:rsidR="00C4381F" w:rsidRPr="00760004" w14:paraId="36A818C9" w14:textId="77777777" w:rsidTr="00FB08D7">
        <w:trPr>
          <w:jc w:val="center"/>
          <w:ins w:id="164" w:author="Thomas Dodds" w:date="2024-10-31T13:28:00Z"/>
        </w:trPr>
        <w:tc>
          <w:tcPr>
            <w:tcW w:w="1975" w:type="dxa"/>
          </w:tcPr>
          <w:p w14:paraId="2FF94B5E" w14:textId="77777777" w:rsidR="00C4381F" w:rsidRPr="00760004" w:rsidRDefault="00C4381F" w:rsidP="00FB08D7">
            <w:pPr>
              <w:pStyle w:val="TAL"/>
              <w:rPr>
                <w:ins w:id="165" w:author="Thomas Dodds" w:date="2024-10-31T13:28:00Z"/>
              </w:rPr>
            </w:pPr>
            <w:ins w:id="166" w:author="Thomas Dodds" w:date="2024-10-31T13:28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09CD2C12" w14:textId="77777777" w:rsidR="00C4381F" w:rsidRPr="00760004" w:rsidRDefault="00C4381F" w:rsidP="00FB08D7">
            <w:pPr>
              <w:pStyle w:val="TAL"/>
              <w:rPr>
                <w:ins w:id="167" w:author="Thomas Dodds" w:date="2024-10-31T13:28:00Z"/>
              </w:rPr>
            </w:pPr>
            <w:ins w:id="168" w:author="Thomas Dodds" w:date="2024-10-31T13:28:00Z">
              <w:r w:rsidRPr="00760004">
                <w:t>The version of MM, to include major and minor version.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 being transformed </w:t>
              </w:r>
              <w:r>
                <w:t>into</w:t>
              </w:r>
              <w:r w:rsidRPr="0050513D">
                <w:t xml:space="preserve"> external</w:t>
              </w:r>
              <w:r>
                <w:t xml:space="preserve"> format.</w:t>
              </w:r>
            </w:ins>
          </w:p>
        </w:tc>
        <w:tc>
          <w:tcPr>
            <w:tcW w:w="477" w:type="dxa"/>
          </w:tcPr>
          <w:p w14:paraId="1F2056A1" w14:textId="77777777" w:rsidR="00C4381F" w:rsidRPr="00760004" w:rsidRDefault="00C4381F" w:rsidP="00FB08D7">
            <w:pPr>
              <w:pStyle w:val="TAL"/>
              <w:rPr>
                <w:ins w:id="169" w:author="Thomas Dodds" w:date="2024-10-31T13:28:00Z"/>
              </w:rPr>
            </w:pPr>
            <w:ins w:id="170" w:author="Thomas Dodds" w:date="2024-10-31T13:28:00Z">
              <w:r w:rsidRPr="00760004">
                <w:t>M</w:t>
              </w:r>
            </w:ins>
          </w:p>
        </w:tc>
      </w:tr>
      <w:tr w:rsidR="00C4381F" w:rsidRPr="00760004" w14:paraId="1C51E8EE" w14:textId="77777777" w:rsidTr="00FB08D7">
        <w:trPr>
          <w:jc w:val="center"/>
          <w:ins w:id="171" w:author="Thomas Dodds" w:date="2024-10-31T13:28:00Z"/>
        </w:trPr>
        <w:tc>
          <w:tcPr>
            <w:tcW w:w="1975" w:type="dxa"/>
          </w:tcPr>
          <w:p w14:paraId="69CB96A2" w14:textId="77777777" w:rsidR="00C4381F" w:rsidRPr="00760004" w:rsidRDefault="00C4381F" w:rsidP="00FB08D7">
            <w:pPr>
              <w:pStyle w:val="TAL"/>
              <w:rPr>
                <w:ins w:id="172" w:author="Thomas Dodds" w:date="2024-10-31T13:28:00Z"/>
              </w:rPr>
            </w:pPr>
            <w:proofErr w:type="spellStart"/>
            <w:ins w:id="173" w:author="Thomas Dodds" w:date="2024-10-31T13:28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425EA6DC" w14:textId="77777777" w:rsidR="00C4381F" w:rsidRPr="00760004" w:rsidRDefault="00C4381F" w:rsidP="00FB08D7">
            <w:pPr>
              <w:pStyle w:val="TAL"/>
              <w:rPr>
                <w:ins w:id="174" w:author="Thomas Dodds" w:date="2024-10-31T13:28:00Z"/>
              </w:rPr>
            </w:pPr>
            <w:ins w:id="175" w:author="Thomas Dodds" w:date="2024-10-31T13:28:00Z">
              <w:r w:rsidRPr="00760004">
                <w:t>An ID used to correlate an MMS request and response between the</w:t>
              </w:r>
              <w:r>
                <w:t xml:space="preserve"> sender and the MMS Proxy-Relay</w:t>
              </w:r>
              <w:r w:rsidRPr="00760004">
                <w:t>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</w:t>
              </w:r>
              <w:r>
                <w:t>. As defined in OMA-TS-MMS_ENC [39] clause 7.3.63.</w:t>
              </w:r>
            </w:ins>
          </w:p>
        </w:tc>
        <w:tc>
          <w:tcPr>
            <w:tcW w:w="477" w:type="dxa"/>
          </w:tcPr>
          <w:p w14:paraId="44340FE0" w14:textId="77777777" w:rsidR="00C4381F" w:rsidRPr="00760004" w:rsidRDefault="00C4381F" w:rsidP="00FB08D7">
            <w:pPr>
              <w:pStyle w:val="TAL"/>
              <w:rPr>
                <w:ins w:id="176" w:author="Thomas Dodds" w:date="2024-10-31T13:28:00Z"/>
              </w:rPr>
            </w:pPr>
            <w:ins w:id="177" w:author="Thomas Dodds" w:date="2024-10-31T13:28:00Z">
              <w:r w:rsidRPr="00760004">
                <w:t>M</w:t>
              </w:r>
            </w:ins>
          </w:p>
        </w:tc>
      </w:tr>
      <w:tr w:rsidR="00C4381F" w:rsidRPr="00760004" w14:paraId="6DCB2870" w14:textId="77777777" w:rsidTr="00FB08D7">
        <w:trPr>
          <w:jc w:val="center"/>
          <w:ins w:id="178" w:author="Thomas Dodds" w:date="2024-10-31T13:28:00Z"/>
        </w:trPr>
        <w:tc>
          <w:tcPr>
            <w:tcW w:w="1975" w:type="dxa"/>
          </w:tcPr>
          <w:p w14:paraId="0D61C32A" w14:textId="77777777" w:rsidR="00C4381F" w:rsidRPr="00760004" w:rsidRDefault="00C4381F" w:rsidP="00FB08D7">
            <w:pPr>
              <w:pStyle w:val="TAL"/>
              <w:rPr>
                <w:ins w:id="179" w:author="Thomas Dodds" w:date="2024-10-31T13:28:00Z"/>
              </w:rPr>
            </w:pPr>
            <w:proofErr w:type="spellStart"/>
            <w:ins w:id="180" w:author="Thomas Dodds" w:date="2024-10-31T13:28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7A88C76B" w14:textId="77777777" w:rsidR="00C4381F" w:rsidRPr="00760004" w:rsidRDefault="00C4381F" w:rsidP="00FB08D7">
            <w:pPr>
              <w:pStyle w:val="TAL"/>
              <w:rPr>
                <w:ins w:id="181" w:author="Thomas Dodds" w:date="2024-10-31T13:28:00Z"/>
              </w:rPr>
            </w:pPr>
            <w:ins w:id="182" w:author="Thomas Dodds" w:date="2024-10-31T13:28:00Z">
              <w:r w:rsidRPr="00760004">
                <w:t>ID(s) of the terminating party in one or more of the formats described in 7.4.2.1.</w:t>
              </w:r>
            </w:ins>
          </w:p>
        </w:tc>
        <w:tc>
          <w:tcPr>
            <w:tcW w:w="477" w:type="dxa"/>
          </w:tcPr>
          <w:p w14:paraId="6C5757AB" w14:textId="77777777" w:rsidR="00C4381F" w:rsidRPr="00760004" w:rsidRDefault="00C4381F" w:rsidP="00FB08D7">
            <w:pPr>
              <w:pStyle w:val="TAL"/>
              <w:rPr>
                <w:ins w:id="183" w:author="Thomas Dodds" w:date="2024-10-31T13:28:00Z"/>
              </w:rPr>
            </w:pPr>
            <w:ins w:id="184" w:author="Thomas Dodds" w:date="2024-10-31T13:28:00Z">
              <w:r>
                <w:t>M</w:t>
              </w:r>
            </w:ins>
          </w:p>
        </w:tc>
      </w:tr>
      <w:tr w:rsidR="00C4381F" w:rsidRPr="00760004" w14:paraId="4F3CDB91" w14:textId="77777777" w:rsidTr="00FB08D7">
        <w:trPr>
          <w:jc w:val="center"/>
          <w:ins w:id="185" w:author="Thomas Dodds" w:date="2024-10-31T13:28:00Z"/>
        </w:trPr>
        <w:tc>
          <w:tcPr>
            <w:tcW w:w="1975" w:type="dxa"/>
          </w:tcPr>
          <w:p w14:paraId="25DB517E" w14:textId="77777777" w:rsidR="00C4381F" w:rsidRPr="00760004" w:rsidRDefault="00C4381F" w:rsidP="00FB08D7">
            <w:pPr>
              <w:pStyle w:val="TAL"/>
              <w:rPr>
                <w:ins w:id="186" w:author="Thomas Dodds" w:date="2024-10-31T13:28:00Z"/>
              </w:rPr>
            </w:pPr>
            <w:proofErr w:type="spellStart"/>
            <w:ins w:id="187" w:author="Thomas Dodds" w:date="2024-10-31T13:28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69D20B8A" w14:textId="77777777" w:rsidR="00C4381F" w:rsidRPr="00760004" w:rsidRDefault="00C4381F" w:rsidP="00FB08D7">
            <w:pPr>
              <w:pStyle w:val="TAL"/>
              <w:rPr>
                <w:ins w:id="188" w:author="Thomas Dodds" w:date="2024-10-31T13:28:00Z"/>
              </w:rPr>
            </w:pPr>
            <w:ins w:id="189" w:author="Thomas Dodds" w:date="2024-10-31T13:28:00Z">
              <w:r w:rsidRPr="00760004">
                <w:t>The content type of the MM.</w:t>
              </w:r>
              <w:r>
                <w:t xml:space="preserve"> As defined in TS 23.140 [</w:t>
              </w:r>
              <w:r w:rsidRPr="0050513D">
                <w:t>40</w:t>
              </w:r>
              <w:r>
                <w:t>] clause D1.1.</w:t>
              </w:r>
            </w:ins>
          </w:p>
        </w:tc>
        <w:tc>
          <w:tcPr>
            <w:tcW w:w="477" w:type="dxa"/>
          </w:tcPr>
          <w:p w14:paraId="3A1192E3" w14:textId="77777777" w:rsidR="00C4381F" w:rsidRPr="00760004" w:rsidRDefault="00C4381F" w:rsidP="00FB08D7">
            <w:pPr>
              <w:pStyle w:val="TAL"/>
              <w:rPr>
                <w:ins w:id="190" w:author="Thomas Dodds" w:date="2024-10-31T13:28:00Z"/>
              </w:rPr>
            </w:pPr>
            <w:ins w:id="191" w:author="Thomas Dodds" w:date="2024-10-31T13:28:00Z">
              <w:r w:rsidRPr="00760004">
                <w:t>M</w:t>
              </w:r>
            </w:ins>
          </w:p>
        </w:tc>
      </w:tr>
      <w:tr w:rsidR="00C4381F" w:rsidRPr="00760004" w14:paraId="6C793384" w14:textId="77777777" w:rsidTr="00FB08D7">
        <w:trPr>
          <w:jc w:val="center"/>
          <w:ins w:id="192" w:author="Thomas Dodds" w:date="2024-10-31T13:28:00Z"/>
        </w:trPr>
        <w:tc>
          <w:tcPr>
            <w:tcW w:w="1975" w:type="dxa"/>
          </w:tcPr>
          <w:p w14:paraId="6CC01FFE" w14:textId="77777777" w:rsidR="00C4381F" w:rsidRPr="00760004" w:rsidRDefault="00C4381F" w:rsidP="00FB08D7">
            <w:pPr>
              <w:pStyle w:val="TAL"/>
              <w:rPr>
                <w:ins w:id="193" w:author="Thomas Dodds" w:date="2024-10-31T13:28:00Z"/>
              </w:rPr>
            </w:pPr>
            <w:proofErr w:type="spellStart"/>
            <w:ins w:id="194" w:author="Thomas Dodds" w:date="2024-10-31T13:28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219836B5" w14:textId="77777777" w:rsidR="00C4381F" w:rsidRPr="00760004" w:rsidRDefault="00C4381F" w:rsidP="00FB08D7">
            <w:pPr>
              <w:pStyle w:val="TAL"/>
              <w:rPr>
                <w:ins w:id="195" w:author="Thomas Dodds" w:date="2024-10-31T13:28:00Z"/>
              </w:rPr>
            </w:pPr>
            <w:ins w:id="196" w:author="Thomas Dodds" w:date="2024-10-31T13:28:00Z">
              <w:r w:rsidRPr="00760004">
                <w:t>ID of the originating party in one or more of the formats described in 7.4.2.1</w:t>
              </w:r>
              <w:r>
                <w:t>.</w:t>
              </w:r>
            </w:ins>
          </w:p>
        </w:tc>
        <w:tc>
          <w:tcPr>
            <w:tcW w:w="477" w:type="dxa"/>
          </w:tcPr>
          <w:p w14:paraId="677772BA" w14:textId="77777777" w:rsidR="00C4381F" w:rsidRPr="00760004" w:rsidRDefault="00C4381F" w:rsidP="00FB08D7">
            <w:pPr>
              <w:pStyle w:val="TAL"/>
              <w:rPr>
                <w:ins w:id="197" w:author="Thomas Dodds" w:date="2024-10-31T13:28:00Z"/>
              </w:rPr>
            </w:pPr>
            <w:ins w:id="198" w:author="Thomas Dodds" w:date="2024-10-31T13:28:00Z">
              <w:r>
                <w:t>M</w:t>
              </w:r>
            </w:ins>
          </w:p>
        </w:tc>
      </w:tr>
      <w:tr w:rsidR="00C4381F" w:rsidRPr="00760004" w14:paraId="6574CC24" w14:textId="77777777" w:rsidTr="00FB08D7">
        <w:trPr>
          <w:jc w:val="center"/>
          <w:ins w:id="199" w:author="Thomas Dodds" w:date="2024-10-31T13:28:00Z"/>
        </w:trPr>
        <w:tc>
          <w:tcPr>
            <w:tcW w:w="1975" w:type="dxa"/>
          </w:tcPr>
          <w:p w14:paraId="00BA4904" w14:textId="77777777" w:rsidR="00C4381F" w:rsidRPr="00760004" w:rsidRDefault="00C4381F" w:rsidP="00FB08D7">
            <w:pPr>
              <w:pStyle w:val="TAL"/>
              <w:rPr>
                <w:ins w:id="200" w:author="Thomas Dodds" w:date="2024-10-31T13:28:00Z"/>
              </w:rPr>
            </w:pPr>
            <w:proofErr w:type="spellStart"/>
            <w:ins w:id="201" w:author="Thomas Dodds" w:date="2024-10-31T13:28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058FCDE3" w14:textId="77777777" w:rsidR="00C4381F" w:rsidRPr="00760004" w:rsidRDefault="00C4381F" w:rsidP="00FB08D7">
            <w:pPr>
              <w:pStyle w:val="TAL"/>
              <w:rPr>
                <w:ins w:id="202" w:author="Thomas Dodds" w:date="2024-10-31T13:28:00Z"/>
              </w:rPr>
            </w:pPr>
            <w:ins w:id="203" w:author="Thomas Dodds" w:date="2024-10-31T13:28:00Z">
              <w:r w:rsidRPr="00760004">
                <w:t>Class of the MM. For example, a value of "auto" is automatically generated by the UE. If the field is not present, the class sho</w:t>
              </w:r>
              <w:r>
                <w:t>uld be interpreted as "personal</w:t>
              </w:r>
              <w:r w:rsidRPr="00760004">
                <w:t>"</w:t>
              </w:r>
              <w:r>
                <w:t>.</w:t>
              </w:r>
              <w:r w:rsidRPr="00760004">
                <w:t xml:space="preserve"> </w:t>
              </w:r>
              <w:proofErr w:type="spellStart"/>
              <w:r w:rsidRPr="00EA6126">
                <w:t>Retreaved</w:t>
              </w:r>
              <w:proofErr w:type="spellEnd"/>
              <w:r w:rsidRPr="00EA6126">
                <w:t xml:space="preserve"> from the submitted MM being transformed </w:t>
              </w:r>
              <w:r w:rsidRPr="0050513D">
                <w:t>in</w:t>
              </w:r>
              <w:r w:rsidRPr="007351E5">
                <w:t>to external format</w:t>
              </w:r>
              <w:r w:rsidRPr="00EA6126">
                <w:t>.</w:t>
              </w:r>
              <w:r>
                <w:t xml:space="preserve"> </w:t>
              </w:r>
              <w:r w:rsidRPr="00760004">
                <w:t>Include if sent to the MMS Proxy-Relay</w:t>
              </w:r>
              <w:r w:rsidRPr="0050513D">
                <w:t>.</w:t>
              </w:r>
            </w:ins>
          </w:p>
        </w:tc>
        <w:tc>
          <w:tcPr>
            <w:tcW w:w="477" w:type="dxa"/>
          </w:tcPr>
          <w:p w14:paraId="78DA301D" w14:textId="77777777" w:rsidR="00C4381F" w:rsidRPr="00A44F52" w:rsidRDefault="00C4381F" w:rsidP="00FB08D7">
            <w:pPr>
              <w:pStyle w:val="TAL"/>
              <w:rPr>
                <w:ins w:id="204" w:author="Thomas Dodds" w:date="2024-10-31T13:28:00Z"/>
                <w:highlight w:val="yellow"/>
              </w:rPr>
            </w:pPr>
            <w:ins w:id="205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29109F18" w14:textId="77777777" w:rsidTr="00FB08D7">
        <w:trPr>
          <w:jc w:val="center"/>
          <w:ins w:id="206" w:author="Thomas Dodds" w:date="2024-10-31T13:28:00Z"/>
        </w:trPr>
        <w:tc>
          <w:tcPr>
            <w:tcW w:w="1975" w:type="dxa"/>
          </w:tcPr>
          <w:p w14:paraId="4CC8688E" w14:textId="77777777" w:rsidR="00C4381F" w:rsidRPr="00760004" w:rsidRDefault="00C4381F" w:rsidP="00FB08D7">
            <w:pPr>
              <w:pStyle w:val="TAL"/>
              <w:rPr>
                <w:ins w:id="207" w:author="Thomas Dodds" w:date="2024-10-31T13:28:00Z"/>
              </w:rPr>
            </w:pPr>
            <w:proofErr w:type="spellStart"/>
            <w:ins w:id="208" w:author="Thomas Dodds" w:date="2024-10-31T13:28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3F5FE382" w14:textId="77777777" w:rsidR="00C4381F" w:rsidRPr="00760004" w:rsidRDefault="00C4381F" w:rsidP="00FB08D7">
            <w:pPr>
              <w:pStyle w:val="TAL"/>
              <w:rPr>
                <w:ins w:id="209" w:author="Thomas Dodds" w:date="2024-10-31T13:28:00Z"/>
              </w:rPr>
            </w:pPr>
            <w:ins w:id="210" w:author="Thomas Dodds" w:date="2024-10-31T13:28:00Z">
              <w:r w:rsidRPr="00760004">
                <w:t>Date and Time when the MM was last handled (either originated or forwarded). For origination, included by the sending MMS client or the originating MMS Proxy-Relay.</w:t>
              </w:r>
            </w:ins>
          </w:p>
        </w:tc>
        <w:tc>
          <w:tcPr>
            <w:tcW w:w="477" w:type="dxa"/>
          </w:tcPr>
          <w:p w14:paraId="5CA7B67C" w14:textId="77777777" w:rsidR="00C4381F" w:rsidRPr="00760004" w:rsidRDefault="00C4381F" w:rsidP="00FB08D7">
            <w:pPr>
              <w:pStyle w:val="TAL"/>
              <w:rPr>
                <w:ins w:id="211" w:author="Thomas Dodds" w:date="2024-10-31T13:28:00Z"/>
              </w:rPr>
            </w:pPr>
            <w:ins w:id="212" w:author="Thomas Dodds" w:date="2024-10-31T13:28:00Z">
              <w:r w:rsidRPr="00760004">
                <w:t>M</w:t>
              </w:r>
            </w:ins>
          </w:p>
        </w:tc>
      </w:tr>
      <w:tr w:rsidR="00C4381F" w:rsidRPr="00760004" w14:paraId="701317AF" w14:textId="77777777" w:rsidTr="00FB08D7">
        <w:trPr>
          <w:jc w:val="center"/>
          <w:ins w:id="213" w:author="Thomas Dodds" w:date="2024-10-31T13:28:00Z"/>
        </w:trPr>
        <w:tc>
          <w:tcPr>
            <w:tcW w:w="1975" w:type="dxa"/>
          </w:tcPr>
          <w:p w14:paraId="7DB432B5" w14:textId="77777777" w:rsidR="00C4381F" w:rsidRPr="00760004" w:rsidRDefault="00C4381F" w:rsidP="00FB08D7">
            <w:pPr>
              <w:pStyle w:val="TAL"/>
              <w:rPr>
                <w:ins w:id="214" w:author="Thomas Dodds" w:date="2024-10-31T13:28:00Z"/>
              </w:rPr>
            </w:pPr>
            <w:ins w:id="215" w:author="Thomas Dodds" w:date="2024-10-31T13:28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050A458A" w14:textId="43F3FA65" w:rsidR="00C4381F" w:rsidRPr="00760004" w:rsidRDefault="00C4381F" w:rsidP="00FB08D7">
            <w:pPr>
              <w:pStyle w:val="TAL"/>
              <w:rPr>
                <w:ins w:id="216" w:author="Thomas Dodds" w:date="2024-10-31T13:28:00Z"/>
              </w:rPr>
            </w:pPr>
            <w:ins w:id="217" w:author="Thomas Dodds" w:date="2024-10-31T13:28:00Z">
              <w:r w:rsidRPr="00760004">
                <w:t>Length of time in seconds the MM will be stored in MMS Proxy-Relay or time to delete the MM. The field has two formats, either absolute or relative.</w:t>
              </w:r>
              <w:r>
                <w:t xml:space="preserve"> Include if sent to the MMS Proxy-Relay</w:t>
              </w:r>
            </w:ins>
            <w:r w:rsidR="00DA1943">
              <w:t>.</w:t>
            </w:r>
          </w:p>
        </w:tc>
        <w:tc>
          <w:tcPr>
            <w:tcW w:w="477" w:type="dxa"/>
          </w:tcPr>
          <w:p w14:paraId="761A754E" w14:textId="77777777" w:rsidR="00C4381F" w:rsidRPr="00760004" w:rsidRDefault="00C4381F" w:rsidP="00FB08D7">
            <w:pPr>
              <w:pStyle w:val="TAL"/>
              <w:rPr>
                <w:ins w:id="218" w:author="Thomas Dodds" w:date="2024-10-31T13:28:00Z"/>
              </w:rPr>
            </w:pPr>
            <w:ins w:id="219" w:author="Thomas Dodds" w:date="2024-10-31T13:28:00Z">
              <w:r>
                <w:t>C</w:t>
              </w:r>
            </w:ins>
          </w:p>
        </w:tc>
      </w:tr>
      <w:tr w:rsidR="00C4381F" w:rsidRPr="00760004" w14:paraId="454B125B" w14:textId="77777777" w:rsidTr="00FB08D7">
        <w:trPr>
          <w:jc w:val="center"/>
          <w:ins w:id="220" w:author="Thomas Dodds" w:date="2024-10-31T13:28:00Z"/>
        </w:trPr>
        <w:tc>
          <w:tcPr>
            <w:tcW w:w="1975" w:type="dxa"/>
          </w:tcPr>
          <w:p w14:paraId="27809993" w14:textId="77777777" w:rsidR="00C4381F" w:rsidRPr="00760004" w:rsidRDefault="00C4381F" w:rsidP="00FB08D7">
            <w:pPr>
              <w:pStyle w:val="TAL"/>
              <w:rPr>
                <w:ins w:id="221" w:author="Thomas Dodds" w:date="2024-10-31T13:28:00Z"/>
              </w:rPr>
            </w:pPr>
            <w:proofErr w:type="spellStart"/>
            <w:ins w:id="222" w:author="Thomas Dodds" w:date="2024-10-31T13:28:00Z">
              <w:r w:rsidRPr="00760004">
                <w:t>desiredDeliveryTime</w:t>
              </w:r>
              <w:proofErr w:type="spellEnd"/>
            </w:ins>
          </w:p>
        </w:tc>
        <w:tc>
          <w:tcPr>
            <w:tcW w:w="7470" w:type="dxa"/>
          </w:tcPr>
          <w:p w14:paraId="0B905FC4" w14:textId="77777777" w:rsidR="00C4381F" w:rsidRPr="00760004" w:rsidRDefault="00C4381F" w:rsidP="00FB08D7">
            <w:pPr>
              <w:pStyle w:val="TAL"/>
              <w:rPr>
                <w:ins w:id="223" w:author="Thomas Dodds" w:date="2024-10-31T13:28:00Z"/>
              </w:rPr>
            </w:pPr>
            <w:ins w:id="224" w:author="Thomas Dodds" w:date="2024-10-31T13:28:00Z">
              <w:r w:rsidRPr="00760004">
                <w:t>Date and Time of desired delivery. Indicates the earliest possible delivery of the MM to the recipient. Include if sent to the MMS Proxy-Relay.</w:t>
              </w:r>
              <w:r>
                <w:t xml:space="preserve"> </w:t>
              </w:r>
              <w:r w:rsidRPr="0050513D">
                <w:t>Retrieved from the submitted MM1 "Earliest Delivery Time" information element.</w:t>
              </w:r>
            </w:ins>
          </w:p>
        </w:tc>
        <w:tc>
          <w:tcPr>
            <w:tcW w:w="477" w:type="dxa"/>
          </w:tcPr>
          <w:p w14:paraId="3CB6A0FE" w14:textId="77777777" w:rsidR="00C4381F" w:rsidRPr="00760004" w:rsidRDefault="00C4381F" w:rsidP="00FB08D7">
            <w:pPr>
              <w:pStyle w:val="TAL"/>
              <w:rPr>
                <w:ins w:id="225" w:author="Thomas Dodds" w:date="2024-10-31T13:28:00Z"/>
              </w:rPr>
            </w:pPr>
            <w:ins w:id="226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46E8A5D5" w14:textId="77777777" w:rsidTr="00FB08D7">
        <w:trPr>
          <w:jc w:val="center"/>
          <w:ins w:id="227" w:author="Thomas Dodds" w:date="2024-10-31T13:28:00Z"/>
        </w:trPr>
        <w:tc>
          <w:tcPr>
            <w:tcW w:w="1975" w:type="dxa"/>
          </w:tcPr>
          <w:p w14:paraId="6C0BFDFB" w14:textId="77777777" w:rsidR="00C4381F" w:rsidRPr="00760004" w:rsidRDefault="00C4381F" w:rsidP="00FB08D7">
            <w:pPr>
              <w:pStyle w:val="TAL"/>
              <w:rPr>
                <w:ins w:id="228" w:author="Thomas Dodds" w:date="2024-10-31T13:28:00Z"/>
              </w:rPr>
            </w:pPr>
            <w:proofErr w:type="spellStart"/>
            <w:ins w:id="229" w:author="Thomas Dodds" w:date="2024-10-31T13:28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231B669E" w14:textId="77777777" w:rsidR="00C4381F" w:rsidRPr="00760004" w:rsidRDefault="00C4381F" w:rsidP="00FB08D7">
            <w:pPr>
              <w:pStyle w:val="TAL"/>
              <w:rPr>
                <w:ins w:id="230" w:author="Thomas Dodds" w:date="2024-10-31T13:28:00Z"/>
              </w:rPr>
            </w:pPr>
            <w:ins w:id="231" w:author="Thomas Dodds" w:date="2024-10-31T13:28:00Z">
              <w:r w:rsidRPr="00760004">
                <w:t xml:space="preserve">Specifies whether the originator MM UE requests a delivery report from each recipient. Sent by the </w:t>
              </w:r>
              <w:r>
                <w:t>sender</w:t>
              </w:r>
              <w:r w:rsidRPr="00760004">
                <w:t xml:space="preserve"> to indicate the desired delivery 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</w:t>
              </w:r>
              <w:r w:rsidRPr="0050513D">
                <w:t xml:space="preserve"> "</w:t>
              </w:r>
              <w:r w:rsidRPr="00760004">
                <w:t>No</w:t>
              </w:r>
              <w:r w:rsidRPr="003925A3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6D3C8C8B" w14:textId="77777777" w:rsidR="00C4381F" w:rsidRPr="00760004" w:rsidRDefault="00C4381F" w:rsidP="00FB08D7">
            <w:pPr>
              <w:pStyle w:val="TAL"/>
              <w:rPr>
                <w:ins w:id="232" w:author="Thomas Dodds" w:date="2024-10-31T13:28:00Z"/>
              </w:rPr>
            </w:pPr>
            <w:ins w:id="233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20C339BD" w14:textId="77777777" w:rsidTr="00FB08D7">
        <w:trPr>
          <w:jc w:val="center"/>
          <w:ins w:id="234" w:author="Thomas Dodds" w:date="2024-10-31T13:28:00Z"/>
        </w:trPr>
        <w:tc>
          <w:tcPr>
            <w:tcW w:w="1975" w:type="dxa"/>
          </w:tcPr>
          <w:p w14:paraId="662EC799" w14:textId="77777777" w:rsidR="00C4381F" w:rsidRPr="00760004" w:rsidRDefault="00C4381F" w:rsidP="00FB08D7">
            <w:pPr>
              <w:pStyle w:val="TAL"/>
              <w:rPr>
                <w:ins w:id="235" w:author="Thomas Dodds" w:date="2024-10-31T13:28:00Z"/>
              </w:rPr>
            </w:pPr>
            <w:ins w:id="236" w:author="Thomas Dodds" w:date="2024-10-31T13:28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2BAC3603" w14:textId="77777777" w:rsidR="00C4381F" w:rsidRPr="00760004" w:rsidRDefault="00C4381F" w:rsidP="00FB08D7">
            <w:pPr>
              <w:pStyle w:val="TAL"/>
              <w:rPr>
                <w:ins w:id="237" w:author="Thomas Dodds" w:date="2024-10-31T13:28:00Z"/>
              </w:rPr>
            </w:pPr>
            <w:ins w:id="238" w:author="Thomas Dodds" w:date="2024-10-31T13:28:00Z">
              <w:r w:rsidRPr="00760004">
                <w:t>Priority of the MM assigned by the originator MMS Client. Include if sent to the MMS Proxy-Relay.</w:t>
              </w:r>
            </w:ins>
          </w:p>
        </w:tc>
        <w:tc>
          <w:tcPr>
            <w:tcW w:w="477" w:type="dxa"/>
          </w:tcPr>
          <w:p w14:paraId="08A0ED7B" w14:textId="77777777" w:rsidR="00C4381F" w:rsidRPr="00760004" w:rsidRDefault="00C4381F" w:rsidP="00FB08D7">
            <w:pPr>
              <w:pStyle w:val="TAL"/>
              <w:rPr>
                <w:ins w:id="239" w:author="Thomas Dodds" w:date="2024-10-31T13:28:00Z"/>
              </w:rPr>
            </w:pPr>
            <w:ins w:id="240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403ADDFA" w14:textId="77777777" w:rsidTr="00FB08D7">
        <w:trPr>
          <w:jc w:val="center"/>
          <w:ins w:id="241" w:author="Thomas Dodds" w:date="2024-10-31T13:28:00Z"/>
        </w:trPr>
        <w:tc>
          <w:tcPr>
            <w:tcW w:w="1975" w:type="dxa"/>
          </w:tcPr>
          <w:p w14:paraId="7C8AC805" w14:textId="77777777" w:rsidR="00C4381F" w:rsidRPr="00760004" w:rsidRDefault="00C4381F" w:rsidP="00FB08D7">
            <w:pPr>
              <w:pStyle w:val="TAL"/>
              <w:rPr>
                <w:ins w:id="242" w:author="Thomas Dodds" w:date="2024-10-31T13:28:00Z"/>
              </w:rPr>
            </w:pPr>
            <w:proofErr w:type="spellStart"/>
            <w:ins w:id="243" w:author="Thomas Dodds" w:date="2024-10-31T13:28:00Z">
              <w:r w:rsidRPr="00760004">
                <w:t>senderVisibility</w:t>
              </w:r>
              <w:proofErr w:type="spellEnd"/>
            </w:ins>
          </w:p>
        </w:tc>
        <w:tc>
          <w:tcPr>
            <w:tcW w:w="7470" w:type="dxa"/>
          </w:tcPr>
          <w:p w14:paraId="73286924" w14:textId="77777777" w:rsidR="00C4381F" w:rsidRPr="00760004" w:rsidRDefault="00C4381F" w:rsidP="00FB08D7">
            <w:pPr>
              <w:pStyle w:val="TAL"/>
              <w:rPr>
                <w:ins w:id="244" w:author="Thomas Dodds" w:date="2024-10-31T13:28:00Z"/>
              </w:rPr>
            </w:pPr>
            <w:ins w:id="245" w:author="Thomas Dodds" w:date="2024-10-31T13:28:00Z">
              <w:r w:rsidRPr="00760004">
                <w:t xml:space="preserve">An indication that the sender's address should not be delivered to the recipient. Sent by the </w:t>
              </w:r>
              <w:r>
                <w:t>sender</w:t>
              </w:r>
              <w:r w:rsidRPr="00760004">
                <w:t xml:space="preserve"> to indicate the </w:t>
              </w:r>
              <w:r>
                <w:t>sender’s</w:t>
              </w:r>
              <w:r w:rsidRPr="00760004">
                <w:t xml:space="preserve"> visibility to the other party or if not signalled by the </w:t>
              </w:r>
              <w:r>
                <w:t xml:space="preserve">sender </w:t>
              </w:r>
              <w:r w:rsidRPr="00760004">
                <w:t xml:space="preserve">and the default is to not make </w:t>
              </w:r>
              <w:r>
                <w:t xml:space="preserve">sender </w:t>
              </w:r>
              <w:r w:rsidRPr="00760004">
                <w:t>visible to the other party</w:t>
              </w:r>
              <w:r>
                <w:t>. 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Show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Hide</w:t>
              </w:r>
              <w:r w:rsidRPr="00BE348A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705677B2" w14:textId="77777777" w:rsidR="00C4381F" w:rsidRPr="00760004" w:rsidRDefault="00C4381F" w:rsidP="00FB08D7">
            <w:pPr>
              <w:pStyle w:val="TAL"/>
              <w:rPr>
                <w:ins w:id="246" w:author="Thomas Dodds" w:date="2024-10-31T13:28:00Z"/>
              </w:rPr>
            </w:pPr>
            <w:ins w:id="247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16D33070" w14:textId="77777777" w:rsidTr="00FB08D7">
        <w:trPr>
          <w:jc w:val="center"/>
          <w:ins w:id="248" w:author="Thomas Dodds" w:date="2024-10-31T13:28:00Z"/>
        </w:trPr>
        <w:tc>
          <w:tcPr>
            <w:tcW w:w="1975" w:type="dxa"/>
          </w:tcPr>
          <w:p w14:paraId="2D629278" w14:textId="77777777" w:rsidR="00C4381F" w:rsidRPr="00760004" w:rsidRDefault="00C4381F" w:rsidP="00FB08D7">
            <w:pPr>
              <w:pStyle w:val="TAL"/>
              <w:rPr>
                <w:ins w:id="249" w:author="Thomas Dodds" w:date="2024-10-31T13:28:00Z"/>
              </w:rPr>
            </w:pPr>
            <w:ins w:id="250" w:author="Thomas Dodds" w:date="2024-10-31T13:28:00Z">
              <w:r w:rsidRPr="00760004">
                <w:t>store</w:t>
              </w:r>
            </w:ins>
          </w:p>
        </w:tc>
        <w:tc>
          <w:tcPr>
            <w:tcW w:w="7470" w:type="dxa"/>
          </w:tcPr>
          <w:p w14:paraId="3999C67B" w14:textId="77777777" w:rsidR="00C4381F" w:rsidRPr="00760004" w:rsidRDefault="00C4381F" w:rsidP="00FB08D7">
            <w:pPr>
              <w:pStyle w:val="TAL"/>
              <w:rPr>
                <w:ins w:id="251" w:author="Thomas Dodds" w:date="2024-10-31T13:28:00Z"/>
              </w:rPr>
            </w:pPr>
            <w:ins w:id="252" w:author="Thomas Dodds" w:date="2024-10-31T13:28:00Z">
              <w:r w:rsidRPr="00760004">
                <w:t xml:space="preserve">Specifies whether the originator MM UE wants the submitted MM to be saved in the user's </w:t>
              </w:r>
              <w:proofErr w:type="spellStart"/>
              <w:r w:rsidRPr="00760004">
                <w:t>MMBox</w:t>
              </w:r>
              <w:proofErr w:type="spellEnd"/>
              <w:r w:rsidRPr="00760004">
                <w:t>, in addition to sending it.</w:t>
              </w:r>
              <w:r w:rsidRPr="00760004">
                <w:rPr>
                  <w:rFonts w:ascii="MS Gothic" w:eastAsia="MS Gothic" w:hAnsi="MS Gothic" w:cs="MS Gothic" w:hint="eastAsia"/>
                </w:rPr>
                <w:t xml:space="preserve"> </w:t>
              </w:r>
              <w:r w:rsidRPr="00760004">
                <w:t xml:space="preserve">Shall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5B60420F" w14:textId="77777777" w:rsidR="00C4381F" w:rsidRPr="00760004" w:rsidRDefault="00C4381F" w:rsidP="00FB08D7">
            <w:pPr>
              <w:pStyle w:val="TAL"/>
              <w:rPr>
                <w:ins w:id="253" w:author="Thomas Dodds" w:date="2024-10-31T13:28:00Z"/>
              </w:rPr>
            </w:pPr>
            <w:ins w:id="254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401116BA" w14:textId="77777777" w:rsidTr="00FB08D7">
        <w:trPr>
          <w:jc w:val="center"/>
          <w:ins w:id="255" w:author="Thomas Dodds" w:date="2024-10-31T13:28:00Z"/>
        </w:trPr>
        <w:tc>
          <w:tcPr>
            <w:tcW w:w="1975" w:type="dxa"/>
          </w:tcPr>
          <w:p w14:paraId="3EF5FD3F" w14:textId="77777777" w:rsidR="00C4381F" w:rsidRPr="00760004" w:rsidRDefault="00C4381F" w:rsidP="00FB08D7">
            <w:pPr>
              <w:pStyle w:val="TAL"/>
              <w:rPr>
                <w:ins w:id="256" w:author="Thomas Dodds" w:date="2024-10-31T13:28:00Z"/>
              </w:rPr>
            </w:pPr>
            <w:ins w:id="257" w:author="Thomas Dodds" w:date="2024-10-31T13:28:00Z">
              <w:r w:rsidRPr="00760004">
                <w:t>state</w:t>
              </w:r>
            </w:ins>
          </w:p>
        </w:tc>
        <w:tc>
          <w:tcPr>
            <w:tcW w:w="7470" w:type="dxa"/>
          </w:tcPr>
          <w:p w14:paraId="7E013B71" w14:textId="77777777" w:rsidR="00C4381F" w:rsidRPr="00760004" w:rsidRDefault="00C4381F" w:rsidP="00FB08D7">
            <w:pPr>
              <w:pStyle w:val="TAL"/>
              <w:rPr>
                <w:ins w:id="258" w:author="Thomas Dodds" w:date="2024-10-31T13:28:00Z"/>
              </w:rPr>
            </w:pPr>
            <w:ins w:id="259" w:author="Thomas Dodds" w:date="2024-10-31T13:28:00Z">
              <w:r w:rsidRPr="00760004">
                <w:t>Identifies the value of the MM State associated with a to be stored or stored MM. Include if sent to the MMS Proxy-Relay.</w:t>
              </w:r>
            </w:ins>
          </w:p>
        </w:tc>
        <w:tc>
          <w:tcPr>
            <w:tcW w:w="477" w:type="dxa"/>
          </w:tcPr>
          <w:p w14:paraId="10524AED" w14:textId="77777777" w:rsidR="00C4381F" w:rsidRPr="00760004" w:rsidRDefault="00C4381F" w:rsidP="00FB08D7">
            <w:pPr>
              <w:pStyle w:val="TAL"/>
              <w:rPr>
                <w:ins w:id="260" w:author="Thomas Dodds" w:date="2024-10-31T13:28:00Z"/>
              </w:rPr>
            </w:pPr>
            <w:ins w:id="261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17945CB1" w14:textId="77777777" w:rsidTr="00FB08D7">
        <w:trPr>
          <w:jc w:val="center"/>
          <w:ins w:id="262" w:author="Thomas Dodds" w:date="2024-10-31T13:28:00Z"/>
        </w:trPr>
        <w:tc>
          <w:tcPr>
            <w:tcW w:w="1975" w:type="dxa"/>
          </w:tcPr>
          <w:p w14:paraId="6AA1B2FC" w14:textId="77777777" w:rsidR="00C4381F" w:rsidRPr="00760004" w:rsidRDefault="00C4381F" w:rsidP="00FB08D7">
            <w:pPr>
              <w:pStyle w:val="TAL"/>
              <w:rPr>
                <w:ins w:id="263" w:author="Thomas Dodds" w:date="2024-10-31T13:28:00Z"/>
              </w:rPr>
            </w:pPr>
            <w:ins w:id="264" w:author="Thomas Dodds" w:date="2024-10-31T13:28:00Z">
              <w:r w:rsidRPr="00760004">
                <w:t>flags</w:t>
              </w:r>
            </w:ins>
          </w:p>
        </w:tc>
        <w:tc>
          <w:tcPr>
            <w:tcW w:w="7470" w:type="dxa"/>
          </w:tcPr>
          <w:p w14:paraId="585C7072" w14:textId="77777777" w:rsidR="00C4381F" w:rsidRPr="00760004" w:rsidRDefault="00C4381F" w:rsidP="00FB08D7">
            <w:pPr>
              <w:pStyle w:val="TAL"/>
              <w:rPr>
                <w:ins w:id="265" w:author="Thomas Dodds" w:date="2024-10-31T13:28:00Z"/>
              </w:rPr>
            </w:pPr>
            <w:ins w:id="266" w:author="Thomas Dodds" w:date="2024-10-31T13:28:00Z">
              <w:r w:rsidRPr="00760004">
                <w:t>Identifies a keyword to add or remove from the list of keywords associated with a stored MM. Include if sent to the MMS Proxy-Relay.</w:t>
              </w:r>
            </w:ins>
          </w:p>
        </w:tc>
        <w:tc>
          <w:tcPr>
            <w:tcW w:w="477" w:type="dxa"/>
          </w:tcPr>
          <w:p w14:paraId="6D52ABC3" w14:textId="77777777" w:rsidR="00C4381F" w:rsidRPr="00760004" w:rsidRDefault="00C4381F" w:rsidP="00FB08D7">
            <w:pPr>
              <w:pStyle w:val="TAL"/>
              <w:rPr>
                <w:ins w:id="267" w:author="Thomas Dodds" w:date="2024-10-31T13:28:00Z"/>
              </w:rPr>
            </w:pPr>
            <w:ins w:id="268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3CFD15D6" w14:textId="77777777" w:rsidTr="00FB08D7">
        <w:trPr>
          <w:jc w:val="center"/>
          <w:ins w:id="269" w:author="Thomas Dodds" w:date="2024-10-31T13:28:00Z"/>
        </w:trPr>
        <w:tc>
          <w:tcPr>
            <w:tcW w:w="1975" w:type="dxa"/>
          </w:tcPr>
          <w:p w14:paraId="31B4A7BA" w14:textId="77777777" w:rsidR="00C4381F" w:rsidRPr="00760004" w:rsidRDefault="00C4381F" w:rsidP="00FB08D7">
            <w:pPr>
              <w:pStyle w:val="TAL"/>
              <w:rPr>
                <w:ins w:id="270" w:author="Thomas Dodds" w:date="2024-10-31T13:28:00Z"/>
              </w:rPr>
            </w:pPr>
            <w:proofErr w:type="spellStart"/>
            <w:ins w:id="271" w:author="Thomas Dodds" w:date="2024-10-31T13:28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7A935199" w14:textId="77777777" w:rsidR="00C4381F" w:rsidRPr="00760004" w:rsidRDefault="00C4381F" w:rsidP="00FB08D7">
            <w:pPr>
              <w:pStyle w:val="TAL"/>
              <w:rPr>
                <w:ins w:id="272" w:author="Thomas Dodds" w:date="2024-10-31T13:28:00Z"/>
              </w:rPr>
            </w:pPr>
            <w:ins w:id="273" w:author="Thomas Dodds" w:date="2024-10-31T13:28:00Z">
              <w:r w:rsidRPr="00760004">
                <w:t>Specifies whether the originator MM UE requests a read</w:t>
              </w:r>
              <w:r>
                <w:t xml:space="preserve"> reply</w:t>
              </w:r>
              <w:r w:rsidRPr="00760004">
                <w:t xml:space="preserve"> report from each recipient. Sent by the </w:t>
              </w:r>
              <w:r>
                <w:t>sender</w:t>
              </w:r>
              <w:r w:rsidRPr="00760004">
                <w:t xml:space="preserve"> to indicate the desired read </w:t>
              </w:r>
              <w:r>
                <w:t xml:space="preserve">reply </w:t>
              </w:r>
              <w:r w:rsidRPr="00760004">
                <w:t xml:space="preserve">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00AE6248" w14:textId="77777777" w:rsidR="00C4381F" w:rsidRPr="00760004" w:rsidRDefault="00C4381F" w:rsidP="00FB08D7">
            <w:pPr>
              <w:pStyle w:val="TAL"/>
              <w:rPr>
                <w:ins w:id="274" w:author="Thomas Dodds" w:date="2024-10-31T13:28:00Z"/>
              </w:rPr>
            </w:pPr>
            <w:ins w:id="275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7DB7E05E" w14:textId="77777777" w:rsidTr="00FB08D7">
        <w:trPr>
          <w:jc w:val="center"/>
          <w:ins w:id="276" w:author="Thomas Dodds" w:date="2024-10-31T13:28:00Z"/>
        </w:trPr>
        <w:tc>
          <w:tcPr>
            <w:tcW w:w="1975" w:type="dxa"/>
          </w:tcPr>
          <w:p w14:paraId="543B76A1" w14:textId="77777777" w:rsidR="00C4381F" w:rsidRPr="00760004" w:rsidRDefault="00C4381F" w:rsidP="00FB08D7">
            <w:pPr>
              <w:pStyle w:val="TAL"/>
              <w:rPr>
                <w:ins w:id="277" w:author="Thomas Dodds" w:date="2024-10-31T13:28:00Z"/>
              </w:rPr>
            </w:pPr>
            <w:ins w:id="278" w:author="Thomas Dodds" w:date="2024-10-31T13:28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0842D329" w14:textId="77777777" w:rsidR="00C4381F" w:rsidRPr="00760004" w:rsidRDefault="00C4381F" w:rsidP="00FB08D7">
            <w:pPr>
              <w:pStyle w:val="TAL"/>
              <w:rPr>
                <w:ins w:id="279" w:author="Thomas Dodds" w:date="2024-10-31T13:28:00Z"/>
              </w:rPr>
            </w:pPr>
            <w:ins w:id="280" w:author="Thomas Dodds" w:date="2024-10-31T13:28:00Z">
              <w:r w:rsidRPr="00760004">
                <w:t>The subject of the MM. Include if sent to the MMS Proxy-Relay.</w:t>
              </w:r>
            </w:ins>
          </w:p>
        </w:tc>
        <w:tc>
          <w:tcPr>
            <w:tcW w:w="477" w:type="dxa"/>
          </w:tcPr>
          <w:p w14:paraId="06AB891D" w14:textId="77777777" w:rsidR="00C4381F" w:rsidRPr="00760004" w:rsidRDefault="00C4381F" w:rsidP="00FB08D7">
            <w:pPr>
              <w:pStyle w:val="TAL"/>
              <w:rPr>
                <w:ins w:id="281" w:author="Thomas Dodds" w:date="2024-10-31T13:28:00Z"/>
              </w:rPr>
            </w:pPr>
            <w:ins w:id="282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5F7107AE" w14:textId="77777777" w:rsidTr="00FB08D7">
        <w:trPr>
          <w:jc w:val="center"/>
          <w:ins w:id="283" w:author="Thomas Dodds" w:date="2024-10-31T13:28:00Z"/>
        </w:trPr>
        <w:tc>
          <w:tcPr>
            <w:tcW w:w="1975" w:type="dxa"/>
          </w:tcPr>
          <w:p w14:paraId="12277741" w14:textId="77777777" w:rsidR="00C4381F" w:rsidRPr="00760004" w:rsidRDefault="00C4381F" w:rsidP="00FB08D7">
            <w:pPr>
              <w:pStyle w:val="TAL"/>
              <w:rPr>
                <w:ins w:id="284" w:author="Thomas Dodds" w:date="2024-10-31T13:28:00Z"/>
              </w:rPr>
            </w:pPr>
            <w:proofErr w:type="spellStart"/>
            <w:ins w:id="285" w:author="Thomas Dodds" w:date="2024-10-31T13:28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0F16AAE5" w14:textId="77777777" w:rsidR="00C4381F" w:rsidRPr="00760004" w:rsidRDefault="00C4381F" w:rsidP="00FB08D7">
            <w:pPr>
              <w:pStyle w:val="TAL"/>
              <w:rPr>
                <w:ins w:id="286" w:author="Thomas Dodds" w:date="2024-10-31T13:28:00Z"/>
              </w:rPr>
            </w:pPr>
            <w:ins w:id="287" w:author="Thomas Dodds" w:date="2024-10-31T13:28:00Z">
              <w:r w:rsidRPr="00760004">
                <w:t xml:space="preserve">An ID assigned by the MMS Proxy-Relay to uniquely identify an MM. </w:t>
              </w:r>
              <w:r>
                <w:t>As defined in TS 23.140 [40] clause D1.1. Shall be included when it is generated by the MMS Proxy-Relay.</w:t>
              </w:r>
            </w:ins>
          </w:p>
        </w:tc>
        <w:tc>
          <w:tcPr>
            <w:tcW w:w="477" w:type="dxa"/>
          </w:tcPr>
          <w:p w14:paraId="73A6C218" w14:textId="77777777" w:rsidR="00C4381F" w:rsidRPr="00760004" w:rsidRDefault="00C4381F" w:rsidP="00FB08D7">
            <w:pPr>
              <w:pStyle w:val="TAL"/>
              <w:rPr>
                <w:ins w:id="288" w:author="Thomas Dodds" w:date="2024-10-31T13:28:00Z"/>
              </w:rPr>
            </w:pPr>
            <w:ins w:id="289" w:author="Thomas Dodds" w:date="2024-10-31T13:28:00Z">
              <w:r>
                <w:t>C</w:t>
              </w:r>
            </w:ins>
          </w:p>
        </w:tc>
      </w:tr>
      <w:bookmarkEnd w:id="139"/>
    </w:tbl>
    <w:p w14:paraId="0AA987AB" w14:textId="69840E52" w:rsidR="00BF28E0" w:rsidRPr="00760004" w:rsidRDefault="00BF28E0" w:rsidP="00F1295F"/>
    <w:p w14:paraId="2368C13F" w14:textId="77777777" w:rsidR="008D311A" w:rsidRDefault="008D311A" w:rsidP="008D311A">
      <w:pPr>
        <w:pStyle w:val="Heading2"/>
        <w:jc w:val="center"/>
        <w:rPr>
          <w:color w:val="FF0000"/>
        </w:rPr>
      </w:pPr>
      <w:r>
        <w:rPr>
          <w:color w:val="FF0000"/>
        </w:rPr>
        <w:t>**** END OF THRID CHANGE (MAIN DOCUMENT) ****</w:t>
      </w:r>
    </w:p>
    <w:p w14:paraId="04CA44E3" w14:textId="77777777" w:rsidR="008D311A" w:rsidRDefault="008D311A" w:rsidP="008D311A">
      <w:pPr>
        <w:pStyle w:val="Heading2"/>
        <w:jc w:val="center"/>
        <w:rPr>
          <w:color w:val="FF0000"/>
        </w:rPr>
      </w:pPr>
      <w:r>
        <w:rPr>
          <w:color w:val="FF0000"/>
        </w:rPr>
        <w:t>**** START OF ATTACHMENT CHANGES (ATTACHMENT</w:t>
      </w:r>
      <w:r w:rsidRPr="004A277D">
        <w:rPr>
          <w:color w:val="FF0000"/>
        </w:rPr>
        <w:t xml:space="preserve"> </w:t>
      </w:r>
      <w:r>
        <w:rPr>
          <w:color w:val="FF0000"/>
        </w:rPr>
        <w:t>TS33128Payloads.asn) ****</w:t>
      </w:r>
    </w:p>
    <w:p w14:paraId="3116C029" w14:textId="77777777" w:rsidR="00A20A00" w:rsidRDefault="00A20A00" w:rsidP="00A20A0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  <w:lang w:val="en-US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50D6A5EE" w14:textId="77777777" w:rsidR="00A20A00" w:rsidRDefault="00A20A00" w:rsidP="00A20A00">
      <w:pPr>
        <w:pStyle w:val="Code"/>
      </w:pPr>
    </w:p>
    <w:p w14:paraId="55A88EC6" w14:textId="77777777" w:rsidR="00A20A00" w:rsidRDefault="00A20A00" w:rsidP="00A20A00">
      <w:pPr>
        <w:pStyle w:val="CodeHeader"/>
      </w:pPr>
      <w:r>
        <w:t>---a/33128/r18/TS33128Payloads.asn</w:t>
      </w:r>
      <w:r>
        <w:br/>
        <w:t>+++b/33128/r18/TS33128Payloads.asn</w:t>
      </w:r>
    </w:p>
    <w:p w14:paraId="3E7A30AD" w14:textId="77777777" w:rsidR="00A20A00" w:rsidRDefault="00A20A00" w:rsidP="00A20A00">
      <w:pPr>
        <w:pStyle w:val="CodeHeader"/>
      </w:pPr>
      <w:r>
        <w:t xml:space="preserve">@@ -67,7 +67,7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70AA2227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67</w:t>
      </w:r>
      <w:r>
        <w:rPr>
          <w:color w:val="BFBFBF"/>
          <w:shd w:val="clear" w:color="auto" w:fill="FAFAFA"/>
        </w:rPr>
        <w:tab/>
        <w:t>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9ED330B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68</w:t>
      </w:r>
      <w:r>
        <w:rPr>
          <w:color w:val="BFBFBF"/>
          <w:shd w:val="clear" w:color="auto" w:fill="FAFAFA"/>
        </w:rPr>
        <w:tab/>
        <w:t>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  <w:r>
        <w:t>.</w:t>
      </w:r>
    </w:p>
    <w:p w14:paraId="2BCC1705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69</w:t>
      </w:r>
      <w:r>
        <w:rPr>
          <w:color w:val="BFBFBF"/>
          <w:shd w:val="clear" w:color="auto" w:fill="FAFAFA"/>
        </w:rPr>
        <w:tab/>
        <w:t>69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F9BF57B" w14:textId="77777777" w:rsidR="00A20A00" w:rsidRDefault="00A20A00" w:rsidP="00A20A00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 events, see clause 7.4.3</w:t>
      </w:r>
    </w:p>
    <w:p w14:paraId="2D254148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 events, see clause 7.4.3 see also </w:t>
      </w:r>
      <w:proofErr w:type="spellStart"/>
      <w:r>
        <w:t>MMSConverted</w:t>
      </w:r>
      <w:proofErr w:type="spellEnd"/>
      <w:r>
        <w:t xml:space="preserve"> events ([162-163] below)</w:t>
      </w:r>
    </w:p>
    <w:p w14:paraId="09463995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71</w:t>
      </w:r>
      <w:r>
        <w:rPr>
          <w:color w:val="BFBFBF"/>
          <w:shd w:val="clear" w:color="auto" w:fill="FAFAFA"/>
        </w:rPr>
        <w:tab/>
        <w:t>71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661BB51C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72</w:t>
      </w:r>
      <w:r>
        <w:rPr>
          <w:color w:val="BFBFBF"/>
          <w:shd w:val="clear" w:color="auto" w:fill="FAFAFA"/>
        </w:rPr>
        <w:tab/>
        <w:t>72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4FFFE4EA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73</w:t>
      </w:r>
      <w:r>
        <w:rPr>
          <w:color w:val="BFBFBF"/>
          <w:shd w:val="clear" w:color="auto" w:fill="FAFAFA"/>
        </w:rPr>
        <w:tab/>
        <w:t>73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26FDB482" w14:textId="77777777" w:rsidR="00A20A00" w:rsidRDefault="00A20A00" w:rsidP="00A20A00">
      <w:pPr>
        <w:pStyle w:val="CodeHeader"/>
      </w:pPr>
      <w:r>
        <w:t xml:space="preserve">@@ -278,7 +278,11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6E02AE59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278</w:t>
      </w:r>
      <w:r>
        <w:rPr>
          <w:color w:val="BFBFBF"/>
          <w:shd w:val="clear" w:color="auto" w:fill="FAFAFA"/>
        </w:rPr>
        <w:tab/>
        <w:t>278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 w14:paraId="77E78557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279</w:t>
      </w:r>
      <w:r>
        <w:rPr>
          <w:color w:val="BFBFBF"/>
          <w:shd w:val="clear" w:color="auto" w:fill="FAFAFA"/>
        </w:rPr>
        <w:tab/>
        <w:t>279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7F341EF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280</w:t>
      </w:r>
      <w:r>
        <w:rPr>
          <w:color w:val="BFBFBF"/>
          <w:shd w:val="clear" w:color="auto" w:fill="FAFAFA"/>
        </w:rPr>
        <w:tab/>
        <w:t>280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IP Packet Report, see clause 6.2.3.9.5</w:t>
      </w:r>
    </w:p>
    <w:p w14:paraId="1A3533E3" w14:textId="77777777" w:rsidR="00A20A00" w:rsidRDefault="00A20A00" w:rsidP="00A20A00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</w:p>
    <w:p w14:paraId="06143893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  <w:r>
        <w:t>,</w:t>
      </w:r>
    </w:p>
    <w:p w14:paraId="50CB2037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B9FBC65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</w:t>
      </w:r>
      <w:proofErr w:type="gramStart"/>
      <w:r>
        <w:t>35</w:t>
      </w:r>
      <w:proofErr w:type="gramEnd"/>
    </w:p>
    <w:p w14:paraId="5A0B1D1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162] </w:t>
      </w:r>
      <w:proofErr w:type="spellStart"/>
      <w:r>
        <w:t>MMSConvertedFromEmail</w:t>
      </w:r>
      <w:proofErr w:type="spellEnd"/>
      <w:r>
        <w:t>,</w:t>
      </w:r>
    </w:p>
    <w:p w14:paraId="77672616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163] </w:t>
      </w:r>
      <w:proofErr w:type="spellStart"/>
      <w:r>
        <w:t>MMSConvertedToEmail</w:t>
      </w:r>
      <w:proofErr w:type="spellEnd"/>
    </w:p>
    <w:p w14:paraId="4B2CFF12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282</w:t>
      </w:r>
      <w:r>
        <w:rPr>
          <w:color w:val="BFBFBF"/>
          <w:shd w:val="clear" w:color="auto" w:fill="FAFAFA"/>
        </w:rPr>
        <w:tab/>
        <w:t>286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184230BB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283</w:t>
      </w:r>
      <w:r>
        <w:rPr>
          <w:color w:val="BFBFBF"/>
          <w:shd w:val="clear" w:color="auto" w:fill="FAFAFA"/>
        </w:rPr>
        <w:tab/>
        <w:t>287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E542B95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284</w:t>
      </w:r>
      <w:r>
        <w:rPr>
          <w:color w:val="BFBFBF"/>
          <w:shd w:val="clear" w:color="auto" w:fill="FAFAFA"/>
        </w:rPr>
        <w:tab/>
        <w:t>288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3E18CF11" w14:textId="77777777" w:rsidR="00A20A00" w:rsidRDefault="00A20A00" w:rsidP="00A20A00">
      <w:pPr>
        <w:pStyle w:val="CodeHeader"/>
      </w:pPr>
      <w:r>
        <w:t xml:space="preserve">@@ -331,7 +335,7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58CC9425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331</w:t>
      </w:r>
      <w:r>
        <w:rPr>
          <w:color w:val="BFBFBF"/>
          <w:shd w:val="clear" w:color="auto" w:fill="FAFAFA"/>
        </w:rPr>
        <w:tab/>
        <w:t>335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MDF events, see clause 7.3.2.2</w:t>
      </w:r>
    </w:p>
    <w:p w14:paraId="3B5C2888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332</w:t>
      </w:r>
      <w:r>
        <w:rPr>
          <w:color w:val="BFBFBF"/>
          <w:shd w:val="clear" w:color="auto" w:fill="FAFAFA"/>
        </w:rPr>
        <w:tab/>
        <w:t>336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598BC21F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333</w:t>
      </w:r>
      <w:r>
        <w:rPr>
          <w:color w:val="BFBFBF"/>
          <w:shd w:val="clear" w:color="auto" w:fill="FAFAFA"/>
        </w:rPr>
        <w:tab/>
        <w:t>337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1A2FB7F" w14:textId="77777777" w:rsidR="00A20A00" w:rsidRDefault="00A20A00" w:rsidP="00A20A00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 events, see clause 7.4.4.1</w:t>
      </w:r>
    </w:p>
    <w:p w14:paraId="449727FB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 events, see clause 7.4.4.1 see also </w:t>
      </w:r>
      <w:proofErr w:type="spellStart"/>
      <w:r>
        <w:t>MMSConverted</w:t>
      </w:r>
      <w:proofErr w:type="spellEnd"/>
      <w:r>
        <w:t xml:space="preserve"> events ([162-163] below)</w:t>
      </w:r>
    </w:p>
    <w:p w14:paraId="75E590C9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335</w:t>
      </w:r>
      <w:r>
        <w:rPr>
          <w:color w:val="BFBFBF"/>
          <w:shd w:val="clear" w:color="auto" w:fill="FAFAFA"/>
        </w:rPr>
        <w:tab/>
        <w:t>339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02F06F9A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336</w:t>
      </w:r>
      <w:r>
        <w:rPr>
          <w:color w:val="BFBFBF"/>
          <w:shd w:val="clear" w:color="auto" w:fill="FAFAFA"/>
        </w:rPr>
        <w:tab/>
        <w:t>340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5CF60EBB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337</w:t>
      </w:r>
      <w:r>
        <w:rPr>
          <w:color w:val="BFBFBF"/>
          <w:shd w:val="clear" w:color="auto" w:fill="FAFAFA"/>
        </w:rPr>
        <w:tab/>
        <w:t>341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66A00715" w14:textId="77777777" w:rsidR="00A20A00" w:rsidRDefault="00A20A00" w:rsidP="00A20A00">
      <w:pPr>
        <w:pStyle w:val="CodeHeader"/>
      </w:pPr>
      <w:r>
        <w:t xml:space="preserve">@@ -538,9 +542,13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243C97BB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538</w:t>
      </w:r>
      <w:r>
        <w:rPr>
          <w:color w:val="BFBFBF"/>
          <w:shd w:val="clear" w:color="auto" w:fill="FAFAFA"/>
        </w:rPr>
        <w:tab/>
        <w:t>542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395B860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539</w:t>
      </w:r>
      <w:r>
        <w:rPr>
          <w:color w:val="BFBFBF"/>
          <w:shd w:val="clear" w:color="auto" w:fill="FAFAFA"/>
        </w:rPr>
        <w:tab/>
        <w:t>543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UDM events, see clause 7.2.2.3, continued from tag </w:t>
      </w:r>
      <w:proofErr w:type="gramStart"/>
      <w:r>
        <w:t>124</w:t>
      </w:r>
      <w:proofErr w:type="gramEnd"/>
    </w:p>
    <w:p w14:paraId="61CF13BD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540</w:t>
      </w:r>
      <w:r>
        <w:rPr>
          <w:color w:val="BFBFBF"/>
          <w:shd w:val="clear" w:color="auto" w:fill="FAFAFA"/>
        </w:rPr>
        <w:tab/>
        <w:t>544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uDMProSeTargetIdentifierDeconcealment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159] </w:t>
      </w:r>
      <w:proofErr w:type="spellStart"/>
      <w:r>
        <w:t>UDMProSeTargetIdentifierDeconcealment</w:t>
      </w:r>
      <w:proofErr w:type="spellEnd"/>
      <w:r>
        <w:t>,</w:t>
      </w:r>
    </w:p>
    <w:p w14:paraId="603523D5" w14:textId="77777777" w:rsidR="00A20A00" w:rsidRDefault="00A20A00" w:rsidP="00A20A00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</w:p>
    <w:p w14:paraId="71AC8AFA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 w14:paraId="035C888B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542</w:t>
      </w:r>
      <w:r>
        <w:rPr>
          <w:color w:val="BFBFBF"/>
          <w:shd w:val="clear" w:color="auto" w:fill="FAFAFA"/>
        </w:rPr>
        <w:tab/>
        <w:t>546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FEEE962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543</w:t>
      </w:r>
      <w:r>
        <w:rPr>
          <w:color w:val="BFBFBF"/>
          <w:shd w:val="clear" w:color="auto" w:fill="FAFAFA"/>
        </w:rPr>
        <w:tab/>
        <w:t>547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161 is reserved because there is no equivalent IP Packet Report in </w:t>
      </w:r>
      <w:proofErr w:type="spellStart"/>
      <w:r>
        <w:t>IRIEvent</w:t>
      </w:r>
      <w:proofErr w:type="spellEnd"/>
      <w:r>
        <w:t>.</w:t>
      </w:r>
    </w:p>
    <w:p w14:paraId="5B7C008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3F2C6600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</w:t>
      </w:r>
      <w:proofErr w:type="gramStart"/>
      <w:r>
        <w:t>35</w:t>
      </w:r>
      <w:proofErr w:type="gramEnd"/>
    </w:p>
    <w:p w14:paraId="2551E19F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162] </w:t>
      </w:r>
      <w:proofErr w:type="spellStart"/>
      <w:r>
        <w:t>MMSConvertedFromEmail</w:t>
      </w:r>
      <w:proofErr w:type="spellEnd"/>
      <w:r>
        <w:t>,</w:t>
      </w:r>
    </w:p>
    <w:p w14:paraId="51495F83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163] </w:t>
      </w:r>
      <w:proofErr w:type="spellStart"/>
      <w:r>
        <w:t>MMSConvertedToEmail</w:t>
      </w:r>
      <w:proofErr w:type="spellEnd"/>
    </w:p>
    <w:p w14:paraId="06E1FAC3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544</w:t>
      </w:r>
      <w:r>
        <w:rPr>
          <w:color w:val="BFBFBF"/>
          <w:shd w:val="clear" w:color="auto" w:fill="FAFAFA"/>
        </w:rPr>
        <w:tab/>
        <w:t>552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65DB9F9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545</w:t>
      </w:r>
      <w:r>
        <w:rPr>
          <w:color w:val="BFBFBF"/>
          <w:shd w:val="clear" w:color="auto" w:fill="FAFAFA"/>
        </w:rPr>
        <w:tab/>
        <w:t>553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4B44298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546</w:t>
      </w:r>
      <w:r>
        <w:rPr>
          <w:color w:val="BFBFBF"/>
          <w:shd w:val="clear" w:color="auto" w:fill="FAFAFA"/>
        </w:rPr>
        <w:tab/>
        <w:t>554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426BC9D0" w14:textId="77777777" w:rsidR="00A20A00" w:rsidRDefault="00A20A00" w:rsidP="00A20A00">
      <w:pPr>
        <w:pStyle w:val="CodeHeader"/>
      </w:pPr>
      <w:r>
        <w:t xml:space="preserve">@@ -3574,6 +3582,45 @@ </w:t>
      </w: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3C2A0F7F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3574</w:t>
      </w:r>
      <w:r>
        <w:rPr>
          <w:color w:val="BFBFBF"/>
          <w:shd w:val="clear" w:color="auto" w:fill="FAFAFA"/>
        </w:rPr>
        <w:tab/>
        <w:t>3582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34A15A4C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3575</w:t>
      </w:r>
      <w:r>
        <w:rPr>
          <w:color w:val="BFBFBF"/>
          <w:shd w:val="clear" w:color="auto" w:fill="FAFAFA"/>
        </w:rPr>
        <w:tab/>
        <w:t>3583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D11E350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3576</w:t>
      </w:r>
      <w:r>
        <w:rPr>
          <w:color w:val="BFBFBF"/>
          <w:shd w:val="clear" w:color="auto" w:fill="FAFAFA"/>
        </w:rPr>
        <w:tab/>
        <w:t>3584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24A3567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MMSConvertedFromEmail</w:t>
      </w:r>
      <w:proofErr w:type="spellEnd"/>
      <w:r>
        <w:t xml:space="preserve"> ::=</w:t>
      </w:r>
      <w:proofErr w:type="gramEnd"/>
      <w:r>
        <w:t xml:space="preserve"> SEQUENCE</w:t>
      </w:r>
    </w:p>
    <w:p w14:paraId="13EF72E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416FFFF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167C6CE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6542BFA0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4CBE4174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MMSContentType</w:t>
      </w:r>
      <w:proofErr w:type="spellEnd"/>
      <w:r>
        <w:t>,</w:t>
      </w:r>
    </w:p>
    <w:p w14:paraId="39E1E14C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298CF881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MMSMessageClass</w:t>
      </w:r>
      <w:proofErr w:type="spellEnd"/>
      <w:r>
        <w:t xml:space="preserve"> OPTIONAL,</w:t>
      </w:r>
    </w:p>
    <w:p w14:paraId="202622D0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 Timestamp,</w:t>
      </w:r>
    </w:p>
    <w:p w14:paraId="7212570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MMSExpiry</w:t>
      </w:r>
      <w:proofErr w:type="spellEnd"/>
      <w:r>
        <w:t xml:space="preserve"> OPTIONAL,</w:t>
      </w:r>
    </w:p>
    <w:p w14:paraId="44A0D293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9]  BOOLEAN OPTIONAL,</w:t>
      </w:r>
    </w:p>
    <w:p w14:paraId="68BB2C23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MMSPriority</w:t>
      </w:r>
      <w:proofErr w:type="spellEnd"/>
      <w:r>
        <w:t xml:space="preserve"> OPTIONAL,</w:t>
      </w:r>
    </w:p>
    <w:p w14:paraId="6F9939A4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BOOLEAN OPTIONAL,</w:t>
      </w:r>
    </w:p>
    <w:p w14:paraId="64453D3D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MMSSubject</w:t>
      </w:r>
      <w:proofErr w:type="spellEnd"/>
      <w:r>
        <w:t xml:space="preserve"> OPTIONAL,</w:t>
      </w:r>
    </w:p>
    <w:p w14:paraId="4F4B465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13] UTF8String OPTIONAL</w:t>
      </w:r>
    </w:p>
    <w:p w14:paraId="15D5869E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3B9A122C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0B7F35C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MMSConvertedToEmail</w:t>
      </w:r>
      <w:proofErr w:type="spellEnd"/>
      <w:r>
        <w:t xml:space="preserve"> ::=</w:t>
      </w:r>
      <w:proofErr w:type="gramEnd"/>
      <w:r>
        <w:t xml:space="preserve"> SEQUENCE</w:t>
      </w:r>
    </w:p>
    <w:p w14:paraId="4BFFCDF0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F8C4EE6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34BB97CF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1BBBBA44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BE582EC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MMSContentType</w:t>
      </w:r>
      <w:proofErr w:type="spellEnd"/>
      <w:r>
        <w:t>,</w:t>
      </w:r>
    </w:p>
    <w:p w14:paraId="7EDC3E65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62529E67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MMSMessageClass</w:t>
      </w:r>
      <w:proofErr w:type="spellEnd"/>
      <w:r>
        <w:t xml:space="preserve"> OPTIONAL,</w:t>
      </w:r>
    </w:p>
    <w:p w14:paraId="1693BD0C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 Timestamp,</w:t>
      </w:r>
    </w:p>
    <w:p w14:paraId="3CC830DA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MMSExpiry</w:t>
      </w:r>
      <w:proofErr w:type="spellEnd"/>
      <w:r>
        <w:t xml:space="preserve"> OPTIONAL,</w:t>
      </w:r>
    </w:p>
    <w:p w14:paraId="6706FD93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desiredDeliveryTime</w:t>
      </w:r>
      <w:proofErr w:type="spellEnd"/>
      <w:r>
        <w:t xml:space="preserve"> [9</w:t>
      </w:r>
      <w:proofErr w:type="gramStart"/>
      <w:r>
        <w:t>]  Timestamp</w:t>
      </w:r>
      <w:proofErr w:type="gramEnd"/>
      <w:r>
        <w:t xml:space="preserve"> OPTIONAL,</w:t>
      </w:r>
    </w:p>
    <w:p w14:paraId="123ADD34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3613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10] BOOLEAN OPTIONAL,</w:t>
      </w:r>
    </w:p>
    <w:p w14:paraId="7744BD79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MMSPriority</w:t>
      </w:r>
      <w:proofErr w:type="spellEnd"/>
      <w:r>
        <w:t xml:space="preserve"> OPTIONAL,</w:t>
      </w:r>
    </w:p>
    <w:p w14:paraId="2325C3E5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12] BOOLEAN OPTIONAL,</w:t>
      </w:r>
    </w:p>
    <w:p w14:paraId="7AD8E24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store            </w:t>
      </w:r>
      <w:proofErr w:type="gramStart"/>
      <w:r>
        <w:t xml:space="preserve">   [</w:t>
      </w:r>
      <w:proofErr w:type="gramEnd"/>
      <w:r>
        <w:t>13] BOOLEAN OPTIONAL,</w:t>
      </w:r>
    </w:p>
    <w:p w14:paraId="6D6CF569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080FABAB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5C396F99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227B2E6E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MMSSubject</w:t>
      </w:r>
      <w:proofErr w:type="spellEnd"/>
      <w:r>
        <w:t xml:space="preserve"> OPTIONAL,</w:t>
      </w:r>
    </w:p>
    <w:p w14:paraId="6AB0F060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18] UTF8String OPTIONAL</w:t>
      </w:r>
    </w:p>
    <w:p w14:paraId="2102787B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6D4C5D8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5BB6F464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3577</w:t>
      </w:r>
      <w:r>
        <w:rPr>
          <w:color w:val="BFBFBF"/>
          <w:shd w:val="clear" w:color="auto" w:fill="FAFAFA"/>
        </w:rPr>
        <w:tab/>
        <w:t>3624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14CA8329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3578</w:t>
      </w:r>
      <w:r>
        <w:rPr>
          <w:color w:val="BFBFBF"/>
          <w:shd w:val="clear" w:color="auto" w:fill="FAFAFA"/>
        </w:rPr>
        <w:tab/>
        <w:t>3625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MMS CCPDU</w:t>
      </w:r>
    </w:p>
    <w:p w14:paraId="381685C6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3579</w:t>
      </w:r>
      <w:r>
        <w:rPr>
          <w:color w:val="BFBFBF"/>
          <w:shd w:val="clear" w:color="auto" w:fill="FAFAFA"/>
        </w:rPr>
        <w:tab/>
        <w:t>3626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55CE87C4" w14:textId="11F0A852" w:rsidR="00F1295F" w:rsidRPr="00663EA4" w:rsidRDefault="00A20A00" w:rsidP="00663E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90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90"/>
    </w:p>
    <w:p w14:paraId="3DB372F2" w14:textId="77777777" w:rsidR="00663EA4" w:rsidRDefault="00663EA4" w:rsidP="00663EA4">
      <w:pPr>
        <w:pStyle w:val="Heading2"/>
        <w:jc w:val="center"/>
        <w:rPr>
          <w:color w:val="FF0000"/>
        </w:rPr>
      </w:pPr>
      <w:r>
        <w:rPr>
          <w:color w:val="FF0000"/>
        </w:rPr>
        <w:t>**** END OF ATTACHMENT CHANGES (ATTACHMENT</w:t>
      </w:r>
      <w:r w:rsidRPr="004A277D">
        <w:rPr>
          <w:color w:val="FF0000"/>
        </w:rPr>
        <w:t xml:space="preserve"> </w:t>
      </w:r>
      <w:r>
        <w:rPr>
          <w:color w:val="FF0000"/>
        </w:rPr>
        <w:t>TS33128Payloads.asn) ****</w:t>
      </w:r>
    </w:p>
    <w:p w14:paraId="284D7745" w14:textId="77777777" w:rsidR="00663EA4" w:rsidRDefault="00663EA4" w:rsidP="00663EA4">
      <w:pPr>
        <w:pStyle w:val="Heading2"/>
        <w:jc w:val="center"/>
        <w:rPr>
          <w:color w:val="FF0000"/>
        </w:rPr>
      </w:pPr>
      <w:r>
        <w:rPr>
          <w:color w:val="FF0000"/>
        </w:rPr>
        <w:t>**** END OF ALL CHANGES ****</w:t>
      </w:r>
    </w:p>
    <w:p w14:paraId="22E6AC6D" w14:textId="77777777" w:rsidR="0026381C" w:rsidRDefault="0026381C">
      <w:pPr>
        <w:rPr>
          <w:noProof/>
        </w:rPr>
      </w:pPr>
    </w:p>
    <w:sectPr w:rsidR="0026381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03B0A" w14:textId="77777777" w:rsidR="009E474E" w:rsidRDefault="009E474E">
      <w:r>
        <w:separator/>
      </w:r>
    </w:p>
  </w:endnote>
  <w:endnote w:type="continuationSeparator" w:id="0">
    <w:p w14:paraId="69F9EB68" w14:textId="77777777" w:rsidR="009E474E" w:rsidRDefault="009E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9138" w14:textId="77777777" w:rsidR="009E474E" w:rsidRDefault="009E474E">
      <w:r>
        <w:separator/>
      </w:r>
    </w:p>
  </w:footnote>
  <w:footnote w:type="continuationSeparator" w:id="0">
    <w:p w14:paraId="4B5D4617" w14:textId="77777777" w:rsidR="009E474E" w:rsidRDefault="009E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F1295F" w:rsidRDefault="00F129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F1295F" w:rsidRDefault="00F12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F1295F" w:rsidRDefault="00F1295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F1295F" w:rsidRDefault="00F12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D570C09"/>
    <w:multiLevelType w:val="hybridMultilevel"/>
    <w:tmpl w:val="19B0DA7C"/>
    <w:lvl w:ilvl="0" w:tplc="20FCCBE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8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04763">
    <w:abstractNumId w:val="5"/>
  </w:num>
  <w:num w:numId="2" w16cid:durableId="1654217771">
    <w:abstractNumId w:val="7"/>
  </w:num>
  <w:num w:numId="3" w16cid:durableId="510753650">
    <w:abstractNumId w:val="6"/>
  </w:num>
  <w:num w:numId="4" w16cid:durableId="188104803">
    <w:abstractNumId w:val="8"/>
  </w:num>
  <w:num w:numId="5" w16cid:durableId="348874064">
    <w:abstractNumId w:val="1"/>
  </w:num>
  <w:num w:numId="6" w16cid:durableId="1108964114">
    <w:abstractNumId w:val="2"/>
  </w:num>
  <w:num w:numId="7" w16cid:durableId="1303198399">
    <w:abstractNumId w:val="4"/>
  </w:num>
  <w:num w:numId="8" w16cid:durableId="158276075">
    <w:abstractNumId w:val="0"/>
  </w:num>
  <w:num w:numId="9" w16cid:durableId="144638606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Dodds">
    <w15:presenceInfo w15:providerId="AD" w15:userId="S::thomas.dodds@trideaworks.com::1d494e4d-bfe6-487b-8436-fe10d3665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5EED"/>
    <w:rsid w:val="00040D3F"/>
    <w:rsid w:val="00070E09"/>
    <w:rsid w:val="000A6394"/>
    <w:rsid w:val="000B0F11"/>
    <w:rsid w:val="000B7FED"/>
    <w:rsid w:val="000C038A"/>
    <w:rsid w:val="000C6598"/>
    <w:rsid w:val="000D44B3"/>
    <w:rsid w:val="001212FB"/>
    <w:rsid w:val="00145D43"/>
    <w:rsid w:val="00192C46"/>
    <w:rsid w:val="001A08B3"/>
    <w:rsid w:val="001A7B60"/>
    <w:rsid w:val="001B52F0"/>
    <w:rsid w:val="001B7A65"/>
    <w:rsid w:val="001E41F3"/>
    <w:rsid w:val="0020122D"/>
    <w:rsid w:val="0026004D"/>
    <w:rsid w:val="0026381C"/>
    <w:rsid w:val="002640DD"/>
    <w:rsid w:val="00275D12"/>
    <w:rsid w:val="00277437"/>
    <w:rsid w:val="00284FEB"/>
    <w:rsid w:val="002860C4"/>
    <w:rsid w:val="002B5741"/>
    <w:rsid w:val="002E472E"/>
    <w:rsid w:val="00305409"/>
    <w:rsid w:val="003609EF"/>
    <w:rsid w:val="0036231A"/>
    <w:rsid w:val="00374DD4"/>
    <w:rsid w:val="003E07E3"/>
    <w:rsid w:val="003E1A36"/>
    <w:rsid w:val="00410371"/>
    <w:rsid w:val="004242F1"/>
    <w:rsid w:val="004B75B7"/>
    <w:rsid w:val="004D1FAD"/>
    <w:rsid w:val="004D59A1"/>
    <w:rsid w:val="005141D9"/>
    <w:rsid w:val="0051580D"/>
    <w:rsid w:val="00547111"/>
    <w:rsid w:val="00555EB4"/>
    <w:rsid w:val="00592D74"/>
    <w:rsid w:val="005E2C44"/>
    <w:rsid w:val="005F4510"/>
    <w:rsid w:val="00621188"/>
    <w:rsid w:val="006257ED"/>
    <w:rsid w:val="00653DE4"/>
    <w:rsid w:val="00654FDB"/>
    <w:rsid w:val="00663EA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2F97"/>
    <w:rsid w:val="007F7259"/>
    <w:rsid w:val="008040A8"/>
    <w:rsid w:val="008279FA"/>
    <w:rsid w:val="008626E7"/>
    <w:rsid w:val="00870EE7"/>
    <w:rsid w:val="008863B9"/>
    <w:rsid w:val="008A2031"/>
    <w:rsid w:val="008A45A6"/>
    <w:rsid w:val="008C4ECE"/>
    <w:rsid w:val="008D311A"/>
    <w:rsid w:val="008D3CCC"/>
    <w:rsid w:val="008F3789"/>
    <w:rsid w:val="008F686C"/>
    <w:rsid w:val="009148DE"/>
    <w:rsid w:val="00941E30"/>
    <w:rsid w:val="00947177"/>
    <w:rsid w:val="009531B0"/>
    <w:rsid w:val="009741B3"/>
    <w:rsid w:val="009777D9"/>
    <w:rsid w:val="00991B88"/>
    <w:rsid w:val="009A5753"/>
    <w:rsid w:val="009A579D"/>
    <w:rsid w:val="009E3297"/>
    <w:rsid w:val="009E474E"/>
    <w:rsid w:val="009F0AFF"/>
    <w:rsid w:val="009F734F"/>
    <w:rsid w:val="00A20A00"/>
    <w:rsid w:val="00A246B6"/>
    <w:rsid w:val="00A47E70"/>
    <w:rsid w:val="00A50CF0"/>
    <w:rsid w:val="00A60A4F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28E0"/>
    <w:rsid w:val="00C4381F"/>
    <w:rsid w:val="00C66BA2"/>
    <w:rsid w:val="00C870F6"/>
    <w:rsid w:val="00C907B5"/>
    <w:rsid w:val="00C95985"/>
    <w:rsid w:val="00CA2358"/>
    <w:rsid w:val="00CC5026"/>
    <w:rsid w:val="00CC68D0"/>
    <w:rsid w:val="00CF67DE"/>
    <w:rsid w:val="00D03F9A"/>
    <w:rsid w:val="00D06D51"/>
    <w:rsid w:val="00D24991"/>
    <w:rsid w:val="00D50255"/>
    <w:rsid w:val="00D66520"/>
    <w:rsid w:val="00D84AE9"/>
    <w:rsid w:val="00D9124E"/>
    <w:rsid w:val="00DA1943"/>
    <w:rsid w:val="00DA583B"/>
    <w:rsid w:val="00DE34CF"/>
    <w:rsid w:val="00E13F3D"/>
    <w:rsid w:val="00E34898"/>
    <w:rsid w:val="00EB09B7"/>
    <w:rsid w:val="00EE7D7C"/>
    <w:rsid w:val="00EF6EDD"/>
    <w:rsid w:val="00F1295F"/>
    <w:rsid w:val="00F25D98"/>
    <w:rsid w:val="00F300FB"/>
    <w:rsid w:val="00F370D2"/>
    <w:rsid w:val="00F40655"/>
    <w:rsid w:val="00FB1BD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F1295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F1295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1295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F1295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F1295F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F1295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1295F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F1295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F1295F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F1295F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F1295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F1295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1295F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1295F"/>
    <w:rPr>
      <w:rFonts w:ascii="Arial" w:hAnsi="Arial"/>
      <w:b/>
      <w:lang w:val="en-GB" w:eastAsia="en-US"/>
    </w:rPr>
  </w:style>
  <w:style w:type="character" w:customStyle="1" w:styleId="TFChar">
    <w:name w:val="TF Char"/>
    <w:basedOn w:val="THChar"/>
    <w:link w:val="TF"/>
    <w:rsid w:val="00F1295F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F1295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F1295F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F1295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F1295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F1295F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F1295F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locked/>
    <w:rsid w:val="00F1295F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F1295F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F1295F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295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F1295F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295F"/>
    <w:rPr>
      <w:rFonts w:ascii="Tahoma" w:hAnsi="Tahoma" w:cs="Tahoma"/>
      <w:shd w:val="clear" w:color="auto" w:fill="000080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F1295F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F1295F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F1295F"/>
  </w:style>
  <w:style w:type="table" w:styleId="TableGrid">
    <w:name w:val="Table Grid"/>
    <w:basedOn w:val="TableNormal"/>
    <w:rsid w:val="00F1295F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1295F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95F"/>
    <w:rPr>
      <w:rFonts w:ascii="Consolas" w:eastAsiaTheme="minorHAnsi" w:hAnsi="Consolas" w:cstheme="minorBidi"/>
      <w:sz w:val="21"/>
      <w:szCs w:val="21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1295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1295F"/>
    <w:rPr>
      <w:rFonts w:ascii="Times New Roman" w:hAnsi="Times New Roman"/>
      <w:b/>
      <w:sz w:val="22"/>
      <w:lang w:val="en-GB" w:eastAsia="x-none"/>
    </w:rPr>
  </w:style>
  <w:style w:type="character" w:styleId="PageNumber">
    <w:name w:val="page number"/>
    <w:rsid w:val="00F1295F"/>
    <w:rPr>
      <w:sz w:val="20"/>
    </w:rPr>
  </w:style>
  <w:style w:type="paragraph" w:styleId="NormalIndent">
    <w:name w:val="Normal Indent"/>
    <w:basedOn w:val="Normal"/>
    <w:uiPriority w:val="99"/>
    <w:rsid w:val="00F1295F"/>
    <w:pPr>
      <w:widowControl w:val="0"/>
      <w:overflowPunct w:val="0"/>
      <w:autoSpaceDE w:val="0"/>
      <w:autoSpaceDN w:val="0"/>
      <w:adjustRightInd w:val="0"/>
      <w:ind w:left="708"/>
      <w:textAlignment w:val="baseline"/>
    </w:pPr>
  </w:style>
  <w:style w:type="paragraph" w:styleId="BodyText">
    <w:name w:val="Body Text"/>
    <w:basedOn w:val="Normal"/>
    <w:link w:val="BodyTextChar"/>
    <w:uiPriority w:val="99"/>
    <w:rsid w:val="00F1295F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1295F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F1295F"/>
    <w:pPr>
      <w:widowControl w:val="0"/>
      <w:overflowPunct w:val="0"/>
      <w:autoSpaceDE w:val="0"/>
      <w:autoSpaceDN w:val="0"/>
      <w:adjustRightInd w:val="0"/>
      <w:ind w:left="568"/>
      <w:textAlignment w:val="baseline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1295F"/>
    <w:rPr>
      <w:rFonts w:ascii="Times New Roman" w:hAnsi="Times New Roman"/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F1295F"/>
    <w:pPr>
      <w:overflowPunct w:val="0"/>
      <w:autoSpaceDE w:val="0"/>
      <w:autoSpaceDN w:val="0"/>
      <w:adjustRightInd w:val="0"/>
      <w:spacing w:after="240"/>
      <w:ind w:left="-851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1295F"/>
    <w:rPr>
      <w:rFonts w:ascii="Arial" w:hAnsi="Arial"/>
      <w:lang w:val="en-GB" w:eastAsia="x-none"/>
    </w:rPr>
  </w:style>
  <w:style w:type="character" w:customStyle="1" w:styleId="WW8Num8z1">
    <w:name w:val="WW8Num8z1"/>
    <w:rsid w:val="00F1295F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F1295F"/>
  </w:style>
  <w:style w:type="paragraph" w:styleId="NormalWeb">
    <w:name w:val="Normal (Web)"/>
    <w:basedOn w:val="Normal"/>
    <w:uiPriority w:val="99"/>
    <w:rsid w:val="00F1295F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F1295F"/>
  </w:style>
  <w:style w:type="character" w:styleId="Strong">
    <w:name w:val="Strong"/>
    <w:uiPriority w:val="22"/>
    <w:qFormat/>
    <w:rsid w:val="00F1295F"/>
    <w:rPr>
      <w:b/>
    </w:rPr>
  </w:style>
  <w:style w:type="paragraph" w:styleId="Title">
    <w:name w:val="Title"/>
    <w:basedOn w:val="Normal"/>
    <w:link w:val="TitleChar"/>
    <w:uiPriority w:val="10"/>
    <w:qFormat/>
    <w:rsid w:val="00F1295F"/>
    <w:pPr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1295F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95F"/>
    <w:pPr>
      <w:numPr>
        <w:ilvl w:val="1"/>
      </w:num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1295F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F1295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1295F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F1295F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F1295F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F1295F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95F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/>
      <w:ind w:left="936" w:right="936"/>
      <w:jc w:val="both"/>
      <w:textAlignment w:val="baseline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95F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F1295F"/>
    <w:rPr>
      <w:i/>
      <w:iCs/>
      <w:color w:val="808080"/>
    </w:rPr>
  </w:style>
  <w:style w:type="character" w:styleId="IntenseEmphasis">
    <w:name w:val="Intense Emphasis"/>
    <w:uiPriority w:val="21"/>
    <w:qFormat/>
    <w:rsid w:val="00F1295F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F1295F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F1295F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F129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1295F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/>
      <w:ind w:left="0" w:firstLine="0"/>
      <w:jc w:val="both"/>
      <w:textAlignment w:val="baseline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1295F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1295F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F1295F"/>
    <w:pPr>
      <w:overflowPunct w:val="0"/>
      <w:autoSpaceDE w:val="0"/>
      <w:autoSpaceDN w:val="0"/>
      <w:adjustRightInd w:val="0"/>
      <w:spacing w:before="60" w:after="120"/>
      <w:ind w:left="72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295F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F1295F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F1295F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F12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F1295F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F1295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/>
      <w:ind w:left="1080" w:hanging="360"/>
      <w:textAlignment w:val="baseline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rsid w:val="00F1295F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/>
      <w:ind w:left="1440" w:hanging="360"/>
      <w:textAlignment w:val="baseline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rsid w:val="00F1295F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/>
      <w:ind w:left="1800" w:hanging="360"/>
      <w:textAlignment w:val="baseline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F1295F"/>
    <w:pPr>
      <w:overflowPunct w:val="0"/>
      <w:autoSpaceDE w:val="0"/>
      <w:autoSpaceDN w:val="0"/>
      <w:adjustRightInd w:val="0"/>
      <w:spacing w:after="0"/>
      <w:ind w:left="400" w:hanging="400"/>
      <w:textAlignment w:val="baseline"/>
    </w:pPr>
    <w:rPr>
      <w:smallCaps/>
      <w:szCs w:val="24"/>
      <w:lang w:val="en-US"/>
    </w:rPr>
  </w:style>
  <w:style w:type="character" w:customStyle="1" w:styleId="Italic">
    <w:name w:val="Italic"/>
    <w:rsid w:val="00F1295F"/>
    <w:rPr>
      <w:i/>
    </w:rPr>
  </w:style>
  <w:style w:type="character" w:customStyle="1" w:styleId="ZDONTMODIFY">
    <w:name w:val="ZDONTMODIFY"/>
    <w:rsid w:val="00F1295F"/>
  </w:style>
  <w:style w:type="paragraph" w:customStyle="1" w:styleId="tl">
    <w:name w:val="tl"/>
    <w:uiPriority w:val="99"/>
    <w:rsid w:val="00F1295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styleId="Index4">
    <w:name w:val="index 4"/>
    <w:basedOn w:val="Normal"/>
    <w:next w:val="Normal"/>
    <w:autoRedefine/>
    <w:uiPriority w:val="99"/>
    <w:rsid w:val="00F1295F"/>
    <w:pPr>
      <w:overflowPunct w:val="0"/>
      <w:autoSpaceDE w:val="0"/>
      <w:autoSpaceDN w:val="0"/>
      <w:adjustRightInd w:val="0"/>
      <w:spacing w:before="60" w:after="120"/>
      <w:ind w:left="720" w:hanging="180"/>
      <w:jc w:val="both"/>
      <w:textAlignment w:val="baseline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F1295F"/>
  </w:style>
  <w:style w:type="character" w:customStyle="1" w:styleId="TAHChar">
    <w:name w:val="TAH Char"/>
    <w:locked/>
    <w:rsid w:val="00F1295F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F1295F"/>
  </w:style>
  <w:style w:type="paragraph" w:customStyle="1" w:styleId="FL">
    <w:name w:val="FL"/>
    <w:basedOn w:val="Normal"/>
    <w:uiPriority w:val="99"/>
    <w:rsid w:val="00F1295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OI">
    <w:name w:val="NOI"/>
    <w:basedOn w:val="TAL"/>
    <w:uiPriority w:val="99"/>
    <w:rsid w:val="00F1295F"/>
    <w:pPr>
      <w:overflowPunct w:val="0"/>
      <w:autoSpaceDE w:val="0"/>
      <w:autoSpaceDN w:val="0"/>
      <w:adjustRightInd w:val="0"/>
      <w:textAlignment w:val="baseline"/>
    </w:pPr>
    <w:rPr>
      <w:rFonts w:cs="Arial"/>
      <w:szCs w:val="18"/>
    </w:rPr>
  </w:style>
  <w:style w:type="character" w:customStyle="1" w:styleId="EditorsNoteCharChar">
    <w:name w:val="Editor's Note Char Char"/>
    <w:rsid w:val="00F1295F"/>
    <w:rPr>
      <w:rFonts w:ascii="Times New Roman" w:hAnsi="Times New Roman"/>
      <w:color w:val="FF0000"/>
      <w:lang w:val="en-GB"/>
    </w:rPr>
  </w:style>
  <w:style w:type="paragraph" w:customStyle="1" w:styleId="TAJ">
    <w:name w:val="TAJ"/>
    <w:basedOn w:val="TH"/>
    <w:uiPriority w:val="99"/>
    <w:rsid w:val="00F1295F"/>
  </w:style>
  <w:style w:type="paragraph" w:customStyle="1" w:styleId="Guidance">
    <w:name w:val="Guidance"/>
    <w:basedOn w:val="Normal"/>
    <w:uiPriority w:val="99"/>
    <w:rsid w:val="00F1295F"/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F1295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F1295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F1295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F1295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F1295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bstractlabel">
    <w:name w:val="abstractlabel"/>
    <w:rsid w:val="00F1295F"/>
  </w:style>
  <w:style w:type="character" w:customStyle="1" w:styleId="xgmail-msoins">
    <w:name w:val="x_gmail-msoins"/>
    <w:rsid w:val="00F1295F"/>
  </w:style>
  <w:style w:type="character" w:customStyle="1" w:styleId="NOZchn">
    <w:name w:val="NO Zchn"/>
    <w:rsid w:val="00F1295F"/>
    <w:rPr>
      <w:lang w:val="en-GB"/>
    </w:rPr>
  </w:style>
  <w:style w:type="paragraph" w:customStyle="1" w:styleId="Code">
    <w:name w:val="Code"/>
    <w:uiPriority w:val="1"/>
    <w:qFormat/>
    <w:rsid w:val="00F1295F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qFormat/>
    <w:rsid w:val="00F1295F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EXChar">
    <w:name w:val="EX Char"/>
    <w:qFormat/>
    <w:locked/>
    <w:rsid w:val="00F1295F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F1295F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F1295F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F1295F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F1295F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F1295F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F1295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F1295F"/>
    <w:rPr>
      <w:rFonts w:ascii="Courier" w:eastAsiaTheme="minorEastAsia" w:hAnsi="Courier" w:cstheme="minorBidi"/>
      <w:lang w:val="en-US" w:eastAsia="en-US"/>
    </w:rPr>
  </w:style>
  <w:style w:type="paragraph" w:customStyle="1" w:styleId="TB1">
    <w:name w:val="TB1"/>
    <w:basedOn w:val="Normal"/>
    <w:uiPriority w:val="99"/>
    <w:qFormat/>
    <w:rsid w:val="00F1295F"/>
    <w:pPr>
      <w:keepNext/>
      <w:keepLines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F1295F"/>
    <w:pPr>
      <w:keepNext/>
      <w:keepLines/>
      <w:numPr>
        <w:numId w:val="2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F1295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F1295F"/>
  </w:style>
  <w:style w:type="paragraph" w:customStyle="1" w:styleId="xmsonormal">
    <w:name w:val="x_msonormal"/>
    <w:basedOn w:val="Normal"/>
    <w:uiPriority w:val="99"/>
    <w:rsid w:val="00F1295F"/>
    <w:pPr>
      <w:spacing w:after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F1295F"/>
  </w:style>
  <w:style w:type="paragraph" w:customStyle="1" w:styleId="msonormal0">
    <w:name w:val="msonormal"/>
    <w:basedOn w:val="Normal"/>
    <w:uiPriority w:val="99"/>
    <w:rsid w:val="00F1295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F1295F"/>
  </w:style>
  <w:style w:type="character" w:customStyle="1" w:styleId="cp">
    <w:name w:val="cp"/>
    <w:basedOn w:val="DefaultParagraphFont"/>
    <w:rsid w:val="00F1295F"/>
  </w:style>
  <w:style w:type="character" w:customStyle="1" w:styleId="nt">
    <w:name w:val="nt"/>
    <w:basedOn w:val="DefaultParagraphFont"/>
    <w:rsid w:val="00F1295F"/>
  </w:style>
  <w:style w:type="character" w:customStyle="1" w:styleId="na">
    <w:name w:val="na"/>
    <w:basedOn w:val="DefaultParagraphFont"/>
    <w:rsid w:val="00F1295F"/>
  </w:style>
  <w:style w:type="character" w:customStyle="1" w:styleId="s">
    <w:name w:val="s"/>
    <w:basedOn w:val="DefaultParagraphFont"/>
    <w:rsid w:val="00F1295F"/>
  </w:style>
  <w:style w:type="character" w:customStyle="1" w:styleId="cf01">
    <w:name w:val="cf01"/>
    <w:basedOn w:val="DefaultParagraphFont"/>
    <w:rsid w:val="00F1295F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F1295F"/>
  </w:style>
  <w:style w:type="character" w:customStyle="1" w:styleId="ui-provider">
    <w:name w:val="ui-provider"/>
    <w:basedOn w:val="DefaultParagraphFont"/>
    <w:rsid w:val="00F1295F"/>
  </w:style>
  <w:style w:type="paragraph" w:customStyle="1" w:styleId="CodeChangeLine">
    <w:name w:val="CodeChangeLine"/>
    <w:basedOn w:val="Normal"/>
    <w:rsid w:val="0026381C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EF6E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91d41b1cbba8e022cff8834c46335d30884bcd8b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89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DC72DAF53A1488974B5AD2B6A140A" ma:contentTypeVersion="15" ma:contentTypeDescription="Create a new document." ma:contentTypeScope="" ma:versionID="288aa53e81dbf66421a912c26344724b">
  <xsd:schema xmlns:xsd="http://www.w3.org/2001/XMLSchema" xmlns:xs="http://www.w3.org/2001/XMLSchema" xmlns:p="http://schemas.microsoft.com/office/2006/metadata/properties" xmlns:ns3="769c65d4-e395-4dfc-bb14-5f486156ca8d" xmlns:ns4="7cd17d4e-908a-4623-bd01-f75fa97e2793" targetNamespace="http://schemas.microsoft.com/office/2006/metadata/properties" ma:root="true" ma:fieldsID="ed7b2b24f90be1d5e922e70e1781a23d" ns3:_="" ns4:_="">
    <xsd:import namespace="769c65d4-e395-4dfc-bb14-5f486156ca8d"/>
    <xsd:import namespace="7cd17d4e-908a-4623-bd01-f75fa97e2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65d4-e395-4dfc-bb14-5f486156c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7d4e-908a-4623-bd01-f75fa97e2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9c65d4-e395-4dfc-bb14-5f486156ca8d" xsi:nil="true"/>
  </documentManagement>
</p:properties>
</file>

<file path=customXml/itemProps1.xml><?xml version="1.0" encoding="utf-8"?>
<ds:datastoreItem xmlns:ds="http://schemas.openxmlformats.org/officeDocument/2006/customXml" ds:itemID="{65CF6F1A-CECE-4DED-A747-72D398519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c65d4-e395-4dfc-bb14-5f486156ca8d"/>
    <ds:schemaRef ds:uri="7cd17d4e-908a-4623-bd01-f75fa97e2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E1D58-79CE-4939-AFAE-F8AE79CF38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33EC3-6866-49FF-9801-DECE85B0A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84ECE-5A60-4F7E-B3D1-5A07549D59A9}">
  <ds:schemaRefs>
    <ds:schemaRef ds:uri="http://schemas.microsoft.com/office/2006/metadata/properties"/>
    <ds:schemaRef ds:uri="http://schemas.microsoft.com/office/infopath/2007/PartnerControls"/>
    <ds:schemaRef ds:uri="769c65d4-e395-4dfc-bb14-5f486156ca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2461</Words>
  <Characters>14032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Dodds</cp:lastModifiedBy>
  <cp:revision>2</cp:revision>
  <cp:lastPrinted>1900-01-01T08:00:00Z</cp:lastPrinted>
  <dcterms:created xsi:type="dcterms:W3CDTF">2024-11-01T16:47:00Z</dcterms:created>
  <dcterms:modified xsi:type="dcterms:W3CDTF">2024-11-01T16:47:00Z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95</vt:lpwstr>
  </property>
  <property fmtid="{D5CDD505-2E9C-101B-9397-08002B2CF9AE}" pid="4" name="MtgTitle">
    <vt:lpwstr>-LI</vt:lpwstr>
  </property>
  <property fmtid="{D5CDD505-2E9C-101B-9397-08002B2CF9AE}" pid="5" name="Location">
    <vt:lpwstr>Las Vegas</vt:lpwstr>
  </property>
  <property fmtid="{D5CDD505-2E9C-101B-9397-08002B2CF9AE}" pid="6" name="Country">
    <vt:lpwstr>United States</vt:lpwstr>
  </property>
  <property fmtid="{D5CDD505-2E9C-101B-9397-08002B2CF9AE}" pid="7" name="StartDate">
    <vt:lpwstr>29th Oct 2024</vt:lpwstr>
  </property>
  <property fmtid="{D5CDD505-2E9C-101B-9397-08002B2CF9AE}" pid="8" name="EndDate">
    <vt:lpwstr>1st Nov 2024</vt:lpwstr>
  </property>
  <property fmtid="{D5CDD505-2E9C-101B-9397-08002B2CF9AE}" pid="9" name="Tdoc#">
    <vt:lpwstr>s3i240741</vt:lpwstr>
  </property>
  <property fmtid="{D5CDD505-2E9C-101B-9397-08002B2CF9AE}" pid="10" name="Spec#">
    <vt:lpwstr>33.128</vt:lpwstr>
  </property>
  <property fmtid="{D5CDD505-2E9C-101B-9397-08002B2CF9AE}" pid="11" name="Cr#">
    <vt:lpwstr>0686</vt:lpwstr>
  </property>
  <property fmtid="{D5CDD505-2E9C-101B-9397-08002B2CF9AE}" pid="12" name="Revision">
    <vt:lpwstr>-</vt:lpwstr>
  </property>
  <property fmtid="{D5CDD505-2E9C-101B-9397-08002B2CF9AE}" pid="13" name="Version">
    <vt:lpwstr>18.9.1</vt:lpwstr>
  </property>
  <property fmtid="{D5CDD505-2E9C-101B-9397-08002B2CF9AE}" pid="14" name="CrTitle">
    <vt:lpwstr>Solution for email target identifier in MMS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A</vt:lpwstr>
  </property>
  <property fmtid="{D5CDD505-2E9C-101B-9397-08002B2CF9AE}" pid="19" name="ResDate">
    <vt:lpwstr>2024-10-21</vt:lpwstr>
  </property>
  <property fmtid="{D5CDD505-2E9C-101B-9397-08002B2CF9AE}" pid="20" name="Release">
    <vt:lpwstr>Rel-18</vt:lpwstr>
  </property>
  <property fmtid="{D5CDD505-2E9C-101B-9397-08002B2CF9AE}" pid="21" name="ContentTypeId">
    <vt:lpwstr>0x010100FE1DC72DAF53A1488974B5AD2B6A140A</vt:lpwstr>
  </property>
</Properties>
</file>