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426753A" w:rsidR="001E41F3" w:rsidRDefault="001E41F3">
      <w:pPr>
        <w:pStyle w:val="CRCoverPage"/>
        <w:tabs>
          <w:tab w:val="right" w:pos="9639"/>
        </w:tabs>
        <w:spacing w:after="0"/>
        <w:rPr>
          <w:b/>
          <w:i/>
          <w:noProof/>
          <w:sz w:val="28"/>
        </w:rPr>
      </w:pPr>
      <w:r>
        <w:rPr>
          <w:b/>
          <w:noProof/>
          <w:sz w:val="24"/>
        </w:rPr>
        <w:t>3GPP TSG-</w:t>
      </w:r>
      <w:r w:rsidR="00BB2C03">
        <w:fldChar w:fldCharType="begin"/>
      </w:r>
      <w:r w:rsidR="00BB2C03">
        <w:instrText xml:space="preserve"> DOCPROPERTY  TSG/WGRef  \* MERGEFORMAT </w:instrText>
      </w:r>
      <w:r w:rsidR="00BB2C03">
        <w:fldChar w:fldCharType="separate"/>
      </w:r>
      <w:r w:rsidR="00B708E8" w:rsidRPr="00B708E8">
        <w:rPr>
          <w:b/>
          <w:noProof/>
          <w:sz w:val="24"/>
        </w:rPr>
        <w:t>SA3</w:t>
      </w:r>
      <w:r w:rsidR="00BB2C03">
        <w:rPr>
          <w:b/>
          <w:noProof/>
          <w:sz w:val="24"/>
        </w:rPr>
        <w:fldChar w:fldCharType="end"/>
      </w:r>
      <w:r w:rsidR="00C66BA2">
        <w:rPr>
          <w:b/>
          <w:noProof/>
          <w:sz w:val="24"/>
        </w:rPr>
        <w:t xml:space="preserve"> </w:t>
      </w:r>
      <w:r>
        <w:rPr>
          <w:b/>
          <w:noProof/>
          <w:sz w:val="24"/>
        </w:rPr>
        <w:t>Meeting #</w:t>
      </w:r>
      <w:r w:rsidR="00BB2C03">
        <w:fldChar w:fldCharType="begin"/>
      </w:r>
      <w:r w:rsidR="00BB2C03">
        <w:instrText xml:space="preserve"> DOCPROPERTY  MtgSeq  \* MERGEFORMAT </w:instrText>
      </w:r>
      <w:r w:rsidR="00BB2C03">
        <w:fldChar w:fldCharType="separate"/>
      </w:r>
      <w:r w:rsidR="00B708E8" w:rsidRPr="00B708E8">
        <w:rPr>
          <w:b/>
          <w:noProof/>
          <w:sz w:val="24"/>
        </w:rPr>
        <w:t>95</w:t>
      </w:r>
      <w:r w:rsidR="00BB2C03">
        <w:rPr>
          <w:b/>
          <w:noProof/>
          <w:sz w:val="24"/>
        </w:rPr>
        <w:fldChar w:fldCharType="end"/>
      </w:r>
      <w:r w:rsidR="00BB2C03">
        <w:fldChar w:fldCharType="begin"/>
      </w:r>
      <w:r w:rsidR="00BB2C03">
        <w:instrText xml:space="preserve"> DOCPROPERTY  MtgTitle  \* MERGEFORMAT </w:instrText>
      </w:r>
      <w:r w:rsidR="00BB2C03">
        <w:fldChar w:fldCharType="separate"/>
      </w:r>
      <w:r w:rsidR="00B708E8" w:rsidRPr="00B708E8">
        <w:rPr>
          <w:b/>
          <w:noProof/>
          <w:sz w:val="24"/>
        </w:rPr>
        <w:t>-LI</w:t>
      </w:r>
      <w:r w:rsidR="00BB2C03">
        <w:rPr>
          <w:b/>
          <w:noProof/>
          <w:sz w:val="24"/>
        </w:rPr>
        <w:fldChar w:fldCharType="end"/>
      </w:r>
      <w:r>
        <w:rPr>
          <w:b/>
          <w:i/>
          <w:noProof/>
          <w:sz w:val="28"/>
        </w:rPr>
        <w:tab/>
      </w:r>
      <w:r w:rsidR="00BB2C03">
        <w:fldChar w:fldCharType="begin"/>
      </w:r>
      <w:r w:rsidR="00BB2C03">
        <w:instrText xml:space="preserve"> DOCPROPERTY  Tdoc#  \* MERGEFORMAT </w:instrText>
      </w:r>
      <w:r w:rsidR="00BB2C03">
        <w:fldChar w:fldCharType="separate"/>
      </w:r>
      <w:r w:rsidR="00B708E8" w:rsidRPr="00B708E8">
        <w:rPr>
          <w:b/>
          <w:i/>
          <w:noProof/>
          <w:sz w:val="28"/>
        </w:rPr>
        <w:t>s3i240726</w:t>
      </w:r>
      <w:r w:rsidR="00BB2C03">
        <w:rPr>
          <w:b/>
          <w:i/>
          <w:noProof/>
          <w:sz w:val="28"/>
        </w:rPr>
        <w:fldChar w:fldCharType="end"/>
      </w:r>
    </w:p>
    <w:p w14:paraId="7CB45193" w14:textId="0386D736" w:rsidR="001E41F3" w:rsidRDefault="00BB2C03" w:rsidP="005E2C44">
      <w:pPr>
        <w:pStyle w:val="CRCoverPage"/>
        <w:outlineLvl w:val="0"/>
        <w:rPr>
          <w:b/>
          <w:noProof/>
          <w:sz w:val="24"/>
        </w:rPr>
      </w:pPr>
      <w:r>
        <w:fldChar w:fldCharType="begin"/>
      </w:r>
      <w:r>
        <w:instrText xml:space="preserve"> DOCPROPERTY  Location  \* MERGEFORMAT </w:instrText>
      </w:r>
      <w:r>
        <w:fldChar w:fldCharType="separate"/>
      </w:r>
      <w:r w:rsidR="00B708E8" w:rsidRPr="00B708E8">
        <w:rPr>
          <w:b/>
          <w:noProof/>
          <w:sz w:val="24"/>
        </w:rPr>
        <w:t>Las Vegas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B708E8" w:rsidRPr="00B708E8">
        <w:rPr>
          <w:b/>
          <w:noProof/>
          <w:sz w:val="24"/>
        </w:rPr>
        <w:t>United States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B708E8" w:rsidRPr="00B708E8">
        <w:rPr>
          <w:b/>
          <w:noProof/>
          <w:sz w:val="24"/>
        </w:rPr>
        <w:t>29th Oct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B708E8" w:rsidRPr="00B708E8">
        <w:rPr>
          <w:b/>
          <w:noProof/>
          <w:sz w:val="24"/>
        </w:rPr>
        <w:t>1st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7FADBB" w:rsidR="001E41F3" w:rsidRPr="00410371" w:rsidRDefault="00BB2C03" w:rsidP="00E13F3D">
            <w:pPr>
              <w:pStyle w:val="CRCoverPage"/>
              <w:spacing w:after="0"/>
              <w:jc w:val="right"/>
              <w:rPr>
                <w:b/>
                <w:noProof/>
                <w:sz w:val="28"/>
              </w:rPr>
            </w:pPr>
            <w:r>
              <w:fldChar w:fldCharType="begin"/>
            </w:r>
            <w:r>
              <w:instrText xml:space="preserve"> DOCPROPERTY  Spec#  \* MERGEFORMAT </w:instrText>
            </w:r>
            <w:r>
              <w:fldChar w:fldCharType="separate"/>
            </w:r>
            <w:r w:rsidR="00B708E8" w:rsidRPr="00B708E8">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6EC89E" w:rsidR="001E41F3" w:rsidRPr="00410371" w:rsidRDefault="00BB2C03" w:rsidP="00547111">
            <w:pPr>
              <w:pStyle w:val="CRCoverPage"/>
              <w:spacing w:after="0"/>
              <w:rPr>
                <w:noProof/>
              </w:rPr>
            </w:pPr>
            <w:r>
              <w:fldChar w:fldCharType="begin"/>
            </w:r>
            <w:r>
              <w:instrText xml:space="preserve"> DOCPROPERTY  Cr#  \* MERGEFORMAT </w:instrText>
            </w:r>
            <w:r>
              <w:fldChar w:fldCharType="separate"/>
            </w:r>
            <w:r w:rsidR="00B708E8" w:rsidRPr="00B708E8">
              <w:rPr>
                <w:b/>
                <w:noProof/>
                <w:sz w:val="28"/>
              </w:rPr>
              <w:t>0260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2283F" w:rsidR="001E41F3" w:rsidRPr="00410371" w:rsidRDefault="00837993" w:rsidP="00E13F3D">
            <w:pPr>
              <w:pStyle w:val="CRCoverPage"/>
              <w:spacing w:after="0"/>
              <w:jc w:val="center"/>
              <w:rPr>
                <w:b/>
                <w:noProof/>
              </w:rPr>
            </w:pPr>
            <w:r w:rsidRPr="00837993">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065989" w:rsidR="001E41F3" w:rsidRPr="00410371" w:rsidRDefault="00BB2C03">
            <w:pPr>
              <w:pStyle w:val="CRCoverPage"/>
              <w:spacing w:after="0"/>
              <w:jc w:val="center"/>
              <w:rPr>
                <w:noProof/>
                <w:sz w:val="28"/>
              </w:rPr>
            </w:pPr>
            <w:r>
              <w:fldChar w:fldCharType="begin"/>
            </w:r>
            <w:r>
              <w:instrText xml:space="preserve"> DOCPROPERTY  Version  \* MERGEFORMAT </w:instrText>
            </w:r>
            <w:r>
              <w:fldChar w:fldCharType="separate"/>
            </w:r>
            <w:r w:rsidR="00B708E8" w:rsidRPr="00B708E8">
              <w:rPr>
                <w:b/>
                <w:noProof/>
                <w:sz w:val="28"/>
              </w:rPr>
              <w:t>19.0.0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D9FC70A"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7EB722" w:rsidR="00F25D98" w:rsidRDefault="00840B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2DA96F" w:rsidR="001E41F3" w:rsidRDefault="00BB2C03">
            <w:pPr>
              <w:pStyle w:val="CRCoverPage"/>
              <w:spacing w:after="0"/>
              <w:ind w:left="100"/>
              <w:rPr>
                <w:noProof/>
              </w:rPr>
            </w:pPr>
            <w:r>
              <w:fldChar w:fldCharType="begin"/>
            </w:r>
            <w:r>
              <w:instrText xml:space="preserve"> DOCPROPERTY  CrTitle  \* MERGEFORMAT </w:instrText>
            </w:r>
            <w:r>
              <w:fldChar w:fldCharType="separate"/>
            </w:r>
            <w:r w:rsidR="00B708E8">
              <w:t>Proxying Information from LICF via LIPF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D2E54F" w:rsidR="001E41F3" w:rsidRDefault="00BB2C03">
            <w:pPr>
              <w:pStyle w:val="CRCoverPage"/>
              <w:spacing w:after="0"/>
              <w:ind w:left="100"/>
              <w:rPr>
                <w:noProof/>
              </w:rPr>
            </w:pPr>
            <w:r>
              <w:fldChar w:fldCharType="begin"/>
            </w:r>
            <w:r>
              <w:instrText xml:space="preserve"> DOCPROPERTY  SourceIfWg  \* MERGEFORMAT </w:instrText>
            </w:r>
            <w:r>
              <w:fldChar w:fldCharType="separate"/>
            </w:r>
            <w:r w:rsidR="00B708E8">
              <w:rPr>
                <w:noProof/>
              </w:rPr>
              <w:t>SA3-LI (OTD_US)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69DF93" w:rsidR="001E41F3" w:rsidRDefault="00BB2C03" w:rsidP="00547111">
            <w:pPr>
              <w:pStyle w:val="CRCoverPage"/>
              <w:spacing w:after="0"/>
              <w:ind w:left="100"/>
              <w:rPr>
                <w:noProof/>
              </w:rPr>
            </w:pPr>
            <w:r>
              <w:fldChar w:fldCharType="begin"/>
            </w:r>
            <w:r>
              <w:instrText xml:space="preserve"> DOCPROPERTY  SourceIfTsg  \* MERGEFORMAT </w:instrText>
            </w:r>
            <w:r>
              <w:fldChar w:fldCharType="separate"/>
            </w:r>
            <w:r w:rsidR="00B708E8">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01411F" w:rsidR="001E41F3" w:rsidRDefault="00BB2C03">
            <w:pPr>
              <w:pStyle w:val="CRCoverPage"/>
              <w:spacing w:after="0"/>
              <w:ind w:left="100"/>
              <w:rPr>
                <w:noProof/>
              </w:rPr>
            </w:pPr>
            <w:r>
              <w:fldChar w:fldCharType="begin"/>
            </w:r>
            <w:r>
              <w:instrText xml:space="preserve"> DOCPROPERTY  RelatedWis  \* MERGEFORMAT </w:instrText>
            </w:r>
            <w:r>
              <w:fldChar w:fldCharType="separate"/>
            </w:r>
            <w:r w:rsidR="00B708E8">
              <w:rPr>
                <w:noProof/>
              </w:rPr>
              <w:t>LI19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9DEA5C" w:rsidR="001E41F3" w:rsidRDefault="00BB2C03">
            <w:pPr>
              <w:pStyle w:val="CRCoverPage"/>
              <w:spacing w:after="0"/>
              <w:ind w:left="100"/>
              <w:rPr>
                <w:noProof/>
              </w:rPr>
            </w:pPr>
            <w:r>
              <w:fldChar w:fldCharType="begin"/>
            </w:r>
            <w:r>
              <w:instrText xml:space="preserve"> DOCPROPERTY  ResDate  \* MERGEFORMAT </w:instrText>
            </w:r>
            <w:r>
              <w:fldChar w:fldCharType="separate"/>
            </w:r>
            <w:r w:rsidR="00B708E8">
              <w:rPr>
                <w:noProof/>
              </w:rPr>
              <w:t>2024-10-30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BA8CC1" w:rsidR="001E41F3" w:rsidRDefault="00BB2C03" w:rsidP="00D24991">
            <w:pPr>
              <w:pStyle w:val="CRCoverPage"/>
              <w:spacing w:after="0"/>
              <w:ind w:left="100" w:right="-609"/>
              <w:rPr>
                <w:b/>
                <w:noProof/>
              </w:rPr>
            </w:pPr>
            <w:r>
              <w:fldChar w:fldCharType="begin"/>
            </w:r>
            <w:r>
              <w:instrText xml:space="preserve"> DOCPROPERTY  Cat  \* MERGEFORMAT </w:instrText>
            </w:r>
            <w:r>
              <w:fldChar w:fldCharType="separate"/>
            </w:r>
            <w:r w:rsidR="00B708E8" w:rsidRPr="00B708E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226E50" w:rsidR="001E41F3" w:rsidRDefault="00BB2C03">
            <w:pPr>
              <w:pStyle w:val="CRCoverPage"/>
              <w:spacing w:after="0"/>
              <w:ind w:left="100"/>
              <w:rPr>
                <w:noProof/>
              </w:rPr>
            </w:pPr>
            <w:r>
              <w:fldChar w:fldCharType="begin"/>
            </w:r>
            <w:r>
              <w:instrText xml:space="preserve"> DOCPROPERTY  Release  \* MERGEFORMAT </w:instrText>
            </w:r>
            <w:r>
              <w:fldChar w:fldCharType="separate"/>
            </w:r>
            <w:r w:rsidR="00B708E8">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7E492B5"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29CE54" w:rsidR="001E41F3" w:rsidRDefault="00840B1F">
            <w:pPr>
              <w:pStyle w:val="CRCoverPage"/>
              <w:spacing w:after="0"/>
              <w:ind w:left="100"/>
              <w:rPr>
                <w:noProof/>
              </w:rPr>
            </w:pPr>
            <w:r w:rsidRPr="00840B1F">
              <w:rPr>
                <w:noProof/>
              </w:rPr>
              <w:t>Clause 5.3.5.2 states that other than communications with the LEA, all other communications between the LICF and any other entities shall be proxied by the LIPF. This statement is broad and should include an additional exception for communication between the LICF and other ADMF based entities such as the IQF or the LAF, which are not proxied by the LIPF. Generally this can be handled by having an exception for communication between the LICF any other ADMF based entity.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AF2A8E" w:rsidR="001E41F3" w:rsidRDefault="00840B1F">
            <w:pPr>
              <w:pStyle w:val="CRCoverPage"/>
              <w:spacing w:after="0"/>
              <w:ind w:left="100"/>
              <w:rPr>
                <w:noProof/>
              </w:rPr>
            </w:pPr>
            <w:r w:rsidRPr="00840B1F">
              <w:rPr>
                <w:noProof/>
              </w:rPr>
              <w:t>The second paragraph is updated to include the exception for ADMF based entities</w:t>
            </w:r>
            <w:r w:rsidR="00B55AE4">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8DCDBE" w:rsidR="001E41F3" w:rsidRDefault="00840B1F">
            <w:pPr>
              <w:pStyle w:val="CRCoverPage"/>
              <w:spacing w:after="0"/>
              <w:ind w:left="100"/>
              <w:rPr>
                <w:noProof/>
              </w:rPr>
            </w:pPr>
            <w:r w:rsidRPr="00840B1F">
              <w:rPr>
                <w:noProof/>
              </w:rPr>
              <w:t xml:space="preserve">The LICF can only communicate to other ADMF entities via the LIPF which is inconsistent with the intent of the specification (for example, see Figure 5.4.1-2) and can lead to implementations that do not comply to the standard.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782C68" w:rsidR="001E41F3" w:rsidRDefault="00840B1F">
            <w:pPr>
              <w:pStyle w:val="CRCoverPage"/>
              <w:spacing w:after="0"/>
              <w:ind w:left="100"/>
              <w:rPr>
                <w:noProof/>
              </w:rPr>
            </w:pPr>
            <w:r w:rsidRPr="00840B1F">
              <w:rPr>
                <w:noProof/>
              </w:rPr>
              <w:t>5.3.5.2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44932D" w:rsidR="001E41F3" w:rsidRDefault="00840B1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CF210D" w:rsidR="001E41F3" w:rsidRDefault="00840B1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33EBA8" w:rsidR="001E41F3" w:rsidRDefault="00840B1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4E45BE" w:rsidR="008863B9" w:rsidRDefault="006E7118">
            <w:pPr>
              <w:pStyle w:val="CRCoverPage"/>
              <w:spacing w:after="0"/>
              <w:ind w:left="100"/>
              <w:rPr>
                <w:noProof/>
              </w:rPr>
            </w:pPr>
            <w:r w:rsidRPr="006E7118">
              <w:rPr>
                <w:noProof/>
              </w:rPr>
              <w:t>s3i240687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D09564E" w14:textId="77777777" w:rsidR="00840B1F" w:rsidRDefault="00840B1F" w:rsidP="00840B1F">
      <w:pPr>
        <w:pStyle w:val="Heading2"/>
        <w:jc w:val="center"/>
        <w:rPr>
          <w:color w:val="FF0000"/>
        </w:rPr>
      </w:pPr>
      <w:bookmarkStart w:id="1" w:name="_Toc113732261"/>
      <w:r w:rsidRPr="00FB10EB">
        <w:rPr>
          <w:color w:val="FF0000"/>
        </w:rPr>
        <w:lastRenderedPageBreak/>
        <w:t>**** START OF FIRST CHANGE</w:t>
      </w:r>
      <w:r>
        <w:rPr>
          <w:color w:val="FF0000"/>
        </w:rPr>
        <w:t xml:space="preserve"> </w:t>
      </w:r>
      <w:r w:rsidRPr="00FB10EB">
        <w:rPr>
          <w:color w:val="FF0000"/>
        </w:rPr>
        <w:t>***</w:t>
      </w:r>
      <w:bookmarkEnd w:id="1"/>
      <w:r>
        <w:rPr>
          <w:color w:val="FF0000"/>
        </w:rPr>
        <w:t>*</w:t>
      </w:r>
    </w:p>
    <w:p w14:paraId="552F285F" w14:textId="77777777" w:rsidR="00840B1F" w:rsidRPr="00410461" w:rsidRDefault="00840B1F" w:rsidP="00840B1F">
      <w:pPr>
        <w:pStyle w:val="Heading4"/>
      </w:pPr>
      <w:bookmarkStart w:id="2" w:name="_Toc176119783"/>
      <w:r w:rsidRPr="00410461">
        <w:t>5.3.5.2</w:t>
      </w:r>
      <w:r w:rsidRPr="00410461">
        <w:tab/>
        <w:t>LICF</w:t>
      </w:r>
      <w:bookmarkEnd w:id="2"/>
    </w:p>
    <w:p w14:paraId="0D2C961D" w14:textId="77777777" w:rsidR="00840B1F" w:rsidRPr="00410461" w:rsidRDefault="00840B1F" w:rsidP="00840B1F">
      <w:r w:rsidRPr="00410461">
        <w:t>The LICF controls the management of the end-to-end life cycle of a warrant. The LICF contains the master record of all sensitive information and LI configuration data. The LICF is ultimately responsible for all decisions within the overall LI system. The LICF, via the LIPF acting as its proxy is responsible for auditing other LI components (POIs, MDFs etc.). The LICF is responsible for communication with administrative LEA systems (LI_HI1).</w:t>
      </w:r>
    </w:p>
    <w:p w14:paraId="02878299" w14:textId="24603CF5" w:rsidR="00840B1F" w:rsidRPr="00410461" w:rsidRDefault="00840B1F" w:rsidP="00840B1F">
      <w:r w:rsidRPr="00410461">
        <w:t>The LICF provides the intercept information derived from the warrant for provisioning at the POI, TF, MDF2</w:t>
      </w:r>
      <w:r>
        <w:t>,</w:t>
      </w:r>
      <w:r w:rsidRPr="00410461">
        <w:t xml:space="preserve"> and MDF3.</w:t>
      </w:r>
      <w:r>
        <w:t xml:space="preserve"> </w:t>
      </w:r>
      <w:proofErr w:type="gramStart"/>
      <w:r w:rsidRPr="00410461">
        <w:t>With the exception of</w:t>
      </w:r>
      <w:proofErr w:type="gramEnd"/>
      <w:r w:rsidRPr="00410461">
        <w:t xml:space="preserve"> the communication with the LEA, all other communication between the LICF and any other entities </w:t>
      </w:r>
      <w:ins w:id="3" w:author="Dodds, Thomas, CON" w:date="2024-10-21T12:13:00Z">
        <w:r>
          <w:t xml:space="preserve">external to the ADMF </w:t>
        </w:r>
      </w:ins>
      <w:r w:rsidRPr="00410461">
        <w:t>shall be proxied by the LIPF.</w:t>
      </w:r>
    </w:p>
    <w:p w14:paraId="23A9D391" w14:textId="77777777" w:rsidR="00840B1F" w:rsidRPr="00410461" w:rsidRDefault="00840B1F" w:rsidP="00840B1F">
      <w:r w:rsidRPr="00410461">
        <w:t>The LICF also maintains and authorises the master list of POIs, IEFs, ICF, TFs</w:t>
      </w:r>
      <w:r>
        <w:t>,</w:t>
      </w:r>
      <w:r w:rsidRPr="00410461">
        <w:t xml:space="preserve"> MDFs</w:t>
      </w:r>
      <w:r>
        <w:t>, and LARFs</w:t>
      </w:r>
      <w:r w:rsidRPr="00410461">
        <w:t>. In dynamic networks the LIPF is responsible for providing the LICF with any necessary updates to the POI, TF, IEF, ICF</w:t>
      </w:r>
      <w:r>
        <w:t>,</w:t>
      </w:r>
      <w:r w:rsidRPr="00410461">
        <w:t xml:space="preserve"> MDF</w:t>
      </w:r>
      <w:r>
        <w:t xml:space="preserve">, and LARF </w:t>
      </w:r>
      <w:r w:rsidRPr="00410461">
        <w:t>list.</w:t>
      </w:r>
    </w:p>
    <w:p w14:paraId="45262D0E" w14:textId="77777777" w:rsidR="00840B1F" w:rsidRPr="00410461" w:rsidRDefault="00840B1F" w:rsidP="00840B1F">
      <w:r w:rsidRPr="00410461">
        <w:t>The LICF is responsible for management and audit of the IEF(s) and ICF proxied by the LIPF.</w:t>
      </w:r>
    </w:p>
    <w:p w14:paraId="649B5896" w14:textId="77777777" w:rsidR="00840B1F" w:rsidRPr="00410461" w:rsidRDefault="00840B1F" w:rsidP="00840B1F">
      <w:r w:rsidRPr="00410461">
        <w:t>The LICF shall support activating and deactivating of IEF identifier association reporting capabilities on a per IEF basis proxied by the LIPF.</w:t>
      </w:r>
    </w:p>
    <w:p w14:paraId="36A25EEA" w14:textId="4ED2D1D8" w:rsidR="00840B1F" w:rsidRPr="00410461" w:rsidRDefault="00840B1F" w:rsidP="00840B1F">
      <w:r w:rsidRPr="00410461">
        <w:t>The LICF shall provide the IQF with information relating to IEFs and ICF necessary for the IQF to handle queries from the LEA</w:t>
      </w:r>
      <w:del w:id="4" w:author="Thomas Dodds" w:date="2024-10-30T15:33:00Z" w16du:dateUtc="2024-10-30T19:33:00Z">
        <w:r w:rsidRPr="00410461" w:rsidDel="00917057">
          <w:delText xml:space="preserve"> and obtain answers to such queries</w:delText>
        </w:r>
      </w:del>
      <w:r w:rsidRPr="00410461">
        <w:t>.</w:t>
      </w:r>
    </w:p>
    <w:p w14:paraId="0E200A7B" w14:textId="77777777" w:rsidR="00840B1F" w:rsidRPr="00410461" w:rsidRDefault="00840B1F" w:rsidP="00840B1F">
      <w:r w:rsidRPr="00410461">
        <w:t>If the LICF deactivates event record reporting to an IEF, the LICF shall also instruct the ICF to immediately delete all cached identifier associations which the ICF had received from that IEF.</w:t>
      </w:r>
    </w:p>
    <w:p w14:paraId="7E3ED17E" w14:textId="77777777" w:rsidR="00840B1F" w:rsidRPr="00410461" w:rsidRDefault="00840B1F" w:rsidP="00840B1F">
      <w:r w:rsidRPr="00410461">
        <w:t>The LICF shall ensure that the ICF is always activated before IEFs and de-activated after IEFs to ensure that data loss does not occur due to an IEF sending events before an ICF is configured to receive them.</w:t>
      </w:r>
    </w:p>
    <w:p w14:paraId="4AF7D38C" w14:textId="14CDF6E5" w:rsidR="00840B1F" w:rsidRPr="00410461" w:rsidRDefault="00840B1F" w:rsidP="00840B1F">
      <w:r w:rsidRPr="00410461">
        <w:t xml:space="preserve">The LICF shall provide the </w:t>
      </w:r>
      <w:r>
        <w:t xml:space="preserve">LAF </w:t>
      </w:r>
      <w:r w:rsidRPr="00410461">
        <w:t xml:space="preserve">with information </w:t>
      </w:r>
      <w:r>
        <w:t xml:space="preserve">necessary for the LAF </w:t>
      </w:r>
      <w:r w:rsidRPr="00410461">
        <w:t>to handle</w:t>
      </w:r>
      <w:r>
        <w:t xml:space="preserve"> location acquisition</w:t>
      </w:r>
      <w:r w:rsidRPr="00410461">
        <w:t xml:space="preserve"> queries from the LEA</w:t>
      </w:r>
      <w:del w:id="5" w:author="Thomas Dodds" w:date="2024-10-30T16:43:00Z" w16du:dateUtc="2024-10-30T20:43:00Z">
        <w:r w:rsidRPr="00410461" w:rsidDel="00315628">
          <w:delText xml:space="preserve"> and obtain answers to such queries</w:delText>
        </w:r>
      </w:del>
      <w:r w:rsidRPr="00410461">
        <w:t>.</w:t>
      </w:r>
    </w:p>
    <w:p w14:paraId="68C9CD36" w14:textId="6A40E026" w:rsidR="001E41F3" w:rsidRDefault="001E41F3">
      <w:pPr>
        <w:rPr>
          <w:noProof/>
        </w:rPr>
      </w:pPr>
    </w:p>
    <w:p w14:paraId="2C95F742" w14:textId="77777777" w:rsidR="00840B1F" w:rsidRDefault="00840B1F" w:rsidP="00840B1F">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ALL CHANGES </w:t>
      </w:r>
      <w:r w:rsidRPr="00FB10EB">
        <w:rPr>
          <w:color w:val="FF0000"/>
        </w:rPr>
        <w:t>***</w:t>
      </w:r>
      <w:r>
        <w:rPr>
          <w:color w:val="FF0000"/>
        </w:rPr>
        <w:t>*</w:t>
      </w:r>
    </w:p>
    <w:p w14:paraId="55E40EB6" w14:textId="5F7178E1" w:rsidR="00840B1F" w:rsidRDefault="00840B1F">
      <w:pPr>
        <w:rPr>
          <w:noProof/>
        </w:rPr>
      </w:pPr>
    </w:p>
    <w:sectPr w:rsidR="00840B1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dds, Thomas, CON">
    <w15:presenceInfo w15:providerId="AD" w15:userId="S-1-5-21-2004912217-4108253954-3524293201-1532"/>
  </w15:person>
  <w15:person w15:author="Thomas Dodds">
    <w15:presenceInfo w15:providerId="AD" w15:userId="S::thomas.dodds@trideaworks.com::1d494e4d-bfe6-487b-8436-fe10d3665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5628"/>
    <w:rsid w:val="003609EF"/>
    <w:rsid w:val="0036231A"/>
    <w:rsid w:val="00374DD4"/>
    <w:rsid w:val="003E1A36"/>
    <w:rsid w:val="00410371"/>
    <w:rsid w:val="004242F1"/>
    <w:rsid w:val="004B75B7"/>
    <w:rsid w:val="005141D9"/>
    <w:rsid w:val="0051580D"/>
    <w:rsid w:val="00547111"/>
    <w:rsid w:val="00592D74"/>
    <w:rsid w:val="005E2C44"/>
    <w:rsid w:val="0061742B"/>
    <w:rsid w:val="00621188"/>
    <w:rsid w:val="006257ED"/>
    <w:rsid w:val="00647CF5"/>
    <w:rsid w:val="00653DE4"/>
    <w:rsid w:val="00665C47"/>
    <w:rsid w:val="00695808"/>
    <w:rsid w:val="006B46FB"/>
    <w:rsid w:val="006E21FB"/>
    <w:rsid w:val="006E7118"/>
    <w:rsid w:val="00792342"/>
    <w:rsid w:val="007977A8"/>
    <w:rsid w:val="007B512A"/>
    <w:rsid w:val="007C2097"/>
    <w:rsid w:val="007D6A07"/>
    <w:rsid w:val="007F7259"/>
    <w:rsid w:val="008040A8"/>
    <w:rsid w:val="008279FA"/>
    <w:rsid w:val="00837993"/>
    <w:rsid w:val="00840B1F"/>
    <w:rsid w:val="008626E7"/>
    <w:rsid w:val="00870EE7"/>
    <w:rsid w:val="008863B9"/>
    <w:rsid w:val="008A45A6"/>
    <w:rsid w:val="008D3CCC"/>
    <w:rsid w:val="008F3789"/>
    <w:rsid w:val="008F686C"/>
    <w:rsid w:val="009148DE"/>
    <w:rsid w:val="00917057"/>
    <w:rsid w:val="00933AE1"/>
    <w:rsid w:val="00941E30"/>
    <w:rsid w:val="009531B0"/>
    <w:rsid w:val="009741B3"/>
    <w:rsid w:val="009777D9"/>
    <w:rsid w:val="00991822"/>
    <w:rsid w:val="00991B88"/>
    <w:rsid w:val="009A5753"/>
    <w:rsid w:val="009A579D"/>
    <w:rsid w:val="009E3297"/>
    <w:rsid w:val="009F734F"/>
    <w:rsid w:val="00A246B6"/>
    <w:rsid w:val="00A47E70"/>
    <w:rsid w:val="00A50CF0"/>
    <w:rsid w:val="00A7671C"/>
    <w:rsid w:val="00AA2CBC"/>
    <w:rsid w:val="00AC5820"/>
    <w:rsid w:val="00AD1CD8"/>
    <w:rsid w:val="00B258BB"/>
    <w:rsid w:val="00B55AE4"/>
    <w:rsid w:val="00B67B97"/>
    <w:rsid w:val="00B708E8"/>
    <w:rsid w:val="00B968C8"/>
    <w:rsid w:val="00BA3EC5"/>
    <w:rsid w:val="00BA51D9"/>
    <w:rsid w:val="00BB5DFC"/>
    <w:rsid w:val="00BD279D"/>
    <w:rsid w:val="00BD6BB8"/>
    <w:rsid w:val="00C66BA2"/>
    <w:rsid w:val="00C870F6"/>
    <w:rsid w:val="00C907B5"/>
    <w:rsid w:val="00C95985"/>
    <w:rsid w:val="00CA3688"/>
    <w:rsid w:val="00CC5026"/>
    <w:rsid w:val="00CC68D0"/>
    <w:rsid w:val="00D03F9A"/>
    <w:rsid w:val="00D06D51"/>
    <w:rsid w:val="00D24991"/>
    <w:rsid w:val="00D50255"/>
    <w:rsid w:val="00D66520"/>
    <w:rsid w:val="00D84AE9"/>
    <w:rsid w:val="00D9124E"/>
    <w:rsid w:val="00DA60C6"/>
    <w:rsid w:val="00DC0184"/>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9170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9c65d4-e395-4dfc-bb14-5f486156ca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1DC72DAF53A1488974B5AD2B6A140A" ma:contentTypeVersion="15" ma:contentTypeDescription="Create a new document." ma:contentTypeScope="" ma:versionID="288aa53e81dbf66421a912c26344724b">
  <xsd:schema xmlns:xsd="http://www.w3.org/2001/XMLSchema" xmlns:xs="http://www.w3.org/2001/XMLSchema" xmlns:p="http://schemas.microsoft.com/office/2006/metadata/properties" xmlns:ns3="769c65d4-e395-4dfc-bb14-5f486156ca8d" xmlns:ns4="7cd17d4e-908a-4623-bd01-f75fa97e2793" targetNamespace="http://schemas.microsoft.com/office/2006/metadata/properties" ma:root="true" ma:fieldsID="ed7b2b24f90be1d5e922e70e1781a23d" ns3:_="" ns4:_="">
    <xsd:import namespace="769c65d4-e395-4dfc-bb14-5f486156ca8d"/>
    <xsd:import namespace="7cd17d4e-908a-4623-bd01-f75fa97e2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c65d4-e395-4dfc-bb14-5f486156c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d17d4e-908a-4623-bd01-f75fa97e2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A5A4C-5E3A-4F1B-A12E-8B47857C766C}">
  <ds:schemaRef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7cd17d4e-908a-4623-bd01-f75fa97e2793"/>
    <ds:schemaRef ds:uri="769c65d4-e395-4dfc-bb14-5f486156ca8d"/>
  </ds:schemaRefs>
</ds:datastoreItem>
</file>

<file path=customXml/itemProps2.xml><?xml version="1.0" encoding="utf-8"?>
<ds:datastoreItem xmlns:ds="http://schemas.openxmlformats.org/officeDocument/2006/customXml" ds:itemID="{B5E2D508-FAE9-459E-82CA-99ECAF6E1DFC}">
  <ds:schemaRefs>
    <ds:schemaRef ds:uri="http://schemas.openxmlformats.org/officeDocument/2006/bibliography"/>
  </ds:schemaRefs>
</ds:datastoreItem>
</file>

<file path=customXml/itemProps3.xml><?xml version="1.0" encoding="utf-8"?>
<ds:datastoreItem xmlns:ds="http://schemas.openxmlformats.org/officeDocument/2006/customXml" ds:itemID="{817ABAD1-3534-44E4-BDC9-2E4D3B9AE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c65d4-e395-4dfc-bb14-5f486156ca8d"/>
    <ds:schemaRef ds:uri="7cd17d4e-908a-4623-bd01-f75fa97e2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A2CF6-14DE-4A18-A446-F9F0140C9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764</Words>
  <Characters>4355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Dodds</cp:lastModifiedBy>
  <cp:revision>2</cp:revision>
  <cp:lastPrinted>1900-01-01T08:00:00Z</cp:lastPrinted>
  <dcterms:created xsi:type="dcterms:W3CDTF">2024-11-01T00:48:00Z</dcterms:created>
  <dcterms:modified xsi:type="dcterms:W3CDTF">2024-11-01T00:48:00Z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s3i240726</vt:lpwstr>
  </property>
  <property fmtid="{D5CDD505-2E9C-101B-9397-08002B2CF9AE}" pid="10" name="Spec#">
    <vt:lpwstr>33.127</vt:lpwstr>
  </property>
  <property fmtid="{D5CDD505-2E9C-101B-9397-08002B2CF9AE}" pid="11" name="Cr#">
    <vt:lpwstr>0260</vt:lpwstr>
  </property>
  <property fmtid="{D5CDD505-2E9C-101B-9397-08002B2CF9AE}" pid="12" name="Revision">
    <vt:lpwstr>-</vt:lpwstr>
  </property>
  <property fmtid="{D5CDD505-2E9C-101B-9397-08002B2CF9AE}" pid="13" name="Version">
    <vt:lpwstr>19.0.0</vt:lpwstr>
  </property>
  <property fmtid="{D5CDD505-2E9C-101B-9397-08002B2CF9AE}" pid="14" name="CrTitle">
    <vt:lpwstr>Proxying Information from LICF via LIPF</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LI19</vt:lpwstr>
  </property>
  <property fmtid="{D5CDD505-2E9C-101B-9397-08002B2CF9AE}" pid="18" name="Cat">
    <vt:lpwstr>F</vt:lpwstr>
  </property>
  <property fmtid="{D5CDD505-2E9C-101B-9397-08002B2CF9AE}" pid="19" name="ResDate">
    <vt:lpwstr>2024-10-30</vt:lpwstr>
  </property>
  <property fmtid="{D5CDD505-2E9C-101B-9397-08002B2CF9AE}" pid="20" name="Release">
    <vt:lpwstr>Rel-19</vt:lpwstr>
  </property>
  <property fmtid="{D5CDD505-2E9C-101B-9397-08002B2CF9AE}" pid="21" name="ContentTypeId">
    <vt:lpwstr>0x010100FE1DC72DAF53A1488974B5AD2B6A140A</vt:lpwstr>
  </property>
</Properties>
</file>