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95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noProof/>
          <w:sz w:val="28"/>
        </w:rPr>
        <w:t>s3i240</w:t>
      </w:r>
      <w:r>
        <w:rPr>
          <w:b/>
          <w:i/>
          <w:noProof/>
          <w:sz w:val="28"/>
        </w:rPr>
        <w:t>722</w:t>
      </w:r>
      <w:r>
        <w:rPr>
          <w:b/>
          <w:i/>
          <w:noProof/>
          <w:sz w:val="28"/>
        </w:rPr>
        <w:fldChar w:fldCharType="end"/>
      </w:r>
    </w:p>
    <w:p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Las Vegas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29th Oct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0254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Editorial update of RFC 9475 in clause E.2.3 STIR/SHAKEN for messaging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SA3LI (</w:t>
            </w: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fr-FR"/>
              </w:rPr>
              <w:t>)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2024-10-</w:t>
            </w:r>
            <w:r>
              <w:rPr>
                <w:noProof/>
              </w:rPr>
              <w:t>31</w:t>
            </w:r>
            <w:r>
              <w:rPr>
                <w:noProof/>
              </w:rPr>
              <w:fldChar w:fldCharType="end"/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reference RFC 9475 in annex E.2.3. as reference 2 mention it.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 in the text of annex E.2.3. by correct reference RFC 9475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 interpretation of annex E.2.3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E.2.3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s3i240652</w:t>
            </w: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Start of First Change ***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" w:name="_Toc176120226"/>
      <w:r>
        <w:rPr>
          <w:rFonts w:ascii="Arial" w:hAnsi="Arial"/>
          <w:sz w:val="32"/>
        </w:rPr>
        <w:t>E.2.3</w:t>
      </w:r>
      <w:r>
        <w:rPr>
          <w:rFonts w:ascii="Arial" w:hAnsi="Arial"/>
          <w:sz w:val="32"/>
        </w:rPr>
        <w:tab/>
        <w:t>STIR/SHAKEN for messaging</w:t>
      </w:r>
      <w:bookmarkEnd w:id="1"/>
    </w:p>
    <w:p>
      <w:pPr>
        <w:overflowPunct w:val="0"/>
        <w:autoSpaceDE w:val="0"/>
        <w:autoSpaceDN w:val="0"/>
        <w:adjustRightInd w:val="0"/>
      </w:pPr>
      <w:r>
        <w:t xml:space="preserve">STIR/SHAKEN could apply to providing protection for textual and multimedia messaging as specified in the </w:t>
      </w:r>
      <w:del w:id="2" w:author="COURBON Pierre" w:date="2024-10-10T13:48:00Z">
        <w:r>
          <w:delText xml:space="preserve">IETF </w:delText>
        </w:r>
      </w:del>
      <w:del w:id="3" w:author="COURBON Pierre" w:date="2024-10-10T13:45:00Z">
        <w:r>
          <w:delText>draft-ietf-stir-messaging-07</w:delText>
        </w:r>
      </w:del>
      <w:ins w:id="4" w:author="COURBON Pierre" w:date="2024-10-10T13:45:00Z">
        <w:r>
          <w:t>RFC 9475</w:t>
        </w:r>
      </w:ins>
      <w:r>
        <w:t xml:space="preserve"> [46].</w:t>
      </w:r>
    </w:p>
    <w:p>
      <w:pPr>
        <w:overflowPunct w:val="0"/>
        <w:autoSpaceDE w:val="0"/>
        <w:autoSpaceDN w:val="0"/>
        <w:adjustRightInd w:val="0"/>
      </w:pPr>
      <w:r>
        <w:t xml:space="preserve">A </w:t>
      </w:r>
      <w:proofErr w:type="spellStart"/>
      <w:r>
        <w:t>PASSporT</w:t>
      </w:r>
      <w:proofErr w:type="spellEnd"/>
      <w:r>
        <w:t xml:space="preserve"> could be used to securely negotiate a session over which messages will be exchanged; this is applicable for example to the following RCS services: large message mode standalone messaging, 1-to-1 chat and group chat where messages are exchanged using MSRP (Message Session Relay Protocol) after the SIP session is established. In these scenarios, usage of STIR/SHAKEN is very similar to that for voice sessions.</w:t>
      </w:r>
    </w:p>
    <w:p>
      <w:pPr>
        <w:overflowPunct w:val="0"/>
        <w:autoSpaceDE w:val="0"/>
        <w:autoSpaceDN w:val="0"/>
        <w:adjustRightInd w:val="0"/>
      </w:pPr>
      <w:r>
        <w:t xml:space="preserve">In </w:t>
      </w:r>
      <w:proofErr w:type="spellStart"/>
      <w:r>
        <w:t>sessionless</w:t>
      </w:r>
      <w:proofErr w:type="spellEnd"/>
      <w:r>
        <w:t xml:space="preserve"> scenarios such as RCS pager mode standalone messaging service, a </w:t>
      </w:r>
      <w:proofErr w:type="spellStart"/>
      <w:r>
        <w:t>PASSporT</w:t>
      </w:r>
      <w:proofErr w:type="spellEnd"/>
      <w:r>
        <w:t xml:space="preserve"> could be generated on a per-message (</w:t>
      </w:r>
      <w:proofErr w:type="gramStart"/>
      <w:r>
        <w:t>i.e.</w:t>
      </w:r>
      <w:proofErr w:type="gramEnd"/>
      <w:r>
        <w:t xml:space="preserve"> SIP MESSAGE) basis with its own built-in message security. An Identity header could be added to any SIP MESSAGE request, but without some extension to the </w:t>
      </w:r>
      <w:proofErr w:type="spellStart"/>
      <w:r>
        <w:t>PASSporT</w:t>
      </w:r>
      <w:proofErr w:type="spellEnd"/>
      <w:r>
        <w:t xml:space="preserve"> claims, the </w:t>
      </w:r>
      <w:proofErr w:type="spellStart"/>
      <w:r>
        <w:t>PASSporT</w:t>
      </w:r>
      <w:proofErr w:type="spellEnd"/>
      <w:r>
        <w:t xml:space="preserve"> would offer no protection to the message content. In </w:t>
      </w:r>
      <w:del w:id="5" w:author="COURBON Pierre" w:date="2024-10-10T13:47:00Z">
        <w:r>
          <w:delText>IETF draft-ietf-stir-messaging-07</w:delText>
        </w:r>
      </w:del>
      <w:ins w:id="6" w:author="COURBON Pierre" w:date="2024-10-10T13:47:00Z">
        <w:r>
          <w:t>RFC 9475</w:t>
        </w:r>
      </w:ins>
      <w:r>
        <w:t xml:space="preserve"> [46], </w:t>
      </w:r>
      <w:proofErr w:type="spellStart"/>
      <w:r>
        <w:t>PASSporT</w:t>
      </w:r>
      <w:proofErr w:type="spellEnd"/>
      <w:r>
        <w:t xml:space="preserve"> provides its own </w:t>
      </w:r>
      <w:r>
        <w:lastRenderedPageBreak/>
        <w:t>integrity check for message contents as part of its assertions through a new claim which is here defined to provide a hash over message contents. A new "</w:t>
      </w:r>
      <w:proofErr w:type="spellStart"/>
      <w:r>
        <w:t>msg</w:t>
      </w:r>
      <w:proofErr w:type="spellEnd"/>
      <w:r>
        <w:t xml:space="preserve">" </w:t>
      </w:r>
      <w:proofErr w:type="spellStart"/>
      <w:r>
        <w:t>PASSporT</w:t>
      </w:r>
      <w:proofErr w:type="spellEnd"/>
      <w:r>
        <w:t xml:space="preserve"> Type is defined for that purpose. A new optional claim "</w:t>
      </w:r>
      <w:proofErr w:type="spellStart"/>
      <w:r>
        <w:t>msgi</w:t>
      </w:r>
      <w:proofErr w:type="spellEnd"/>
      <w:r>
        <w:t>" provides a digest over a MIME body (</w:t>
      </w:r>
      <w:del w:id="7" w:author="COURBON Pierre" w:date="2024-10-31T05:19:00Z">
        <w:r>
          <w:delText>i.e.</w:delText>
        </w:r>
      </w:del>
      <w:ins w:id="8" w:author="COURBON Pierre" w:date="2024-10-31T05:19:00Z">
        <w:r>
          <w:t>i.e.,</w:t>
        </w:r>
      </w:ins>
      <w:r>
        <w:t xml:space="preserve"> body of the SIP MESSAGE). The </w:t>
      </w:r>
      <w:proofErr w:type="spellStart"/>
      <w:r>
        <w:t>PASSporT</w:t>
      </w:r>
      <w:proofErr w:type="spellEnd"/>
      <w:r>
        <w:t xml:space="preserve"> is conveyed in an Identity header field in the SIP MESSAGE request. The authentication and verification service procedures for populating that </w:t>
      </w:r>
      <w:proofErr w:type="spellStart"/>
      <w:r>
        <w:t>PASSporT</w:t>
      </w:r>
      <w:proofErr w:type="spellEnd"/>
      <w:r>
        <w:t xml:space="preserve"> follow the same procedures as for a voice session, with the addition of the "</w:t>
      </w:r>
      <w:proofErr w:type="spellStart"/>
      <w:r>
        <w:t>msgi</w:t>
      </w:r>
      <w:proofErr w:type="spellEnd"/>
      <w:r>
        <w:t>" claim.</w:t>
      </w:r>
    </w:p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End of First Change ***</w:t>
      </w:r>
    </w:p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End of Last Change ***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  <w:sectPr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>
      <w:pPr>
        <w:rPr>
          <w:noProof/>
        </w:rPr>
      </w:pPr>
    </w:p>
    <w:sectPr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URBON Pierre">
    <w15:presenceInfo w15:providerId="AD" w15:userId="S-1-5-21-2043104406-512064258-1538882281-3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COURBON Pierre</cp:lastModifiedBy>
  <cp:revision>2</cp:revision>
  <cp:lastPrinted>1899-12-31T23:00:00Z</cp:lastPrinted>
  <dcterms:created xsi:type="dcterms:W3CDTF">2024-10-31T04:21:00Z</dcterms:created>
  <dcterms:modified xsi:type="dcterms:W3CDTF">2024-10-31T04:21:00Z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95</vt:lpwstr>
  </property>
  <property fmtid="{D5CDD505-2E9C-101B-9397-08002B2CF9AE}" pid="4" name="MtgTitle">
    <vt:lpwstr>-LI</vt:lpwstr>
  </property>
  <property fmtid="{D5CDD505-2E9C-101B-9397-08002B2CF9AE}" pid="5" name="Location">
    <vt:lpwstr>Las Vegas</vt:lpwstr>
  </property>
  <property fmtid="{D5CDD505-2E9C-101B-9397-08002B2CF9AE}" pid="6" name="Country">
    <vt:lpwstr>United States</vt:lpwstr>
  </property>
  <property fmtid="{D5CDD505-2E9C-101B-9397-08002B2CF9AE}" pid="7" name="StartDate">
    <vt:lpwstr>29th Oct 2024</vt:lpwstr>
  </property>
  <property fmtid="{D5CDD505-2E9C-101B-9397-08002B2CF9AE}" pid="8" name="EndDate">
    <vt:lpwstr>1st Nov 2024</vt:lpwstr>
  </property>
  <property fmtid="{D5CDD505-2E9C-101B-9397-08002B2CF9AE}" pid="9" name="Tdoc#">
    <vt:lpwstr>s3i240652</vt:lpwstr>
  </property>
  <property fmtid="{D5CDD505-2E9C-101B-9397-08002B2CF9AE}" pid="10" name="Spec#">
    <vt:lpwstr>33.127</vt:lpwstr>
  </property>
  <property fmtid="{D5CDD505-2E9C-101B-9397-08002B2CF9AE}" pid="11" name="Cr#">
    <vt:lpwstr>0254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Up date of RFC and draft RFC</vt:lpwstr>
  </property>
  <property fmtid="{D5CDD505-2E9C-101B-9397-08002B2CF9AE}" pid="15" name="SourceIfWg">
    <vt:lpwstr>Ministère Economie et Finances</vt:lpwstr>
  </property>
  <property fmtid="{D5CDD505-2E9C-101B-9397-08002B2CF9AE}" pid="16" name="SourceIfTsg">
    <vt:lpwstr/>
  </property>
  <property fmtid="{D5CDD505-2E9C-101B-9397-08002B2CF9AE}" pid="17" name="RelatedWis">
    <vt:lpwstr>LI19</vt:lpwstr>
  </property>
  <property fmtid="{D5CDD505-2E9C-101B-9397-08002B2CF9AE}" pid="18" name="Cat">
    <vt:lpwstr>D</vt:lpwstr>
  </property>
  <property fmtid="{D5CDD505-2E9C-101B-9397-08002B2CF9AE}" pid="19" name="ResDate">
    <vt:lpwstr>2024-10-10</vt:lpwstr>
  </property>
  <property fmtid="{D5CDD505-2E9C-101B-9397-08002B2CF9AE}" pid="20" name="Release">
    <vt:lpwstr>Rel-19</vt:lpwstr>
  </property>
</Properties>
</file>