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7AB58E8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</w:t>
      </w:r>
      <w:r w:rsidR="00400F07">
        <w:rPr>
          <w:b/>
          <w:noProof/>
          <w:sz w:val="24"/>
        </w:rPr>
        <w:t>#95-LI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A82F39">
        <w:rPr>
          <w:b/>
          <w:noProof/>
          <w:sz w:val="24"/>
        </w:rPr>
        <w:t>4</w:t>
      </w:r>
      <w:r w:rsidR="00845751">
        <w:rPr>
          <w:b/>
          <w:noProof/>
          <w:sz w:val="24"/>
        </w:rPr>
        <w:t>0</w:t>
      </w:r>
      <w:r w:rsidR="00C07EC0">
        <w:rPr>
          <w:b/>
          <w:noProof/>
          <w:sz w:val="24"/>
        </w:rPr>
        <w:t>71</w:t>
      </w:r>
      <w:r w:rsidR="00037BB9">
        <w:rPr>
          <w:b/>
          <w:noProof/>
          <w:sz w:val="24"/>
        </w:rPr>
        <w:t>4</w:t>
      </w:r>
    </w:p>
    <w:p w14:paraId="7CB45193" w14:textId="1948B1FD" w:rsidR="001E41F3" w:rsidRDefault="00B9436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Las Vegas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October</w:t>
      </w:r>
      <w:r w:rsidR="002131E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2131E1">
        <w:rPr>
          <w:b/>
          <w:noProof/>
          <w:sz w:val="24"/>
        </w:rPr>
        <w:t>9-</w:t>
      </w:r>
      <w:r>
        <w:rPr>
          <w:b/>
          <w:noProof/>
          <w:sz w:val="24"/>
        </w:rPr>
        <w:t>November 1</w:t>
      </w:r>
      <w:r w:rsidR="00BD3743">
        <w:rPr>
          <w:b/>
          <w:noProof/>
          <w:sz w:val="24"/>
        </w:rPr>
        <w:t>, 202</w:t>
      </w:r>
      <w:r w:rsidR="00A82F39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AD6C5A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33.12</w:t>
            </w:r>
            <w:r w:rsidR="00444FBD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F1F4E40" w:rsidR="001E41F3" w:rsidRPr="00410371" w:rsidRDefault="00037BB9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6B3DB8">
              <w:rPr>
                <w:b/>
                <w:noProof/>
                <w:sz w:val="28"/>
              </w:rPr>
              <w:t>258</w:t>
            </w:r>
            <w:r w:rsidR="00400F07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6DC9CC4" w:rsidR="001E41F3" w:rsidRPr="00410371" w:rsidRDefault="00C07EC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FCA8B0" w:rsidR="001E41F3" w:rsidRPr="00410371" w:rsidRDefault="009D4D96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9D4D96">
              <w:rPr>
                <w:b/>
                <w:noProof/>
                <w:sz w:val="28"/>
              </w:rPr>
              <w:t>1</w:t>
            </w:r>
            <w:r w:rsidR="00DE5C80">
              <w:rPr>
                <w:b/>
                <w:noProof/>
                <w:sz w:val="28"/>
              </w:rPr>
              <w:t>9</w:t>
            </w:r>
            <w:r w:rsidRPr="009D4D96">
              <w:rPr>
                <w:b/>
                <w:noProof/>
                <w:sz w:val="28"/>
              </w:rPr>
              <w:t>.</w:t>
            </w:r>
            <w:r w:rsidR="00DE5C80">
              <w:rPr>
                <w:b/>
                <w:noProof/>
                <w:sz w:val="28"/>
              </w:rPr>
              <w:t>0</w:t>
            </w:r>
            <w:r w:rsidRPr="009D4D9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19FB42" w:rsidR="001E41F3" w:rsidRDefault="00DE5C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GPSI </w:t>
            </w:r>
            <w:r w:rsidR="006C6376">
              <w:rPr>
                <w:noProof/>
              </w:rPr>
              <w:t xml:space="preserve">Missing </w:t>
            </w:r>
            <w:r>
              <w:rPr>
                <w:noProof/>
              </w:rPr>
              <w:t xml:space="preserve">from </w:t>
            </w:r>
            <w:r w:rsidR="006C6376">
              <w:rPr>
                <w:noProof/>
              </w:rPr>
              <w:t>IEF Event Parameter</w:t>
            </w:r>
            <w:r>
              <w:rPr>
                <w:noProof/>
              </w:rPr>
              <w:t>s at Stage 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305A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31AB14B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</w:t>
            </w:r>
            <w:r w:rsidR="006C6376">
              <w:rPr>
                <w:noProof/>
                <w:lang w:val="fr-FR"/>
              </w:rPr>
              <w:t>Rogers Communications Canada</w:t>
            </w:r>
            <w:r w:rsidR="00E96AE4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B34624B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</w:t>
            </w:r>
            <w:r w:rsidR="00113D12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133CB2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82F39">
              <w:t>4</w:t>
            </w:r>
            <w:r>
              <w:t>-</w:t>
            </w:r>
            <w:r w:rsidR="002061C1">
              <w:t>10-</w:t>
            </w:r>
            <w:r w:rsidR="006C6376">
              <w:t>2</w:t>
            </w:r>
            <w:r w:rsidR="003305AF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5A4EFAD" w:rsidR="001E41F3" w:rsidRDefault="00D34D8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8BB9F0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E5C80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811DD6" w:rsidR="001E41F3" w:rsidRPr="002131E1" w:rsidRDefault="006C6376" w:rsidP="008D0BCE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GPSI parameter is missing from the list of IEF reportable parameters.</w:t>
            </w:r>
            <w:r w:rsidR="00400F0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6569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E96A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2131E1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0A03B8" w:rsidR="001E41F3" w:rsidRPr="002131E1" w:rsidRDefault="006C6376" w:rsidP="008D0BCE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</w:rPr>
            </w:pPr>
            <w:r w:rsidRPr="006C6376">
              <w:rPr>
                <w:rFonts w:cs="Arial"/>
                <w:color w:val="000000"/>
                <w:sz w:val="18"/>
                <w:szCs w:val="18"/>
              </w:rPr>
              <w:t xml:space="preserve">GPSI parameter is </w:t>
            </w:r>
            <w:r>
              <w:rPr>
                <w:rFonts w:cs="Arial"/>
                <w:color w:val="000000"/>
                <w:sz w:val="18"/>
                <w:szCs w:val="18"/>
              </w:rPr>
              <w:t>added to</w:t>
            </w:r>
            <w:r w:rsidRPr="006C6376">
              <w:rPr>
                <w:rFonts w:cs="Arial"/>
                <w:color w:val="000000"/>
                <w:sz w:val="18"/>
                <w:szCs w:val="18"/>
              </w:rPr>
              <w:t xml:space="preserve"> the list of IEF reportable parameters.</w:t>
            </w:r>
            <w:r w:rsidR="0046610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400F0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E96A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089E80" w:rsidR="001E41F3" w:rsidRDefault="006C6376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Misalignment between Stage 2 and Stage 3 Identity Association Caching specifications</w:t>
            </w:r>
            <w:r w:rsidR="00400F07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E96A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5D0B09" w:rsidR="001E41F3" w:rsidRDefault="00400F07" w:rsidP="00706D40">
            <w:pPr>
              <w:pStyle w:val="CRCoverPage"/>
              <w:spacing w:after="0"/>
              <w:rPr>
                <w:noProof/>
              </w:rPr>
            </w:pPr>
            <w:r>
              <w:rPr>
                <w:lang w:val="fr-FR"/>
              </w:rPr>
              <w:t xml:space="preserve"> </w:t>
            </w:r>
            <w:r w:rsidR="006C6376" w:rsidRPr="006C6376">
              <w:rPr>
                <w:lang w:val="fr-FR"/>
              </w:rPr>
              <w:t>6.2.2A.3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4AB95AF" w:rsidR="008863B9" w:rsidRDefault="004661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37BB9">
              <w:rPr>
                <w:noProof/>
              </w:rPr>
              <w:t>S3i240680</w:t>
            </w:r>
            <w:r w:rsidR="00C07EC0">
              <w:rPr>
                <w:noProof/>
              </w:rPr>
              <w:t>, S3i240684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37572FD5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5E6DBC91" w14:textId="77777777" w:rsidR="006C6376" w:rsidRDefault="006C6376" w:rsidP="006C6376">
      <w:pPr>
        <w:pStyle w:val="Heading4"/>
      </w:pPr>
      <w:bookmarkStart w:id="2" w:name="_Toc176119858"/>
      <w:bookmarkStart w:id="3" w:name="_Toc161176166"/>
      <w:bookmarkEnd w:id="1"/>
      <w:r>
        <w:t>6.2.2A.3</w:t>
      </w:r>
      <w:r>
        <w:tab/>
        <w:t>IEF Event parameters</w:t>
      </w:r>
      <w:bookmarkEnd w:id="2"/>
    </w:p>
    <w:p w14:paraId="32E7DDF8" w14:textId="77777777" w:rsidR="006C6376" w:rsidRDefault="006C6376" w:rsidP="006C6376">
      <w:r>
        <w:t>The list of event parameters is specified in TS 33.128 [15]. Each event shall include at the minimum the following information:</w:t>
      </w:r>
    </w:p>
    <w:p w14:paraId="043B4C6A" w14:textId="77777777" w:rsidR="006C6376" w:rsidRDefault="006C6376" w:rsidP="006C6376">
      <w:pPr>
        <w:pStyle w:val="B1"/>
      </w:pPr>
      <w:r>
        <w:t>-</w:t>
      </w:r>
      <w:r>
        <w:tab/>
        <w:t>Subscription permanent identifier.</w:t>
      </w:r>
    </w:p>
    <w:p w14:paraId="71EF1F66" w14:textId="77777777" w:rsidR="006C6376" w:rsidRDefault="006C6376" w:rsidP="006C6376">
      <w:pPr>
        <w:pStyle w:val="B1"/>
      </w:pPr>
      <w:r>
        <w:t>-</w:t>
      </w:r>
      <w:r>
        <w:tab/>
        <w:t>Observed temporary identifier(s).</w:t>
      </w:r>
    </w:p>
    <w:p w14:paraId="7D94824A" w14:textId="77777777" w:rsidR="006C6376" w:rsidRDefault="006C6376" w:rsidP="006C6376">
      <w:pPr>
        <w:pStyle w:val="B1"/>
      </w:pPr>
      <w:r>
        <w:t>-</w:t>
      </w:r>
      <w:r>
        <w:tab/>
        <w:t>Cell identity (see clause 7.3).</w:t>
      </w:r>
    </w:p>
    <w:p w14:paraId="45574300" w14:textId="77777777" w:rsidR="006C6376" w:rsidRDefault="006C6376" w:rsidP="006C6376">
      <w:pPr>
        <w:pStyle w:val="B1"/>
      </w:pPr>
      <w:r>
        <w:t>-</w:t>
      </w:r>
      <w:r>
        <w:tab/>
        <w:t>Time stamp of event.</w:t>
      </w:r>
    </w:p>
    <w:p w14:paraId="3FB2230D" w14:textId="77777777" w:rsidR="006C6376" w:rsidRDefault="006C6376" w:rsidP="006C6376">
      <w:pPr>
        <w:pStyle w:val="B1"/>
      </w:pPr>
      <w:r>
        <w:t>-</w:t>
      </w:r>
      <w:r>
        <w:tab/>
        <w:t>AMF identifier (including Region and Set Identifiers).</w:t>
      </w:r>
    </w:p>
    <w:p w14:paraId="2FF79193" w14:textId="77777777" w:rsidR="006C6376" w:rsidRDefault="006C6376" w:rsidP="006C6376">
      <w:pPr>
        <w:pStyle w:val="B1"/>
      </w:pPr>
      <w:r>
        <w:t>-</w:t>
      </w:r>
      <w:r>
        <w:tab/>
        <w:t>Tracking area identifier.</w:t>
      </w:r>
    </w:p>
    <w:p w14:paraId="479884CD" w14:textId="77777777" w:rsidR="006C6376" w:rsidRDefault="006C6376" w:rsidP="006C6376">
      <w:pPr>
        <w:pStyle w:val="B1"/>
      </w:pPr>
      <w:r>
        <w:t>-</w:t>
      </w:r>
      <w:r>
        <w:tab/>
        <w:t>Registration area (including tracking area identifier list).</w:t>
      </w:r>
    </w:p>
    <w:p w14:paraId="412B827E" w14:textId="77777777" w:rsidR="006C6376" w:rsidRDefault="006C6376" w:rsidP="006C6376">
      <w:r>
        <w:t>The following additional information shall be included if it is available in the AMF when the event is reported to the ICF:</w:t>
      </w:r>
    </w:p>
    <w:p w14:paraId="3D39E355" w14:textId="4EBDF0B5" w:rsidR="006C6376" w:rsidRDefault="006C6376" w:rsidP="006C6376">
      <w:pPr>
        <w:pStyle w:val="B1"/>
        <w:rPr>
          <w:ins w:id="4" w:author="Alexander Markman" w:date="2024-10-20T19:29:00Z" w16du:dateUtc="2024-10-20T23:29:00Z"/>
        </w:rPr>
      </w:pPr>
      <w:r>
        <w:t>-</w:t>
      </w:r>
      <w:r>
        <w:tab/>
        <w:t xml:space="preserve">Permanent </w:t>
      </w:r>
      <w:ins w:id="5" w:author="Alexander Markman" w:date="2024-10-29T21:43:00Z" w16du:dateUtc="2024-10-30T01:43:00Z">
        <w:r w:rsidR="00C07EC0">
          <w:t>E</w:t>
        </w:r>
      </w:ins>
      <w:del w:id="6" w:author="Alexander Markman" w:date="2024-10-29T21:43:00Z" w16du:dateUtc="2024-10-30T01:43:00Z">
        <w:r w:rsidDel="00C07EC0">
          <w:delText>e</w:delText>
        </w:r>
      </w:del>
      <w:r>
        <w:t xml:space="preserve">quipment </w:t>
      </w:r>
      <w:ins w:id="7" w:author="Alexander Markman" w:date="2024-10-29T21:43:00Z" w16du:dateUtc="2024-10-30T01:43:00Z">
        <w:r w:rsidR="00C07EC0">
          <w:t>I</w:t>
        </w:r>
      </w:ins>
      <w:del w:id="8" w:author="Alexander Markman" w:date="2024-10-29T21:43:00Z" w16du:dateUtc="2024-10-30T01:43:00Z">
        <w:r w:rsidDel="00C07EC0">
          <w:delText>i</w:delText>
        </w:r>
      </w:del>
      <w:r>
        <w:t>dentifier</w:t>
      </w:r>
      <w:ins w:id="9" w:author="Alexander Markman" w:date="2024-10-20T19:31:00Z" w16du:dateUtc="2024-10-20T23:31:00Z">
        <w:r>
          <w:t xml:space="preserve"> (PEI)</w:t>
        </w:r>
      </w:ins>
      <w:r>
        <w:t>.</w:t>
      </w:r>
    </w:p>
    <w:p w14:paraId="7D7BD9B8" w14:textId="667A236E" w:rsidR="006C6376" w:rsidRPr="00037BB9" w:rsidRDefault="006C6376" w:rsidP="006C6376">
      <w:pPr>
        <w:pStyle w:val="B1"/>
        <w:rPr>
          <w:lang w:val="en-CA"/>
          <w:rPrChange w:id="10" w:author="Alexander Markman" w:date="2024-10-20T19:30:00Z" w16du:dateUtc="2024-10-20T23:30:00Z">
            <w:rPr/>
          </w:rPrChange>
        </w:rPr>
      </w:pPr>
      <w:ins w:id="11" w:author="Alexander Markman" w:date="2024-10-20T19:29:00Z" w16du:dateUtc="2024-10-20T23:29:00Z">
        <w:r w:rsidRPr="00037BB9">
          <w:rPr>
            <w:lang w:val="en-CA"/>
            <w:rPrChange w:id="12" w:author="Alexander Markman" w:date="2024-10-20T19:30:00Z" w16du:dateUtc="2024-10-20T23:30:00Z">
              <w:rPr/>
            </w:rPrChange>
          </w:rPr>
          <w:t xml:space="preserve">- </w:t>
        </w:r>
        <w:r w:rsidRPr="00037BB9">
          <w:rPr>
            <w:lang w:val="en-CA"/>
            <w:rPrChange w:id="13" w:author="Alexander Markman" w:date="2024-10-20T19:30:00Z" w16du:dateUtc="2024-10-20T23:30:00Z">
              <w:rPr/>
            </w:rPrChange>
          </w:rPr>
          <w:tab/>
          <w:t>Generi</w:t>
        </w:r>
      </w:ins>
      <w:ins w:id="14" w:author="Alexander Markman" w:date="2024-10-20T19:30:00Z" w16du:dateUtc="2024-10-20T23:30:00Z">
        <w:r w:rsidRPr="00037BB9">
          <w:rPr>
            <w:lang w:val="en-CA"/>
            <w:rPrChange w:id="15" w:author="Alexander Markman" w:date="2024-10-20T19:30:00Z" w16du:dateUtc="2024-10-20T23:30:00Z">
              <w:rPr/>
            </w:rPrChange>
          </w:rPr>
          <w:t>c P</w:t>
        </w:r>
      </w:ins>
      <w:ins w:id="16" w:author="Alexander Markman" w:date="2024-10-20T20:09:00Z" w16du:dateUtc="2024-10-21T00:09:00Z">
        <w:r w:rsidR="00204D48" w:rsidRPr="00037BB9">
          <w:rPr>
            <w:lang w:val="en-CA"/>
          </w:rPr>
          <w:t>ublic</w:t>
        </w:r>
      </w:ins>
      <w:ins w:id="17" w:author="Alexander Markman" w:date="2024-10-20T19:30:00Z" w16du:dateUtc="2024-10-20T23:30:00Z">
        <w:r w:rsidRPr="00037BB9">
          <w:rPr>
            <w:lang w:val="en-CA"/>
            <w:rPrChange w:id="18" w:author="Alexander Markman" w:date="2024-10-20T19:30:00Z" w16du:dateUtc="2024-10-20T23:30:00Z">
              <w:rPr/>
            </w:rPrChange>
          </w:rPr>
          <w:t xml:space="preserve"> Subscription Identifier (GPSI</w:t>
        </w:r>
        <w:r w:rsidRPr="00037BB9">
          <w:rPr>
            <w:lang w:val="en-CA"/>
          </w:rPr>
          <w:t>)</w:t>
        </w:r>
      </w:ins>
      <w:ins w:id="19" w:author="Alexander Markman" w:date="2024-10-20T19:31:00Z" w16du:dateUtc="2024-10-20T23:31:00Z">
        <w:r w:rsidRPr="00037BB9">
          <w:rPr>
            <w:lang w:val="en-CA"/>
          </w:rPr>
          <w:t>.</w:t>
        </w:r>
      </w:ins>
    </w:p>
    <w:p w14:paraId="2FBCA5A1" w14:textId="77777777" w:rsidR="00444FBD" w:rsidRPr="00037BB9" w:rsidRDefault="00444FBD" w:rsidP="00444FBD">
      <w:pPr>
        <w:rPr>
          <w:lang w:val="en-CA"/>
          <w:rPrChange w:id="20" w:author="Alexander Markman" w:date="2024-10-20T19:30:00Z" w16du:dateUtc="2024-10-20T23:30:00Z">
            <w:rPr/>
          </w:rPrChange>
        </w:rPr>
      </w:pPr>
    </w:p>
    <w:bookmarkEnd w:id="3"/>
    <w:p w14:paraId="0EF8C6C9" w14:textId="44D8EC6D" w:rsidR="008921F4" w:rsidRDefault="008921F4" w:rsidP="008921F4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3338393E" w14:textId="77777777" w:rsidR="008921F4" w:rsidRPr="008921F4" w:rsidRDefault="008921F4" w:rsidP="008921F4"/>
    <w:sectPr w:rsidR="008921F4" w:rsidRPr="008921F4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41407" w14:textId="77777777" w:rsidR="00F20C55" w:rsidRDefault="00F20C55">
      <w:r>
        <w:separator/>
      </w:r>
    </w:p>
  </w:endnote>
  <w:endnote w:type="continuationSeparator" w:id="0">
    <w:p w14:paraId="182361DB" w14:textId="77777777" w:rsidR="00F20C55" w:rsidRDefault="00F2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39E28" w14:textId="77777777" w:rsidR="00F20C55" w:rsidRDefault="00F20C55">
      <w:r>
        <w:separator/>
      </w:r>
    </w:p>
  </w:footnote>
  <w:footnote w:type="continuationSeparator" w:id="0">
    <w:p w14:paraId="4752901A" w14:textId="77777777" w:rsidR="00F20C55" w:rsidRDefault="00F20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6968CB"/>
    <w:multiLevelType w:val="hybridMultilevel"/>
    <w:tmpl w:val="02C49342"/>
    <w:lvl w:ilvl="0" w:tplc="B6603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665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0E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083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0B8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A0A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AEB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144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D8D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5"/>
  </w:num>
  <w:num w:numId="2" w16cid:durableId="248513912">
    <w:abstractNumId w:val="3"/>
  </w:num>
  <w:num w:numId="3" w16cid:durableId="1802109240">
    <w:abstractNumId w:val="9"/>
  </w:num>
  <w:num w:numId="4" w16cid:durableId="130876068">
    <w:abstractNumId w:val="11"/>
  </w:num>
  <w:num w:numId="5" w16cid:durableId="1241404048">
    <w:abstractNumId w:val="14"/>
  </w:num>
  <w:num w:numId="6" w16cid:durableId="209801441">
    <w:abstractNumId w:val="12"/>
  </w:num>
  <w:num w:numId="7" w16cid:durableId="1270893975">
    <w:abstractNumId w:val="6"/>
  </w:num>
  <w:num w:numId="8" w16cid:durableId="192230864">
    <w:abstractNumId w:val="0"/>
  </w:num>
  <w:num w:numId="9" w16cid:durableId="1812937392">
    <w:abstractNumId w:val="13"/>
  </w:num>
  <w:num w:numId="10" w16cid:durableId="120467630">
    <w:abstractNumId w:val="7"/>
  </w:num>
  <w:num w:numId="11" w16cid:durableId="1219786776">
    <w:abstractNumId w:val="16"/>
  </w:num>
  <w:num w:numId="12" w16cid:durableId="1271089601">
    <w:abstractNumId w:val="8"/>
  </w:num>
  <w:num w:numId="13" w16cid:durableId="1440444240">
    <w:abstractNumId w:val="10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  <w:num w:numId="17" w16cid:durableId="105554097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xander Markman">
    <w15:presenceInfo w15:providerId="AD" w15:userId="S::Alexander.Markman@rci.rogers.ca::be952f1c-a3db-41ed-825c-f9ca732894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5D4"/>
    <w:rsid w:val="000175D0"/>
    <w:rsid w:val="00022E4A"/>
    <w:rsid w:val="00023F2C"/>
    <w:rsid w:val="00027657"/>
    <w:rsid w:val="00037BB9"/>
    <w:rsid w:val="00040AF6"/>
    <w:rsid w:val="00047560"/>
    <w:rsid w:val="00047618"/>
    <w:rsid w:val="00071011"/>
    <w:rsid w:val="0007549B"/>
    <w:rsid w:val="00084F5B"/>
    <w:rsid w:val="000910D6"/>
    <w:rsid w:val="00091514"/>
    <w:rsid w:val="000A4FF4"/>
    <w:rsid w:val="000A6394"/>
    <w:rsid w:val="000B1B5E"/>
    <w:rsid w:val="000B7FED"/>
    <w:rsid w:val="000C038A"/>
    <w:rsid w:val="000C0422"/>
    <w:rsid w:val="000C25C3"/>
    <w:rsid w:val="000C509C"/>
    <w:rsid w:val="000C6598"/>
    <w:rsid w:val="000D17BF"/>
    <w:rsid w:val="000D44B3"/>
    <w:rsid w:val="000E179C"/>
    <w:rsid w:val="000E2DA7"/>
    <w:rsid w:val="000E42B8"/>
    <w:rsid w:val="000F1741"/>
    <w:rsid w:val="000F6114"/>
    <w:rsid w:val="00113D12"/>
    <w:rsid w:val="00122E68"/>
    <w:rsid w:val="0013229A"/>
    <w:rsid w:val="0014529F"/>
    <w:rsid w:val="00145D43"/>
    <w:rsid w:val="00147FCA"/>
    <w:rsid w:val="00170B9B"/>
    <w:rsid w:val="00175979"/>
    <w:rsid w:val="00177D2A"/>
    <w:rsid w:val="001901D5"/>
    <w:rsid w:val="00192C46"/>
    <w:rsid w:val="0019482D"/>
    <w:rsid w:val="00194993"/>
    <w:rsid w:val="001A08B3"/>
    <w:rsid w:val="001A1B0F"/>
    <w:rsid w:val="001A6398"/>
    <w:rsid w:val="001A7B60"/>
    <w:rsid w:val="001B0D36"/>
    <w:rsid w:val="001B4B27"/>
    <w:rsid w:val="001B52F0"/>
    <w:rsid w:val="001B7A65"/>
    <w:rsid w:val="001C13AC"/>
    <w:rsid w:val="001C1674"/>
    <w:rsid w:val="001C29AF"/>
    <w:rsid w:val="001C3E9D"/>
    <w:rsid w:val="001C4E59"/>
    <w:rsid w:val="001C53F9"/>
    <w:rsid w:val="001C5B43"/>
    <w:rsid w:val="001D44DE"/>
    <w:rsid w:val="001E41F3"/>
    <w:rsid w:val="001F4C2A"/>
    <w:rsid w:val="001F7428"/>
    <w:rsid w:val="001F7F8E"/>
    <w:rsid w:val="00200B85"/>
    <w:rsid w:val="00204D48"/>
    <w:rsid w:val="002061C1"/>
    <w:rsid w:val="00206CD6"/>
    <w:rsid w:val="00211000"/>
    <w:rsid w:val="00212E72"/>
    <w:rsid w:val="002131E1"/>
    <w:rsid w:val="002267AC"/>
    <w:rsid w:val="0025125C"/>
    <w:rsid w:val="00252DFF"/>
    <w:rsid w:val="00253A29"/>
    <w:rsid w:val="0026004D"/>
    <w:rsid w:val="00263768"/>
    <w:rsid w:val="00263BED"/>
    <w:rsid w:val="002640DD"/>
    <w:rsid w:val="002664D7"/>
    <w:rsid w:val="00275D12"/>
    <w:rsid w:val="00284FEB"/>
    <w:rsid w:val="002860C4"/>
    <w:rsid w:val="002877FC"/>
    <w:rsid w:val="002A43E3"/>
    <w:rsid w:val="002A5629"/>
    <w:rsid w:val="002B552D"/>
    <w:rsid w:val="002B5741"/>
    <w:rsid w:val="002C06EA"/>
    <w:rsid w:val="002D333B"/>
    <w:rsid w:val="002E472E"/>
    <w:rsid w:val="002F2DBC"/>
    <w:rsid w:val="002F7709"/>
    <w:rsid w:val="00300403"/>
    <w:rsid w:val="00305409"/>
    <w:rsid w:val="003078BA"/>
    <w:rsid w:val="003271FC"/>
    <w:rsid w:val="00330097"/>
    <w:rsid w:val="003305AF"/>
    <w:rsid w:val="003351B1"/>
    <w:rsid w:val="003609EF"/>
    <w:rsid w:val="0036231A"/>
    <w:rsid w:val="00364BE5"/>
    <w:rsid w:val="003732B3"/>
    <w:rsid w:val="00374DD4"/>
    <w:rsid w:val="00375204"/>
    <w:rsid w:val="00377240"/>
    <w:rsid w:val="0039272F"/>
    <w:rsid w:val="00392A2F"/>
    <w:rsid w:val="00393DDE"/>
    <w:rsid w:val="0039604E"/>
    <w:rsid w:val="003A5D5E"/>
    <w:rsid w:val="003B2005"/>
    <w:rsid w:val="003C31D1"/>
    <w:rsid w:val="003C3414"/>
    <w:rsid w:val="003C391F"/>
    <w:rsid w:val="003C6F58"/>
    <w:rsid w:val="003E1A36"/>
    <w:rsid w:val="003E2DF0"/>
    <w:rsid w:val="003E3B33"/>
    <w:rsid w:val="003E730D"/>
    <w:rsid w:val="003F1B92"/>
    <w:rsid w:val="00400F07"/>
    <w:rsid w:val="0040780A"/>
    <w:rsid w:val="00410371"/>
    <w:rsid w:val="004242F1"/>
    <w:rsid w:val="00424467"/>
    <w:rsid w:val="004311B3"/>
    <w:rsid w:val="00435C30"/>
    <w:rsid w:val="00444ABB"/>
    <w:rsid w:val="00444FBD"/>
    <w:rsid w:val="004567B4"/>
    <w:rsid w:val="0046610C"/>
    <w:rsid w:val="00477834"/>
    <w:rsid w:val="00481F76"/>
    <w:rsid w:val="00484A9A"/>
    <w:rsid w:val="004855C2"/>
    <w:rsid w:val="004B1B5D"/>
    <w:rsid w:val="004B75B7"/>
    <w:rsid w:val="004D3976"/>
    <w:rsid w:val="004D4F21"/>
    <w:rsid w:val="004E13AA"/>
    <w:rsid w:val="004E7D8F"/>
    <w:rsid w:val="004F23E5"/>
    <w:rsid w:val="00504901"/>
    <w:rsid w:val="00511CEE"/>
    <w:rsid w:val="005141D9"/>
    <w:rsid w:val="0051580D"/>
    <w:rsid w:val="00534448"/>
    <w:rsid w:val="00536B6B"/>
    <w:rsid w:val="00537C47"/>
    <w:rsid w:val="00537CCB"/>
    <w:rsid w:val="005424CE"/>
    <w:rsid w:val="00547111"/>
    <w:rsid w:val="00553CA4"/>
    <w:rsid w:val="00563693"/>
    <w:rsid w:val="00575E58"/>
    <w:rsid w:val="00580272"/>
    <w:rsid w:val="00582162"/>
    <w:rsid w:val="005838B6"/>
    <w:rsid w:val="00592D74"/>
    <w:rsid w:val="005B25D3"/>
    <w:rsid w:val="005D52B7"/>
    <w:rsid w:val="005E2C44"/>
    <w:rsid w:val="006053AB"/>
    <w:rsid w:val="006055C3"/>
    <w:rsid w:val="00610355"/>
    <w:rsid w:val="006175A6"/>
    <w:rsid w:val="00621188"/>
    <w:rsid w:val="00621390"/>
    <w:rsid w:val="0062179E"/>
    <w:rsid w:val="006241AF"/>
    <w:rsid w:val="006257ED"/>
    <w:rsid w:val="00626601"/>
    <w:rsid w:val="00630885"/>
    <w:rsid w:val="00636753"/>
    <w:rsid w:val="006374B3"/>
    <w:rsid w:val="006504F4"/>
    <w:rsid w:val="00653DE4"/>
    <w:rsid w:val="00655398"/>
    <w:rsid w:val="00656EF1"/>
    <w:rsid w:val="00657CC4"/>
    <w:rsid w:val="00661F45"/>
    <w:rsid w:val="00665C47"/>
    <w:rsid w:val="00671C32"/>
    <w:rsid w:val="00672A2E"/>
    <w:rsid w:val="0067448D"/>
    <w:rsid w:val="006823BE"/>
    <w:rsid w:val="00683ED7"/>
    <w:rsid w:val="006933AB"/>
    <w:rsid w:val="00695808"/>
    <w:rsid w:val="006B23A9"/>
    <w:rsid w:val="006B3DB8"/>
    <w:rsid w:val="006B46FB"/>
    <w:rsid w:val="006B5BFB"/>
    <w:rsid w:val="006C18F0"/>
    <w:rsid w:val="006C3F03"/>
    <w:rsid w:val="006C6376"/>
    <w:rsid w:val="006D70E5"/>
    <w:rsid w:val="006E21FB"/>
    <w:rsid w:val="006E48C5"/>
    <w:rsid w:val="006F5C97"/>
    <w:rsid w:val="006F763F"/>
    <w:rsid w:val="00705576"/>
    <w:rsid w:val="00706D40"/>
    <w:rsid w:val="007070AC"/>
    <w:rsid w:val="0071134A"/>
    <w:rsid w:val="00711E90"/>
    <w:rsid w:val="007159EC"/>
    <w:rsid w:val="00722D88"/>
    <w:rsid w:val="00731785"/>
    <w:rsid w:val="0074685B"/>
    <w:rsid w:val="007533E7"/>
    <w:rsid w:val="00754778"/>
    <w:rsid w:val="00756DA0"/>
    <w:rsid w:val="007600A3"/>
    <w:rsid w:val="00771951"/>
    <w:rsid w:val="00775604"/>
    <w:rsid w:val="007823EB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176C"/>
    <w:rsid w:val="008279FA"/>
    <w:rsid w:val="008322E5"/>
    <w:rsid w:val="00837F48"/>
    <w:rsid w:val="008402C6"/>
    <w:rsid w:val="00845751"/>
    <w:rsid w:val="0085123A"/>
    <w:rsid w:val="00856B7D"/>
    <w:rsid w:val="008626E7"/>
    <w:rsid w:val="008628A6"/>
    <w:rsid w:val="00864880"/>
    <w:rsid w:val="00865651"/>
    <w:rsid w:val="0086569A"/>
    <w:rsid w:val="00867249"/>
    <w:rsid w:val="00870EE7"/>
    <w:rsid w:val="008715D3"/>
    <w:rsid w:val="008727E1"/>
    <w:rsid w:val="00884DE7"/>
    <w:rsid w:val="00886263"/>
    <w:rsid w:val="008863B9"/>
    <w:rsid w:val="00890B43"/>
    <w:rsid w:val="008921F4"/>
    <w:rsid w:val="0089534B"/>
    <w:rsid w:val="008A1635"/>
    <w:rsid w:val="008A1C27"/>
    <w:rsid w:val="008A45A6"/>
    <w:rsid w:val="008B1DAD"/>
    <w:rsid w:val="008B7E61"/>
    <w:rsid w:val="008C2A42"/>
    <w:rsid w:val="008C47C4"/>
    <w:rsid w:val="008D0BCE"/>
    <w:rsid w:val="008D3CCC"/>
    <w:rsid w:val="008D490C"/>
    <w:rsid w:val="008D4BF9"/>
    <w:rsid w:val="008D5461"/>
    <w:rsid w:val="008E2A40"/>
    <w:rsid w:val="008E463D"/>
    <w:rsid w:val="008F3789"/>
    <w:rsid w:val="008F4BE0"/>
    <w:rsid w:val="008F686C"/>
    <w:rsid w:val="00901852"/>
    <w:rsid w:val="00904943"/>
    <w:rsid w:val="009148DE"/>
    <w:rsid w:val="00916A8C"/>
    <w:rsid w:val="00941E30"/>
    <w:rsid w:val="00943DF2"/>
    <w:rsid w:val="00944053"/>
    <w:rsid w:val="009676B5"/>
    <w:rsid w:val="00972522"/>
    <w:rsid w:val="00972AE7"/>
    <w:rsid w:val="0097311E"/>
    <w:rsid w:val="00973F55"/>
    <w:rsid w:val="009777D9"/>
    <w:rsid w:val="00980F79"/>
    <w:rsid w:val="00991B88"/>
    <w:rsid w:val="009952CC"/>
    <w:rsid w:val="009A158D"/>
    <w:rsid w:val="009A51F0"/>
    <w:rsid w:val="009A5753"/>
    <w:rsid w:val="009A579D"/>
    <w:rsid w:val="009A665E"/>
    <w:rsid w:val="009B0E18"/>
    <w:rsid w:val="009C6103"/>
    <w:rsid w:val="009D4D96"/>
    <w:rsid w:val="009E10C1"/>
    <w:rsid w:val="009E304E"/>
    <w:rsid w:val="009E3297"/>
    <w:rsid w:val="009F734F"/>
    <w:rsid w:val="00A129AC"/>
    <w:rsid w:val="00A246B6"/>
    <w:rsid w:val="00A27224"/>
    <w:rsid w:val="00A30275"/>
    <w:rsid w:val="00A40280"/>
    <w:rsid w:val="00A47E70"/>
    <w:rsid w:val="00A50CF0"/>
    <w:rsid w:val="00A52263"/>
    <w:rsid w:val="00A7671C"/>
    <w:rsid w:val="00A80904"/>
    <w:rsid w:val="00A82F39"/>
    <w:rsid w:val="00A91111"/>
    <w:rsid w:val="00A9276F"/>
    <w:rsid w:val="00A94884"/>
    <w:rsid w:val="00AA0E5B"/>
    <w:rsid w:val="00AA2CBC"/>
    <w:rsid w:val="00AB0603"/>
    <w:rsid w:val="00AB1ED4"/>
    <w:rsid w:val="00AB2617"/>
    <w:rsid w:val="00AC0AC8"/>
    <w:rsid w:val="00AC297C"/>
    <w:rsid w:val="00AC5820"/>
    <w:rsid w:val="00AD0A97"/>
    <w:rsid w:val="00AD148A"/>
    <w:rsid w:val="00AD1CD8"/>
    <w:rsid w:val="00AD3109"/>
    <w:rsid w:val="00AF4433"/>
    <w:rsid w:val="00B01679"/>
    <w:rsid w:val="00B01991"/>
    <w:rsid w:val="00B029F1"/>
    <w:rsid w:val="00B076BD"/>
    <w:rsid w:val="00B1388F"/>
    <w:rsid w:val="00B2061A"/>
    <w:rsid w:val="00B22150"/>
    <w:rsid w:val="00B238F8"/>
    <w:rsid w:val="00B258BB"/>
    <w:rsid w:val="00B32A6B"/>
    <w:rsid w:val="00B33D16"/>
    <w:rsid w:val="00B45804"/>
    <w:rsid w:val="00B5387A"/>
    <w:rsid w:val="00B53C37"/>
    <w:rsid w:val="00B62FF2"/>
    <w:rsid w:val="00B67B97"/>
    <w:rsid w:val="00B70C0E"/>
    <w:rsid w:val="00B72C9D"/>
    <w:rsid w:val="00B77D34"/>
    <w:rsid w:val="00B84BFA"/>
    <w:rsid w:val="00B84FB6"/>
    <w:rsid w:val="00B90E2B"/>
    <w:rsid w:val="00B918F2"/>
    <w:rsid w:val="00B93AE1"/>
    <w:rsid w:val="00B9436F"/>
    <w:rsid w:val="00B968C8"/>
    <w:rsid w:val="00B97CB3"/>
    <w:rsid w:val="00BA3EC5"/>
    <w:rsid w:val="00BA51D9"/>
    <w:rsid w:val="00BA6885"/>
    <w:rsid w:val="00BB5DFC"/>
    <w:rsid w:val="00BB7BF1"/>
    <w:rsid w:val="00BD2186"/>
    <w:rsid w:val="00BD279D"/>
    <w:rsid w:val="00BD3743"/>
    <w:rsid w:val="00BD6BB8"/>
    <w:rsid w:val="00BF4CB4"/>
    <w:rsid w:val="00C01AA4"/>
    <w:rsid w:val="00C07EC0"/>
    <w:rsid w:val="00C12ABC"/>
    <w:rsid w:val="00C16B42"/>
    <w:rsid w:val="00C20319"/>
    <w:rsid w:val="00C22F88"/>
    <w:rsid w:val="00C261A8"/>
    <w:rsid w:val="00C31C39"/>
    <w:rsid w:val="00C37979"/>
    <w:rsid w:val="00C41001"/>
    <w:rsid w:val="00C41D26"/>
    <w:rsid w:val="00C44A51"/>
    <w:rsid w:val="00C55E62"/>
    <w:rsid w:val="00C60C86"/>
    <w:rsid w:val="00C6388D"/>
    <w:rsid w:val="00C66BA2"/>
    <w:rsid w:val="00C66F2F"/>
    <w:rsid w:val="00C7577C"/>
    <w:rsid w:val="00C7785E"/>
    <w:rsid w:val="00C870F6"/>
    <w:rsid w:val="00C876FD"/>
    <w:rsid w:val="00C90B6A"/>
    <w:rsid w:val="00C94DA4"/>
    <w:rsid w:val="00C95985"/>
    <w:rsid w:val="00CA1B38"/>
    <w:rsid w:val="00CA7003"/>
    <w:rsid w:val="00CA791A"/>
    <w:rsid w:val="00CC035B"/>
    <w:rsid w:val="00CC0AD6"/>
    <w:rsid w:val="00CC4AF8"/>
    <w:rsid w:val="00CC5026"/>
    <w:rsid w:val="00CC64E9"/>
    <w:rsid w:val="00CC68D0"/>
    <w:rsid w:val="00CD79AA"/>
    <w:rsid w:val="00CE5D19"/>
    <w:rsid w:val="00CF3FBC"/>
    <w:rsid w:val="00D00FCE"/>
    <w:rsid w:val="00D03F9A"/>
    <w:rsid w:val="00D04EFF"/>
    <w:rsid w:val="00D06D51"/>
    <w:rsid w:val="00D24991"/>
    <w:rsid w:val="00D26B8D"/>
    <w:rsid w:val="00D34942"/>
    <w:rsid w:val="00D34D88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6520"/>
    <w:rsid w:val="00D77706"/>
    <w:rsid w:val="00D84AE9"/>
    <w:rsid w:val="00D85646"/>
    <w:rsid w:val="00D86422"/>
    <w:rsid w:val="00D86478"/>
    <w:rsid w:val="00D9334B"/>
    <w:rsid w:val="00D94796"/>
    <w:rsid w:val="00DA6461"/>
    <w:rsid w:val="00DC1890"/>
    <w:rsid w:val="00DC49A8"/>
    <w:rsid w:val="00DD62E8"/>
    <w:rsid w:val="00DE34CF"/>
    <w:rsid w:val="00DE379C"/>
    <w:rsid w:val="00DE5C80"/>
    <w:rsid w:val="00DF6B87"/>
    <w:rsid w:val="00E13B92"/>
    <w:rsid w:val="00E13F3D"/>
    <w:rsid w:val="00E2485F"/>
    <w:rsid w:val="00E25782"/>
    <w:rsid w:val="00E301F5"/>
    <w:rsid w:val="00E3261C"/>
    <w:rsid w:val="00E336EE"/>
    <w:rsid w:val="00E34898"/>
    <w:rsid w:val="00E349D2"/>
    <w:rsid w:val="00E35F8E"/>
    <w:rsid w:val="00E364BC"/>
    <w:rsid w:val="00E3742A"/>
    <w:rsid w:val="00E40D92"/>
    <w:rsid w:val="00E52B9E"/>
    <w:rsid w:val="00E90E51"/>
    <w:rsid w:val="00E96AE4"/>
    <w:rsid w:val="00EA12D4"/>
    <w:rsid w:val="00EA28B7"/>
    <w:rsid w:val="00EA39C9"/>
    <w:rsid w:val="00EB09B7"/>
    <w:rsid w:val="00EB2BB7"/>
    <w:rsid w:val="00ED126F"/>
    <w:rsid w:val="00ED1A6D"/>
    <w:rsid w:val="00ED3764"/>
    <w:rsid w:val="00ED651C"/>
    <w:rsid w:val="00EE3397"/>
    <w:rsid w:val="00EE546D"/>
    <w:rsid w:val="00EE7D7C"/>
    <w:rsid w:val="00EF09DF"/>
    <w:rsid w:val="00EF29C6"/>
    <w:rsid w:val="00F009C8"/>
    <w:rsid w:val="00F02CE0"/>
    <w:rsid w:val="00F07F8E"/>
    <w:rsid w:val="00F14EF5"/>
    <w:rsid w:val="00F20C55"/>
    <w:rsid w:val="00F25D98"/>
    <w:rsid w:val="00F300FB"/>
    <w:rsid w:val="00F332BA"/>
    <w:rsid w:val="00F54FE6"/>
    <w:rsid w:val="00F66BF6"/>
    <w:rsid w:val="00F722E4"/>
    <w:rsid w:val="00F74D9D"/>
    <w:rsid w:val="00F75F89"/>
    <w:rsid w:val="00F82742"/>
    <w:rsid w:val="00FB2FF4"/>
    <w:rsid w:val="00FB6386"/>
    <w:rsid w:val="00FC0FC2"/>
    <w:rsid w:val="00FC3A39"/>
    <w:rsid w:val="00FD072E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75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4779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12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044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730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099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615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969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131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480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327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Alexander Markman</cp:lastModifiedBy>
  <cp:revision>3</cp:revision>
  <cp:lastPrinted>1900-01-01T05:00:00Z</cp:lastPrinted>
  <dcterms:created xsi:type="dcterms:W3CDTF">2024-10-30T01:44:00Z</dcterms:created>
  <dcterms:modified xsi:type="dcterms:W3CDTF">2024-10-30T01:51:00Z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