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3D6AA2D"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845751">
        <w:rPr>
          <w:b/>
          <w:noProof/>
          <w:sz w:val="24"/>
        </w:rPr>
        <w:t>0</w:t>
      </w:r>
      <w:r w:rsidR="005A69B3">
        <w:rPr>
          <w:b/>
          <w:noProof/>
          <w:sz w:val="24"/>
        </w:rPr>
        <w:t>710</w:t>
      </w:r>
    </w:p>
    <w:p w14:paraId="7CB45193" w14:textId="635D3464" w:rsidR="001E41F3" w:rsidRDefault="00AB63CD" w:rsidP="005E2C44">
      <w:pPr>
        <w:pStyle w:val="CRCoverPage"/>
        <w:outlineLvl w:val="0"/>
        <w:rPr>
          <w:b/>
          <w:noProof/>
          <w:sz w:val="24"/>
        </w:rPr>
      </w:pPr>
      <w:r>
        <w:rPr>
          <w:b/>
          <w:noProof/>
          <w:sz w:val="24"/>
        </w:rPr>
        <w:t>Las Vegas</w:t>
      </w:r>
      <w:r w:rsidR="00534448">
        <w:rPr>
          <w:b/>
          <w:noProof/>
          <w:sz w:val="24"/>
        </w:rPr>
        <w:t xml:space="preserve">; </w:t>
      </w:r>
      <w:r>
        <w:rPr>
          <w:b/>
          <w:noProof/>
          <w:sz w:val="24"/>
        </w:rPr>
        <w:t>October 29-November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AD6C5A" w:rsidR="001E41F3" w:rsidRPr="00410371" w:rsidRDefault="00091514" w:rsidP="00091514">
            <w:pPr>
              <w:pStyle w:val="CRCoverPage"/>
              <w:spacing w:after="0"/>
              <w:jc w:val="center"/>
              <w:rPr>
                <w:b/>
                <w:noProof/>
                <w:sz w:val="28"/>
              </w:rPr>
            </w:pPr>
            <w:r w:rsidRPr="00091514">
              <w:rPr>
                <w:b/>
                <w:noProof/>
                <w:sz w:val="28"/>
              </w:rPr>
              <w:t>33.12</w:t>
            </w:r>
            <w:r w:rsidR="00444FBD">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63BFBC" w:rsidR="001E41F3" w:rsidRPr="00410371" w:rsidRDefault="002061C1" w:rsidP="00091514">
            <w:pPr>
              <w:pStyle w:val="CRCoverPage"/>
              <w:spacing w:after="0"/>
              <w:jc w:val="center"/>
              <w:rPr>
                <w:noProof/>
              </w:rPr>
            </w:pPr>
            <w:r>
              <w:rPr>
                <w:b/>
                <w:noProof/>
                <w:sz w:val="28"/>
              </w:rPr>
              <w:t>02</w:t>
            </w:r>
            <w:r w:rsidR="00AB63CD">
              <w:rPr>
                <w:b/>
                <w:noProof/>
                <w:sz w:val="28"/>
              </w:rPr>
              <w:t>50</w:t>
            </w:r>
            <w:r w:rsidR="00400F07">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9077F4" w:rsidR="001E41F3" w:rsidRPr="00410371" w:rsidRDefault="005A69B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CD5FCD" w:rsidR="001E41F3" w:rsidRPr="00410371" w:rsidRDefault="00091514" w:rsidP="00091514">
            <w:pPr>
              <w:pStyle w:val="CRCoverPage"/>
              <w:spacing w:after="0"/>
              <w:jc w:val="right"/>
              <w:rPr>
                <w:noProof/>
                <w:sz w:val="28"/>
              </w:rPr>
            </w:pPr>
            <w:r w:rsidRPr="00091514">
              <w:rPr>
                <w:b/>
                <w:noProof/>
                <w:sz w:val="28"/>
              </w:rPr>
              <w:t>1</w:t>
            </w:r>
            <w:r w:rsidR="00AB63CD">
              <w:rPr>
                <w:b/>
                <w:noProof/>
                <w:sz w:val="28"/>
              </w:rPr>
              <w:t>8</w:t>
            </w:r>
            <w:r w:rsidRPr="00091514">
              <w:rPr>
                <w:b/>
                <w:noProof/>
                <w:sz w:val="28"/>
              </w:rPr>
              <w:t>.</w:t>
            </w:r>
            <w:r w:rsidR="00AB63CD">
              <w:rPr>
                <w:b/>
                <w:noProof/>
                <w:sz w:val="28"/>
              </w:rPr>
              <w:t>9</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E8FBC" w:rsidR="001E41F3" w:rsidRDefault="00400F07">
            <w:pPr>
              <w:pStyle w:val="CRCoverPage"/>
              <w:spacing w:after="0"/>
              <w:ind w:left="100"/>
              <w:rPr>
                <w:noProof/>
              </w:rPr>
            </w:pPr>
            <w:r>
              <w:rPr>
                <w:noProof/>
              </w:rPr>
              <w:t>Corrections on MMS target identities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A74B21" w:rsidR="001E41F3" w:rsidRPr="00867249" w:rsidRDefault="00091514" w:rsidP="008715D3">
            <w:pPr>
              <w:pStyle w:val="CRCoverPage"/>
              <w:spacing w:after="0"/>
              <w:ind w:left="100"/>
              <w:rPr>
                <w:noProof/>
                <w:lang w:val="fr-FR"/>
              </w:rPr>
            </w:pPr>
            <w:r w:rsidRPr="00867249">
              <w:rPr>
                <w:noProof/>
                <w:lang w:val="fr-FR"/>
              </w:rPr>
              <w:t>SA3-LI (Nokia</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4FBDC4" w:rsidR="001E41F3" w:rsidRDefault="00706D40" w:rsidP="008715D3">
            <w:pPr>
              <w:pStyle w:val="CRCoverPage"/>
              <w:spacing w:after="0"/>
              <w:ind w:left="100"/>
              <w:rPr>
                <w:noProof/>
              </w:rPr>
            </w:pPr>
            <w:r>
              <w:t>202</w:t>
            </w:r>
            <w:r w:rsidR="00A82F39">
              <w:t>4</w:t>
            </w:r>
            <w:r>
              <w:t>-</w:t>
            </w:r>
            <w:r w:rsidR="002061C1">
              <w:t>10-</w:t>
            </w:r>
            <w:r w:rsidR="005A69B3">
              <w:t>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13928B" w:rsidR="001E41F3" w:rsidRDefault="002E7FC7"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EBB5F6" w:rsidR="001E41F3" w:rsidRDefault="00091514">
            <w:pPr>
              <w:pStyle w:val="CRCoverPage"/>
              <w:spacing w:after="0"/>
              <w:ind w:left="100"/>
              <w:rPr>
                <w:noProof/>
              </w:rPr>
            </w:pPr>
            <w:r>
              <w:t>Rel-1</w:t>
            </w:r>
            <w:r w:rsidR="00AB63CD">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D889C3" w:rsidR="001E41F3" w:rsidRPr="002131E1" w:rsidRDefault="00400F07" w:rsidP="008D0BCE">
            <w:pPr>
              <w:pStyle w:val="CRCoverPage"/>
              <w:spacing w:after="0"/>
              <w:rPr>
                <w:rFonts w:cs="Arial"/>
                <w:color w:val="000000"/>
                <w:sz w:val="18"/>
                <w:szCs w:val="18"/>
              </w:rPr>
            </w:pPr>
            <w:r>
              <w:rPr>
                <w:rFonts w:cs="Arial"/>
                <w:color w:val="000000"/>
                <w:sz w:val="18"/>
                <w:szCs w:val="18"/>
              </w:rPr>
              <w:t xml:space="preserve">For MMS LI, not all the target identities listed are available at the MMS Relay/Server to perform the interception. When the LIPF logic diagrams were constructed for TR 33.928, the scope of target identities applicable to MMS was reevaluated and only GPSI and MSISDN and Email Address were considered. </w:t>
            </w:r>
            <w:r w:rsidR="0086569A">
              <w:rPr>
                <w:rFonts w:cs="Arial"/>
                <w:color w:val="000000"/>
                <w:sz w:val="18"/>
                <w:szCs w:val="18"/>
              </w:rPr>
              <w:t xml:space="preserve"> </w:t>
            </w:r>
            <w:r w:rsidR="00E96AE4">
              <w:rPr>
                <w:rFonts w:cs="Arial"/>
                <w:color w:val="000000"/>
                <w:sz w:val="18"/>
                <w:szCs w:val="18"/>
              </w:rPr>
              <w:t xml:space="preserve"> </w:t>
            </w:r>
            <w:r w:rsidR="002131E1">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3E254C3" w:rsidR="001E41F3" w:rsidRPr="002131E1" w:rsidRDefault="00400F07" w:rsidP="008D0BCE">
            <w:pPr>
              <w:pStyle w:val="CRCoverPage"/>
              <w:spacing w:after="0"/>
              <w:rPr>
                <w:rFonts w:cs="Arial"/>
                <w:color w:val="000000"/>
                <w:sz w:val="18"/>
                <w:szCs w:val="18"/>
              </w:rPr>
            </w:pPr>
            <w:r>
              <w:rPr>
                <w:rFonts w:cs="Arial"/>
                <w:color w:val="000000"/>
                <w:sz w:val="18"/>
                <w:szCs w:val="18"/>
              </w:rPr>
              <w:t>Target identit</w:t>
            </w:r>
            <w:r w:rsidR="0046610C">
              <w:rPr>
                <w:rFonts w:cs="Arial"/>
                <w:color w:val="000000"/>
                <w:sz w:val="18"/>
                <w:szCs w:val="18"/>
              </w:rPr>
              <w:t xml:space="preserve">y list is updated. </w:t>
            </w:r>
            <w:r>
              <w:rPr>
                <w:rFonts w:cs="Arial"/>
                <w:color w:val="000000"/>
                <w:sz w:val="18"/>
                <w:szCs w:val="18"/>
              </w:rPr>
              <w:t xml:space="preserve"> </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882B9" w:rsidR="001E41F3" w:rsidRDefault="00400F07" w:rsidP="008D0BCE">
            <w:pPr>
              <w:pStyle w:val="CRCoverPage"/>
              <w:spacing w:after="0"/>
              <w:rPr>
                <w:noProof/>
              </w:rPr>
            </w:pPr>
            <w:r>
              <w:rPr>
                <w:rFonts w:cs="Arial"/>
                <w:color w:val="000000"/>
                <w:sz w:val="18"/>
                <w:szCs w:val="18"/>
              </w:rPr>
              <w:t xml:space="preserve">Specification has requirements that are not implementable.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E5934C" w:rsidR="001E41F3" w:rsidRDefault="00400F07" w:rsidP="00706D40">
            <w:pPr>
              <w:pStyle w:val="CRCoverPage"/>
              <w:spacing w:after="0"/>
              <w:rPr>
                <w:noProof/>
              </w:rPr>
            </w:pPr>
            <w:r>
              <w:rPr>
                <w:lang w:val="fr-FR"/>
              </w:rPr>
              <w:t xml:space="preserve"> </w:t>
            </w:r>
            <w:r w:rsidR="0046610C">
              <w:rPr>
                <w:lang w:val="fr-FR"/>
              </w:rPr>
              <w:t>7.5.2.2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4EEECE" w:rsidR="008863B9" w:rsidRDefault="0046610C">
            <w:pPr>
              <w:pStyle w:val="CRCoverPage"/>
              <w:spacing w:after="0"/>
              <w:ind w:left="100"/>
              <w:rPr>
                <w:noProof/>
              </w:rPr>
            </w:pPr>
            <w:r>
              <w:rPr>
                <w:noProof/>
              </w:rPr>
              <w:t xml:space="preserve"> </w:t>
            </w:r>
            <w:r w:rsidR="005A69B3">
              <w:rPr>
                <w:noProof/>
              </w:rPr>
              <w:t>S3i240615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23352FAB" w14:textId="77777777" w:rsidR="00400F07" w:rsidRPr="00410461" w:rsidRDefault="00400F07" w:rsidP="00400F07">
      <w:pPr>
        <w:pStyle w:val="Heading4"/>
      </w:pPr>
      <w:bookmarkStart w:id="2" w:name="_Toc161174863"/>
      <w:bookmarkStart w:id="3" w:name="_Toc161176166"/>
      <w:bookmarkEnd w:id="1"/>
      <w:r w:rsidRPr="00410461">
        <w:t>7.5.2.2</w:t>
      </w:r>
      <w:r w:rsidRPr="00410461">
        <w:tab/>
        <w:t>Target Identities</w:t>
      </w:r>
      <w:bookmarkEnd w:id="2"/>
    </w:p>
    <w:p w14:paraId="4A727D4D" w14:textId="77777777" w:rsidR="00400F07" w:rsidRPr="00410461" w:rsidRDefault="00400F07" w:rsidP="00400F07">
      <w:r w:rsidRPr="00410461">
        <w:t>The LIPF provisions the intercept related information associated with the following target identities to the IRI-POI/CC-POI present in the MMS Proxy-Relay:</w:t>
      </w:r>
    </w:p>
    <w:p w14:paraId="253DC612" w14:textId="77777777" w:rsidR="00400F07" w:rsidRPr="00410461" w:rsidRDefault="00400F07" w:rsidP="00400F07">
      <w:pPr>
        <w:pStyle w:val="B1"/>
      </w:pPr>
      <w:r w:rsidRPr="00410461">
        <w:t>-</w:t>
      </w:r>
      <w:r w:rsidRPr="00410461">
        <w:tab/>
        <w:t>Email Address.</w:t>
      </w:r>
    </w:p>
    <w:p w14:paraId="4DE464E0" w14:textId="261BCA5A" w:rsidR="00400F07" w:rsidRDefault="00400F07" w:rsidP="00400F07">
      <w:pPr>
        <w:pStyle w:val="B1"/>
        <w:rPr>
          <w:ins w:id="4" w:author="Nagaraja Rao (Nokia)" w:date="2024-09-20T17:15:00Z" w16du:dateUtc="2024-09-20T21:15:00Z"/>
        </w:rPr>
      </w:pPr>
      <w:r w:rsidRPr="00410461">
        <w:t>-</w:t>
      </w:r>
      <w:r w:rsidRPr="00410461">
        <w:tab/>
        <w:t>GPSI.</w:t>
      </w:r>
    </w:p>
    <w:p w14:paraId="6E4B07D7" w14:textId="438A1B90" w:rsidR="00EF29C6" w:rsidRDefault="00EF29C6" w:rsidP="00400F07">
      <w:pPr>
        <w:pStyle w:val="B1"/>
        <w:rPr>
          <w:ins w:id="5" w:author="Nagaraja Rao (Nokia)" w:date="2024-09-20T17:16:00Z" w16du:dateUtc="2024-09-20T21:16:00Z"/>
        </w:rPr>
      </w:pPr>
      <w:ins w:id="6" w:author="Nagaraja Rao (Nokia)" w:date="2024-09-20T17:15:00Z" w16du:dateUtc="2024-09-20T21:15:00Z">
        <w:r>
          <w:t>-</w:t>
        </w:r>
        <w:r>
          <w:tab/>
        </w:r>
      </w:ins>
      <w:ins w:id="7" w:author="Nagaraja Rao (Nokia)" w:date="2024-09-20T17:16:00Z" w16du:dateUtc="2024-09-20T21:16:00Z">
        <w:r>
          <w:t>MSISDN.</w:t>
        </w:r>
      </w:ins>
    </w:p>
    <w:p w14:paraId="58973F77" w14:textId="03CF8038" w:rsidR="00EF29C6" w:rsidRPr="00410461" w:rsidRDefault="00EF29C6" w:rsidP="00400F07">
      <w:pPr>
        <w:pStyle w:val="B1"/>
      </w:pPr>
      <w:ins w:id="8" w:author="Nagaraja Rao (Nokia)" w:date="2024-09-20T17:16:00Z" w16du:dateUtc="2024-09-20T21:16:00Z">
        <w:r>
          <w:t>-</w:t>
        </w:r>
        <w:r>
          <w:tab/>
          <w:t xml:space="preserve">E.164 Number. </w:t>
        </w:r>
      </w:ins>
    </w:p>
    <w:p w14:paraId="4DFEB207" w14:textId="0191AC65" w:rsidR="00400F07" w:rsidRPr="00410461" w:rsidDel="00400F07" w:rsidRDefault="00400F07" w:rsidP="00400F07">
      <w:pPr>
        <w:pStyle w:val="B1"/>
        <w:rPr>
          <w:del w:id="9" w:author="Nagaraja Rao (Nokia)" w:date="2024-09-20T17:14:00Z" w16du:dateUtc="2024-09-20T21:14:00Z"/>
        </w:rPr>
      </w:pPr>
      <w:r w:rsidRPr="00410461">
        <w:t>-</w:t>
      </w:r>
      <w:r w:rsidRPr="00410461">
        <w:tab/>
      </w:r>
      <w:del w:id="10" w:author="Nagaraja Rao (Nokia)" w:date="2024-09-20T17:14:00Z" w16du:dateUtc="2024-09-20T21:14:00Z">
        <w:r w:rsidRPr="00410461" w:rsidDel="00400F07">
          <w:delText>IMPI.</w:delText>
        </w:r>
      </w:del>
    </w:p>
    <w:p w14:paraId="3F00896A" w14:textId="4182909A" w:rsidR="00400F07" w:rsidRPr="00410461" w:rsidDel="00400F07" w:rsidRDefault="00400F07" w:rsidP="00400F07">
      <w:pPr>
        <w:pStyle w:val="B1"/>
        <w:rPr>
          <w:del w:id="11" w:author="Nagaraja Rao (Nokia)" w:date="2024-09-20T17:14:00Z" w16du:dateUtc="2024-09-20T21:14:00Z"/>
        </w:rPr>
      </w:pPr>
      <w:del w:id="12" w:author="Nagaraja Rao (Nokia)" w:date="2024-09-20T17:14:00Z" w16du:dateUtc="2024-09-20T21:14:00Z">
        <w:r w:rsidRPr="00410461" w:rsidDel="00400F07">
          <w:delText>-</w:delText>
        </w:r>
        <w:r w:rsidRPr="00410461" w:rsidDel="00400F07">
          <w:tab/>
          <w:delText>IMPU.</w:delText>
        </w:r>
      </w:del>
    </w:p>
    <w:p w14:paraId="12A47D4E" w14:textId="6191A0DA" w:rsidR="00400F07" w:rsidRPr="00410461" w:rsidRDefault="00400F07" w:rsidP="00400F07">
      <w:pPr>
        <w:pStyle w:val="B1"/>
      </w:pPr>
      <w:r w:rsidRPr="00410461">
        <w:t>-</w:t>
      </w:r>
      <w:r w:rsidRPr="00410461">
        <w:tab/>
        <w:t>IMSI.</w:t>
      </w:r>
    </w:p>
    <w:p w14:paraId="4B67CBFD" w14:textId="3AA2A9D0" w:rsidR="00400F07" w:rsidRPr="00410461" w:rsidRDefault="00400F07" w:rsidP="00400F07">
      <w:pPr>
        <w:pStyle w:val="B1"/>
      </w:pPr>
      <w:r w:rsidRPr="00410461">
        <w:t>-</w:t>
      </w:r>
      <w:r w:rsidRPr="00410461">
        <w:tab/>
        <w:t>SUPI.</w:t>
      </w:r>
    </w:p>
    <w:p w14:paraId="3C37CA91" w14:textId="77777777" w:rsidR="00FB095F" w:rsidRPr="00FB095F" w:rsidRDefault="00FB095F" w:rsidP="00FB095F">
      <w:pPr>
        <w:rPr>
          <w:ins w:id="13" w:author="Nagaraja Rao (Nokia)" w:date="2024-10-29T19:46:00Z"/>
        </w:rPr>
      </w:pPr>
      <w:ins w:id="14" w:author="Nagaraja Rao (Nokia)" w:date="2024-10-29T19:46:00Z">
        <w:r w:rsidRPr="00FB095F">
          <w:t>NOTE:</w:t>
        </w:r>
        <w:r w:rsidRPr="00FB095F">
          <w:tab/>
          <w:t>SUPI and IMSI may not be available.</w:t>
        </w:r>
      </w:ins>
    </w:p>
    <w:p w14:paraId="4B9B2C2B" w14:textId="541646CB" w:rsidR="00EF29C6" w:rsidRDefault="00400F07" w:rsidP="00400F07">
      <w:pPr>
        <w:rPr>
          <w:ins w:id="15" w:author="Nagaraja Rao (Nokia)" w:date="2024-09-20T17:15:00Z" w16du:dateUtc="2024-09-20T21:15:00Z"/>
        </w:rPr>
      </w:pPr>
      <w:r w:rsidRPr="00410461">
        <w:t xml:space="preserve">The interception performed on the above identities are mutually independent, even though, an </w:t>
      </w:r>
      <w:proofErr w:type="spellStart"/>
      <w:r w:rsidRPr="00410461">
        <w:t>xIRI</w:t>
      </w:r>
      <w:proofErr w:type="spellEnd"/>
      <w:r w:rsidRPr="00410461">
        <w:t xml:space="preserve"> may contain the information about the other identities when available.</w:t>
      </w:r>
      <w:del w:id="16" w:author="Nagaraja Rao (Nokia)" w:date="2024-09-20T17:19:00Z" w16du:dateUtc="2024-09-20T21:19:00Z">
        <w:r w:rsidRPr="00410461" w:rsidDel="00EF29C6">
          <w:delText xml:space="preserve"> </w:delText>
        </w:r>
      </w:del>
    </w:p>
    <w:p w14:paraId="68097AA8" w14:textId="772C1785" w:rsidR="00400F07" w:rsidRPr="00410461" w:rsidRDefault="00400F07" w:rsidP="00400F07">
      <w:r w:rsidRPr="00410461">
        <w:t>The IRI-POI and CC-POI present in the MMS Proxy-Relay shall also support interception of non-local identities</w:t>
      </w:r>
      <w:ins w:id="17" w:author="Nagaraja Rao (Nokia)" w:date="2024-09-20T17:19:00Z" w16du:dateUtc="2024-09-20T21:19:00Z">
        <w:r w:rsidR="00EF29C6">
          <w:t xml:space="preserve">. </w:t>
        </w:r>
      </w:ins>
      <w:del w:id="18" w:author="Nagaraja Rao (Nokia)" w:date="2024-09-20T17:23:00Z" w16du:dateUtc="2024-09-20T21:23:00Z">
        <w:r w:rsidRPr="00410461" w:rsidDel="00EF29C6">
          <w:delText>in any of the IMPU formats (SIP URI, TEL URI as well as the E.164 number in a SIP URI or TEL URI), GPSI formats (E.164 number, external identifier) and email address.</w:delText>
        </w:r>
      </w:del>
    </w:p>
    <w:p w14:paraId="2FBCA5A1" w14:textId="77777777" w:rsidR="00444FBD" w:rsidRPr="00444FBD" w:rsidRDefault="00444FBD" w:rsidP="00444FBD"/>
    <w:bookmarkEnd w:id="3"/>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46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D4"/>
    <w:rsid w:val="000175D0"/>
    <w:rsid w:val="00022E4A"/>
    <w:rsid w:val="00023F2C"/>
    <w:rsid w:val="00027657"/>
    <w:rsid w:val="00040AF6"/>
    <w:rsid w:val="00047560"/>
    <w:rsid w:val="00047618"/>
    <w:rsid w:val="00062560"/>
    <w:rsid w:val="00071011"/>
    <w:rsid w:val="0007549B"/>
    <w:rsid w:val="00084F5B"/>
    <w:rsid w:val="000910D6"/>
    <w:rsid w:val="00091514"/>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E7E1A"/>
    <w:rsid w:val="000F1741"/>
    <w:rsid w:val="00113D12"/>
    <w:rsid w:val="00122E68"/>
    <w:rsid w:val="0013229A"/>
    <w:rsid w:val="0014529F"/>
    <w:rsid w:val="00145D43"/>
    <w:rsid w:val="00147FCA"/>
    <w:rsid w:val="00162376"/>
    <w:rsid w:val="00170B9B"/>
    <w:rsid w:val="00175979"/>
    <w:rsid w:val="00177D2A"/>
    <w:rsid w:val="001901D5"/>
    <w:rsid w:val="00192C46"/>
    <w:rsid w:val="00194993"/>
    <w:rsid w:val="001A08B3"/>
    <w:rsid w:val="001A1B0F"/>
    <w:rsid w:val="001A6398"/>
    <w:rsid w:val="001A7B60"/>
    <w:rsid w:val="001B0D36"/>
    <w:rsid w:val="001B52F0"/>
    <w:rsid w:val="001B7A65"/>
    <w:rsid w:val="001C13AC"/>
    <w:rsid w:val="001C29AF"/>
    <w:rsid w:val="001C3E9D"/>
    <w:rsid w:val="001C4E59"/>
    <w:rsid w:val="001C53F9"/>
    <w:rsid w:val="001C5B43"/>
    <w:rsid w:val="001D44DE"/>
    <w:rsid w:val="001E41F3"/>
    <w:rsid w:val="001F4C2A"/>
    <w:rsid w:val="001F7428"/>
    <w:rsid w:val="001F7F8E"/>
    <w:rsid w:val="00200B85"/>
    <w:rsid w:val="002061C1"/>
    <w:rsid w:val="00206CD6"/>
    <w:rsid w:val="00211000"/>
    <w:rsid w:val="00212E72"/>
    <w:rsid w:val="002131E1"/>
    <w:rsid w:val="002267AC"/>
    <w:rsid w:val="0025125C"/>
    <w:rsid w:val="00252DFF"/>
    <w:rsid w:val="00253A29"/>
    <w:rsid w:val="0026004D"/>
    <w:rsid w:val="00263768"/>
    <w:rsid w:val="00263BED"/>
    <w:rsid w:val="002640DD"/>
    <w:rsid w:val="002664D7"/>
    <w:rsid w:val="0027575C"/>
    <w:rsid w:val="00275D12"/>
    <w:rsid w:val="00284FEB"/>
    <w:rsid w:val="002860C4"/>
    <w:rsid w:val="002877FC"/>
    <w:rsid w:val="002A43E3"/>
    <w:rsid w:val="002A5629"/>
    <w:rsid w:val="002B5741"/>
    <w:rsid w:val="002C06EA"/>
    <w:rsid w:val="002D333B"/>
    <w:rsid w:val="002E472E"/>
    <w:rsid w:val="002E7FC7"/>
    <w:rsid w:val="002F2DBC"/>
    <w:rsid w:val="002F7709"/>
    <w:rsid w:val="00300403"/>
    <w:rsid w:val="00305409"/>
    <w:rsid w:val="003078BA"/>
    <w:rsid w:val="003271FC"/>
    <w:rsid w:val="00330097"/>
    <w:rsid w:val="003351B1"/>
    <w:rsid w:val="003609EF"/>
    <w:rsid w:val="0036231A"/>
    <w:rsid w:val="00364BE5"/>
    <w:rsid w:val="003732B3"/>
    <w:rsid w:val="00374DD4"/>
    <w:rsid w:val="00375204"/>
    <w:rsid w:val="00377240"/>
    <w:rsid w:val="0039272F"/>
    <w:rsid w:val="00392A2F"/>
    <w:rsid w:val="00393DDE"/>
    <w:rsid w:val="0039604E"/>
    <w:rsid w:val="003A5D5E"/>
    <w:rsid w:val="003C31D1"/>
    <w:rsid w:val="003C3414"/>
    <w:rsid w:val="003C391F"/>
    <w:rsid w:val="003C6F58"/>
    <w:rsid w:val="003E1A36"/>
    <w:rsid w:val="003E2DF0"/>
    <w:rsid w:val="003E3B33"/>
    <w:rsid w:val="003E730D"/>
    <w:rsid w:val="003F1B92"/>
    <w:rsid w:val="00400F07"/>
    <w:rsid w:val="0040780A"/>
    <w:rsid w:val="00410371"/>
    <w:rsid w:val="004242F1"/>
    <w:rsid w:val="004311B3"/>
    <w:rsid w:val="00435C30"/>
    <w:rsid w:val="00444ABB"/>
    <w:rsid w:val="00444FBD"/>
    <w:rsid w:val="0045485F"/>
    <w:rsid w:val="004567B4"/>
    <w:rsid w:val="0046610C"/>
    <w:rsid w:val="00477834"/>
    <w:rsid w:val="00481F76"/>
    <w:rsid w:val="00484A9A"/>
    <w:rsid w:val="004B1B5D"/>
    <w:rsid w:val="004B75B7"/>
    <w:rsid w:val="004D3976"/>
    <w:rsid w:val="004D4F21"/>
    <w:rsid w:val="004E13AA"/>
    <w:rsid w:val="004E7D8F"/>
    <w:rsid w:val="004F23E5"/>
    <w:rsid w:val="00504901"/>
    <w:rsid w:val="00511CEE"/>
    <w:rsid w:val="005141D9"/>
    <w:rsid w:val="0051580D"/>
    <w:rsid w:val="00534448"/>
    <w:rsid w:val="00536B6B"/>
    <w:rsid w:val="00537C47"/>
    <w:rsid w:val="00537CCB"/>
    <w:rsid w:val="005424CE"/>
    <w:rsid w:val="00547111"/>
    <w:rsid w:val="00553CA4"/>
    <w:rsid w:val="00563693"/>
    <w:rsid w:val="00575E58"/>
    <w:rsid w:val="00580272"/>
    <w:rsid w:val="00582162"/>
    <w:rsid w:val="005838B6"/>
    <w:rsid w:val="00592D74"/>
    <w:rsid w:val="005A69B3"/>
    <w:rsid w:val="005B25D3"/>
    <w:rsid w:val="005E2C44"/>
    <w:rsid w:val="005F29E3"/>
    <w:rsid w:val="006053AB"/>
    <w:rsid w:val="006055C3"/>
    <w:rsid w:val="00610355"/>
    <w:rsid w:val="006175A6"/>
    <w:rsid w:val="00621188"/>
    <w:rsid w:val="00621390"/>
    <w:rsid w:val="0062179E"/>
    <w:rsid w:val="006241AF"/>
    <w:rsid w:val="006257ED"/>
    <w:rsid w:val="00626601"/>
    <w:rsid w:val="00630885"/>
    <w:rsid w:val="00636753"/>
    <w:rsid w:val="006374B3"/>
    <w:rsid w:val="00637BF1"/>
    <w:rsid w:val="00653DE4"/>
    <w:rsid w:val="00655398"/>
    <w:rsid w:val="00656EF1"/>
    <w:rsid w:val="00657CC4"/>
    <w:rsid w:val="00661F45"/>
    <w:rsid w:val="00665C47"/>
    <w:rsid w:val="00671C32"/>
    <w:rsid w:val="0067448D"/>
    <w:rsid w:val="006823BE"/>
    <w:rsid w:val="00683ED7"/>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33E7"/>
    <w:rsid w:val="00754778"/>
    <w:rsid w:val="00756DA0"/>
    <w:rsid w:val="007600A3"/>
    <w:rsid w:val="00771951"/>
    <w:rsid w:val="00775604"/>
    <w:rsid w:val="007823EB"/>
    <w:rsid w:val="00792342"/>
    <w:rsid w:val="007977A8"/>
    <w:rsid w:val="007A3DEE"/>
    <w:rsid w:val="007B512A"/>
    <w:rsid w:val="007C0928"/>
    <w:rsid w:val="007C2097"/>
    <w:rsid w:val="007C6A2F"/>
    <w:rsid w:val="007D6A07"/>
    <w:rsid w:val="007F1466"/>
    <w:rsid w:val="007F7259"/>
    <w:rsid w:val="00802909"/>
    <w:rsid w:val="008040A8"/>
    <w:rsid w:val="008054DF"/>
    <w:rsid w:val="0082176C"/>
    <w:rsid w:val="00826C22"/>
    <w:rsid w:val="008279FA"/>
    <w:rsid w:val="008322E5"/>
    <w:rsid w:val="00837F48"/>
    <w:rsid w:val="008402C6"/>
    <w:rsid w:val="00845751"/>
    <w:rsid w:val="0085123A"/>
    <w:rsid w:val="00856B7D"/>
    <w:rsid w:val="008626E7"/>
    <w:rsid w:val="008628A6"/>
    <w:rsid w:val="00864880"/>
    <w:rsid w:val="00865651"/>
    <w:rsid w:val="0086569A"/>
    <w:rsid w:val="00867249"/>
    <w:rsid w:val="00870EE7"/>
    <w:rsid w:val="008715D3"/>
    <w:rsid w:val="008727E1"/>
    <w:rsid w:val="00886263"/>
    <w:rsid w:val="008863B9"/>
    <w:rsid w:val="00890B43"/>
    <w:rsid w:val="008921F4"/>
    <w:rsid w:val="0089534B"/>
    <w:rsid w:val="008A1635"/>
    <w:rsid w:val="008A1C27"/>
    <w:rsid w:val="008A45A6"/>
    <w:rsid w:val="008B1DAD"/>
    <w:rsid w:val="008B7E61"/>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48DE"/>
    <w:rsid w:val="00916A8C"/>
    <w:rsid w:val="00941E30"/>
    <w:rsid w:val="00943DF2"/>
    <w:rsid w:val="00944053"/>
    <w:rsid w:val="00956E35"/>
    <w:rsid w:val="009676B5"/>
    <w:rsid w:val="00972522"/>
    <w:rsid w:val="00972AE7"/>
    <w:rsid w:val="0097311E"/>
    <w:rsid w:val="00973F55"/>
    <w:rsid w:val="009777D9"/>
    <w:rsid w:val="00991B88"/>
    <w:rsid w:val="009952CC"/>
    <w:rsid w:val="009A158D"/>
    <w:rsid w:val="009A51F0"/>
    <w:rsid w:val="009A5753"/>
    <w:rsid w:val="009A579D"/>
    <w:rsid w:val="009A665E"/>
    <w:rsid w:val="009B0E18"/>
    <w:rsid w:val="009C6103"/>
    <w:rsid w:val="009E304E"/>
    <w:rsid w:val="009E3297"/>
    <w:rsid w:val="009F734F"/>
    <w:rsid w:val="00A05CBD"/>
    <w:rsid w:val="00A129AC"/>
    <w:rsid w:val="00A246B6"/>
    <w:rsid w:val="00A27224"/>
    <w:rsid w:val="00A30275"/>
    <w:rsid w:val="00A40280"/>
    <w:rsid w:val="00A47E70"/>
    <w:rsid w:val="00A50CF0"/>
    <w:rsid w:val="00A7671C"/>
    <w:rsid w:val="00A80904"/>
    <w:rsid w:val="00A82F39"/>
    <w:rsid w:val="00A91111"/>
    <w:rsid w:val="00A9276F"/>
    <w:rsid w:val="00A94884"/>
    <w:rsid w:val="00AA0E5B"/>
    <w:rsid w:val="00AA2CBC"/>
    <w:rsid w:val="00AB1ED4"/>
    <w:rsid w:val="00AB2617"/>
    <w:rsid w:val="00AB63CD"/>
    <w:rsid w:val="00AC297C"/>
    <w:rsid w:val="00AC5820"/>
    <w:rsid w:val="00AD0A97"/>
    <w:rsid w:val="00AD148A"/>
    <w:rsid w:val="00AD1CD8"/>
    <w:rsid w:val="00AD3109"/>
    <w:rsid w:val="00AF4433"/>
    <w:rsid w:val="00B01679"/>
    <w:rsid w:val="00B01991"/>
    <w:rsid w:val="00B029F1"/>
    <w:rsid w:val="00B076BD"/>
    <w:rsid w:val="00B1388F"/>
    <w:rsid w:val="00B2061A"/>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0E2B"/>
    <w:rsid w:val="00B918F2"/>
    <w:rsid w:val="00B93AE1"/>
    <w:rsid w:val="00B968C8"/>
    <w:rsid w:val="00B97CB3"/>
    <w:rsid w:val="00BA3EC5"/>
    <w:rsid w:val="00BA51D9"/>
    <w:rsid w:val="00BA6885"/>
    <w:rsid w:val="00BB5DFC"/>
    <w:rsid w:val="00BB7BF1"/>
    <w:rsid w:val="00BD279D"/>
    <w:rsid w:val="00BD3743"/>
    <w:rsid w:val="00BD6BB8"/>
    <w:rsid w:val="00BE6C86"/>
    <w:rsid w:val="00BF4CB4"/>
    <w:rsid w:val="00C01AA4"/>
    <w:rsid w:val="00C12ABC"/>
    <w:rsid w:val="00C12D31"/>
    <w:rsid w:val="00C16B42"/>
    <w:rsid w:val="00C20319"/>
    <w:rsid w:val="00C22F88"/>
    <w:rsid w:val="00C261A8"/>
    <w:rsid w:val="00C31C39"/>
    <w:rsid w:val="00C37979"/>
    <w:rsid w:val="00C41001"/>
    <w:rsid w:val="00C41D26"/>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6D51"/>
    <w:rsid w:val="00D24074"/>
    <w:rsid w:val="00D24991"/>
    <w:rsid w:val="00D26B8D"/>
    <w:rsid w:val="00D34942"/>
    <w:rsid w:val="00D44B4B"/>
    <w:rsid w:val="00D46AE6"/>
    <w:rsid w:val="00D46B66"/>
    <w:rsid w:val="00D474C7"/>
    <w:rsid w:val="00D47B05"/>
    <w:rsid w:val="00D50255"/>
    <w:rsid w:val="00D504E2"/>
    <w:rsid w:val="00D507F6"/>
    <w:rsid w:val="00D55B08"/>
    <w:rsid w:val="00D6039B"/>
    <w:rsid w:val="00D60B47"/>
    <w:rsid w:val="00D66520"/>
    <w:rsid w:val="00D77706"/>
    <w:rsid w:val="00D84AE9"/>
    <w:rsid w:val="00D85646"/>
    <w:rsid w:val="00D86422"/>
    <w:rsid w:val="00D9334B"/>
    <w:rsid w:val="00D94796"/>
    <w:rsid w:val="00DA6461"/>
    <w:rsid w:val="00DC1890"/>
    <w:rsid w:val="00DC49A8"/>
    <w:rsid w:val="00DD62E8"/>
    <w:rsid w:val="00DE34CF"/>
    <w:rsid w:val="00DE379C"/>
    <w:rsid w:val="00DF6B87"/>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90E51"/>
    <w:rsid w:val="00E96AE4"/>
    <w:rsid w:val="00EA12D4"/>
    <w:rsid w:val="00EA28B7"/>
    <w:rsid w:val="00EB09B7"/>
    <w:rsid w:val="00EB2BB7"/>
    <w:rsid w:val="00ED126F"/>
    <w:rsid w:val="00ED1A6D"/>
    <w:rsid w:val="00ED3764"/>
    <w:rsid w:val="00ED651C"/>
    <w:rsid w:val="00EE3397"/>
    <w:rsid w:val="00EE546D"/>
    <w:rsid w:val="00EE7D7C"/>
    <w:rsid w:val="00EF09DF"/>
    <w:rsid w:val="00EF29C6"/>
    <w:rsid w:val="00F009C8"/>
    <w:rsid w:val="00F02CE0"/>
    <w:rsid w:val="00F07F8E"/>
    <w:rsid w:val="00F14EF5"/>
    <w:rsid w:val="00F25D98"/>
    <w:rsid w:val="00F300FB"/>
    <w:rsid w:val="00F332BA"/>
    <w:rsid w:val="00F54FE6"/>
    <w:rsid w:val="00F66BF6"/>
    <w:rsid w:val="00F722E4"/>
    <w:rsid w:val="00F74D9D"/>
    <w:rsid w:val="00F75F89"/>
    <w:rsid w:val="00F82742"/>
    <w:rsid w:val="00FB095F"/>
    <w:rsid w:val="00FB2FF4"/>
    <w:rsid w:val="00FB6386"/>
    <w:rsid w:val="00FC0FC2"/>
    <w:rsid w:val="00FC3A39"/>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56951616">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 w:id="213813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352</Words>
  <Characters>2413</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3</cp:revision>
  <cp:lastPrinted>1900-01-01T05:00:00Z</cp:lastPrinted>
  <dcterms:created xsi:type="dcterms:W3CDTF">2024-10-29T23:43:00Z</dcterms:created>
  <dcterms:modified xsi:type="dcterms:W3CDTF">2024-10-29T23:46:00Z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