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1F771B7" w:rsidR="001E41F3" w:rsidRDefault="001E41F3">
      <w:pPr>
        <w:pStyle w:val="CRCoverPage"/>
        <w:tabs>
          <w:tab w:val="right" w:pos="9639"/>
        </w:tabs>
        <w:spacing w:after="0"/>
        <w:rPr>
          <w:b/>
          <w:i/>
          <w:noProof/>
          <w:sz w:val="28"/>
        </w:rPr>
      </w:pPr>
      <w:r>
        <w:rPr>
          <w:b/>
          <w:noProof/>
          <w:sz w:val="24"/>
        </w:rPr>
        <w:t>3GPP TSG-</w:t>
      </w:r>
      <w:r w:rsidR="00927CCF">
        <w:fldChar w:fldCharType="begin"/>
      </w:r>
      <w:r w:rsidR="00927CCF">
        <w:instrText xml:space="preserve"> DOCPROPERTY  TSG/WGRef  \* MERGEFORMAT </w:instrText>
      </w:r>
      <w:r w:rsidR="00927CCF">
        <w:fldChar w:fldCharType="separate"/>
      </w:r>
      <w:r w:rsidR="003609EF">
        <w:rPr>
          <w:b/>
          <w:noProof/>
          <w:sz w:val="24"/>
        </w:rPr>
        <w:t>SA3</w:t>
      </w:r>
      <w:r w:rsidR="00927CCF">
        <w:rPr>
          <w:b/>
          <w:noProof/>
          <w:sz w:val="24"/>
        </w:rPr>
        <w:fldChar w:fldCharType="end"/>
      </w:r>
      <w:r w:rsidR="00C66BA2">
        <w:rPr>
          <w:b/>
          <w:noProof/>
          <w:sz w:val="24"/>
        </w:rPr>
        <w:t xml:space="preserve"> </w:t>
      </w:r>
      <w:r>
        <w:rPr>
          <w:b/>
          <w:noProof/>
          <w:sz w:val="24"/>
        </w:rPr>
        <w:t>Meeting #</w:t>
      </w:r>
      <w:r w:rsidR="00927CCF">
        <w:fldChar w:fldCharType="begin"/>
      </w:r>
      <w:r w:rsidR="00927CCF">
        <w:instrText xml:space="preserve"> DOCPROPERTY  MtgSeq  \* MERGEFORMAT </w:instrText>
      </w:r>
      <w:r w:rsidR="00927CCF">
        <w:fldChar w:fldCharType="separate"/>
      </w:r>
      <w:r w:rsidR="00EB09B7" w:rsidRPr="00EB09B7">
        <w:rPr>
          <w:b/>
          <w:noProof/>
          <w:sz w:val="24"/>
        </w:rPr>
        <w:t>94</w:t>
      </w:r>
      <w:r w:rsidR="00927CCF">
        <w:rPr>
          <w:b/>
          <w:noProof/>
          <w:sz w:val="24"/>
        </w:rPr>
        <w:fldChar w:fldCharType="end"/>
      </w:r>
      <w:r w:rsidR="00927CCF">
        <w:fldChar w:fldCharType="begin"/>
      </w:r>
      <w:r w:rsidR="00927CCF">
        <w:instrText xml:space="preserve"> DOCPROPERTY  MtgTitle  \* MERGEFORMAT </w:instrText>
      </w:r>
      <w:r w:rsidR="00927CCF">
        <w:fldChar w:fldCharType="separate"/>
      </w:r>
      <w:r w:rsidR="00EB09B7">
        <w:rPr>
          <w:b/>
          <w:noProof/>
          <w:sz w:val="24"/>
        </w:rPr>
        <w:t>-LI</w:t>
      </w:r>
      <w:r w:rsidR="00927CCF">
        <w:rPr>
          <w:b/>
          <w:noProof/>
          <w:sz w:val="24"/>
        </w:rPr>
        <w:fldChar w:fldCharType="end"/>
      </w:r>
      <w:r>
        <w:rPr>
          <w:b/>
          <w:i/>
          <w:noProof/>
          <w:sz w:val="28"/>
        </w:rPr>
        <w:tab/>
      </w:r>
      <w:r w:rsidR="00927CCF">
        <w:fldChar w:fldCharType="begin"/>
      </w:r>
      <w:r w:rsidR="00927CCF">
        <w:instrText xml:space="preserve"> DOCPROPERTY  Tdoc#  \* MERGEFORMAT </w:instrText>
      </w:r>
      <w:r w:rsidR="00927CCF">
        <w:fldChar w:fldCharType="separate"/>
      </w:r>
      <w:r w:rsidR="00D74C62" w:rsidRPr="00E13F3D">
        <w:rPr>
          <w:b/>
          <w:i/>
          <w:noProof/>
          <w:sz w:val="28"/>
        </w:rPr>
        <w:t>s3i2404</w:t>
      </w:r>
      <w:r w:rsidR="00D74C62">
        <w:rPr>
          <w:b/>
          <w:i/>
          <w:noProof/>
          <w:sz w:val="28"/>
        </w:rPr>
        <w:t>94</w:t>
      </w:r>
      <w:r w:rsidR="00927CCF">
        <w:rPr>
          <w:b/>
          <w:i/>
          <w:noProof/>
          <w:sz w:val="28"/>
        </w:rPr>
        <w:fldChar w:fldCharType="end"/>
      </w:r>
    </w:p>
    <w:p w14:paraId="7CB45193" w14:textId="77777777" w:rsidR="001E41F3" w:rsidRDefault="00927CC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3609EF" w:rsidRPr="00BA51D9">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27CC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27CC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0664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6DA59AD" w:rsidR="001E41F3" w:rsidRPr="00D74C62" w:rsidRDefault="00D74C62" w:rsidP="00E13F3D">
            <w:pPr>
              <w:pStyle w:val="CRCoverPage"/>
              <w:spacing w:after="0"/>
              <w:jc w:val="center"/>
              <w:rPr>
                <w:b/>
                <w:bCs/>
                <w:noProof/>
                <w:sz w:val="28"/>
                <w:szCs w:val="28"/>
              </w:rPr>
            </w:pPr>
            <w:r w:rsidRPr="00D74C62">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27CC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81CFB2B" w:rsidR="00F25D98" w:rsidRDefault="00F400C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927CCF">
            <w:pPr>
              <w:pStyle w:val="CRCoverPage"/>
              <w:spacing w:after="0"/>
              <w:ind w:left="100"/>
              <w:rPr>
                <w:noProof/>
              </w:rPr>
            </w:pPr>
            <w:r>
              <w:fldChar w:fldCharType="begin"/>
            </w:r>
            <w:r>
              <w:instrText xml:space="preserve"> DOCPROPERTY  CrTitle  \* MERGEFORMAT </w:instrText>
            </w:r>
            <w:r>
              <w:fldChar w:fldCharType="separate"/>
            </w:r>
            <w:r w:rsidR="002640DD">
              <w:t>Location acquisition based on measurement reporting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C4CDBC" w:rsidR="001E41F3" w:rsidRDefault="00180A9B">
            <w:pPr>
              <w:pStyle w:val="CRCoverPage"/>
              <w:spacing w:after="0"/>
              <w:ind w:left="100"/>
              <w:rPr>
                <w:noProof/>
              </w:rPr>
            </w:pPr>
            <w:r>
              <w:rPr>
                <w:color w:val="000000"/>
              </w:rPr>
              <w:t>SA3-LI (PIDS, TNO</w:t>
            </w:r>
            <w:r w:rsidR="0075585D">
              <w:rPr>
                <w:color w:val="000000"/>
              </w:rPr>
              <w:t xml:space="preserve">, </w:t>
            </w:r>
            <w:r w:rsidR="0075585D">
              <w:t>OTD_US, NDRE, Ofcom (CH)</w:t>
            </w:r>
            <w:r>
              <w:rPr>
                <w:color w:val="000000"/>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0943286" w:rsidR="001E41F3" w:rsidRDefault="00F400CB" w:rsidP="00547111">
            <w:pPr>
              <w:pStyle w:val="CRCoverPage"/>
              <w:spacing w:after="0"/>
              <w:ind w:left="100"/>
              <w:rPr>
                <w:noProof/>
              </w:rPr>
            </w:pPr>
            <w:r>
              <w:t>SA3</w:t>
            </w:r>
            <w:r w:rsidR="00927CCF">
              <w:fldChar w:fldCharType="begin"/>
            </w:r>
            <w:r w:rsidR="00927CCF">
              <w:instrText xml:space="preserve"> DOCPROPERTY  SourceIfTsg  \* MERGEFORMAT </w:instrText>
            </w:r>
            <w:r w:rsidR="00927CCF">
              <w:fldChar w:fldCharType="separate"/>
            </w:r>
            <w:r w:rsidR="00927CC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27CCF">
            <w:pPr>
              <w:pStyle w:val="CRCoverPage"/>
              <w:spacing w:after="0"/>
              <w:ind w:left="100"/>
              <w:rPr>
                <w:noProof/>
              </w:rPr>
            </w:pPr>
            <w:r>
              <w:fldChar w:fldCharType="begin"/>
            </w:r>
            <w:r>
              <w:instrText xml:space="preserve"> DOCPROPERTY  RelatedWis  \* MERGEFORMAT </w:instrText>
            </w:r>
            <w:r>
              <w:fldChar w:fldCharType="separate"/>
            </w:r>
            <w:r w:rsidR="00E13F3D">
              <w:rPr>
                <w:noProof/>
              </w:rPr>
              <w:t>LI19</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612AC25" w:rsidR="001E41F3" w:rsidRDefault="00927CCF">
            <w:pPr>
              <w:pStyle w:val="CRCoverPage"/>
              <w:spacing w:after="0"/>
              <w:ind w:left="100"/>
              <w:rPr>
                <w:noProof/>
              </w:rPr>
            </w:pPr>
            <w:r>
              <w:fldChar w:fldCharType="begin"/>
            </w:r>
            <w:r>
              <w:instrText xml:space="preserve"> DOCPROPERTY  ResDate  \* MERGEFORMAT </w:instrText>
            </w:r>
            <w:r>
              <w:fldChar w:fldCharType="separate"/>
            </w:r>
            <w:r w:rsidR="00300ED9">
              <w:rPr>
                <w:noProof/>
              </w:rPr>
              <w:t>2024-07-11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927CC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B</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27CCF">
            <w:pPr>
              <w:pStyle w:val="CRCoverPage"/>
              <w:spacing w:after="0"/>
              <w:ind w:left="100"/>
              <w:rPr>
                <w:noProof/>
              </w:rPr>
            </w:pPr>
            <w:r>
              <w:fldChar w:fldCharType="begin"/>
            </w:r>
            <w:r>
              <w:instrText xml:space="preserve"> DOCPROPERTY  Release  \* MERGEFORMAT </w:instrText>
            </w:r>
            <w:r>
              <w:fldChar w:fldCharType="separate"/>
            </w:r>
            <w:r w:rsidR="00D24991">
              <w:rPr>
                <w:noProof/>
              </w:rPr>
              <w:t>Rel-19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DAFD0DE" w:rsidR="001E41F3" w:rsidRDefault="00CB73D9">
            <w:pPr>
              <w:pStyle w:val="CRCoverPage"/>
              <w:spacing w:after="0"/>
              <w:ind w:left="100"/>
              <w:rPr>
                <w:noProof/>
              </w:rPr>
            </w:pPr>
            <w:r>
              <w:rPr>
                <w:noProof/>
              </w:rPr>
              <w:t xml:space="preserve">Stage 3 </w:t>
            </w:r>
            <w:r w:rsidR="00685408">
              <w:rPr>
                <w:noProof/>
              </w:rPr>
              <w:t xml:space="preserve">implementation for adding the option of E-CID measurements </w:t>
            </w:r>
            <w:r w:rsidR="00860E96">
              <w:rPr>
                <w:noProof/>
              </w:rPr>
              <w:t xml:space="preserve">as part of location acquisistion </w:t>
            </w:r>
            <w:r w:rsidR="006E59A1">
              <w:rPr>
                <w:noProof/>
              </w:rPr>
              <w:t xml:space="preserve">as specified in </w:t>
            </w:r>
            <w:r w:rsidR="00485B1C">
              <w:rPr>
                <w:noProof/>
              </w:rPr>
              <w:t xml:space="preserve">TS </w:t>
            </w:r>
            <w:r w:rsidR="006E59A1">
              <w:rPr>
                <w:noProof/>
              </w:rPr>
              <w:t>33.127.</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F7EA58" w14:textId="437A8BC5" w:rsidR="001E41F3" w:rsidRDefault="00E15745">
            <w:pPr>
              <w:pStyle w:val="CRCoverPage"/>
              <w:spacing w:after="0"/>
              <w:ind w:left="100"/>
              <w:rPr>
                <w:noProof/>
              </w:rPr>
            </w:pPr>
            <w:r>
              <w:rPr>
                <w:noProof/>
              </w:rPr>
              <w:t>-</w:t>
            </w:r>
            <w:r>
              <w:rPr>
                <w:noProof/>
              </w:rPr>
              <w:tab/>
            </w:r>
            <w:r w:rsidR="00860E96">
              <w:rPr>
                <w:noProof/>
              </w:rPr>
              <w:t xml:space="preserve">LI_HILA has been enhanced </w:t>
            </w:r>
            <w:r w:rsidR="003F432C">
              <w:rPr>
                <w:noProof/>
              </w:rPr>
              <w:t xml:space="preserve">by adding two LDTaskFlags </w:t>
            </w:r>
            <w:r w:rsidR="009519F6">
              <w:rPr>
                <w:noProof/>
              </w:rPr>
              <w:t xml:space="preserve">in order to indicate whether location </w:t>
            </w:r>
            <w:r w:rsidR="00FA172A">
              <w:rPr>
                <w:noProof/>
              </w:rPr>
              <w:t xml:space="preserve">information </w:t>
            </w:r>
            <w:r w:rsidR="009519F6">
              <w:rPr>
                <w:noProof/>
              </w:rPr>
              <w:t>and/or E-CID measurements are requested</w:t>
            </w:r>
            <w:r w:rsidR="00A67A90">
              <w:rPr>
                <w:noProof/>
              </w:rPr>
              <w:t xml:space="preserve">. The corresponding response structure is enhanced so that </w:t>
            </w:r>
            <w:r w:rsidR="00F73AAA">
              <w:rPr>
                <w:noProof/>
              </w:rPr>
              <w:t xml:space="preserve">in addition to location information also </w:t>
            </w:r>
            <w:r w:rsidR="001E0D0D">
              <w:rPr>
                <w:noProof/>
              </w:rPr>
              <w:t>E-CID measurements information can be returned via the LI_HILA interface.</w:t>
            </w:r>
          </w:p>
          <w:p w14:paraId="4F1FED87" w14:textId="77777777" w:rsidR="001E0D0D" w:rsidRDefault="001E0D0D">
            <w:pPr>
              <w:pStyle w:val="CRCoverPage"/>
              <w:spacing w:after="0"/>
              <w:ind w:left="100"/>
              <w:rPr>
                <w:noProof/>
              </w:rPr>
            </w:pPr>
            <w:r>
              <w:rPr>
                <w:noProof/>
              </w:rPr>
              <w:t>-</w:t>
            </w:r>
            <w:r>
              <w:rPr>
                <w:noProof/>
              </w:rPr>
              <w:tab/>
              <w:t xml:space="preserve">LI_XLA has been enhanced </w:t>
            </w:r>
            <w:r w:rsidR="001F5CD7">
              <w:rPr>
                <w:noProof/>
              </w:rPr>
              <w:t xml:space="preserve">by adding two parameters in the </w:t>
            </w:r>
            <w:r w:rsidR="00297010">
              <w:rPr>
                <w:noProof/>
              </w:rPr>
              <w:t>LocationAcquisitionRequest in order to handle the enhancement of the LI_HILA interface.</w:t>
            </w:r>
          </w:p>
          <w:p w14:paraId="127570D9" w14:textId="77777777" w:rsidR="003D3F59" w:rsidRDefault="003D3F59">
            <w:pPr>
              <w:pStyle w:val="CRCoverPage"/>
              <w:spacing w:after="0"/>
              <w:ind w:left="100"/>
              <w:rPr>
                <w:noProof/>
              </w:rPr>
            </w:pPr>
            <w:r>
              <w:rPr>
                <w:noProof/>
              </w:rPr>
              <w:t>-</w:t>
            </w:r>
            <w:r>
              <w:rPr>
                <w:noProof/>
              </w:rPr>
              <w:tab/>
              <w:t xml:space="preserve">Positioning info transfer </w:t>
            </w:r>
            <w:r w:rsidR="00CF610C">
              <w:rPr>
                <w:noProof/>
              </w:rPr>
              <w:t>for 5G and for EPC have been made applicable for use with LARF.</w:t>
            </w:r>
          </w:p>
          <w:p w14:paraId="7D8D7F8F" w14:textId="77777777" w:rsidR="007B4C1C" w:rsidRDefault="007B4C1C">
            <w:pPr>
              <w:pStyle w:val="CRCoverPage"/>
              <w:spacing w:after="0"/>
              <w:ind w:left="100"/>
              <w:rPr>
                <w:noProof/>
              </w:rPr>
            </w:pPr>
            <w:r>
              <w:rPr>
                <w:noProof/>
              </w:rPr>
              <w:t>-</w:t>
            </w:r>
            <w:r>
              <w:rPr>
                <w:noProof/>
              </w:rPr>
              <w:tab/>
            </w:r>
            <w:r w:rsidR="00064111">
              <w:rPr>
                <w:noProof/>
              </w:rPr>
              <w:t>Location acquisition procedure at the LARF has been enhanced with the option for E-CID measurements based on the use of NRRPa protocol for 5G and LPPa protocol for EPC.</w:t>
            </w:r>
          </w:p>
          <w:p w14:paraId="31C656EC" w14:textId="34CB41B9" w:rsidR="00FC192E" w:rsidRDefault="00FC192E">
            <w:pPr>
              <w:pStyle w:val="CRCoverPage"/>
              <w:spacing w:after="0"/>
              <w:ind w:left="100"/>
              <w:rPr>
                <w:noProof/>
              </w:rPr>
            </w:pPr>
            <w:r>
              <w:rPr>
                <w:noProof/>
              </w:rPr>
              <w:t>-</w:t>
            </w:r>
            <w:r>
              <w:rPr>
                <w:noProof/>
              </w:rPr>
              <w:tab/>
              <w:t>L</w:t>
            </w:r>
            <w:r w:rsidR="005055C5">
              <w:rPr>
                <w:noProof/>
              </w:rPr>
              <w:t>I_X2_LA and LI_HI2</w:t>
            </w:r>
            <w:r>
              <w:rPr>
                <w:noProof/>
              </w:rPr>
              <w:t xml:space="preserve"> delivery </w:t>
            </w:r>
            <w:r w:rsidR="005055C5">
              <w:rPr>
                <w:noProof/>
              </w:rPr>
              <w:t xml:space="preserve">have been enhanced </w:t>
            </w:r>
            <w:r w:rsidR="00465487">
              <w:rPr>
                <w:noProof/>
              </w:rPr>
              <w:t xml:space="preserve">to include </w:t>
            </w:r>
            <w:r w:rsidR="006A160F">
              <w:rPr>
                <w:noProof/>
              </w:rPr>
              <w:t>response</w:t>
            </w:r>
            <w:r w:rsidR="00CD0407">
              <w:rPr>
                <w:noProof/>
              </w:rPr>
              <w:t>s</w:t>
            </w:r>
            <w:r w:rsidR="006A160F">
              <w:rPr>
                <w:noProof/>
              </w:rPr>
              <w:t xml:space="preserve"> of </w:t>
            </w:r>
            <w:r w:rsidR="00465487">
              <w:rPr>
                <w:noProof/>
              </w:rPr>
              <w:t xml:space="preserve">the E-CID measurements </w:t>
            </w:r>
            <w:r w:rsidR="006A160F">
              <w:rPr>
                <w:noProof/>
              </w:rPr>
              <w:t xml:space="preserve">via xIRI </w:t>
            </w:r>
            <w:r w:rsidR="007D7986">
              <w:rPr>
                <w:noProof/>
              </w:rPr>
              <w:t xml:space="preserve">and IRI </w:t>
            </w:r>
            <w:r w:rsidR="006A160F">
              <w:rPr>
                <w:noProof/>
              </w:rPr>
              <w:t xml:space="preserve">records, based on the use of </w:t>
            </w:r>
            <w:r w:rsidR="00CD0407">
              <w:rPr>
                <w:noProof/>
              </w:rPr>
              <w:t>p</w:t>
            </w:r>
            <w:r w:rsidR="006A160F">
              <w:rPr>
                <w:noProof/>
              </w:rPr>
              <w:t>o</w:t>
            </w:r>
            <w:r w:rsidR="00CD0407">
              <w:rPr>
                <w:noProof/>
              </w:rPr>
              <w:t>sitioning info transfer records.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A710065" w:rsidR="001E41F3" w:rsidRDefault="001A50FA">
            <w:pPr>
              <w:pStyle w:val="CRCoverPage"/>
              <w:spacing w:after="0"/>
              <w:ind w:left="100"/>
              <w:rPr>
                <w:noProof/>
              </w:rPr>
            </w:pPr>
            <w:r>
              <w:rPr>
                <w:noProof/>
              </w:rPr>
              <w:t>Additional location related information cannot be used as potential enhancements on the existing location acquisition method.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871408" w:rsidR="001E41F3" w:rsidRDefault="00E57A49">
            <w:pPr>
              <w:pStyle w:val="CRCoverPage"/>
              <w:spacing w:after="0"/>
              <w:ind w:left="100"/>
              <w:rPr>
                <w:noProof/>
              </w:rPr>
            </w:pPr>
            <w:r>
              <w:rPr>
                <w:noProof/>
              </w:rPr>
              <w:t xml:space="preserve">5.11.2, 5.12.2, </w:t>
            </w:r>
            <w:r w:rsidR="00613ABD">
              <w:rPr>
                <w:noProof/>
              </w:rPr>
              <w:t>6.2.2.2.4, 6.2.2.2.8, 6.3.2.2.5, 6.3.2.2.8, 7.3.5.4</w:t>
            </w:r>
            <w:r w:rsidR="008102B5">
              <w:rPr>
                <w:noProof/>
              </w:rPr>
              <w:t>, 7.3.5.5, 7.3.5.6.2, 7.3.5.6.3</w:t>
            </w:r>
            <w:r w:rsidR="00CE6496">
              <w:rPr>
                <w:noProof/>
              </w:rPr>
              <w:t xml:space="preserve">, </w:t>
            </w:r>
            <w:r w:rsidR="0075585D">
              <w:rPr>
                <w:noProof/>
              </w:rPr>
              <w:t xml:space="preserve">M.1.2.7, M.1.2.8, </w:t>
            </w:r>
            <w:r w:rsidR="00807463">
              <w:t xml:space="preserve">TS33128Dictionaries.xml, </w:t>
            </w:r>
            <w:r w:rsidR="00557B17">
              <w:t xml:space="preserve">urn_3GPP_ns_li_3GPPLIQueryExtensions.xsd, </w:t>
            </w:r>
            <w:r w:rsidR="003F4D3B">
              <w:t>urn_3GPP_ns_li_3GPPXLAExtensions.xsd</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DCDBDF" w:rsidR="001E41F3" w:rsidRDefault="00485B1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EBDEA5"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8530EAC" w:rsidR="001E41F3" w:rsidRDefault="00145D43">
            <w:pPr>
              <w:pStyle w:val="CRCoverPage"/>
              <w:spacing w:after="0"/>
              <w:ind w:left="99"/>
              <w:rPr>
                <w:noProof/>
              </w:rPr>
            </w:pPr>
            <w:r>
              <w:rPr>
                <w:noProof/>
              </w:rPr>
              <w:t>TS</w:t>
            </w:r>
            <w:r w:rsidR="00485B1C">
              <w:rPr>
                <w:noProof/>
              </w:rPr>
              <w:t xml:space="preserve"> 33.127</w:t>
            </w:r>
            <w:r>
              <w:rPr>
                <w:noProof/>
              </w:rPr>
              <w:t xml:space="preserve"> CR </w:t>
            </w:r>
            <w:r w:rsidR="00485B1C">
              <w:rPr>
                <w:noProof/>
              </w:rPr>
              <w:t>241</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74B3C2A" w:rsidR="001E41F3" w:rsidRDefault="00F400C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C4FE0D7" w:rsidR="001E41F3" w:rsidRDefault="00F400C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99567BA" w14:textId="38DEB59B" w:rsidR="00C26F08" w:rsidRDefault="00C26F08" w:rsidP="00C26F08">
            <w:pPr>
              <w:pStyle w:val="CRCoverPage"/>
              <w:spacing w:after="0"/>
              <w:ind w:left="100"/>
            </w:pPr>
            <w:r>
              <w:rPr>
                <w:color w:val="000000"/>
              </w:rPr>
              <w:t>This CR is associated with the following changes in the Forge:</w:t>
            </w:r>
            <w:r>
              <w:rPr>
                <w:color w:val="000000"/>
              </w:rPr>
              <w:br/>
              <w:t xml:space="preserve">Merge request: </w:t>
            </w:r>
            <w:hyperlink r:id="rId14" w:history="1">
              <w:r w:rsidR="00893C42">
                <w:rPr>
                  <w:rStyle w:val="Hyperlink"/>
                </w:rPr>
                <w:t>!265</w:t>
              </w:r>
            </w:hyperlink>
          </w:p>
          <w:p w14:paraId="00D3B8F7" w14:textId="611753DB" w:rsidR="001E41F3" w:rsidRDefault="00C26F08" w:rsidP="00C26F08">
            <w:pPr>
              <w:pStyle w:val="CRCoverPage"/>
              <w:spacing w:after="0"/>
              <w:ind w:left="100"/>
              <w:rPr>
                <w:noProof/>
              </w:rPr>
            </w:pPr>
            <w:r>
              <w:rPr>
                <w:color w:val="000000"/>
              </w:rPr>
              <w:t>Com</w:t>
            </w:r>
            <w:r w:rsidR="00550454">
              <w:rPr>
                <w:color w:val="000000"/>
              </w:rPr>
              <w:t>m</w:t>
            </w:r>
            <w:r>
              <w:rPr>
                <w:color w:val="000000"/>
              </w:rPr>
              <w:t xml:space="preserve">it Hash: </w:t>
            </w:r>
            <w:hyperlink r:id="rId15" w:history="1">
              <w:r w:rsidR="00F1000F" w:rsidRPr="00ED2139">
                <w:rPr>
                  <w:rStyle w:val="Hyperlink"/>
                </w:rPr>
                <w:t>63b675b78255c18f16b873381b854df98eb86c42</w:t>
              </w:r>
            </w:hyperlink>
            <w:r w:rsidR="00F1000F">
              <w:rPr>
                <w:color w:val="000000"/>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42B762B" w:rsidR="008863B9" w:rsidRDefault="00D74C62">
            <w:pPr>
              <w:pStyle w:val="CRCoverPage"/>
              <w:spacing w:after="0"/>
              <w:ind w:left="100"/>
              <w:rPr>
                <w:noProof/>
              </w:rPr>
            </w:pPr>
            <w:r>
              <w:rPr>
                <w:noProof/>
              </w:rPr>
              <w:t>s3i240435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57E57AB4" w14:textId="77777777" w:rsidR="0099788D" w:rsidRPr="00F03675" w:rsidRDefault="0099788D" w:rsidP="0099788D">
      <w:pPr>
        <w:pBdr>
          <w:top w:val="single" w:sz="4" w:space="1" w:color="auto"/>
          <w:left w:val="single" w:sz="4" w:space="4" w:color="auto"/>
          <w:bottom w:val="single" w:sz="4" w:space="1" w:color="auto"/>
          <w:right w:val="single" w:sz="4" w:space="4" w:color="auto"/>
        </w:pBdr>
        <w:rPr>
          <w:sz w:val="28"/>
          <w:szCs w:val="28"/>
        </w:rPr>
      </w:pPr>
      <w:r w:rsidRPr="00F03675">
        <w:rPr>
          <w:sz w:val="28"/>
          <w:szCs w:val="28"/>
        </w:rPr>
        <w:lastRenderedPageBreak/>
        <w:t>FIRST CHANGE</w:t>
      </w:r>
    </w:p>
    <w:p w14:paraId="78B6EEF8" w14:textId="77777777" w:rsidR="00072BBF" w:rsidRDefault="00072BBF" w:rsidP="00072BBF">
      <w:pPr>
        <w:pStyle w:val="Heading3"/>
      </w:pPr>
      <w:r>
        <w:t>5.11.2</w:t>
      </w:r>
      <w:r>
        <w:tab/>
        <w:t>Usage for realising LI_HILA</w:t>
      </w:r>
    </w:p>
    <w:p w14:paraId="1CFA8EEA" w14:textId="77777777" w:rsidR="00072BBF" w:rsidRDefault="00072BBF" w:rsidP="00072BBF">
      <w:pPr>
        <w:pStyle w:val="Heading4"/>
      </w:pPr>
      <w:bookmarkStart w:id="1" w:name="_Toc98076385"/>
      <w:bookmarkStart w:id="2" w:name="_Toc161437975"/>
      <w:r>
        <w:t>5.11.2.1</w:t>
      </w:r>
      <w:r>
        <w:tab/>
        <w:t>Request structure</w:t>
      </w:r>
      <w:bookmarkEnd w:id="1"/>
      <w:bookmarkEnd w:id="2"/>
    </w:p>
    <w:p w14:paraId="5349735C" w14:textId="77777777" w:rsidR="00072BBF" w:rsidRDefault="00072BBF" w:rsidP="00072BBF">
      <w:r>
        <w:t xml:space="preserve">LI_HILA requests are represented by issuing a CREATE request for an </w:t>
      </w:r>
      <w:proofErr w:type="spellStart"/>
      <w:r>
        <w:t>LDTaskObject</w:t>
      </w:r>
      <w:proofErr w:type="spellEnd"/>
      <w:r>
        <w:t xml:space="preserve"> (see ETSI TS 103 120 [6] clause 8.3), populated as follows:</w:t>
      </w:r>
    </w:p>
    <w:p w14:paraId="43DB6DC8" w14:textId="77777777" w:rsidR="00072BBF" w:rsidRDefault="00072BBF" w:rsidP="00072BBF">
      <w:pPr>
        <w:pStyle w:val="TH"/>
      </w:pPr>
      <w:r>
        <w:t xml:space="preserve">Table 5.11.2.1-1: </w:t>
      </w:r>
      <w:proofErr w:type="spellStart"/>
      <w:r>
        <w:t>LDTaskObject</w:t>
      </w:r>
      <w:proofErr w:type="spellEnd"/>
      <w:r>
        <w:t xml:space="preserve"> representation of LI_HILA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794"/>
        <w:gridCol w:w="702"/>
      </w:tblGrid>
      <w:tr w:rsidR="00072BBF" w14:paraId="379E8ED1" w14:textId="77777777" w:rsidTr="00907C23">
        <w:trPr>
          <w:jc w:val="center"/>
        </w:trPr>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540F77EF" w14:textId="77777777" w:rsidR="00072BBF" w:rsidRDefault="00072BBF" w:rsidP="00907C23">
            <w:pPr>
              <w:pStyle w:val="TAH"/>
              <w:rPr>
                <w:lang w:val="en-US"/>
              </w:rPr>
            </w:pPr>
            <w:r>
              <w:rPr>
                <w:lang w:val="en-US"/>
              </w:rPr>
              <w:t>Field</w:t>
            </w:r>
          </w:p>
        </w:tc>
        <w:tc>
          <w:tcPr>
            <w:tcW w:w="6794" w:type="dxa"/>
            <w:tcBorders>
              <w:top w:val="single" w:sz="4" w:space="0" w:color="auto"/>
              <w:left w:val="single" w:sz="4" w:space="0" w:color="auto"/>
              <w:bottom w:val="single" w:sz="4" w:space="0" w:color="auto"/>
              <w:right w:val="single" w:sz="4" w:space="0" w:color="auto"/>
            </w:tcBorders>
            <w:shd w:val="clear" w:color="auto" w:fill="auto"/>
            <w:hideMark/>
          </w:tcPr>
          <w:p w14:paraId="7078E356" w14:textId="77777777" w:rsidR="00072BBF" w:rsidRDefault="00072BBF" w:rsidP="00907C23">
            <w:pPr>
              <w:pStyle w:val="TAH"/>
              <w:rPr>
                <w:lang w:val="en-US"/>
              </w:rPr>
            </w:pPr>
            <w:r>
              <w:rPr>
                <w:lang w:val="en-US"/>
              </w:rPr>
              <w:t>Value</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68B66070" w14:textId="77777777" w:rsidR="00072BBF" w:rsidRDefault="00072BBF" w:rsidP="00907C23">
            <w:pPr>
              <w:pStyle w:val="TAH"/>
              <w:rPr>
                <w:lang w:val="en-US"/>
              </w:rPr>
            </w:pPr>
            <w:r>
              <w:rPr>
                <w:lang w:val="en-US"/>
              </w:rPr>
              <w:t>M/C/O</w:t>
            </w:r>
          </w:p>
        </w:tc>
      </w:tr>
      <w:tr w:rsidR="00072BBF" w14:paraId="4AAB286D" w14:textId="77777777" w:rsidTr="00907C23">
        <w:trPr>
          <w:jc w:val="center"/>
        </w:trPr>
        <w:tc>
          <w:tcPr>
            <w:tcW w:w="1984" w:type="dxa"/>
            <w:tcBorders>
              <w:top w:val="single" w:sz="4" w:space="0" w:color="auto"/>
              <w:left w:val="single" w:sz="4" w:space="0" w:color="auto"/>
              <w:bottom w:val="single" w:sz="4" w:space="0" w:color="auto"/>
              <w:right w:val="single" w:sz="4" w:space="0" w:color="auto"/>
            </w:tcBorders>
            <w:hideMark/>
          </w:tcPr>
          <w:p w14:paraId="58D9B181" w14:textId="77777777" w:rsidR="00072BBF" w:rsidRDefault="00072BBF" w:rsidP="00907C23">
            <w:pPr>
              <w:pStyle w:val="TAL"/>
              <w:rPr>
                <w:lang w:val="en-US"/>
              </w:rPr>
            </w:pPr>
            <w:r>
              <w:rPr>
                <w:lang w:val="en-US"/>
              </w:rPr>
              <w:t>Reference</w:t>
            </w:r>
          </w:p>
        </w:tc>
        <w:tc>
          <w:tcPr>
            <w:tcW w:w="6794" w:type="dxa"/>
            <w:tcBorders>
              <w:top w:val="single" w:sz="4" w:space="0" w:color="auto"/>
              <w:left w:val="single" w:sz="4" w:space="0" w:color="auto"/>
              <w:bottom w:val="single" w:sz="4" w:space="0" w:color="auto"/>
              <w:right w:val="single" w:sz="4" w:space="0" w:color="auto"/>
            </w:tcBorders>
            <w:hideMark/>
          </w:tcPr>
          <w:p w14:paraId="327B89F1" w14:textId="77777777" w:rsidR="00072BBF" w:rsidRDefault="00072BBF" w:rsidP="00907C23">
            <w:pPr>
              <w:pStyle w:val="TAL"/>
              <w:rPr>
                <w:lang w:val="en-US"/>
              </w:rPr>
            </w:pPr>
            <w:r>
              <w:rPr>
                <w:lang w:val="en-US"/>
              </w:rPr>
              <w:t>The LDID (as in ETSI TS 103 280 [97] with country code, unique LEA identifier, and the LIID used in the warrant as unique request identifier.</w:t>
            </w:r>
          </w:p>
        </w:tc>
        <w:tc>
          <w:tcPr>
            <w:tcW w:w="702" w:type="dxa"/>
            <w:tcBorders>
              <w:top w:val="single" w:sz="4" w:space="0" w:color="auto"/>
              <w:left w:val="single" w:sz="4" w:space="0" w:color="auto"/>
              <w:bottom w:val="single" w:sz="4" w:space="0" w:color="auto"/>
              <w:right w:val="single" w:sz="4" w:space="0" w:color="auto"/>
            </w:tcBorders>
            <w:hideMark/>
          </w:tcPr>
          <w:p w14:paraId="4867A17E" w14:textId="77777777" w:rsidR="00072BBF" w:rsidRDefault="00072BBF" w:rsidP="00907C23">
            <w:pPr>
              <w:pStyle w:val="TAL"/>
              <w:rPr>
                <w:lang w:val="en-US"/>
              </w:rPr>
            </w:pPr>
            <w:r>
              <w:rPr>
                <w:lang w:val="en-US"/>
              </w:rPr>
              <w:t>M</w:t>
            </w:r>
          </w:p>
        </w:tc>
      </w:tr>
      <w:tr w:rsidR="00072BBF" w14:paraId="7C4EFA2B" w14:textId="77777777" w:rsidTr="00907C23">
        <w:trPr>
          <w:jc w:val="center"/>
        </w:trPr>
        <w:tc>
          <w:tcPr>
            <w:tcW w:w="1984" w:type="dxa"/>
            <w:tcBorders>
              <w:top w:val="single" w:sz="4" w:space="0" w:color="auto"/>
              <w:left w:val="single" w:sz="4" w:space="0" w:color="auto"/>
              <w:bottom w:val="single" w:sz="4" w:space="0" w:color="auto"/>
              <w:right w:val="single" w:sz="4" w:space="0" w:color="auto"/>
            </w:tcBorders>
            <w:hideMark/>
          </w:tcPr>
          <w:p w14:paraId="233ACCA5" w14:textId="77777777" w:rsidR="00072BBF" w:rsidRDefault="00072BBF" w:rsidP="00907C23">
            <w:pPr>
              <w:pStyle w:val="TAL"/>
              <w:rPr>
                <w:lang w:val="en-US"/>
              </w:rPr>
            </w:pPr>
            <w:proofErr w:type="spellStart"/>
            <w:r>
              <w:rPr>
                <w:lang w:val="en-US"/>
              </w:rPr>
              <w:t>DesiredStatus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21C990C3" w14:textId="77777777" w:rsidR="00072BBF" w:rsidRDefault="00072BBF" w:rsidP="00907C23">
            <w:pPr>
              <w:pStyle w:val="TAL"/>
              <w:rPr>
                <w:lang w:val="en-US"/>
              </w:rPr>
            </w:pPr>
            <w:r>
              <w:rPr>
                <w:lang w:val="en-US"/>
              </w:rPr>
              <w:t>Shall be set to "</w:t>
            </w:r>
            <w:proofErr w:type="spellStart"/>
            <w:r>
              <w:rPr>
                <w:lang w:val="en-US"/>
              </w:rPr>
              <w:t>AwaitingDisclosure</w:t>
            </w:r>
            <w:proofErr w:type="spellEnd"/>
            <w:r>
              <w:rPr>
                <w:lang w:val="en-US"/>
              </w:rPr>
              <w:t>".</w:t>
            </w:r>
          </w:p>
        </w:tc>
        <w:tc>
          <w:tcPr>
            <w:tcW w:w="702" w:type="dxa"/>
            <w:tcBorders>
              <w:top w:val="single" w:sz="4" w:space="0" w:color="auto"/>
              <w:left w:val="single" w:sz="4" w:space="0" w:color="auto"/>
              <w:bottom w:val="single" w:sz="4" w:space="0" w:color="auto"/>
              <w:right w:val="single" w:sz="4" w:space="0" w:color="auto"/>
            </w:tcBorders>
            <w:hideMark/>
          </w:tcPr>
          <w:p w14:paraId="4CC352DE" w14:textId="77777777" w:rsidR="00072BBF" w:rsidRDefault="00072BBF" w:rsidP="00907C23">
            <w:pPr>
              <w:pStyle w:val="TAL"/>
              <w:rPr>
                <w:lang w:val="en-US"/>
              </w:rPr>
            </w:pPr>
            <w:r>
              <w:rPr>
                <w:lang w:val="en-US"/>
              </w:rPr>
              <w:t>M</w:t>
            </w:r>
          </w:p>
        </w:tc>
      </w:tr>
      <w:tr w:rsidR="00072BBF" w14:paraId="5B40A67B" w14:textId="77777777" w:rsidTr="00907C23">
        <w:trPr>
          <w:jc w:val="center"/>
        </w:trPr>
        <w:tc>
          <w:tcPr>
            <w:tcW w:w="1984" w:type="dxa"/>
            <w:tcBorders>
              <w:top w:val="single" w:sz="4" w:space="0" w:color="auto"/>
              <w:left w:val="single" w:sz="4" w:space="0" w:color="auto"/>
              <w:bottom w:val="single" w:sz="4" w:space="0" w:color="auto"/>
              <w:right w:val="single" w:sz="4" w:space="0" w:color="auto"/>
            </w:tcBorders>
            <w:hideMark/>
          </w:tcPr>
          <w:p w14:paraId="7CE0368F" w14:textId="77777777" w:rsidR="00072BBF" w:rsidRDefault="00072BBF" w:rsidP="00907C23">
            <w:pPr>
              <w:pStyle w:val="TAL"/>
              <w:rPr>
                <w:lang w:val="en-US"/>
              </w:rPr>
            </w:pPr>
            <w:proofErr w:type="spellStart"/>
            <w:r>
              <w:rPr>
                <w:lang w:val="en-US"/>
              </w:rPr>
              <w:t>RequestDetails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4099FE5D" w14:textId="77777777" w:rsidR="00072BBF" w:rsidRDefault="00072BBF" w:rsidP="00907C23">
            <w:pPr>
              <w:pStyle w:val="TAL"/>
              <w:rPr>
                <w:lang w:val="en-US"/>
              </w:rPr>
            </w:pPr>
            <w:r>
              <w:rPr>
                <w:lang w:val="en-US"/>
              </w:rPr>
              <w:t>Set according to table 5.11.2.1-2 below.</w:t>
            </w:r>
          </w:p>
        </w:tc>
        <w:tc>
          <w:tcPr>
            <w:tcW w:w="702" w:type="dxa"/>
            <w:tcBorders>
              <w:top w:val="single" w:sz="4" w:space="0" w:color="auto"/>
              <w:left w:val="single" w:sz="4" w:space="0" w:color="auto"/>
              <w:bottom w:val="single" w:sz="4" w:space="0" w:color="auto"/>
              <w:right w:val="single" w:sz="4" w:space="0" w:color="auto"/>
            </w:tcBorders>
            <w:hideMark/>
          </w:tcPr>
          <w:p w14:paraId="6EC01DB5" w14:textId="77777777" w:rsidR="00072BBF" w:rsidRDefault="00072BBF" w:rsidP="00907C23">
            <w:pPr>
              <w:pStyle w:val="TAL"/>
              <w:rPr>
                <w:lang w:val="en-US"/>
              </w:rPr>
            </w:pPr>
            <w:r>
              <w:rPr>
                <w:lang w:val="en-US"/>
              </w:rPr>
              <w:t>M</w:t>
            </w:r>
          </w:p>
        </w:tc>
      </w:tr>
      <w:tr w:rsidR="00072BBF" w14:paraId="6115AEF2" w14:textId="77777777" w:rsidTr="00907C23">
        <w:trPr>
          <w:jc w:val="center"/>
        </w:trPr>
        <w:tc>
          <w:tcPr>
            <w:tcW w:w="1984" w:type="dxa"/>
            <w:tcBorders>
              <w:top w:val="single" w:sz="4" w:space="0" w:color="auto"/>
              <w:left w:val="single" w:sz="4" w:space="0" w:color="auto"/>
              <w:bottom w:val="single" w:sz="4" w:space="0" w:color="auto"/>
              <w:right w:val="single" w:sz="4" w:space="0" w:color="auto"/>
            </w:tcBorders>
            <w:hideMark/>
          </w:tcPr>
          <w:p w14:paraId="5A3FB518" w14:textId="77777777" w:rsidR="00072BBF" w:rsidRDefault="00072BBF" w:rsidP="00907C23">
            <w:pPr>
              <w:pStyle w:val="TAL"/>
              <w:rPr>
                <w:lang w:val="en-US"/>
              </w:rPr>
            </w:pPr>
            <w:proofErr w:type="spellStart"/>
            <w:r>
              <w:rPr>
                <w:lang w:val="en-US"/>
              </w:rPr>
              <w:t>DeliveryDetails</w:t>
            </w:r>
            <w:proofErr w:type="spellEnd"/>
          </w:p>
        </w:tc>
        <w:tc>
          <w:tcPr>
            <w:tcW w:w="6794" w:type="dxa"/>
            <w:tcBorders>
              <w:top w:val="single" w:sz="4" w:space="0" w:color="auto"/>
              <w:left w:val="single" w:sz="4" w:space="0" w:color="auto"/>
              <w:bottom w:val="single" w:sz="4" w:space="0" w:color="auto"/>
              <w:right w:val="single" w:sz="4" w:space="0" w:color="auto"/>
            </w:tcBorders>
            <w:hideMark/>
          </w:tcPr>
          <w:p w14:paraId="59132F96" w14:textId="77777777" w:rsidR="00072BBF" w:rsidRDefault="00072BBF" w:rsidP="00907C23">
            <w:pPr>
              <w:pStyle w:val="TAL"/>
              <w:rPr>
                <w:lang w:val="en-US"/>
              </w:rPr>
            </w:pPr>
            <w:r>
              <w:rPr>
                <w:lang w:val="en-US"/>
              </w:rPr>
              <w:t>Shall be set to indicate the delivery destination for the LI_HILA records (see clause 5.11.2.3 and ETSI TS 103 120 [6] clause 8.3.6.2) unless the delivery destination is known via other means.</w:t>
            </w:r>
          </w:p>
        </w:tc>
        <w:tc>
          <w:tcPr>
            <w:tcW w:w="702" w:type="dxa"/>
            <w:tcBorders>
              <w:top w:val="single" w:sz="4" w:space="0" w:color="auto"/>
              <w:left w:val="single" w:sz="4" w:space="0" w:color="auto"/>
              <w:bottom w:val="single" w:sz="4" w:space="0" w:color="auto"/>
              <w:right w:val="single" w:sz="4" w:space="0" w:color="auto"/>
            </w:tcBorders>
            <w:hideMark/>
          </w:tcPr>
          <w:p w14:paraId="50156D7A" w14:textId="77777777" w:rsidR="00072BBF" w:rsidRDefault="00072BBF" w:rsidP="00907C23">
            <w:pPr>
              <w:pStyle w:val="TAL"/>
              <w:rPr>
                <w:lang w:val="en-US"/>
              </w:rPr>
            </w:pPr>
            <w:r>
              <w:rPr>
                <w:lang w:val="en-US"/>
              </w:rPr>
              <w:t>C</w:t>
            </w:r>
          </w:p>
        </w:tc>
      </w:tr>
    </w:tbl>
    <w:p w14:paraId="17E55AA6" w14:textId="77777777" w:rsidR="00072BBF" w:rsidRDefault="00072BBF" w:rsidP="00072BBF"/>
    <w:p w14:paraId="54D358E3" w14:textId="77777777" w:rsidR="00072BBF" w:rsidRDefault="00072BBF" w:rsidP="00072BBF">
      <w:r>
        <w:t xml:space="preserve">The use of any other </w:t>
      </w:r>
      <w:proofErr w:type="spellStart"/>
      <w:r>
        <w:t>LDTaskObject</w:t>
      </w:r>
      <w:proofErr w:type="spellEnd"/>
      <w:r>
        <w:t xml:space="preserve"> parameter is outside the scope of the present document.</w:t>
      </w:r>
    </w:p>
    <w:p w14:paraId="4B05DA5A" w14:textId="77777777" w:rsidR="00072BBF" w:rsidRDefault="00072BBF" w:rsidP="00072BBF">
      <w:pPr>
        <w:pStyle w:val="TH"/>
      </w:pPr>
      <w:r>
        <w:t xml:space="preserve">Table 5.11.2.1-2: </w:t>
      </w:r>
      <w:proofErr w:type="spellStart"/>
      <w:r>
        <w:t>RequestDetails</w:t>
      </w:r>
      <w:proofErr w:type="spellEnd"/>
      <w:r>
        <w:t xml:space="preserve"> structure</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072BBF" w14:paraId="5FFF144D"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A967906" w14:textId="77777777" w:rsidR="00072BBF" w:rsidRDefault="00072BBF" w:rsidP="00907C23">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39ADBC36" w14:textId="77777777" w:rsidR="00072BBF" w:rsidRDefault="00072BBF" w:rsidP="00907C23">
            <w:pPr>
              <w:pStyle w:val="TAH"/>
              <w:rPr>
                <w:lang w:val="en-US"/>
              </w:rPr>
            </w:pPr>
            <w:r>
              <w:rPr>
                <w:lang w:val="en-US"/>
              </w:rPr>
              <w:t>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91A4612" w14:textId="77777777" w:rsidR="00072BBF" w:rsidRDefault="00072BBF" w:rsidP="00907C23">
            <w:pPr>
              <w:pStyle w:val="TAH"/>
              <w:rPr>
                <w:lang w:val="en-US"/>
              </w:rPr>
            </w:pPr>
            <w:r>
              <w:rPr>
                <w:lang w:val="en-US"/>
              </w:rPr>
              <w:t>M/C/O</w:t>
            </w:r>
          </w:p>
        </w:tc>
      </w:tr>
      <w:tr w:rsidR="00072BBF" w14:paraId="203ED490"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57BAC02A" w14:textId="77777777" w:rsidR="00072BBF" w:rsidRDefault="00072BBF" w:rsidP="00907C23">
            <w:pPr>
              <w:pStyle w:val="TAH"/>
              <w:jc w:val="left"/>
              <w:rPr>
                <w:b w:val="0"/>
                <w:bCs/>
                <w:lang w:val="en-US"/>
              </w:rPr>
            </w:pPr>
            <w:r>
              <w:rPr>
                <w:b w:val="0"/>
                <w:bCs/>
                <w:lang w:val="fr-FR"/>
              </w:rPr>
              <w:t>Type</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326ADE34" w14:textId="12371ACE" w:rsidR="00072BBF" w:rsidRDefault="00072BBF" w:rsidP="00907C23">
            <w:pPr>
              <w:pStyle w:val="TAH"/>
              <w:jc w:val="left"/>
              <w:rPr>
                <w:b w:val="0"/>
                <w:bCs/>
                <w:lang w:val="en-US"/>
              </w:rPr>
            </w:pPr>
            <w:r w:rsidRPr="005F3C97">
              <w:rPr>
                <w:b w:val="0"/>
                <w:bCs/>
                <w:lang w:val="en-US"/>
              </w:rPr>
              <w:t xml:space="preserve">Shall be set to one of the </w:t>
            </w:r>
            <w:proofErr w:type="spellStart"/>
            <w:r w:rsidRPr="005F3C97">
              <w:rPr>
                <w:b w:val="0"/>
                <w:bCs/>
                <w:lang w:val="en-US"/>
              </w:rPr>
              <w:t>HI</w:t>
            </w:r>
            <w:ins w:id="3" w:author="Iko Keesmaat" w:date="2024-07-10T20:09:00Z">
              <w:r w:rsidR="00FA172A">
                <w:rPr>
                  <w:b w:val="0"/>
                  <w:bCs/>
                  <w:lang w:val="en-US"/>
                </w:rPr>
                <w:t>L</w:t>
              </w:r>
            </w:ins>
            <w:r w:rsidRPr="005F3C97">
              <w:rPr>
                <w:b w:val="0"/>
                <w:bCs/>
                <w:lang w:val="en-US"/>
              </w:rPr>
              <w:t>ARequestType</w:t>
            </w:r>
            <w:proofErr w:type="spellEnd"/>
            <w:r w:rsidRPr="005F3C97">
              <w:rPr>
                <w:b w:val="0"/>
                <w:bCs/>
                <w:lang w:val="en-US"/>
              </w:rPr>
              <w:t xml:space="preserve"> values as defined in table 5.11.2.1-3.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DB4DA7" w14:textId="77777777" w:rsidR="00072BBF" w:rsidRDefault="00072BBF" w:rsidP="00907C23">
            <w:pPr>
              <w:pStyle w:val="TAH"/>
              <w:jc w:val="left"/>
              <w:rPr>
                <w:b w:val="0"/>
                <w:bCs/>
                <w:lang w:val="en-US"/>
              </w:rPr>
            </w:pPr>
            <w:r>
              <w:rPr>
                <w:b w:val="0"/>
                <w:bCs/>
                <w:lang w:val="fr-FR"/>
              </w:rPr>
              <w:t>M</w:t>
            </w:r>
          </w:p>
        </w:tc>
      </w:tr>
      <w:tr w:rsidR="00072BBF" w14:paraId="28EFA9A1"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256D6A70" w14:textId="77777777" w:rsidR="00072BBF" w:rsidRDefault="00072BBF" w:rsidP="00907C23">
            <w:pPr>
              <w:pStyle w:val="TAL"/>
              <w:rPr>
                <w:lang w:val="en-US"/>
              </w:rPr>
            </w:pPr>
            <w:proofErr w:type="spellStart"/>
            <w:r>
              <w:rPr>
                <w:lang w:val="en-US"/>
              </w:rPr>
              <w:t>RequestValues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71990128" w14:textId="77777777" w:rsidR="00072BBF" w:rsidRDefault="00072BBF" w:rsidP="00907C23">
            <w:pPr>
              <w:pStyle w:val="TAL"/>
              <w:rPr>
                <w:lang w:val="en-US"/>
              </w:rPr>
            </w:pPr>
            <w:r w:rsidRPr="005F3C97">
              <w:rPr>
                <w:lang w:val="en-US"/>
              </w:rPr>
              <w:t>Set to the target identifier (see clause 5.11.2.2).</w:t>
            </w:r>
            <w:ins w:id="4" w:author="Iko Keesmaat" w:date="2024-06-05T10:26:00Z">
              <w:r>
                <w:rPr>
                  <w:lang w:val="en-US"/>
                </w:rPr>
                <w:t xml:space="preserve"> It may include additional flag</w:t>
              </w:r>
            </w:ins>
            <w:ins w:id="5" w:author="Iko Keesmaat" w:date="2024-06-05T10:27:00Z">
              <w:r>
                <w:rPr>
                  <w:lang w:val="en-US"/>
                </w:rPr>
                <w:t>s (see clause 5.11.2.2).</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5CE5DC2" w14:textId="77777777" w:rsidR="00072BBF" w:rsidRDefault="00072BBF" w:rsidP="00907C23">
            <w:pPr>
              <w:pStyle w:val="TAL"/>
              <w:rPr>
                <w:lang w:val="en-US"/>
              </w:rPr>
            </w:pPr>
            <w:r>
              <w:rPr>
                <w:lang w:val="en-US"/>
              </w:rPr>
              <w:t>M</w:t>
            </w:r>
          </w:p>
        </w:tc>
      </w:tr>
    </w:tbl>
    <w:p w14:paraId="0D4B4A47" w14:textId="77777777" w:rsidR="00072BBF" w:rsidRDefault="00072BBF" w:rsidP="00072BBF"/>
    <w:p w14:paraId="1C6D2F88" w14:textId="77777777" w:rsidR="00072BBF" w:rsidRDefault="00072BBF" w:rsidP="00072BBF">
      <w:pPr>
        <w:pStyle w:val="TH"/>
      </w:pPr>
      <w:r>
        <w:t xml:space="preserve">Table 5.11.2.1-3: </w:t>
      </w:r>
      <w:proofErr w:type="spellStart"/>
      <w:r>
        <w:t>RequestType</w:t>
      </w:r>
      <w:proofErr w:type="spellEnd"/>
      <w:r>
        <w:t xml:space="preserve"> Dictionary for LI_HILA</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072BBF" w14:paraId="7C2B8796"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52E8D" w14:textId="77777777" w:rsidR="00072BBF" w:rsidRDefault="00072BBF" w:rsidP="00907C23">
            <w:pPr>
              <w:pStyle w:val="TAH"/>
              <w:rPr>
                <w:lang w:val="en-US"/>
              </w:rPr>
            </w:pPr>
            <w:r>
              <w:rPr>
                <w:lang w:val="en-US"/>
              </w:rPr>
              <w:t>Dictionary Owner</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7AF43" w14:textId="77777777" w:rsidR="00072BBF" w:rsidRDefault="00072BBF" w:rsidP="00907C23">
            <w:pPr>
              <w:pStyle w:val="TAH"/>
              <w:rPr>
                <w:lang w:val="en-US"/>
              </w:rPr>
            </w:pPr>
            <w:r>
              <w:rPr>
                <w:lang w:val="en-US"/>
              </w:rPr>
              <w:t>Dictionary Name</w:t>
            </w:r>
          </w:p>
        </w:tc>
      </w:tr>
      <w:tr w:rsidR="00072BBF" w14:paraId="6D57FBC6"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D7510" w14:textId="77777777" w:rsidR="00072BBF" w:rsidRDefault="00072BBF" w:rsidP="00907C23">
            <w:pPr>
              <w:pStyle w:val="TAL"/>
              <w:rPr>
                <w:lang w:val="en-US"/>
              </w:rPr>
            </w:pPr>
            <w:r>
              <w:rPr>
                <w:lang w:val="en-US"/>
              </w:rPr>
              <w:t>3GPP</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0AC20" w14:textId="77777777" w:rsidR="00072BBF" w:rsidRDefault="00072BBF" w:rsidP="00907C23">
            <w:pPr>
              <w:pStyle w:val="TAL"/>
              <w:rPr>
                <w:lang w:val="en-US"/>
              </w:rPr>
            </w:pPr>
            <w:proofErr w:type="spellStart"/>
            <w:r>
              <w:rPr>
                <w:lang w:val="en-US"/>
              </w:rPr>
              <w:t>RequestType</w:t>
            </w:r>
            <w:proofErr w:type="spellEnd"/>
          </w:p>
        </w:tc>
      </w:tr>
      <w:tr w:rsidR="00072BBF" w14:paraId="013124CF"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tcPr>
          <w:p w14:paraId="6362C4F4" w14:textId="77777777" w:rsidR="00072BBF" w:rsidRDefault="00072BBF" w:rsidP="00907C23">
            <w:pPr>
              <w:pStyle w:val="TAL"/>
              <w:rPr>
                <w:lang w:val="en-US"/>
              </w:rPr>
            </w:pP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tcPr>
          <w:p w14:paraId="5F2A9F61" w14:textId="77777777" w:rsidR="00072BBF" w:rsidRDefault="00072BBF" w:rsidP="00907C23">
            <w:pPr>
              <w:pStyle w:val="TAL"/>
              <w:rPr>
                <w:lang w:val="en-US"/>
              </w:rPr>
            </w:pPr>
          </w:p>
        </w:tc>
      </w:tr>
      <w:tr w:rsidR="00072BBF" w14:paraId="08C72E71" w14:textId="77777777" w:rsidTr="00907C23">
        <w:trPr>
          <w:jc w:val="center"/>
        </w:trPr>
        <w:tc>
          <w:tcPr>
            <w:tcW w:w="9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5DC123" w14:textId="77777777" w:rsidR="00072BBF" w:rsidRDefault="00072BBF" w:rsidP="00907C23">
            <w:pPr>
              <w:pStyle w:val="TAH"/>
              <w:rPr>
                <w:lang w:val="en-US"/>
              </w:rPr>
            </w:pPr>
            <w:r>
              <w:rPr>
                <w:lang w:val="en-US"/>
              </w:rPr>
              <w:t xml:space="preserve">Defined </w:t>
            </w:r>
            <w:proofErr w:type="spellStart"/>
            <w:r>
              <w:rPr>
                <w:lang w:val="en-US"/>
              </w:rPr>
              <w:t>DictionaryEntries</w:t>
            </w:r>
            <w:proofErr w:type="spellEnd"/>
          </w:p>
        </w:tc>
      </w:tr>
      <w:tr w:rsidR="00072BBF" w14:paraId="1EB5BD62"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D5202" w14:textId="77777777" w:rsidR="00072BBF" w:rsidRDefault="00072BBF" w:rsidP="00907C23">
            <w:pPr>
              <w:pStyle w:val="TAH"/>
              <w:rPr>
                <w:lang w:val="en-US"/>
              </w:rPr>
            </w:pPr>
            <w:r>
              <w:rPr>
                <w:lang w:val="en-US"/>
              </w:rPr>
              <w:t>Value</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EFF8" w14:textId="77777777" w:rsidR="00072BBF" w:rsidRDefault="00072BBF" w:rsidP="00907C23">
            <w:pPr>
              <w:pStyle w:val="TAH"/>
              <w:rPr>
                <w:lang w:val="en-US"/>
              </w:rPr>
            </w:pPr>
            <w:r>
              <w:rPr>
                <w:lang w:val="en-US"/>
              </w:rPr>
              <w:t>Meaning</w:t>
            </w:r>
          </w:p>
        </w:tc>
      </w:tr>
      <w:tr w:rsidR="00072BBF" w14:paraId="75FB511F"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F2C99" w14:textId="77777777" w:rsidR="00072BBF" w:rsidRDefault="00072BBF" w:rsidP="00907C23">
            <w:pPr>
              <w:pStyle w:val="TAL"/>
              <w:rPr>
                <w:lang w:val="en-US"/>
              </w:rPr>
            </w:pPr>
            <w:r>
              <w:rPr>
                <w:lang w:val="en-US"/>
              </w:rPr>
              <w:t>Location</w:t>
            </w:r>
            <w:r>
              <w:rPr>
                <w:lang w:val="fr-FR"/>
              </w:rPr>
              <w:t>Acquisition</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EB4CF" w14:textId="45AA83C9" w:rsidR="00072BBF" w:rsidRDefault="00072BBF" w:rsidP="00907C23">
            <w:pPr>
              <w:pStyle w:val="TAL"/>
              <w:rPr>
                <w:lang w:val="en-US"/>
              </w:rPr>
            </w:pPr>
            <w:r>
              <w:rPr>
                <w:lang w:val="en-US"/>
              </w:rPr>
              <w:t xml:space="preserve">A request for </w:t>
            </w:r>
            <w:r w:rsidRPr="005F3C97">
              <w:rPr>
                <w:lang w:val="en-US"/>
              </w:rPr>
              <w:t xml:space="preserve">location </w:t>
            </w:r>
            <w:ins w:id="6" w:author="Iko Keesmaat" w:date="2024-07-10T18:50:00Z">
              <w:r w:rsidR="00D74C62">
                <w:rPr>
                  <w:lang w:val="en-US"/>
                </w:rPr>
                <w:t xml:space="preserve">acquisition </w:t>
              </w:r>
            </w:ins>
            <w:r w:rsidRPr="005F3C97">
              <w:rPr>
                <w:lang w:val="en-US"/>
              </w:rPr>
              <w:t>information of the target</w:t>
            </w:r>
            <w:del w:id="7" w:author="Iko Keesmaat" w:date="2024-06-27T10:57:00Z">
              <w:r w:rsidRPr="005F3C97" w:rsidDel="001A47C1">
                <w:rPr>
                  <w:lang w:val="en-US"/>
                </w:rPr>
                <w:delText>, consisting at least of the TAI and the ECGI/NCGI</w:delText>
              </w:r>
            </w:del>
            <w:r>
              <w:rPr>
                <w:lang w:val="en-US"/>
              </w:rPr>
              <w:t xml:space="preserve">. </w:t>
            </w:r>
          </w:p>
        </w:tc>
      </w:tr>
    </w:tbl>
    <w:p w14:paraId="45640FFE" w14:textId="77777777" w:rsidR="00072BBF" w:rsidRDefault="00072BBF" w:rsidP="00072BBF"/>
    <w:p w14:paraId="2AC65552" w14:textId="77777777" w:rsidR="00072BBF" w:rsidRDefault="00072BBF" w:rsidP="00072BBF">
      <w:pPr>
        <w:pStyle w:val="Heading4"/>
      </w:pPr>
      <w:bookmarkStart w:id="8" w:name="_Toc98076386"/>
      <w:bookmarkStart w:id="9" w:name="_Toc161437976"/>
      <w:r>
        <w:t>5.11.2.2</w:t>
      </w:r>
      <w:r>
        <w:tab/>
        <w:t>Request parameters</w:t>
      </w:r>
      <w:bookmarkEnd w:id="8"/>
      <w:bookmarkEnd w:id="9"/>
    </w:p>
    <w:p w14:paraId="15C400A9" w14:textId="77777777" w:rsidR="00072BBF" w:rsidRDefault="00072BBF" w:rsidP="00072BBF">
      <w:r>
        <w:t xml:space="preserve">The </w:t>
      </w:r>
      <w:proofErr w:type="spellStart"/>
      <w:r>
        <w:t>RequestValues</w:t>
      </w:r>
      <w:proofErr w:type="spellEnd"/>
      <w:r>
        <w:t xml:space="preserve"> field shall contain at least one of the following:</w:t>
      </w:r>
    </w:p>
    <w:p w14:paraId="1B5A0D04" w14:textId="77777777" w:rsidR="00072BBF" w:rsidRPr="00384516" w:rsidRDefault="00072BBF" w:rsidP="00072BBF">
      <w:pPr>
        <w:pStyle w:val="B1"/>
        <w:ind w:left="0" w:firstLine="0"/>
      </w:pPr>
      <w:r w:rsidRPr="00384516">
        <w:t>-</w:t>
      </w:r>
      <w:r w:rsidRPr="00384516">
        <w:tab/>
        <w:t>IMSI</w:t>
      </w:r>
      <w:r>
        <w:t>, given in the IMSI format as defined in ETSI TS 103 120 [6] clause C.2.</w:t>
      </w:r>
    </w:p>
    <w:p w14:paraId="68B22014" w14:textId="77777777" w:rsidR="00072BBF" w:rsidRDefault="00072BBF" w:rsidP="00072BBF">
      <w:pPr>
        <w:pStyle w:val="B1"/>
        <w:ind w:left="0" w:firstLine="0"/>
      </w:pPr>
      <w:r w:rsidRPr="00384516">
        <w:t>-</w:t>
      </w:r>
      <w:r w:rsidRPr="00384516">
        <w:tab/>
        <w:t>MSISDN</w:t>
      </w:r>
      <w:r>
        <w:t xml:space="preserve">, given in </w:t>
      </w:r>
      <w:r w:rsidRPr="00384516">
        <w:t>the E</w:t>
      </w:r>
      <w:r>
        <w:t>.</w:t>
      </w:r>
      <w:r w:rsidRPr="00384516">
        <w:t>164</w:t>
      </w:r>
      <w:r>
        <w:t xml:space="preserve"> format as defined in ETSI TS 103 120 [6] clause C.2.</w:t>
      </w:r>
    </w:p>
    <w:p w14:paraId="14858000" w14:textId="77777777" w:rsidR="00072BBF" w:rsidRDefault="00072BBF" w:rsidP="00072BBF">
      <w:r>
        <w:t>-</w:t>
      </w:r>
      <w:r>
        <w:tab/>
        <w:t>SUPI, given in either SUPIIMSI or SUPINAI formats as defined in ETSI TS 103 120 [6] clause C.2.</w:t>
      </w:r>
    </w:p>
    <w:p w14:paraId="608C4695" w14:textId="77777777" w:rsidR="00072BBF" w:rsidRDefault="00072BBF" w:rsidP="00072BBF">
      <w:pPr>
        <w:pStyle w:val="B1"/>
        <w:ind w:left="0" w:firstLine="0"/>
      </w:pPr>
      <w:r>
        <w:t>-</w:t>
      </w:r>
      <w:r>
        <w:tab/>
        <w:t>GPSI, given in either GPSIMSISDN or GPSINAI formats as defined in ETSI TS 103 120 [6] clause C.2.</w:t>
      </w:r>
    </w:p>
    <w:p w14:paraId="007CA005" w14:textId="790E4397" w:rsidR="00072BBF" w:rsidRDefault="00072BBF" w:rsidP="00072BBF">
      <w:pPr>
        <w:rPr>
          <w:ins w:id="10" w:author="Iko Keesmaat" w:date="2024-06-27T10:06:00Z"/>
        </w:rPr>
      </w:pPr>
      <w:ins w:id="11" w:author="Iko Keesmaat" w:date="2024-06-27T10:06:00Z">
        <w:r>
          <w:t xml:space="preserve">The </w:t>
        </w:r>
        <w:proofErr w:type="spellStart"/>
        <w:r>
          <w:t>LDTaskObject</w:t>
        </w:r>
        <w:proofErr w:type="spellEnd"/>
        <w:r>
          <w:t xml:space="preserve"> for a location acquisition request may also contain the "</w:t>
        </w:r>
      </w:ins>
      <w:proofErr w:type="spellStart"/>
      <w:ins w:id="12" w:author="Iko Keesmaat" w:date="2024-06-27T10:07:00Z">
        <w:r>
          <w:t>Location</w:t>
        </w:r>
      </w:ins>
      <w:ins w:id="13" w:author="Iko Keesmaat" w:date="2024-07-10T18:51:00Z">
        <w:r w:rsidR="00D74C62">
          <w:t>Information</w:t>
        </w:r>
      </w:ins>
      <w:proofErr w:type="spellEnd"/>
      <w:ins w:id="14" w:author="Iko Keesmaat" w:date="2024-06-27T10:06:00Z">
        <w:r>
          <w:t xml:space="preserve">" </w:t>
        </w:r>
        <w:proofErr w:type="spellStart"/>
        <w:r>
          <w:t>LDTaskFlag</w:t>
        </w:r>
        <w:proofErr w:type="spellEnd"/>
        <w:r>
          <w:t xml:space="preserve"> (see </w:t>
        </w:r>
      </w:ins>
      <w:ins w:id="15" w:author="Iko Keesmaat" w:date="2024-07-10T20:16:00Z">
        <w:r w:rsidR="00D222ED">
          <w:t>ta</w:t>
        </w:r>
      </w:ins>
      <w:ins w:id="16" w:author="Iko Keesmaat" w:date="2024-06-27T10:06:00Z">
        <w:r>
          <w:t xml:space="preserve">ble 5.11.2.2-1). If the flag is present, the LAF shall set the </w:t>
        </w:r>
      </w:ins>
      <w:proofErr w:type="spellStart"/>
      <w:ins w:id="17" w:author="Iko Keesmaat" w:date="2024-06-27T10:07:00Z">
        <w:r>
          <w:t>Location</w:t>
        </w:r>
      </w:ins>
      <w:ins w:id="18" w:author="Iko Keesmaat" w:date="2024-07-10T18:51:00Z">
        <w:r w:rsidR="00D74C62">
          <w:t>Information</w:t>
        </w:r>
      </w:ins>
      <w:proofErr w:type="spellEnd"/>
      <w:ins w:id="19" w:author="Iko Keesmaat" w:date="2024-06-27T10:06:00Z">
        <w:r>
          <w:t xml:space="preserve"> parameter in the LI_XLA request sent to the LARF to true. If this flag is absent, the LAF shall either set the </w:t>
        </w:r>
      </w:ins>
      <w:proofErr w:type="spellStart"/>
      <w:ins w:id="20" w:author="Iko Keesmaat" w:date="2024-06-27T10:08:00Z">
        <w:r>
          <w:t>Location</w:t>
        </w:r>
      </w:ins>
      <w:ins w:id="21" w:author="Iko Keesmaat" w:date="2024-07-10T18:51:00Z">
        <w:r w:rsidR="00D74C62">
          <w:t>Information</w:t>
        </w:r>
      </w:ins>
      <w:proofErr w:type="spellEnd"/>
      <w:ins w:id="22" w:author="Iko Keesmaat" w:date="2024-06-27T10:06:00Z">
        <w:r>
          <w:t xml:space="preserve"> parameter in the LI_XLA request sent to the LARF to false or not include this parameter.</w:t>
        </w:r>
      </w:ins>
    </w:p>
    <w:p w14:paraId="481383C8" w14:textId="77777777" w:rsidR="00072BBF" w:rsidRDefault="00072BBF" w:rsidP="00072BBF">
      <w:r>
        <w:t xml:space="preserve">The </w:t>
      </w:r>
      <w:proofErr w:type="spellStart"/>
      <w:r>
        <w:t>LDTaskObject</w:t>
      </w:r>
      <w:proofErr w:type="spellEnd"/>
      <w:r>
        <w:t xml:space="preserve"> for a location acquisition request may also contain the "</w:t>
      </w:r>
      <w:proofErr w:type="spellStart"/>
      <w:r>
        <w:t>ReqCurrentLoc</w:t>
      </w:r>
      <w:proofErr w:type="spellEnd"/>
      <w:r>
        <w:t xml:space="preserve">" </w:t>
      </w:r>
      <w:proofErr w:type="spellStart"/>
      <w:r>
        <w:t>LDTask</w:t>
      </w:r>
      <w:proofErr w:type="spellEnd"/>
      <w:r>
        <w:t xml:space="preserve"> flag (see table 5.11.2.2-1). If this flag is present, the LAF shall set the </w:t>
      </w:r>
      <w:proofErr w:type="spellStart"/>
      <w:r>
        <w:t>ReqCurrentLoc</w:t>
      </w:r>
      <w:proofErr w:type="spellEnd"/>
      <w:r>
        <w:t xml:space="preserve"> parameter in the LI_XLA request sent to the LARF to true. If this flag is absent, the LAF shall either set the </w:t>
      </w:r>
      <w:proofErr w:type="spellStart"/>
      <w:r>
        <w:t>ReqCurrentLoc</w:t>
      </w:r>
      <w:proofErr w:type="spellEnd"/>
      <w:r>
        <w:t xml:space="preserve"> parameter in the LI_XLA request sent to the LARF to false or not include this parameter.</w:t>
      </w:r>
    </w:p>
    <w:p w14:paraId="2FB370B1" w14:textId="48B3111F" w:rsidR="00072BBF" w:rsidRDefault="00072BBF" w:rsidP="00072BBF">
      <w:pPr>
        <w:rPr>
          <w:ins w:id="23" w:author="Iko Keesmaat" w:date="2024-06-25T12:10:00Z"/>
        </w:rPr>
      </w:pPr>
      <w:ins w:id="24" w:author="Iko Keesmaat" w:date="2024-06-25T12:10:00Z">
        <w:r>
          <w:lastRenderedPageBreak/>
          <w:t xml:space="preserve">The </w:t>
        </w:r>
        <w:proofErr w:type="spellStart"/>
        <w:r>
          <w:t>LDTaskObject</w:t>
        </w:r>
        <w:proofErr w:type="spellEnd"/>
        <w:r>
          <w:t xml:space="preserve"> for a location acquisition request may also contain the "</w:t>
        </w:r>
        <w:proofErr w:type="spellStart"/>
        <w:r>
          <w:t>ECIDMeasurements</w:t>
        </w:r>
        <w:proofErr w:type="spellEnd"/>
        <w:r>
          <w:t xml:space="preserve">" </w:t>
        </w:r>
        <w:proofErr w:type="spellStart"/>
        <w:r>
          <w:t>LDTaskFlag</w:t>
        </w:r>
        <w:proofErr w:type="spellEnd"/>
        <w:r>
          <w:t xml:space="preserve"> (see </w:t>
        </w:r>
      </w:ins>
      <w:ins w:id="25" w:author="Iko Keesmaat" w:date="2024-07-10T20:16:00Z">
        <w:r w:rsidR="00D222ED">
          <w:t>t</w:t>
        </w:r>
      </w:ins>
      <w:ins w:id="26" w:author="Iko Keesmaat" w:date="2024-06-25T12:10:00Z">
        <w:r>
          <w:t>able 5.11.2.2-1). If the flag is present,</w:t>
        </w:r>
      </w:ins>
      <w:ins w:id="27" w:author="Iko Keesmaat" w:date="2024-06-25T14:03:00Z">
        <w:r>
          <w:t xml:space="preserve"> the LAF shall set the </w:t>
        </w:r>
        <w:proofErr w:type="spellStart"/>
        <w:r>
          <w:t>ECIDMeasurements</w:t>
        </w:r>
        <w:proofErr w:type="spellEnd"/>
        <w:r>
          <w:t xml:space="preserve"> parameter in the LI_XLA request sent to the LARF to true. If this fla</w:t>
        </w:r>
      </w:ins>
      <w:ins w:id="28" w:author="Iko Keesmaat" w:date="2024-06-25T14:04:00Z">
        <w:r>
          <w:t xml:space="preserve">g is absent, the LAF shall </w:t>
        </w:r>
      </w:ins>
      <w:ins w:id="29" w:author="Iko Keesmaat" w:date="2024-06-25T14:24:00Z">
        <w:r>
          <w:t xml:space="preserve">either </w:t>
        </w:r>
      </w:ins>
      <w:ins w:id="30" w:author="Iko Keesmaat" w:date="2024-06-25T14:04:00Z">
        <w:r>
          <w:t xml:space="preserve">set the </w:t>
        </w:r>
        <w:proofErr w:type="spellStart"/>
        <w:r>
          <w:t>ECIDMeasurements</w:t>
        </w:r>
        <w:proofErr w:type="spellEnd"/>
        <w:r>
          <w:t xml:space="preserve"> parameter in the LI_XLA request sent to the LARF to false</w:t>
        </w:r>
      </w:ins>
      <w:ins w:id="31" w:author="Iko Keesmaat" w:date="2024-06-25T14:24:00Z">
        <w:r>
          <w:t xml:space="preserve"> or not include this parameter</w:t>
        </w:r>
      </w:ins>
      <w:ins w:id="32" w:author="Iko Keesmaat" w:date="2024-06-25T14:04:00Z">
        <w:r>
          <w:t>.</w:t>
        </w:r>
      </w:ins>
    </w:p>
    <w:p w14:paraId="11F6FDDC" w14:textId="77777777" w:rsidR="00072BBF" w:rsidRDefault="00072BBF" w:rsidP="00072BBF">
      <w:pPr>
        <w:pStyle w:val="TH"/>
      </w:pPr>
      <w:r>
        <w:t xml:space="preserve">Table 5.11.2.2-1: </w:t>
      </w:r>
      <w:proofErr w:type="spellStart"/>
      <w:r>
        <w:t>LDTaskFlags</w:t>
      </w:r>
      <w:proofErr w:type="spellEnd"/>
      <w:r>
        <w:t xml:space="preserve"> for LI_HILA Requests</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8"/>
        <w:gridCol w:w="6807"/>
      </w:tblGrid>
      <w:tr w:rsidR="00072BBF" w14:paraId="0D8C3AD5"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5A64E" w14:textId="77777777" w:rsidR="00072BBF" w:rsidRDefault="00072BBF" w:rsidP="00907C23">
            <w:pPr>
              <w:pStyle w:val="TAH"/>
              <w:rPr>
                <w:lang w:val="en-US"/>
              </w:rPr>
            </w:pPr>
            <w:r>
              <w:rPr>
                <w:lang w:val="en-US"/>
              </w:rPr>
              <w:t>Dictionary Owner</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9DFD0" w14:textId="77777777" w:rsidR="00072BBF" w:rsidRDefault="00072BBF" w:rsidP="00907C23">
            <w:pPr>
              <w:pStyle w:val="TAH"/>
              <w:rPr>
                <w:lang w:val="en-US"/>
              </w:rPr>
            </w:pPr>
            <w:r>
              <w:rPr>
                <w:lang w:val="en-US"/>
              </w:rPr>
              <w:t>Dictionary Name</w:t>
            </w:r>
          </w:p>
        </w:tc>
      </w:tr>
      <w:tr w:rsidR="00072BBF" w14:paraId="6CFDB612"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9B20D" w14:textId="77777777" w:rsidR="00072BBF" w:rsidRDefault="00072BBF" w:rsidP="00907C23">
            <w:pPr>
              <w:pStyle w:val="TAL"/>
              <w:rPr>
                <w:lang w:val="en-US"/>
              </w:rPr>
            </w:pPr>
            <w:r>
              <w:rPr>
                <w:lang w:val="en-US"/>
              </w:rPr>
              <w:t>3GPP</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912A" w14:textId="77777777" w:rsidR="00072BBF" w:rsidRDefault="00072BBF" w:rsidP="00907C23">
            <w:pPr>
              <w:pStyle w:val="TAL"/>
              <w:rPr>
                <w:lang w:val="en-US"/>
              </w:rPr>
            </w:pPr>
            <w:proofErr w:type="spellStart"/>
            <w:r>
              <w:rPr>
                <w:lang w:val="en-US"/>
              </w:rPr>
              <w:t>LIHILAFlags</w:t>
            </w:r>
            <w:proofErr w:type="spellEnd"/>
          </w:p>
        </w:tc>
      </w:tr>
      <w:tr w:rsidR="00072BBF" w14:paraId="70034464" w14:textId="77777777" w:rsidTr="00907C23">
        <w:trPr>
          <w:jc w:val="center"/>
        </w:trPr>
        <w:tc>
          <w:tcPr>
            <w:tcW w:w="94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3ECB1F" w14:textId="77777777" w:rsidR="00072BBF" w:rsidRDefault="00072BBF" w:rsidP="00907C23">
            <w:pPr>
              <w:pStyle w:val="TAH"/>
              <w:rPr>
                <w:lang w:val="en-US"/>
              </w:rPr>
            </w:pPr>
            <w:r>
              <w:rPr>
                <w:lang w:val="en-US"/>
              </w:rPr>
              <w:t xml:space="preserve">Defined </w:t>
            </w:r>
            <w:proofErr w:type="spellStart"/>
            <w:r>
              <w:rPr>
                <w:lang w:val="en-US"/>
              </w:rPr>
              <w:t>DictionaryEntries</w:t>
            </w:r>
            <w:proofErr w:type="spellEnd"/>
          </w:p>
        </w:tc>
      </w:tr>
      <w:tr w:rsidR="00072BBF" w14:paraId="0B3FD2E3"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3B241" w14:textId="77777777" w:rsidR="00072BBF" w:rsidRDefault="00072BBF" w:rsidP="00907C23">
            <w:pPr>
              <w:pStyle w:val="TAH"/>
              <w:rPr>
                <w:lang w:val="en-US"/>
              </w:rPr>
            </w:pPr>
            <w:r>
              <w:rPr>
                <w:lang w:val="en-US"/>
              </w:rPr>
              <w:t>Value</w:t>
            </w:r>
          </w:p>
        </w:tc>
        <w:tc>
          <w:tcPr>
            <w:tcW w:w="6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A4041" w14:textId="77777777" w:rsidR="00072BBF" w:rsidRDefault="00072BBF" w:rsidP="00907C23">
            <w:pPr>
              <w:pStyle w:val="TAH"/>
              <w:rPr>
                <w:lang w:val="en-US"/>
              </w:rPr>
            </w:pPr>
            <w:r>
              <w:rPr>
                <w:lang w:val="en-US"/>
              </w:rPr>
              <w:t>Meaning</w:t>
            </w:r>
          </w:p>
        </w:tc>
      </w:tr>
      <w:tr w:rsidR="00072BBF" w14:paraId="2A2BF480" w14:textId="77777777" w:rsidTr="00907C23">
        <w:trPr>
          <w:jc w:val="center"/>
          <w:ins w:id="33" w:author="Iko Keesmaat" w:date="2024-06-27T10:04:00Z"/>
        </w:trPr>
        <w:tc>
          <w:tcPr>
            <w:tcW w:w="2688" w:type="dxa"/>
            <w:tcBorders>
              <w:top w:val="single" w:sz="4" w:space="0" w:color="auto"/>
              <w:left w:val="single" w:sz="4" w:space="0" w:color="auto"/>
              <w:bottom w:val="single" w:sz="4" w:space="0" w:color="auto"/>
              <w:right w:val="single" w:sz="4" w:space="0" w:color="auto"/>
            </w:tcBorders>
            <w:vAlign w:val="center"/>
          </w:tcPr>
          <w:p w14:paraId="2A89F6B4" w14:textId="2DD1E87A" w:rsidR="00072BBF" w:rsidRDefault="00072BBF" w:rsidP="00907C23">
            <w:pPr>
              <w:pStyle w:val="TAL"/>
              <w:rPr>
                <w:ins w:id="34" w:author="Iko Keesmaat" w:date="2024-06-27T10:04:00Z"/>
                <w:lang w:val="en-US"/>
              </w:rPr>
            </w:pPr>
            <w:proofErr w:type="spellStart"/>
            <w:ins w:id="35" w:author="Iko Keesmaat" w:date="2024-06-27T10:04:00Z">
              <w:r>
                <w:rPr>
                  <w:lang w:val="en-US"/>
                </w:rPr>
                <w:t>Location</w:t>
              </w:r>
            </w:ins>
            <w:ins w:id="36" w:author="Iko Keesmaat" w:date="2024-07-10T18:52:00Z">
              <w:r w:rsidR="00D74C62">
                <w:rPr>
                  <w:lang w:val="en-US"/>
                </w:rPr>
                <w:t>Information</w:t>
              </w:r>
            </w:ins>
            <w:proofErr w:type="spellEnd"/>
          </w:p>
        </w:tc>
        <w:tc>
          <w:tcPr>
            <w:tcW w:w="6807" w:type="dxa"/>
            <w:tcBorders>
              <w:top w:val="single" w:sz="4" w:space="0" w:color="auto"/>
              <w:left w:val="single" w:sz="4" w:space="0" w:color="auto"/>
              <w:bottom w:val="single" w:sz="4" w:space="0" w:color="auto"/>
              <w:right w:val="single" w:sz="4" w:space="0" w:color="auto"/>
            </w:tcBorders>
            <w:vAlign w:val="center"/>
          </w:tcPr>
          <w:p w14:paraId="09CA1FA0" w14:textId="2619D165" w:rsidR="00072BBF" w:rsidRPr="00943D07" w:rsidRDefault="00072BBF" w:rsidP="00907C23">
            <w:pPr>
              <w:pStyle w:val="TAL"/>
              <w:rPr>
                <w:ins w:id="37" w:author="Iko Keesmaat" w:date="2024-06-27T10:04:00Z"/>
                <w:bCs/>
                <w:lang w:val="en-US"/>
              </w:rPr>
            </w:pPr>
            <w:ins w:id="38" w:author="Iko Keesmaat" w:date="2024-06-27T10:04:00Z">
              <w:r>
                <w:rPr>
                  <w:bCs/>
                  <w:lang w:val="en-US"/>
                </w:rPr>
                <w:t>Indica</w:t>
              </w:r>
            </w:ins>
            <w:ins w:id="39" w:author="Iko Keesmaat" w:date="2024-06-27T10:05:00Z">
              <w:r>
                <w:rPr>
                  <w:bCs/>
                  <w:lang w:val="en-US"/>
                </w:rPr>
                <w:t xml:space="preserve">tes whether </w:t>
              </w:r>
            </w:ins>
            <w:ins w:id="40" w:author="Iko Keesmaat" w:date="2024-07-10T18:52:00Z">
              <w:r w:rsidR="00D74C62">
                <w:rPr>
                  <w:bCs/>
                  <w:lang w:val="en-US"/>
                </w:rPr>
                <w:t>l</w:t>
              </w:r>
            </w:ins>
            <w:ins w:id="41" w:author="Iko Keesmaat" w:date="2024-06-27T10:05:00Z">
              <w:r>
                <w:rPr>
                  <w:bCs/>
                  <w:lang w:val="en-US"/>
                </w:rPr>
                <w:t>ocation</w:t>
              </w:r>
            </w:ins>
            <w:ins w:id="42" w:author="Iko Keesmaat" w:date="2024-07-10T18:52:00Z">
              <w:r w:rsidR="00D74C62">
                <w:rPr>
                  <w:bCs/>
                  <w:lang w:val="en-US"/>
                </w:rPr>
                <w:t xml:space="preserve"> information</w:t>
              </w:r>
            </w:ins>
            <w:ins w:id="43" w:author="Iko Keesmaat" w:date="2024-06-27T10:05:00Z">
              <w:r>
                <w:rPr>
                  <w:bCs/>
                  <w:lang w:val="en-US"/>
                </w:rPr>
                <w:t xml:space="preserve"> of the UE is requested</w:t>
              </w:r>
            </w:ins>
            <w:ins w:id="44" w:author="Iko Keesmaat" w:date="2024-07-12T11:12:00Z">
              <w:r w:rsidR="00D63337">
                <w:rPr>
                  <w:bCs/>
                  <w:lang w:val="en-US"/>
                </w:rPr>
                <w:t>.</w:t>
              </w:r>
            </w:ins>
          </w:p>
        </w:tc>
      </w:tr>
      <w:tr w:rsidR="00072BBF" w14:paraId="2F6F893A" w14:textId="77777777" w:rsidTr="00907C23">
        <w:trPr>
          <w:jc w:val="center"/>
        </w:trPr>
        <w:tc>
          <w:tcPr>
            <w:tcW w:w="2688" w:type="dxa"/>
            <w:tcBorders>
              <w:top w:val="single" w:sz="4" w:space="0" w:color="auto"/>
              <w:left w:val="single" w:sz="4" w:space="0" w:color="auto"/>
              <w:bottom w:val="single" w:sz="4" w:space="0" w:color="auto"/>
              <w:right w:val="single" w:sz="4" w:space="0" w:color="auto"/>
            </w:tcBorders>
            <w:vAlign w:val="center"/>
            <w:hideMark/>
          </w:tcPr>
          <w:p w14:paraId="734F8EE4" w14:textId="77777777" w:rsidR="00072BBF" w:rsidRDefault="00072BBF" w:rsidP="00907C23">
            <w:pPr>
              <w:pStyle w:val="TAL"/>
              <w:rPr>
                <w:lang w:val="en-US"/>
              </w:rPr>
            </w:pPr>
            <w:proofErr w:type="spellStart"/>
            <w:r>
              <w:rPr>
                <w:lang w:val="en-US"/>
              </w:rPr>
              <w:t>ReqCurrentLoc</w:t>
            </w:r>
            <w:proofErr w:type="spellEnd"/>
          </w:p>
        </w:tc>
        <w:tc>
          <w:tcPr>
            <w:tcW w:w="6807" w:type="dxa"/>
            <w:tcBorders>
              <w:top w:val="single" w:sz="4" w:space="0" w:color="auto"/>
              <w:left w:val="single" w:sz="4" w:space="0" w:color="auto"/>
              <w:bottom w:val="single" w:sz="4" w:space="0" w:color="auto"/>
              <w:right w:val="single" w:sz="4" w:space="0" w:color="auto"/>
            </w:tcBorders>
            <w:vAlign w:val="center"/>
            <w:hideMark/>
          </w:tcPr>
          <w:p w14:paraId="2F574422" w14:textId="7CB922A6" w:rsidR="00D74C62" w:rsidRDefault="00072BBF" w:rsidP="00907C23">
            <w:pPr>
              <w:pStyle w:val="TAL"/>
              <w:rPr>
                <w:ins w:id="45" w:author="Iko Keesmaat" w:date="2024-07-10T18:53:00Z"/>
                <w:bCs/>
                <w:lang w:val="en-US"/>
              </w:rPr>
            </w:pPr>
            <w:r w:rsidRPr="00943D07">
              <w:rPr>
                <w:bCs/>
                <w:lang w:val="en-US"/>
              </w:rPr>
              <w:t>Indicates whether the</w:t>
            </w:r>
            <w:r>
              <w:rPr>
                <w:bCs/>
                <w:lang w:val="en-US"/>
              </w:rPr>
              <w:t xml:space="preserve"> current location of the UE is requested</w:t>
            </w:r>
            <w:ins w:id="46" w:author="Iko Keesmaat" w:date="2024-06-25T14:14:00Z">
              <w:r>
                <w:rPr>
                  <w:bCs/>
                  <w:lang w:val="en-US"/>
                </w:rPr>
                <w:t xml:space="preserve"> </w:t>
              </w:r>
            </w:ins>
            <w:ins w:id="47" w:author="Iko Keesmaat" w:date="2024-06-27T10:11:00Z">
              <w:r>
                <w:rPr>
                  <w:bCs/>
                  <w:lang w:val="en-US"/>
                </w:rPr>
                <w:t>in case location</w:t>
              </w:r>
            </w:ins>
            <w:ins w:id="48" w:author="Iko Keesmaat" w:date="2024-06-27T10:12:00Z">
              <w:r>
                <w:rPr>
                  <w:bCs/>
                  <w:lang w:val="en-US"/>
                </w:rPr>
                <w:t xml:space="preserve"> </w:t>
              </w:r>
            </w:ins>
            <w:ins w:id="49" w:author="Iko Keesmaat" w:date="2024-07-10T18:52:00Z">
              <w:r w:rsidR="00D74C62">
                <w:rPr>
                  <w:bCs/>
                  <w:lang w:val="en-US"/>
                </w:rPr>
                <w:t xml:space="preserve">information </w:t>
              </w:r>
            </w:ins>
            <w:ins w:id="50" w:author="Iko Keesmaat" w:date="2024-06-27T10:12:00Z">
              <w:r>
                <w:rPr>
                  <w:bCs/>
                  <w:lang w:val="en-US"/>
                </w:rPr>
                <w:t>of the UE is requested</w:t>
              </w:r>
            </w:ins>
            <w:ins w:id="51" w:author="Iko Keesmaat" w:date="2024-07-10T20:09:00Z">
              <w:r w:rsidR="00FA172A">
                <w:rPr>
                  <w:bCs/>
                  <w:lang w:val="en-US"/>
                </w:rPr>
                <w:t>.</w:t>
              </w:r>
            </w:ins>
          </w:p>
          <w:p w14:paraId="4E29AA1A" w14:textId="6197F2A3" w:rsidR="00072BBF" w:rsidRPr="00D74C62" w:rsidRDefault="00D74C62" w:rsidP="005150AF">
            <w:pPr>
              <w:pStyle w:val="NO"/>
              <w:rPr>
                <w:lang w:val="en-US"/>
              </w:rPr>
            </w:pPr>
            <w:ins w:id="52" w:author="Iko Keesmaat" w:date="2024-07-10T18:53:00Z">
              <w:r w:rsidRPr="00D74C62">
                <w:rPr>
                  <w:lang w:val="en-US"/>
                </w:rPr>
                <w:t>NOTE:</w:t>
              </w:r>
              <w:r w:rsidRPr="00D74C62">
                <w:rPr>
                  <w:lang w:val="en-US"/>
                </w:rPr>
                <w:tab/>
                <w:t xml:space="preserve">If the flag </w:t>
              </w:r>
              <w:proofErr w:type="spellStart"/>
              <w:r w:rsidRPr="00D74C62">
                <w:rPr>
                  <w:lang w:val="en-US"/>
                </w:rPr>
                <w:t>NetworkProvidedLocation</w:t>
              </w:r>
              <w:proofErr w:type="spellEnd"/>
              <w:r w:rsidRPr="00D74C62">
                <w:rPr>
                  <w:lang w:val="en-US"/>
                </w:rPr>
                <w:t xml:space="preserve"> is absent, the presence or absence of the flag </w:t>
              </w:r>
              <w:proofErr w:type="spellStart"/>
              <w:r w:rsidRPr="00D74C62">
                <w:rPr>
                  <w:lang w:val="en-US"/>
                </w:rPr>
                <w:t>ReqCurrentLoc</w:t>
              </w:r>
              <w:proofErr w:type="spellEnd"/>
              <w:r w:rsidRPr="00D74C62">
                <w:rPr>
                  <w:lang w:val="en-US"/>
                </w:rPr>
                <w:t xml:space="preserve"> has no relevance.</w:t>
              </w:r>
            </w:ins>
          </w:p>
        </w:tc>
      </w:tr>
      <w:tr w:rsidR="00072BBF" w14:paraId="391FFF85" w14:textId="77777777" w:rsidTr="00907C23">
        <w:trPr>
          <w:jc w:val="center"/>
          <w:ins w:id="53" w:author="Iko Keesmaat" w:date="2024-06-25T12:11:00Z"/>
        </w:trPr>
        <w:tc>
          <w:tcPr>
            <w:tcW w:w="2688" w:type="dxa"/>
            <w:tcBorders>
              <w:top w:val="single" w:sz="4" w:space="0" w:color="auto"/>
              <w:left w:val="single" w:sz="4" w:space="0" w:color="auto"/>
              <w:bottom w:val="single" w:sz="4" w:space="0" w:color="auto"/>
              <w:right w:val="single" w:sz="4" w:space="0" w:color="auto"/>
            </w:tcBorders>
            <w:vAlign w:val="center"/>
            <w:hideMark/>
          </w:tcPr>
          <w:p w14:paraId="64F0517B" w14:textId="77777777" w:rsidR="00072BBF" w:rsidRDefault="00072BBF" w:rsidP="00907C23">
            <w:pPr>
              <w:pStyle w:val="TAL"/>
              <w:rPr>
                <w:ins w:id="54" w:author="Iko Keesmaat" w:date="2024-06-25T12:11:00Z"/>
                <w:lang w:val="en-US"/>
              </w:rPr>
            </w:pPr>
            <w:proofErr w:type="spellStart"/>
            <w:ins w:id="55" w:author="Iko Keesmaat" w:date="2024-06-25T12:11:00Z">
              <w:r>
                <w:rPr>
                  <w:lang w:val="en-US"/>
                </w:rPr>
                <w:t>ECIDMeasurements</w:t>
              </w:r>
              <w:proofErr w:type="spellEnd"/>
            </w:ins>
          </w:p>
        </w:tc>
        <w:tc>
          <w:tcPr>
            <w:tcW w:w="6807" w:type="dxa"/>
            <w:tcBorders>
              <w:top w:val="single" w:sz="4" w:space="0" w:color="auto"/>
              <w:left w:val="single" w:sz="4" w:space="0" w:color="auto"/>
              <w:bottom w:val="single" w:sz="4" w:space="0" w:color="auto"/>
              <w:right w:val="single" w:sz="4" w:space="0" w:color="auto"/>
            </w:tcBorders>
            <w:vAlign w:val="center"/>
            <w:hideMark/>
          </w:tcPr>
          <w:p w14:paraId="7272CC99" w14:textId="77777777" w:rsidR="00072BBF" w:rsidRPr="00943D07" w:rsidRDefault="00072BBF" w:rsidP="00907C23">
            <w:pPr>
              <w:pStyle w:val="TAL"/>
              <w:rPr>
                <w:ins w:id="56" w:author="Iko Keesmaat" w:date="2024-06-25T12:11:00Z"/>
                <w:bCs/>
                <w:lang w:val="en-US"/>
              </w:rPr>
            </w:pPr>
            <w:ins w:id="57" w:author="Iko Keesmaat" w:date="2024-06-25T12:11:00Z">
              <w:r>
                <w:rPr>
                  <w:bCs/>
                  <w:lang w:val="en-US"/>
                </w:rPr>
                <w:t xml:space="preserve">Indicates </w:t>
              </w:r>
            </w:ins>
            <w:ins w:id="58" w:author="Iko Keesmaat" w:date="2024-06-25T14:18:00Z">
              <w:r>
                <w:rPr>
                  <w:bCs/>
                  <w:lang w:val="en-US"/>
                </w:rPr>
                <w:t>whether</w:t>
              </w:r>
            </w:ins>
            <w:ins w:id="59" w:author="Iko Keesmaat" w:date="2024-06-25T12:11:00Z">
              <w:r>
                <w:rPr>
                  <w:bCs/>
                  <w:lang w:val="en-US"/>
                </w:rPr>
                <w:t xml:space="preserve"> E-CID measurements of the UE are requested.</w:t>
              </w:r>
            </w:ins>
          </w:p>
        </w:tc>
      </w:tr>
    </w:tbl>
    <w:p w14:paraId="10D35C88" w14:textId="77777777" w:rsidR="00072BBF" w:rsidRDefault="00072BBF" w:rsidP="00072BBF">
      <w:pPr>
        <w:rPr>
          <w:ins w:id="60" w:author="Iko Keesmaat" w:date="2024-06-27T10:08:00Z"/>
        </w:rPr>
      </w:pPr>
    </w:p>
    <w:p w14:paraId="179189A7" w14:textId="77777777" w:rsidR="00072BBF" w:rsidRDefault="00072BBF" w:rsidP="00072BBF">
      <w:pPr>
        <w:pStyle w:val="Heading4"/>
      </w:pPr>
      <w:r>
        <w:t>5.11.2.3</w:t>
      </w:r>
      <w:r>
        <w:tab/>
        <w:t>Response structure</w:t>
      </w:r>
    </w:p>
    <w:p w14:paraId="455A80A4" w14:textId="036285F8" w:rsidR="00072BBF" w:rsidRDefault="00072BBF" w:rsidP="00072BBF">
      <w:ins w:id="61" w:author="Iko Keesmaat" w:date="2024-06-25T14:49:00Z">
        <w:r>
          <w:t xml:space="preserve">For the location </w:t>
        </w:r>
      </w:ins>
      <w:ins w:id="62" w:author="Iko Keesmaat" w:date="2024-07-10T18:55:00Z">
        <w:r w:rsidR="00D74C62">
          <w:t xml:space="preserve">information </w:t>
        </w:r>
      </w:ins>
      <w:ins w:id="63" w:author="Iko Keesmaat" w:date="2024-06-25T14:49:00Z">
        <w:r>
          <w:t xml:space="preserve">requests, </w:t>
        </w:r>
      </w:ins>
      <w:del w:id="64" w:author="Iko Keesmaat" w:date="2024-06-25T14:49:00Z">
        <w:r w:rsidDel="00E54B0C">
          <w:delText xml:space="preserve">If </w:delText>
        </w:r>
      </w:del>
      <w:ins w:id="65" w:author="Iko Keesmaat" w:date="2024-06-25T14:49:00Z">
        <w:r>
          <w:t xml:space="preserve">if </w:t>
        </w:r>
      </w:ins>
      <w:r>
        <w:t xml:space="preserve">delivery via the LI_HI2 is required, the LARF will send the </w:t>
      </w:r>
      <w:del w:id="66" w:author="Iko Keesmaat" w:date="2024-06-25T14:49:00Z">
        <w:r w:rsidDel="00556E59">
          <w:delText xml:space="preserve">acquisition </w:delText>
        </w:r>
      </w:del>
      <w:r>
        <w:t xml:space="preserve">response 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ins w:id="67" w:author="Iko Keesmaat" w:date="2024-06-11T11:26:00Z">
        <w:r>
          <w:t xml:space="preserve"> For </w:t>
        </w:r>
      </w:ins>
      <w:ins w:id="68" w:author="Iko Keesmaat" w:date="2024-06-11T11:27:00Z">
        <w:r>
          <w:t xml:space="preserve">E-CID measurements requests, if delivery via the LI-HI2 is required, the LARF will send the response as either an </w:t>
        </w:r>
      </w:ins>
      <w:proofErr w:type="spellStart"/>
      <w:ins w:id="69" w:author="Iko Keesmaat" w:date="2024-06-11T11:28:00Z">
        <w:r>
          <w:t>AMFPositioningInfoTransfer</w:t>
        </w:r>
        <w:proofErr w:type="spellEnd"/>
        <w:r>
          <w:t xml:space="preserve"> (in case of 5GC) or a</w:t>
        </w:r>
      </w:ins>
      <w:ins w:id="70" w:author="Iko Keesmaat" w:date="2024-06-11T11:29:00Z">
        <w:r>
          <w:t xml:space="preserve">n </w:t>
        </w:r>
        <w:proofErr w:type="spellStart"/>
        <w:r>
          <w:t>MMEPositioningInfoTransfer</w:t>
        </w:r>
        <w:proofErr w:type="spellEnd"/>
        <w:r>
          <w:t xml:space="preserve"> (in case of the EPC) </w:t>
        </w:r>
        <w:proofErr w:type="spellStart"/>
        <w:r>
          <w:t>xIRI</w:t>
        </w:r>
      </w:ins>
      <w:proofErr w:type="spellEnd"/>
      <w:ins w:id="71" w:author="Iko Keesmaat" w:date="2024-06-11T11:30:00Z">
        <w:r>
          <w:t xml:space="preserve"> record via the MDF2 via LI_X2_LA. Full details are given in clause 7.3.5.6.</w:t>
        </w:r>
      </w:ins>
    </w:p>
    <w:p w14:paraId="3C05FD87" w14:textId="77777777" w:rsidR="00072BBF" w:rsidRDefault="00072BBF" w:rsidP="00072BBF">
      <w:r>
        <w:t xml:space="preserve">If delivery via the LI_HILA is required, the LARF returns the </w:t>
      </w:r>
      <w:ins w:id="72" w:author="Iko Keesmaat" w:date="2024-06-11T11:30:00Z">
        <w:r>
          <w:t xml:space="preserve">location </w:t>
        </w:r>
      </w:ins>
      <w:r>
        <w:t xml:space="preserve">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 </w:t>
      </w:r>
      <w:proofErr w:type="spellStart"/>
      <w:r>
        <w:t>LocationResponseDetails</w:t>
      </w:r>
      <w:proofErr w:type="spellEnd"/>
      <w:r>
        <w:t xml:space="preserve"> contains </w:t>
      </w:r>
      <w:proofErr w:type="spellStart"/>
      <w:r>
        <w:t>LocationOutcome</w:t>
      </w:r>
      <w:proofErr w:type="spellEnd"/>
      <w:r>
        <w:t xml:space="preserve"> records</w:t>
      </w:r>
      <w:ins w:id="73" w:author="Iko Keesmaat" w:date="2024-05-14T17:04:00Z">
        <w:r>
          <w:t xml:space="preserve"> and</w:t>
        </w:r>
      </w:ins>
      <w:ins w:id="74" w:author="Iko Keesmaat" w:date="2024-06-27T10:19:00Z">
        <w:r>
          <w:t>/or</w:t>
        </w:r>
      </w:ins>
      <w:ins w:id="75" w:author="Iko Keesmaat" w:date="2024-06-25T14:50:00Z">
        <w:r>
          <w:t xml:space="preserve"> </w:t>
        </w:r>
      </w:ins>
      <w:proofErr w:type="spellStart"/>
      <w:ins w:id="76" w:author="Iko Keesmaat" w:date="2024-05-21T15:07:00Z">
        <w:r>
          <w:t>E</w:t>
        </w:r>
      </w:ins>
      <w:ins w:id="77" w:author="Iko Keesmaat" w:date="2024-06-11T11:26:00Z">
        <w:r>
          <w:t>CIDMeasurements</w:t>
        </w:r>
      </w:ins>
      <w:ins w:id="78" w:author="Iko Keesmaat" w:date="2024-05-14T17:04:00Z">
        <w:r>
          <w:t>Outcome</w:t>
        </w:r>
        <w:proofErr w:type="spellEnd"/>
        <w:r>
          <w:t xml:space="preserve"> records</w:t>
        </w:r>
      </w:ins>
      <w:r>
        <w:t>.</w:t>
      </w:r>
    </w:p>
    <w:p w14:paraId="4CDBF7BD" w14:textId="77777777" w:rsidR="00072BBF" w:rsidRDefault="00072BBF" w:rsidP="00072BBF">
      <w:r>
        <w:t xml:space="preserve">The fields of the </w:t>
      </w:r>
      <w:proofErr w:type="spellStart"/>
      <w:r>
        <w:t>LocationResponseDetails</w:t>
      </w:r>
      <w:proofErr w:type="spellEnd"/>
      <w:r>
        <w:t xml:space="preserve"> structure shall be set as follows:</w:t>
      </w:r>
    </w:p>
    <w:p w14:paraId="2DBBE361" w14:textId="77777777" w:rsidR="00072BBF" w:rsidRDefault="00072BBF" w:rsidP="00072BBF">
      <w:pPr>
        <w:pStyle w:val="TH"/>
        <w:rPr>
          <w:rFonts w:eastAsia="Arial" w:cs="Arial"/>
        </w:rPr>
      </w:pPr>
      <w:r>
        <w:rPr>
          <w:rFonts w:eastAsia="Arial"/>
        </w:rPr>
        <w:t>Table 5.11</w:t>
      </w:r>
      <w:r>
        <w:rPr>
          <w:rFonts w:eastAsia="Arial" w:cs="Arial"/>
        </w:rPr>
        <w:t xml:space="preserve">.2.3-1: </w:t>
      </w:r>
      <w:proofErr w:type="spellStart"/>
      <w:r>
        <w:t>LocationResponseDetails</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B96234" w:rsidRPr="005F57AC" w14:paraId="1B7FFEE1" w14:textId="77777777" w:rsidTr="006E782F">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08F4E801" w14:textId="77777777" w:rsidR="00B96234" w:rsidRPr="005F57AC" w:rsidRDefault="00B96234" w:rsidP="006E782F">
            <w:pPr>
              <w:pStyle w:val="TAH"/>
              <w:rPr>
                <w:lang w:val="en-US"/>
              </w:rPr>
            </w:pPr>
            <w:r w:rsidRPr="005F57AC">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36752EBA" w14:textId="77777777" w:rsidR="00B96234" w:rsidRPr="005F57AC" w:rsidRDefault="00B96234" w:rsidP="006E782F">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88E7088" w14:textId="77777777" w:rsidR="00B96234" w:rsidRPr="005F57AC" w:rsidRDefault="00B96234" w:rsidP="006E782F">
            <w:pPr>
              <w:pStyle w:val="TAH"/>
              <w:rPr>
                <w:lang w:val="en-US"/>
              </w:rPr>
            </w:pPr>
            <w:r w:rsidRPr="005F57AC">
              <w:rPr>
                <w:lang w:val="en-US"/>
              </w:rPr>
              <w:t>M/C/O</w:t>
            </w:r>
          </w:p>
        </w:tc>
      </w:tr>
      <w:tr w:rsidR="00B96234" w:rsidRPr="005F57AC" w14:paraId="436620F5" w14:textId="77777777" w:rsidTr="006E782F">
        <w:trPr>
          <w:jc w:val="center"/>
        </w:trPr>
        <w:tc>
          <w:tcPr>
            <w:tcW w:w="1987" w:type="dxa"/>
            <w:tcBorders>
              <w:top w:val="single" w:sz="4" w:space="0" w:color="auto"/>
              <w:left w:val="single" w:sz="4" w:space="0" w:color="auto"/>
              <w:bottom w:val="single" w:sz="4" w:space="0" w:color="auto"/>
              <w:right w:val="single" w:sz="4" w:space="0" w:color="auto"/>
            </w:tcBorders>
            <w:hideMark/>
          </w:tcPr>
          <w:p w14:paraId="1861BFAE" w14:textId="77777777" w:rsidR="00B96234" w:rsidRPr="005F57AC" w:rsidRDefault="00B96234" w:rsidP="006E782F">
            <w:pPr>
              <w:pStyle w:val="TAL"/>
              <w:rPr>
                <w:lang w:val="en-US"/>
              </w:rPr>
            </w:pPr>
            <w:proofErr w:type="spellStart"/>
            <w:r w:rsidRPr="005F57AC">
              <w:rPr>
                <w:lang w:val="fr-FR"/>
              </w:rPr>
              <w:t>LocationOutcomes</w:t>
            </w:r>
            <w:proofErr w:type="spellEnd"/>
          </w:p>
        </w:tc>
        <w:tc>
          <w:tcPr>
            <w:tcW w:w="6799" w:type="dxa"/>
            <w:tcBorders>
              <w:top w:val="single" w:sz="4" w:space="0" w:color="auto"/>
              <w:left w:val="single" w:sz="4" w:space="0" w:color="auto"/>
              <w:bottom w:val="single" w:sz="4" w:space="0" w:color="auto"/>
              <w:right w:val="single" w:sz="4" w:space="0" w:color="auto"/>
            </w:tcBorders>
            <w:hideMark/>
          </w:tcPr>
          <w:p w14:paraId="790323B0" w14:textId="77777777" w:rsidR="00B96234" w:rsidRPr="005F57AC" w:rsidRDefault="00B96234" w:rsidP="006E782F">
            <w:pPr>
              <w:pStyle w:val="TAL"/>
              <w:rPr>
                <w:lang w:val="en-US"/>
              </w:rPr>
            </w:pPr>
            <w:r w:rsidRPr="005F3C97">
              <w:rPr>
                <w:lang w:val="en-US"/>
              </w:rPr>
              <w:t>Location</w:t>
            </w:r>
            <w:ins w:id="79" w:author="Iko Keesmaat" w:date="2024-06-25T14:55:00Z">
              <w:r>
                <w:rPr>
                  <w:lang w:val="en-US"/>
                </w:rPr>
                <w:t xml:space="preserve"> information</w:t>
              </w:r>
            </w:ins>
            <w:del w:id="80" w:author="Iko Keesmaat" w:date="2024-06-25T14:55:00Z">
              <w:r w:rsidRPr="005F3C97" w:rsidDel="00D52C42">
                <w:rPr>
                  <w:lang w:val="en-US"/>
                </w:rPr>
                <w:delText>s</w:delText>
              </w:r>
            </w:del>
            <w:r w:rsidRPr="005F3C97">
              <w:rPr>
                <w:lang w:val="en-US"/>
              </w:rPr>
              <w:t xml:space="preserve"> of the target </w:t>
            </w:r>
            <w:ins w:id="81" w:author="Jason Graham" w:date="2024-07-11T19:15:00Z">
              <w:r>
                <w:rPr>
                  <w:lang w:val="en-US"/>
                </w:rPr>
                <w:t xml:space="preserve">or failure cases </w:t>
              </w:r>
            </w:ins>
            <w:r w:rsidRPr="005F3C97">
              <w:rPr>
                <w:lang w:val="en-US"/>
              </w:rPr>
              <w:t xml:space="preserve">if determined by the </w:t>
            </w:r>
            <w:ins w:id="82" w:author="Jason Graham" w:date="2024-07-11T19:14:00Z">
              <w:r>
                <w:rPr>
                  <w:lang w:val="en-US"/>
                </w:rPr>
                <w:t>5GS</w:t>
              </w:r>
            </w:ins>
            <w:del w:id="83" w:author="Jason Graham" w:date="2024-07-11T19:14:00Z">
              <w:r w:rsidRPr="005F3C97" w:rsidDel="00253E39">
                <w:rPr>
                  <w:lang w:val="en-US"/>
                </w:rPr>
                <w:delText>networ</w:delText>
              </w:r>
            </w:del>
            <w:del w:id="84" w:author="Jason Graham" w:date="2024-07-11T19:15:00Z">
              <w:r w:rsidRPr="005F3C97" w:rsidDel="00253E39">
                <w:rPr>
                  <w:lang w:val="en-US"/>
                </w:rPr>
                <w:delText>k, or failure causes</w:delText>
              </w:r>
            </w:del>
            <w:r w:rsidRPr="005F3C97">
              <w:rPr>
                <w:lang w:val="en-US"/>
              </w:rPr>
              <w:t xml:space="preserve">. </w:t>
            </w:r>
            <w:del w:id="85" w:author="Jason Graham" w:date="2024-07-11T19:15:00Z">
              <w:r w:rsidRPr="005F3C97" w:rsidDel="00253E39">
                <w:rPr>
                  <w:lang w:val="en-US"/>
                </w:rPr>
                <w:delText>The format of each LocationOutcome shall be set as defined in</w:delText>
              </w:r>
            </w:del>
            <w:ins w:id="86" w:author="Jason Graham" w:date="2024-07-11T19:18:00Z">
              <w:r>
                <w:rPr>
                  <w:lang w:val="en-US"/>
                </w:rPr>
                <w:t xml:space="preserve">When present, shall be populated with a sequence of </w:t>
              </w:r>
              <w:proofErr w:type="spellStart"/>
              <w:r>
                <w:rPr>
                  <w:lang w:val="en-US"/>
                </w:rPr>
                <w:t>LocationOutcome</w:t>
              </w:r>
              <w:proofErr w:type="spellEnd"/>
              <w:r>
                <w:rPr>
                  <w:lang w:val="en-US"/>
                </w:rPr>
                <w:t xml:space="preserve"> structures (s</w:t>
              </w:r>
            </w:ins>
            <w:ins w:id="87" w:author="Jason Graham" w:date="2024-07-11T19:15:00Z">
              <w:r>
                <w:rPr>
                  <w:lang w:val="en-US"/>
                </w:rPr>
                <w:t>ee</w:t>
              </w:r>
            </w:ins>
            <w:r w:rsidRPr="005F3C97">
              <w:rPr>
                <w:lang w:val="en-US"/>
              </w:rPr>
              <w:t xml:space="preserve"> table 5.11.2.3-</w:t>
            </w:r>
            <w:ins w:id="88" w:author="Jason Graham" w:date="2024-07-11T19:15:00Z">
              <w:r>
                <w:rPr>
                  <w:lang w:val="en-US"/>
                </w:rPr>
                <w:t>2</w:t>
              </w:r>
            </w:ins>
            <w:ins w:id="89" w:author="Jason Graham" w:date="2024-07-11T19:19:00Z">
              <w:r>
                <w:rPr>
                  <w:lang w:val="en-US"/>
                </w:rPr>
                <w:t>)</w:t>
              </w:r>
            </w:ins>
            <w:ins w:id="90" w:author="Jason Graham" w:date="2024-07-11T19:15:00Z">
              <w:r>
                <w:rPr>
                  <w:lang w:val="en-US"/>
                </w:rPr>
                <w:t>.</w:t>
              </w:r>
            </w:ins>
            <w:del w:id="91" w:author="Jason Graham" w:date="2024-07-11T19:15:00Z">
              <w:r w:rsidRPr="005F3C97" w:rsidDel="00253E39">
                <w:rPr>
                  <w:lang w:val="en-US"/>
                </w:rPr>
                <w:delText>3</w:delText>
              </w:r>
            </w:del>
            <w:r w:rsidRPr="005F3C97">
              <w:rPr>
                <w:lang w:val="en-US"/>
              </w:rPr>
              <w:t xml:space="preserve"> </w:t>
            </w:r>
            <w:del w:id="92" w:author="Jason Graham" w:date="2024-07-11T19:16:00Z">
              <w:r w:rsidRPr="005F3C97" w:rsidDel="00253E39">
                <w:rPr>
                  <w:lang w:val="en-US"/>
                </w:rPr>
                <w:delText>in case of EPC or as defined in table 5.11.2.3-2 in case of 5GC.</w:delText>
              </w:r>
            </w:del>
          </w:p>
        </w:tc>
        <w:tc>
          <w:tcPr>
            <w:tcW w:w="709" w:type="dxa"/>
            <w:tcBorders>
              <w:top w:val="single" w:sz="4" w:space="0" w:color="auto"/>
              <w:left w:val="single" w:sz="4" w:space="0" w:color="auto"/>
              <w:bottom w:val="single" w:sz="4" w:space="0" w:color="auto"/>
              <w:right w:val="single" w:sz="4" w:space="0" w:color="auto"/>
            </w:tcBorders>
            <w:hideMark/>
          </w:tcPr>
          <w:p w14:paraId="087D20F6" w14:textId="77777777" w:rsidR="00B96234" w:rsidRPr="005F57AC" w:rsidRDefault="00B96234" w:rsidP="006E782F">
            <w:pPr>
              <w:pStyle w:val="TAL"/>
              <w:rPr>
                <w:lang w:val="en-US"/>
              </w:rPr>
            </w:pPr>
            <w:r w:rsidRPr="005F57AC">
              <w:rPr>
                <w:lang w:val="fr-FR"/>
              </w:rPr>
              <w:t>C</w:t>
            </w:r>
          </w:p>
        </w:tc>
      </w:tr>
      <w:tr w:rsidR="00B96234" w:rsidRPr="005F57AC" w14:paraId="0E36BCD1" w14:textId="77777777" w:rsidTr="006E782F">
        <w:trPr>
          <w:jc w:val="center"/>
          <w:ins w:id="93" w:author="Jason Graham" w:date="2024-07-11T19:14:00Z"/>
        </w:trPr>
        <w:tc>
          <w:tcPr>
            <w:tcW w:w="1987" w:type="dxa"/>
            <w:tcBorders>
              <w:top w:val="single" w:sz="4" w:space="0" w:color="auto"/>
              <w:left w:val="single" w:sz="4" w:space="0" w:color="auto"/>
              <w:bottom w:val="single" w:sz="4" w:space="0" w:color="auto"/>
              <w:right w:val="single" w:sz="4" w:space="0" w:color="auto"/>
            </w:tcBorders>
          </w:tcPr>
          <w:p w14:paraId="400B3B8F" w14:textId="77777777" w:rsidR="00B96234" w:rsidRPr="005F57AC" w:rsidRDefault="00B96234" w:rsidP="006E782F">
            <w:pPr>
              <w:pStyle w:val="TAL"/>
              <w:rPr>
                <w:ins w:id="94" w:author="Jason Graham" w:date="2024-07-11T19:14:00Z"/>
                <w:lang w:val="fr-FR"/>
              </w:rPr>
            </w:pPr>
            <w:proofErr w:type="spellStart"/>
            <w:ins w:id="95" w:author="Jason Graham" w:date="2024-07-11T19:14:00Z">
              <w:r>
                <w:rPr>
                  <w:lang w:val="fr-FR"/>
                </w:rPr>
                <w:t>EPCLocationOutcomes</w:t>
              </w:r>
              <w:proofErr w:type="spellEnd"/>
            </w:ins>
          </w:p>
        </w:tc>
        <w:tc>
          <w:tcPr>
            <w:tcW w:w="6799" w:type="dxa"/>
            <w:tcBorders>
              <w:top w:val="single" w:sz="4" w:space="0" w:color="auto"/>
              <w:left w:val="single" w:sz="4" w:space="0" w:color="auto"/>
              <w:bottom w:val="single" w:sz="4" w:space="0" w:color="auto"/>
              <w:right w:val="single" w:sz="4" w:space="0" w:color="auto"/>
            </w:tcBorders>
          </w:tcPr>
          <w:p w14:paraId="09F8ADA7" w14:textId="77777777" w:rsidR="00B96234" w:rsidRPr="005F3C97" w:rsidRDefault="00B96234" w:rsidP="006E782F">
            <w:pPr>
              <w:pStyle w:val="TAL"/>
              <w:rPr>
                <w:ins w:id="96" w:author="Jason Graham" w:date="2024-07-11T19:14:00Z"/>
                <w:lang w:val="en-US"/>
              </w:rPr>
            </w:pPr>
            <w:ins w:id="97" w:author="Jason Graham" w:date="2024-07-11T19:16:00Z">
              <w:r w:rsidRPr="005F3C97">
                <w:rPr>
                  <w:lang w:val="en-US"/>
                </w:rPr>
                <w:t>Location</w:t>
              </w:r>
              <w:r>
                <w:rPr>
                  <w:lang w:val="en-US"/>
                </w:rPr>
                <w:t xml:space="preserve"> information</w:t>
              </w:r>
              <w:r w:rsidRPr="005F3C97">
                <w:rPr>
                  <w:lang w:val="en-US"/>
                </w:rPr>
                <w:t xml:space="preserve"> of the target </w:t>
              </w:r>
              <w:r>
                <w:rPr>
                  <w:lang w:val="en-US"/>
                </w:rPr>
                <w:t xml:space="preserve">or failure cases </w:t>
              </w:r>
              <w:r w:rsidRPr="005F3C97">
                <w:rPr>
                  <w:lang w:val="en-US"/>
                </w:rPr>
                <w:t xml:space="preserve">if determined by the </w:t>
              </w:r>
              <w:r>
                <w:rPr>
                  <w:lang w:val="en-US"/>
                </w:rPr>
                <w:t>EPS</w:t>
              </w:r>
              <w:r w:rsidRPr="005F3C97">
                <w:rPr>
                  <w:lang w:val="en-US"/>
                </w:rPr>
                <w:t xml:space="preserve">. </w:t>
              </w:r>
            </w:ins>
            <w:ins w:id="98" w:author="Jason Graham" w:date="2024-07-11T19:18:00Z">
              <w:r>
                <w:rPr>
                  <w:lang w:val="en-US"/>
                </w:rPr>
                <w:t xml:space="preserve">When present, shall be populated with a sequence of </w:t>
              </w:r>
              <w:proofErr w:type="spellStart"/>
              <w:r>
                <w:rPr>
                  <w:lang w:val="en-US"/>
                </w:rPr>
                <w:t>EPCLocationOutcome</w:t>
              </w:r>
              <w:proofErr w:type="spellEnd"/>
              <w:r>
                <w:rPr>
                  <w:lang w:val="en-US"/>
                </w:rPr>
                <w:t xml:space="preserve"> structures (s</w:t>
              </w:r>
            </w:ins>
            <w:ins w:id="99" w:author="Jason Graham" w:date="2024-07-11T19:16:00Z">
              <w:r>
                <w:rPr>
                  <w:lang w:val="en-US"/>
                </w:rPr>
                <w:t>ee</w:t>
              </w:r>
              <w:r w:rsidRPr="005F3C97">
                <w:rPr>
                  <w:lang w:val="en-US"/>
                </w:rPr>
                <w:t xml:space="preserve"> table 5.11.2.3-</w:t>
              </w:r>
              <w:r>
                <w:rPr>
                  <w:lang w:val="en-US"/>
                </w:rPr>
                <w:t>3</w:t>
              </w:r>
            </w:ins>
            <w:ins w:id="100" w:author="Jason Graham" w:date="2024-07-11T19:18:00Z">
              <w:r>
                <w:rPr>
                  <w:lang w:val="en-US"/>
                </w:rPr>
                <w:t>)</w:t>
              </w:r>
            </w:ins>
            <w:ins w:id="101" w:author="Jason Graham" w:date="2024-07-11T19:16:00Z">
              <w:r>
                <w:rPr>
                  <w:lang w:val="en-US"/>
                </w:rPr>
                <w:t>.</w:t>
              </w:r>
            </w:ins>
          </w:p>
        </w:tc>
        <w:tc>
          <w:tcPr>
            <w:tcW w:w="709" w:type="dxa"/>
            <w:tcBorders>
              <w:top w:val="single" w:sz="4" w:space="0" w:color="auto"/>
              <w:left w:val="single" w:sz="4" w:space="0" w:color="auto"/>
              <w:bottom w:val="single" w:sz="4" w:space="0" w:color="auto"/>
              <w:right w:val="single" w:sz="4" w:space="0" w:color="auto"/>
            </w:tcBorders>
          </w:tcPr>
          <w:p w14:paraId="242A84D6" w14:textId="77777777" w:rsidR="00B96234" w:rsidRPr="005F57AC" w:rsidRDefault="00B96234" w:rsidP="006E782F">
            <w:pPr>
              <w:pStyle w:val="TAL"/>
              <w:rPr>
                <w:ins w:id="102" w:author="Jason Graham" w:date="2024-07-11T19:14:00Z"/>
                <w:lang w:val="fr-FR"/>
              </w:rPr>
            </w:pPr>
            <w:ins w:id="103" w:author="Jason Graham" w:date="2024-07-11T19:16:00Z">
              <w:r>
                <w:rPr>
                  <w:lang w:val="fr-FR"/>
                </w:rPr>
                <w:t>C</w:t>
              </w:r>
            </w:ins>
          </w:p>
        </w:tc>
      </w:tr>
      <w:tr w:rsidR="00B96234" w:rsidRPr="005F57AC" w14:paraId="00AF6F22" w14:textId="77777777" w:rsidTr="006E782F">
        <w:trPr>
          <w:jc w:val="center"/>
          <w:ins w:id="104" w:author="Iko Keesmaat" w:date="2024-05-01T12:11:00Z"/>
        </w:trPr>
        <w:tc>
          <w:tcPr>
            <w:tcW w:w="1987" w:type="dxa"/>
            <w:tcBorders>
              <w:top w:val="single" w:sz="4" w:space="0" w:color="auto"/>
              <w:left w:val="single" w:sz="4" w:space="0" w:color="auto"/>
              <w:bottom w:val="single" w:sz="4" w:space="0" w:color="auto"/>
              <w:right w:val="single" w:sz="4" w:space="0" w:color="auto"/>
            </w:tcBorders>
          </w:tcPr>
          <w:p w14:paraId="64F664CE" w14:textId="77777777" w:rsidR="00B96234" w:rsidRPr="005F57AC" w:rsidRDefault="00B96234" w:rsidP="006E782F">
            <w:pPr>
              <w:pStyle w:val="TAL"/>
              <w:rPr>
                <w:ins w:id="105" w:author="Iko Keesmaat" w:date="2024-05-01T12:11:00Z"/>
                <w:lang w:val="fr-FR"/>
              </w:rPr>
            </w:pPr>
            <w:proofErr w:type="spellStart"/>
            <w:ins w:id="106" w:author="Iko Keesmaat" w:date="2024-05-21T15:08:00Z">
              <w:r>
                <w:rPr>
                  <w:lang w:val="fr-FR"/>
                </w:rPr>
                <w:t>E</w:t>
              </w:r>
            </w:ins>
            <w:ins w:id="107" w:author="Iko Keesmaat" w:date="2024-06-11T11:31:00Z">
              <w:r>
                <w:rPr>
                  <w:lang w:val="fr-FR"/>
                </w:rPr>
                <w:t>CIDMeasurements</w:t>
              </w:r>
            </w:ins>
            <w:ins w:id="108" w:author="Iko Keesmaat" w:date="2024-05-01T12:11:00Z">
              <w:r>
                <w:rPr>
                  <w:lang w:val="fr-FR"/>
                </w:rPr>
                <w:t>Outcomes</w:t>
              </w:r>
              <w:proofErr w:type="spellEnd"/>
            </w:ins>
          </w:p>
        </w:tc>
        <w:tc>
          <w:tcPr>
            <w:tcW w:w="6799" w:type="dxa"/>
            <w:tcBorders>
              <w:top w:val="single" w:sz="4" w:space="0" w:color="auto"/>
              <w:left w:val="single" w:sz="4" w:space="0" w:color="auto"/>
              <w:bottom w:val="single" w:sz="4" w:space="0" w:color="auto"/>
              <w:right w:val="single" w:sz="4" w:space="0" w:color="auto"/>
            </w:tcBorders>
          </w:tcPr>
          <w:p w14:paraId="5B862C98" w14:textId="657CAF4A" w:rsidR="00B96234" w:rsidRPr="005F3C97" w:rsidRDefault="00B96234" w:rsidP="006E782F">
            <w:pPr>
              <w:pStyle w:val="TAL"/>
              <w:rPr>
                <w:ins w:id="109" w:author="Iko Keesmaat" w:date="2024-05-01T12:11:00Z"/>
                <w:lang w:val="en-US"/>
              </w:rPr>
            </w:pPr>
            <w:ins w:id="110" w:author="Iko Keesmaat" w:date="2024-05-01T12:12:00Z">
              <w:r w:rsidRPr="005F3C97">
                <w:rPr>
                  <w:lang w:val="en-US"/>
                </w:rPr>
                <w:t>E</w:t>
              </w:r>
            </w:ins>
            <w:ins w:id="111" w:author="Iko Keesmaat" w:date="2024-06-11T11:31:00Z">
              <w:r>
                <w:rPr>
                  <w:lang w:val="en-US"/>
                </w:rPr>
                <w:t>-CID measu</w:t>
              </w:r>
            </w:ins>
            <w:ins w:id="112" w:author="Iko Keesmaat" w:date="2024-06-11T11:32:00Z">
              <w:r>
                <w:rPr>
                  <w:lang w:val="en-US"/>
                </w:rPr>
                <w:t>rements</w:t>
              </w:r>
            </w:ins>
            <w:ins w:id="113" w:author="Iko Keesmaat" w:date="2024-05-01T12:12:00Z">
              <w:r w:rsidRPr="005F3C97">
                <w:rPr>
                  <w:lang w:val="en-US"/>
                </w:rPr>
                <w:t xml:space="preserve"> information</w:t>
              </w:r>
            </w:ins>
            <w:ins w:id="114" w:author="Iko Keesmaat" w:date="2024-05-01T12:11:00Z">
              <w:r w:rsidRPr="005F3C97">
                <w:rPr>
                  <w:lang w:val="en-US"/>
                </w:rPr>
                <w:t xml:space="preserve"> of the target if determined by the </w:t>
              </w:r>
            </w:ins>
            <w:ins w:id="115" w:author="Jason Graham" w:date="2024-07-11T19:16:00Z">
              <w:r>
                <w:rPr>
                  <w:lang w:val="en-US"/>
                </w:rPr>
                <w:t>5GS</w:t>
              </w:r>
            </w:ins>
            <w:ins w:id="116" w:author="Iko Keesmaat" w:date="2024-05-01T12:11:00Z">
              <w:r w:rsidRPr="005F3C97">
                <w:rPr>
                  <w:lang w:val="en-US"/>
                </w:rPr>
                <w:t xml:space="preserve">, or failure causes. </w:t>
              </w:r>
            </w:ins>
            <w:ins w:id="117" w:author="Jason Graham" w:date="2024-07-11T19:19:00Z">
              <w:r>
                <w:rPr>
                  <w:lang w:val="en-US"/>
                </w:rPr>
                <w:t xml:space="preserve">If present, shall be populated with a sequence of </w:t>
              </w:r>
              <w:proofErr w:type="spellStart"/>
              <w:r>
                <w:rPr>
                  <w:lang w:val="en-US"/>
                </w:rPr>
                <w:t>ECIDMeasurementOutcome</w:t>
              </w:r>
              <w:proofErr w:type="spellEnd"/>
              <w:r>
                <w:rPr>
                  <w:lang w:val="en-US"/>
                </w:rPr>
                <w:t xml:space="preserve"> structures (s</w:t>
              </w:r>
            </w:ins>
            <w:ins w:id="118" w:author="Jason Graham" w:date="2024-07-11T19:13:00Z">
              <w:r>
                <w:rPr>
                  <w:lang w:val="en-US"/>
                </w:rPr>
                <w:t>ee table 5.11.2.3-4</w:t>
              </w:r>
            </w:ins>
            <w:ins w:id="119" w:author="Jason Graham" w:date="2024-07-11T19:19:00Z">
              <w:r>
                <w:rPr>
                  <w:lang w:val="en-US"/>
                </w:rPr>
                <w:t>)</w:t>
              </w:r>
            </w:ins>
            <w:ins w:id="120" w:author="Jason Graham" w:date="2024-07-11T19:13:00Z">
              <w:r>
                <w:rPr>
                  <w:lang w:val="en-US"/>
                </w:rPr>
                <w:t>.</w:t>
              </w:r>
            </w:ins>
          </w:p>
        </w:tc>
        <w:tc>
          <w:tcPr>
            <w:tcW w:w="709" w:type="dxa"/>
            <w:tcBorders>
              <w:top w:val="single" w:sz="4" w:space="0" w:color="auto"/>
              <w:left w:val="single" w:sz="4" w:space="0" w:color="auto"/>
              <w:bottom w:val="single" w:sz="4" w:space="0" w:color="auto"/>
              <w:right w:val="single" w:sz="4" w:space="0" w:color="auto"/>
            </w:tcBorders>
          </w:tcPr>
          <w:p w14:paraId="4569A36D" w14:textId="77777777" w:rsidR="00B96234" w:rsidRPr="005F57AC" w:rsidRDefault="00B96234" w:rsidP="006E782F">
            <w:pPr>
              <w:pStyle w:val="TAL"/>
              <w:rPr>
                <w:ins w:id="121" w:author="Iko Keesmaat" w:date="2024-05-01T12:11:00Z"/>
                <w:lang w:val="fr-FR"/>
              </w:rPr>
            </w:pPr>
            <w:ins w:id="122" w:author="Iko Keesmaat" w:date="2024-05-14T17:03:00Z">
              <w:r>
                <w:rPr>
                  <w:lang w:val="fr-FR"/>
                </w:rPr>
                <w:t>C</w:t>
              </w:r>
            </w:ins>
          </w:p>
        </w:tc>
      </w:tr>
      <w:tr w:rsidR="00B96234" w:rsidRPr="005F57AC" w14:paraId="4A57633A" w14:textId="77777777" w:rsidTr="006E782F">
        <w:trPr>
          <w:jc w:val="center"/>
          <w:ins w:id="123" w:author="Jason Graham" w:date="2024-07-11T19:12:00Z"/>
        </w:trPr>
        <w:tc>
          <w:tcPr>
            <w:tcW w:w="1987" w:type="dxa"/>
            <w:tcBorders>
              <w:top w:val="single" w:sz="4" w:space="0" w:color="auto"/>
              <w:left w:val="single" w:sz="4" w:space="0" w:color="auto"/>
              <w:bottom w:val="single" w:sz="4" w:space="0" w:color="auto"/>
              <w:right w:val="single" w:sz="4" w:space="0" w:color="auto"/>
            </w:tcBorders>
          </w:tcPr>
          <w:p w14:paraId="6547195B" w14:textId="77777777" w:rsidR="00B96234" w:rsidRDefault="00B96234" w:rsidP="006E782F">
            <w:pPr>
              <w:pStyle w:val="TAL"/>
              <w:rPr>
                <w:ins w:id="124" w:author="Jason Graham" w:date="2024-07-11T19:12:00Z"/>
                <w:lang w:val="fr-FR"/>
              </w:rPr>
            </w:pPr>
            <w:proofErr w:type="spellStart"/>
            <w:ins w:id="125" w:author="Jason Graham" w:date="2024-07-11T19:12:00Z">
              <w:r>
                <w:rPr>
                  <w:lang w:val="fr-FR"/>
                </w:rPr>
                <w:t>EPCECID</w:t>
              </w:r>
            </w:ins>
            <w:ins w:id="126" w:author="Jason Graham" w:date="2024-07-11T19:13:00Z">
              <w:r>
                <w:rPr>
                  <w:lang w:val="fr-FR"/>
                </w:rPr>
                <w:t>MeasurementsOutcomes</w:t>
              </w:r>
            </w:ins>
            <w:proofErr w:type="spellEnd"/>
          </w:p>
        </w:tc>
        <w:tc>
          <w:tcPr>
            <w:tcW w:w="6799" w:type="dxa"/>
            <w:tcBorders>
              <w:top w:val="single" w:sz="4" w:space="0" w:color="auto"/>
              <w:left w:val="single" w:sz="4" w:space="0" w:color="auto"/>
              <w:bottom w:val="single" w:sz="4" w:space="0" w:color="auto"/>
              <w:right w:val="single" w:sz="4" w:space="0" w:color="auto"/>
            </w:tcBorders>
          </w:tcPr>
          <w:p w14:paraId="73A4A620" w14:textId="77777777" w:rsidR="00B96234" w:rsidRPr="005F3C97" w:rsidRDefault="00B96234" w:rsidP="006E782F">
            <w:pPr>
              <w:pStyle w:val="TAL"/>
              <w:rPr>
                <w:ins w:id="127" w:author="Jason Graham" w:date="2024-07-11T19:12:00Z"/>
                <w:lang w:val="en-US"/>
              </w:rPr>
            </w:pPr>
            <w:ins w:id="128" w:author="Jason Graham" w:date="2024-07-11T19:13:00Z">
              <w:r w:rsidRPr="005F3C97">
                <w:rPr>
                  <w:lang w:val="en-US"/>
                </w:rPr>
                <w:t>E</w:t>
              </w:r>
              <w:r>
                <w:rPr>
                  <w:lang w:val="en-US"/>
                </w:rPr>
                <w:t>-CID measurements</w:t>
              </w:r>
              <w:r w:rsidRPr="005F3C97">
                <w:rPr>
                  <w:lang w:val="en-US"/>
                </w:rPr>
                <w:t xml:space="preserve"> information of the target if determined by the </w:t>
              </w:r>
            </w:ins>
            <w:ins w:id="129" w:author="Jason Graham" w:date="2024-07-11T19:16:00Z">
              <w:r>
                <w:rPr>
                  <w:lang w:val="en-US"/>
                </w:rPr>
                <w:t>EPS</w:t>
              </w:r>
            </w:ins>
            <w:ins w:id="130" w:author="Jason Graham" w:date="2024-07-11T19:13:00Z">
              <w:r w:rsidRPr="005F3C97">
                <w:rPr>
                  <w:lang w:val="en-US"/>
                </w:rPr>
                <w:t>, or failure causes.</w:t>
              </w:r>
            </w:ins>
            <w:ins w:id="131" w:author="Jason Graham" w:date="2024-07-11T19:19:00Z">
              <w:r>
                <w:rPr>
                  <w:lang w:val="en-US"/>
                </w:rPr>
                <w:t xml:space="preserve"> If present, shall be present with a sequence of </w:t>
              </w:r>
              <w:proofErr w:type="spellStart"/>
              <w:r>
                <w:rPr>
                  <w:lang w:val="en-US"/>
                </w:rPr>
                <w:t>EPCECIDMeasurementOutcome</w:t>
              </w:r>
              <w:proofErr w:type="spellEnd"/>
              <w:r>
                <w:rPr>
                  <w:lang w:val="en-US"/>
                </w:rPr>
                <w:t xml:space="preserve"> </w:t>
              </w:r>
            </w:ins>
            <w:ins w:id="132" w:author="Jason Graham" w:date="2024-07-11T19:20:00Z">
              <w:r>
                <w:rPr>
                  <w:lang w:val="en-US"/>
                </w:rPr>
                <w:t>structures (s</w:t>
              </w:r>
            </w:ins>
            <w:ins w:id="133" w:author="Jason Graham" w:date="2024-07-11T19:13:00Z">
              <w:r>
                <w:rPr>
                  <w:lang w:val="en-US"/>
                </w:rPr>
                <w:t>ee table 5.11.2.3-5</w:t>
              </w:r>
            </w:ins>
            <w:ins w:id="134" w:author="Jason Graham" w:date="2024-07-11T19:20:00Z">
              <w:r>
                <w:rPr>
                  <w:lang w:val="en-US"/>
                </w:rPr>
                <w:t>)</w:t>
              </w:r>
            </w:ins>
            <w:ins w:id="135" w:author="Jason Graham" w:date="2024-07-11T19:14:00Z">
              <w:r>
                <w:rPr>
                  <w:lang w:val="en-US"/>
                </w:rPr>
                <w:t>.</w:t>
              </w:r>
            </w:ins>
          </w:p>
        </w:tc>
        <w:tc>
          <w:tcPr>
            <w:tcW w:w="709" w:type="dxa"/>
            <w:tcBorders>
              <w:top w:val="single" w:sz="4" w:space="0" w:color="auto"/>
              <w:left w:val="single" w:sz="4" w:space="0" w:color="auto"/>
              <w:bottom w:val="single" w:sz="4" w:space="0" w:color="auto"/>
              <w:right w:val="single" w:sz="4" w:space="0" w:color="auto"/>
            </w:tcBorders>
          </w:tcPr>
          <w:p w14:paraId="0E861EC7" w14:textId="77777777" w:rsidR="00B96234" w:rsidRDefault="00B96234" w:rsidP="006E782F">
            <w:pPr>
              <w:pStyle w:val="TAL"/>
              <w:rPr>
                <w:ins w:id="136" w:author="Jason Graham" w:date="2024-07-11T19:12:00Z"/>
                <w:lang w:val="fr-FR"/>
              </w:rPr>
            </w:pPr>
            <w:ins w:id="137" w:author="Jason Graham" w:date="2024-07-11T19:16:00Z">
              <w:r>
                <w:rPr>
                  <w:lang w:val="fr-FR"/>
                </w:rPr>
                <w:t>C</w:t>
              </w:r>
            </w:ins>
          </w:p>
        </w:tc>
      </w:tr>
    </w:tbl>
    <w:p w14:paraId="20261870" w14:textId="7C33730D" w:rsidR="002A6F12" w:rsidRDefault="002A6F12" w:rsidP="002A6F12">
      <w:pPr>
        <w:pStyle w:val="NO"/>
        <w:rPr>
          <w:ins w:id="138" w:author="Iko Keesmaat" w:date="2024-07-10T20:20:00Z"/>
          <w:lang w:eastAsia="nl-NL"/>
        </w:rPr>
      </w:pPr>
      <w:ins w:id="139" w:author="Iko Keesmaat" w:date="2024-07-10T20:20:00Z">
        <w:r>
          <w:t>NOTE:</w:t>
        </w:r>
        <w:r>
          <w:tab/>
          <w:t xml:space="preserve">The </w:t>
        </w:r>
        <w:proofErr w:type="spellStart"/>
        <w:r>
          <w:t>LocationOutcomes</w:t>
        </w:r>
      </w:ins>
      <w:proofErr w:type="spellEnd"/>
      <w:ins w:id="140" w:author="Iko Keesmaat" w:date="2024-07-11T13:49:00Z">
        <w:r w:rsidR="00B96234">
          <w:t xml:space="preserve">/ </w:t>
        </w:r>
        <w:proofErr w:type="spellStart"/>
        <w:r w:rsidR="00B96234">
          <w:t>EPCLocationOutcomes</w:t>
        </w:r>
      </w:ins>
      <w:proofErr w:type="spellEnd"/>
      <w:ins w:id="141" w:author="Iko Keesmaat" w:date="2024-07-10T20:20:00Z">
        <w:r>
          <w:t xml:space="preserve"> and the </w:t>
        </w:r>
        <w:proofErr w:type="spellStart"/>
        <w:r>
          <w:t>ECIDMeasurementsOutcomes</w:t>
        </w:r>
      </w:ins>
      <w:proofErr w:type="spellEnd"/>
      <w:ins w:id="142" w:author="Iko Keesmaat" w:date="2024-07-11T13:49:00Z">
        <w:r w:rsidR="00B96234">
          <w:t>/</w:t>
        </w:r>
        <w:r w:rsidR="00B96234" w:rsidRPr="00B96234">
          <w:t xml:space="preserve"> </w:t>
        </w:r>
        <w:proofErr w:type="spellStart"/>
        <w:r w:rsidR="00B96234">
          <w:t>EPCECIDMeasurementsOutcomes</w:t>
        </w:r>
      </w:ins>
      <w:proofErr w:type="spellEnd"/>
      <w:ins w:id="143" w:author="Iko Keesmaat" w:date="2024-07-10T20:20:00Z">
        <w:r>
          <w:t xml:space="preserve"> should be handled as separate information and should not be combined, in order to avoid misinterpretation.</w:t>
        </w:r>
        <w:del w:id="144" w:author="Carmine Rizzo" w:date="2024-07-12T11:30:00Z" w16du:dateUtc="2024-07-12T09:30:00Z">
          <w:r w:rsidDel="005150AF">
            <w:delText xml:space="preserve"> </w:delText>
          </w:r>
        </w:del>
      </w:ins>
    </w:p>
    <w:p w14:paraId="583362E6" w14:textId="0F195B13" w:rsidR="00072BBF" w:rsidRPr="005F57AC" w:rsidRDefault="00072BBF" w:rsidP="00072BBF">
      <w:pPr>
        <w:rPr>
          <w:rFonts w:eastAsia="Arial"/>
        </w:rPr>
      </w:pPr>
    </w:p>
    <w:p w14:paraId="4665EEB1" w14:textId="5D8BEBD0" w:rsidR="00072BBF" w:rsidRPr="005F57AC" w:rsidRDefault="00072BBF" w:rsidP="00072BBF">
      <w:pPr>
        <w:pStyle w:val="TH"/>
        <w:rPr>
          <w:rFonts w:eastAsia="Arial" w:cs="Arial"/>
        </w:rPr>
      </w:pPr>
      <w:bookmarkStart w:id="145" w:name="_Hlk112942326"/>
      <w:r w:rsidRPr="005F57AC">
        <w:rPr>
          <w:rFonts w:eastAsia="Arial"/>
        </w:rPr>
        <w:lastRenderedPageBreak/>
        <w:t>Table 5.11</w:t>
      </w:r>
      <w:r w:rsidRPr="005F57AC">
        <w:rPr>
          <w:rFonts w:eastAsia="Arial" w:cs="Arial"/>
        </w:rPr>
        <w:t xml:space="preserve">.2.3-2: </w:t>
      </w:r>
      <w:proofErr w:type="spellStart"/>
      <w:r w:rsidRPr="005F57AC">
        <w:rPr>
          <w:rFonts w:eastAsia="Arial" w:cs="Arial"/>
        </w:rPr>
        <w:t>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072BBF" w:rsidRPr="005F57AC" w14:paraId="56042364" w14:textId="77777777" w:rsidTr="00907C23">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F82CDAC" w14:textId="77777777" w:rsidR="00072BBF" w:rsidRPr="005F57AC" w:rsidRDefault="00072BBF" w:rsidP="00907C23">
            <w:pPr>
              <w:pStyle w:val="TAH"/>
              <w:rPr>
                <w:lang w:val="en-US"/>
              </w:rPr>
            </w:pPr>
            <w:r w:rsidRPr="005F57AC">
              <w:rPr>
                <w:lang w:val="en-US"/>
              </w:rPr>
              <w:t>Field</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6819235D" w14:textId="77777777" w:rsidR="00072BBF" w:rsidRPr="005F57AC" w:rsidRDefault="00072BBF" w:rsidP="00907C23">
            <w:pPr>
              <w:pStyle w:val="TAH"/>
              <w:rPr>
                <w:lang w:val="en-US"/>
              </w:rPr>
            </w:pPr>
            <w:r w:rsidRPr="005F57AC">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76E857F" w14:textId="77777777" w:rsidR="00072BBF" w:rsidRPr="005F57AC" w:rsidRDefault="00072BBF" w:rsidP="00907C23">
            <w:pPr>
              <w:pStyle w:val="TAH"/>
              <w:rPr>
                <w:lang w:val="en-US"/>
              </w:rPr>
            </w:pPr>
            <w:r w:rsidRPr="005F57AC">
              <w:rPr>
                <w:lang w:val="en-US"/>
              </w:rPr>
              <w:t>M/C/O</w:t>
            </w:r>
          </w:p>
        </w:tc>
      </w:tr>
      <w:tr w:rsidR="00072BBF" w:rsidRPr="005F57AC" w14:paraId="73D865EB" w14:textId="77777777" w:rsidTr="00907C23">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77CE8D64" w14:textId="77777777" w:rsidR="00072BBF" w:rsidRPr="005F57AC" w:rsidRDefault="00072BBF" w:rsidP="00907C23">
            <w:pPr>
              <w:pStyle w:val="TAH"/>
              <w:jc w:val="left"/>
              <w:rPr>
                <w:lang w:val="en-US"/>
              </w:rPr>
            </w:pPr>
            <w:r w:rsidRPr="005F57AC">
              <w:rPr>
                <w:b w:val="0"/>
                <w:bCs/>
                <w:lang w:val="fr-FR"/>
              </w:rPr>
              <w:t>SUPI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4A131BE8" w14:textId="77777777" w:rsidR="00072BBF" w:rsidRPr="005F57AC" w:rsidRDefault="00072BBF" w:rsidP="00907C23">
            <w:pPr>
              <w:pStyle w:val="TAH"/>
              <w:jc w:val="left"/>
              <w:rPr>
                <w:lang w:val="en-US"/>
              </w:rPr>
            </w:pPr>
            <w:r w:rsidRPr="005F3C97">
              <w:rPr>
                <w:b w:val="0"/>
                <w:bCs/>
                <w:lang w:val="en-US"/>
              </w:rPr>
              <w:t>SUPI associated with the UE for which location is returned.</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A226062" w14:textId="77777777" w:rsidR="00072BBF" w:rsidRPr="005F57AC" w:rsidRDefault="00072BBF" w:rsidP="00907C23">
            <w:pPr>
              <w:pStyle w:val="TAH"/>
              <w:jc w:val="left"/>
              <w:rPr>
                <w:lang w:val="en-US"/>
              </w:rPr>
            </w:pPr>
            <w:r w:rsidRPr="005F57AC">
              <w:rPr>
                <w:b w:val="0"/>
                <w:bCs/>
                <w:lang w:val="fr-FR"/>
              </w:rPr>
              <w:t>M</w:t>
            </w:r>
          </w:p>
        </w:tc>
      </w:tr>
      <w:tr w:rsidR="00072BBF" w:rsidRPr="005F57AC" w14:paraId="7BCDBA7F" w14:textId="77777777" w:rsidTr="00907C23">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FCACBCD" w14:textId="77777777" w:rsidR="00072BBF" w:rsidRPr="005F57AC" w:rsidRDefault="00072BBF" w:rsidP="00907C23">
            <w:pPr>
              <w:pStyle w:val="TAH"/>
              <w:jc w:val="left"/>
              <w:rPr>
                <w:b w:val="0"/>
                <w:bCs/>
                <w:lang w:val="fr-FR"/>
              </w:rPr>
            </w:pPr>
            <w:r w:rsidRPr="005F57AC">
              <w:rPr>
                <w:b w:val="0"/>
                <w:bCs/>
                <w:lang w:val="fr-FR"/>
              </w:rPr>
              <w:t>GPSI</w:t>
            </w:r>
          </w:p>
        </w:tc>
        <w:tc>
          <w:tcPr>
            <w:tcW w:w="6798" w:type="dxa"/>
            <w:tcBorders>
              <w:top w:val="single" w:sz="4" w:space="0" w:color="auto"/>
              <w:left w:val="single" w:sz="4" w:space="0" w:color="auto"/>
              <w:bottom w:val="single" w:sz="4" w:space="0" w:color="auto"/>
              <w:right w:val="single" w:sz="4" w:space="0" w:color="auto"/>
            </w:tcBorders>
            <w:shd w:val="clear" w:color="auto" w:fill="auto"/>
            <w:hideMark/>
          </w:tcPr>
          <w:p w14:paraId="31F952D0" w14:textId="77777777" w:rsidR="00072BBF" w:rsidRPr="005F3C97" w:rsidRDefault="00072BBF" w:rsidP="00907C23">
            <w:pPr>
              <w:pStyle w:val="TAH"/>
              <w:jc w:val="left"/>
              <w:rPr>
                <w:b w:val="0"/>
                <w:bCs/>
                <w:lang w:val="en-US"/>
              </w:rPr>
            </w:pPr>
            <w:r w:rsidRPr="005F3C97">
              <w:rPr>
                <w:b w:val="0"/>
                <w:bCs/>
                <w:lang w:val="en-US"/>
              </w:rPr>
              <w:t>GPSI associated with the UE for which location is returned. Shall be included if the GPSI of the UE for which location is returned is known.</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4EAB926" w14:textId="77777777" w:rsidR="00072BBF" w:rsidRPr="005F57AC" w:rsidRDefault="00072BBF" w:rsidP="00907C23">
            <w:pPr>
              <w:pStyle w:val="TAH"/>
              <w:jc w:val="left"/>
              <w:rPr>
                <w:b w:val="0"/>
                <w:bCs/>
                <w:lang w:val="fr-FR"/>
              </w:rPr>
            </w:pPr>
            <w:r w:rsidRPr="005F57AC">
              <w:rPr>
                <w:b w:val="0"/>
                <w:bCs/>
                <w:lang w:val="fr-FR"/>
              </w:rPr>
              <w:t>C</w:t>
            </w:r>
          </w:p>
        </w:tc>
      </w:tr>
      <w:tr w:rsidR="00072BBF" w:rsidRPr="005F57AC" w14:paraId="38B50B82" w14:textId="77777777" w:rsidTr="00907C23">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E789638" w14:textId="77777777" w:rsidR="00072BBF" w:rsidRPr="005F57AC" w:rsidRDefault="00072BBF" w:rsidP="00907C23">
            <w:pPr>
              <w:pStyle w:val="TAH"/>
              <w:jc w:val="left"/>
              <w:rPr>
                <w:b w:val="0"/>
                <w:bCs/>
                <w:lang w:val="en-US"/>
              </w:rPr>
            </w:pPr>
            <w:r w:rsidRPr="005F57AC">
              <w:rPr>
                <w:b w:val="0"/>
                <w:bCs/>
                <w:lang w:val="fr-FR"/>
              </w:rPr>
              <w:t>Location</w:t>
            </w:r>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1327B465" w14:textId="77777777" w:rsidR="00072BBF" w:rsidRPr="005F3C97" w:rsidRDefault="00072BBF" w:rsidP="00907C23">
            <w:pPr>
              <w:pStyle w:val="TAL"/>
              <w:rPr>
                <w:rFonts w:eastAsia="Arial" w:cs="Arial"/>
                <w:szCs w:val="18"/>
                <w:lang w:val="en-US"/>
              </w:rPr>
            </w:pPr>
            <w:r w:rsidRPr="005F3C97">
              <w:rPr>
                <w:rFonts w:eastAsia="Arial"/>
                <w:lang w:val="en-US"/>
              </w:rPr>
              <w:t>L</w:t>
            </w:r>
            <w:r w:rsidRPr="005F3C97">
              <w:rPr>
                <w:rFonts w:eastAsia="Arial" w:cs="Arial"/>
                <w:szCs w:val="18"/>
                <w:lang w:val="en-US"/>
              </w:rPr>
              <w:t>ocation of the target if determined by the network.</w:t>
            </w:r>
          </w:p>
          <w:p w14:paraId="75403631" w14:textId="77777777" w:rsidR="00072BBF" w:rsidRPr="005F3C97" w:rsidRDefault="00072BBF" w:rsidP="00907C23">
            <w:pPr>
              <w:pStyle w:val="TAL"/>
              <w:rPr>
                <w:rFonts w:eastAsia="Arial" w:cs="Arial"/>
                <w:szCs w:val="18"/>
                <w:lang w:val="en-US"/>
              </w:rPr>
            </w:pPr>
            <w:r w:rsidRPr="005F3C97">
              <w:rPr>
                <w:rFonts w:eastAsia="Arial" w:cs="Arial"/>
                <w:szCs w:val="18"/>
                <w:lang w:val="en-US"/>
              </w:rPr>
              <w:t xml:space="preserve">- It shall include </w:t>
            </w:r>
            <w:r w:rsidRPr="005F3C97">
              <w:rPr>
                <w:lang w:val="en-US"/>
              </w:rPr>
              <w:t xml:space="preserve">a JSON </w:t>
            </w:r>
            <w:proofErr w:type="spellStart"/>
            <w:r w:rsidRPr="005F3C97">
              <w:rPr>
                <w:lang w:val="en-US"/>
              </w:rPr>
              <w:t>ProvideLocInfo</w:t>
            </w:r>
            <w:proofErr w:type="spellEnd"/>
            <w:r w:rsidRPr="005F3C97">
              <w:rPr>
                <w:lang w:val="en-US"/>
              </w:rPr>
              <w:t xml:space="preserve"> structure as defined in TS 29.518 [22] clause 6.4.6.2.6, in base-64 encoding, in case the location could be determined</w:t>
            </w:r>
            <w:r w:rsidRPr="005F3C97">
              <w:rPr>
                <w:rFonts w:eastAsia="Arial"/>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B6BFC26" w14:textId="77777777" w:rsidR="00072BBF" w:rsidRPr="005F57AC" w:rsidRDefault="00072BBF" w:rsidP="00907C23">
            <w:pPr>
              <w:pStyle w:val="TAH"/>
              <w:jc w:val="left"/>
              <w:rPr>
                <w:b w:val="0"/>
                <w:bCs/>
                <w:lang w:val="en-US"/>
              </w:rPr>
            </w:pPr>
            <w:r w:rsidRPr="005F57AC">
              <w:rPr>
                <w:b w:val="0"/>
                <w:bCs/>
                <w:lang w:val="fr-FR"/>
              </w:rPr>
              <w:t>C</w:t>
            </w:r>
          </w:p>
        </w:tc>
      </w:tr>
      <w:tr w:rsidR="00072BBF" w14:paraId="3A4FCE56" w14:textId="77777777" w:rsidTr="00907C23">
        <w:trPr>
          <w:jc w:val="center"/>
        </w:trPr>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4873B91" w14:textId="77777777" w:rsidR="00072BBF" w:rsidRPr="005F57AC" w:rsidRDefault="00072BBF" w:rsidP="00907C23">
            <w:pPr>
              <w:pStyle w:val="TAH"/>
              <w:jc w:val="left"/>
              <w:rPr>
                <w:b w:val="0"/>
                <w:bCs/>
                <w:lang w:val="fr-FR"/>
              </w:rPr>
            </w:pPr>
            <w:proofErr w:type="spellStart"/>
            <w:r w:rsidRPr="005F57AC">
              <w:rPr>
                <w:b w:val="0"/>
                <w:bCs/>
                <w:lang w:val="fr-FR"/>
              </w:rPr>
              <w:t>FailureCause</w:t>
            </w:r>
            <w:proofErr w:type="spellEnd"/>
          </w:p>
        </w:tc>
        <w:tc>
          <w:tcPr>
            <w:tcW w:w="6798" w:type="dxa"/>
            <w:tcBorders>
              <w:top w:val="single" w:sz="4" w:space="0" w:color="auto"/>
              <w:left w:val="single" w:sz="4" w:space="0" w:color="auto"/>
              <w:bottom w:val="single" w:sz="4" w:space="0" w:color="auto"/>
              <w:right w:val="single" w:sz="4" w:space="0" w:color="auto"/>
            </w:tcBorders>
            <w:shd w:val="clear" w:color="auto" w:fill="auto"/>
          </w:tcPr>
          <w:p w14:paraId="2304EC24" w14:textId="77777777" w:rsidR="00072BBF" w:rsidRPr="005F3C97" w:rsidRDefault="00072BBF" w:rsidP="00907C23">
            <w:pPr>
              <w:pStyle w:val="TAL"/>
              <w:rPr>
                <w:rFonts w:eastAsia="Arial"/>
                <w:lang w:val="en-US"/>
              </w:rPr>
            </w:pPr>
            <w:r w:rsidRPr="005F3C97">
              <w:rPr>
                <w:rFonts w:eastAsia="Arial"/>
                <w:lang w:val="en-US"/>
              </w:rPr>
              <w:t>If the location acquisition procedure fails, this parameter shall be included.</w:t>
            </w:r>
          </w:p>
          <w:p w14:paraId="0EE3D8FA" w14:textId="77777777" w:rsidR="00072BBF" w:rsidRPr="005F3C97" w:rsidRDefault="00072BBF" w:rsidP="00907C23">
            <w:pPr>
              <w:pStyle w:val="TAL"/>
              <w:rPr>
                <w:rFonts w:eastAsia="Arial"/>
                <w:lang w:val="en-US"/>
              </w:rPr>
            </w:pPr>
            <w:r w:rsidRPr="005F3C97">
              <w:rPr>
                <w:rFonts w:eastAsia="Arial"/>
                <w:lang w:val="en-US"/>
              </w:rPr>
              <w:t>The values for this parameter shall be derived from values of the failure response received from the AMF.</w:t>
            </w:r>
          </w:p>
          <w:p w14:paraId="5607B5A0" w14:textId="77777777" w:rsidR="00072BBF" w:rsidRPr="005F3C97" w:rsidRDefault="00072BBF" w:rsidP="00907C23">
            <w:pPr>
              <w:pStyle w:val="TAL"/>
              <w:rPr>
                <w:rFonts w:eastAsia="Arial"/>
                <w:lang w:val="en-US"/>
              </w:rPr>
            </w:pPr>
            <w:r w:rsidRPr="005F3C97">
              <w:rPr>
                <w:rFonts w:eastAsia="Arial"/>
                <w:lang w:val="en-US"/>
              </w:rPr>
              <w:t xml:space="preserve">- If a </w:t>
            </w:r>
            <w:proofErr w:type="spellStart"/>
            <w:r w:rsidRPr="005F3C97">
              <w:rPr>
                <w:rFonts w:eastAsia="Arial"/>
                <w:lang w:val="en-US"/>
              </w:rPr>
              <w:t>ProblemDetails</w:t>
            </w:r>
            <w:proofErr w:type="spellEnd"/>
            <w:r w:rsidRPr="005F3C97">
              <w:rPr>
                <w:rFonts w:eastAsia="Arial"/>
                <w:lang w:val="en-US"/>
              </w:rPr>
              <w:t xml:space="preserve"> structure is returned, the </w:t>
            </w:r>
            <w:proofErr w:type="spellStart"/>
            <w:r w:rsidRPr="005F3C97">
              <w:rPr>
                <w:rFonts w:eastAsia="Arial"/>
                <w:lang w:val="en-US"/>
              </w:rPr>
              <w:t>errorDetails</w:t>
            </w:r>
            <w:proofErr w:type="spellEnd"/>
            <w:r w:rsidRPr="005F3C97">
              <w:rPr>
                <w:rFonts w:eastAsia="Arial"/>
                <w:lang w:val="en-US"/>
              </w:rPr>
              <w:t xml:space="preserve"> field shall be populated with a JSON </w:t>
            </w:r>
            <w:proofErr w:type="spellStart"/>
            <w:r w:rsidRPr="005F3C97">
              <w:rPr>
                <w:rFonts w:eastAsia="Arial"/>
                <w:lang w:val="en-US"/>
              </w:rPr>
              <w:t>ProblemDetails</w:t>
            </w:r>
            <w:proofErr w:type="spellEnd"/>
            <w:r w:rsidRPr="005F3C97">
              <w:rPr>
                <w:rFonts w:eastAsia="Arial"/>
                <w:lang w:val="en-US"/>
              </w:rPr>
              <w:t xml:space="preserve"> structure as defined in TS 29.571 [17] clause 5.2.4.1 in base-64 encoding.</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0CFADEB" w14:textId="77777777" w:rsidR="00072BBF" w:rsidRDefault="00072BBF" w:rsidP="00907C23">
            <w:pPr>
              <w:pStyle w:val="TAH"/>
              <w:jc w:val="left"/>
              <w:rPr>
                <w:b w:val="0"/>
                <w:bCs/>
                <w:lang w:val="fr-FR"/>
              </w:rPr>
            </w:pPr>
            <w:r w:rsidRPr="005F57AC">
              <w:rPr>
                <w:b w:val="0"/>
                <w:bCs/>
                <w:lang w:val="fr-FR"/>
              </w:rPr>
              <w:t>C</w:t>
            </w:r>
          </w:p>
        </w:tc>
      </w:tr>
    </w:tbl>
    <w:p w14:paraId="22AB9B67" w14:textId="77777777" w:rsidR="00072BBF" w:rsidRDefault="00072BBF" w:rsidP="00072BBF"/>
    <w:bookmarkEnd w:id="145"/>
    <w:p w14:paraId="2C757B69" w14:textId="77777777" w:rsidR="00072BBF" w:rsidRDefault="00072BBF" w:rsidP="00072BBF">
      <w:pPr>
        <w:pStyle w:val="TH"/>
        <w:rPr>
          <w:rFonts w:eastAsia="Arial" w:cs="Arial"/>
        </w:rPr>
      </w:pPr>
      <w:r>
        <w:rPr>
          <w:rFonts w:eastAsia="Arial"/>
        </w:rPr>
        <w:t>Table 5.11</w:t>
      </w:r>
      <w:r>
        <w:rPr>
          <w:rFonts w:eastAsia="Arial" w:cs="Arial"/>
        </w:rPr>
        <w:t xml:space="preserve">.2.3-3: </w:t>
      </w:r>
      <w:proofErr w:type="spellStart"/>
      <w:r>
        <w:rPr>
          <w:rFonts w:eastAsia="Arial" w:cs="Arial"/>
        </w:rPr>
        <w:t>EPCLocationOutcome</w:t>
      </w:r>
      <w:proofErr w:type="spellEnd"/>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7"/>
        <w:gridCol w:w="6799"/>
        <w:gridCol w:w="709"/>
      </w:tblGrid>
      <w:tr w:rsidR="00072BBF" w14:paraId="1DF44585"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20C3F71" w14:textId="77777777" w:rsidR="00072BBF" w:rsidRDefault="00072BBF" w:rsidP="00907C23">
            <w:pPr>
              <w:pStyle w:val="TAH"/>
              <w:rPr>
                <w:lang w:val="en-US"/>
              </w:rPr>
            </w:pPr>
            <w:r>
              <w:rPr>
                <w:lang w:val="en-US"/>
              </w:rPr>
              <w:t>Field</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1AEA92CB" w14:textId="77777777" w:rsidR="00072BBF" w:rsidRDefault="00072BBF" w:rsidP="00907C23">
            <w:pPr>
              <w:pStyle w:val="TAH"/>
              <w:rPr>
                <w:lang w:val="en-US"/>
              </w:rPr>
            </w:pPr>
            <w:r>
              <w:rPr>
                <w:lang w:val="en-US"/>
              </w:rPr>
              <w:t>Description/Value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40E26D3" w14:textId="77777777" w:rsidR="00072BBF" w:rsidRDefault="00072BBF" w:rsidP="00907C23">
            <w:pPr>
              <w:pStyle w:val="TAH"/>
              <w:rPr>
                <w:lang w:val="en-US"/>
              </w:rPr>
            </w:pPr>
            <w:r>
              <w:rPr>
                <w:lang w:val="en-US"/>
              </w:rPr>
              <w:t>M/C/O</w:t>
            </w:r>
          </w:p>
        </w:tc>
      </w:tr>
      <w:tr w:rsidR="00072BBF" w14:paraId="65B39DC4"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F1BC320" w14:textId="77777777" w:rsidR="00072BBF" w:rsidRDefault="00072BBF" w:rsidP="00907C23">
            <w:pPr>
              <w:pStyle w:val="TAL"/>
              <w:rPr>
                <w:lang w:val="en-US"/>
              </w:rPr>
            </w:pPr>
            <w:r>
              <w:rPr>
                <w:lang w:val="fr-FR"/>
              </w:rPr>
              <w:t>IMSI</w:t>
            </w:r>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27198B3A" w14:textId="77777777" w:rsidR="00072BBF" w:rsidRDefault="00072BBF" w:rsidP="00907C23">
            <w:pPr>
              <w:pStyle w:val="TAL"/>
              <w:rPr>
                <w:lang w:val="en-US"/>
              </w:rPr>
            </w:pPr>
            <w:r w:rsidRPr="005F3C97">
              <w:rPr>
                <w:lang w:val="en-US"/>
              </w:rPr>
              <w:t>IMSI associated with the UE for which location is returned.</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FEF96E" w14:textId="77777777" w:rsidR="00072BBF" w:rsidRDefault="00072BBF" w:rsidP="00907C23">
            <w:pPr>
              <w:pStyle w:val="TAL"/>
              <w:rPr>
                <w:lang w:val="en-US"/>
              </w:rPr>
            </w:pPr>
            <w:r>
              <w:rPr>
                <w:lang w:val="fr-FR"/>
              </w:rPr>
              <w:t>M</w:t>
            </w:r>
          </w:p>
        </w:tc>
      </w:tr>
      <w:tr w:rsidR="00072BBF" w14:paraId="673BBE4B"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36B859DF" w14:textId="77777777" w:rsidR="00072BBF" w:rsidRDefault="00072BBF" w:rsidP="00907C23">
            <w:pPr>
              <w:pStyle w:val="TAL"/>
              <w:rPr>
                <w:b/>
                <w:lang w:val="fr-FR"/>
              </w:rPr>
            </w:pPr>
            <w:proofErr w:type="spellStart"/>
            <w:r w:rsidRPr="00860403">
              <w:rPr>
                <w:lang w:val="fr-FR"/>
              </w:rPr>
              <w:t>MSISDN</w:t>
            </w:r>
            <w:r>
              <w:rPr>
                <w:lang w:val="fr-FR"/>
              </w:rPr>
              <w:t>s</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hideMark/>
          </w:tcPr>
          <w:p w14:paraId="595C888B" w14:textId="77777777" w:rsidR="00072BBF" w:rsidRPr="005F3C97" w:rsidRDefault="00072BBF" w:rsidP="00907C23">
            <w:pPr>
              <w:pStyle w:val="TAL"/>
              <w:rPr>
                <w:b/>
                <w:lang w:val="en-US"/>
              </w:rPr>
            </w:pPr>
            <w:r w:rsidRPr="005F3C97">
              <w:rPr>
                <w:lang w:val="en-US"/>
              </w:rPr>
              <w:t>List of MSISDNs associated with the UE for which location is returned, if available.</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DEF0FBE" w14:textId="77777777" w:rsidR="00072BBF" w:rsidRDefault="00072BBF" w:rsidP="00907C23">
            <w:pPr>
              <w:pStyle w:val="TAL"/>
              <w:rPr>
                <w:b/>
                <w:lang w:val="fr-FR"/>
              </w:rPr>
            </w:pPr>
            <w:r>
              <w:rPr>
                <w:lang w:val="fr-FR"/>
              </w:rPr>
              <w:t>C</w:t>
            </w:r>
          </w:p>
        </w:tc>
      </w:tr>
      <w:tr w:rsidR="00072BBF" w14:paraId="5DE0E8EC"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7A002E04" w14:textId="77777777" w:rsidR="00072BBF" w:rsidRDefault="00072BBF" w:rsidP="00907C23">
            <w:pPr>
              <w:pStyle w:val="TAL"/>
              <w:rPr>
                <w:b/>
                <w:lang w:val="en-US"/>
              </w:rPr>
            </w:pPr>
            <w:r>
              <w:rPr>
                <w:lang w:val="fr-FR"/>
              </w:rPr>
              <w:t>Location</w:t>
            </w:r>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3F2496F" w14:textId="77777777" w:rsidR="00072BBF" w:rsidRPr="005F3C97" w:rsidRDefault="00072BBF" w:rsidP="00907C23">
            <w:pPr>
              <w:pStyle w:val="TAL"/>
              <w:rPr>
                <w:rFonts w:eastAsia="Arial" w:cs="Arial"/>
                <w:szCs w:val="18"/>
                <w:lang w:val="en-US"/>
              </w:rPr>
            </w:pPr>
            <w:r w:rsidRPr="005F3C97">
              <w:rPr>
                <w:rFonts w:eastAsia="Arial"/>
                <w:lang w:val="en-US"/>
              </w:rPr>
              <w:t>L</w:t>
            </w:r>
            <w:r w:rsidRPr="005F3C97">
              <w:rPr>
                <w:rFonts w:eastAsia="Arial" w:cs="Arial"/>
                <w:szCs w:val="18"/>
                <w:lang w:val="en-US"/>
              </w:rPr>
              <w:t>ocation of the target if determined by the network.</w:t>
            </w:r>
          </w:p>
          <w:p w14:paraId="30F81C70" w14:textId="77777777" w:rsidR="00072BBF" w:rsidRPr="005F3C97" w:rsidRDefault="00072BBF" w:rsidP="00907C23">
            <w:pPr>
              <w:pStyle w:val="TAL"/>
              <w:rPr>
                <w:rFonts w:eastAsia="Arial" w:cs="Arial"/>
                <w:szCs w:val="18"/>
                <w:lang w:val="en-US"/>
              </w:rPr>
            </w:pPr>
            <w:r w:rsidRPr="005F3C97">
              <w:rPr>
                <w:rFonts w:eastAsia="Arial" w:cs="Arial"/>
                <w:szCs w:val="18"/>
                <w:lang w:val="en-US"/>
              </w:rPr>
              <w:t>It shall include the</w:t>
            </w:r>
            <w:r w:rsidRPr="005F3C97">
              <w:rPr>
                <w:rFonts w:eastAsia="Arial"/>
                <w:lang w:val="en-US"/>
              </w:rPr>
              <w:t xml:space="preserve"> </w:t>
            </w:r>
            <w:r>
              <w:rPr>
                <w:lang w:eastAsia="zh-CN"/>
              </w:rPr>
              <w:t>MME-</w:t>
            </w:r>
            <w:r>
              <w:t>Location</w:t>
            </w:r>
            <w:r>
              <w:rPr>
                <w:lang w:eastAsia="zh-CN"/>
              </w:rPr>
              <w:t>-</w:t>
            </w:r>
            <w:r>
              <w:t xml:space="preserve">Information AVP as defined in </w:t>
            </w:r>
            <w:r w:rsidRPr="005F3C97">
              <w:rPr>
                <w:lang w:val="en-US"/>
              </w:rPr>
              <w:t>TS 29.272 [108] clause 7.3.115, in base-64 encoding, in case the location could be determined.</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67CAEE" w14:textId="77777777" w:rsidR="00072BBF" w:rsidRDefault="00072BBF" w:rsidP="00907C23">
            <w:pPr>
              <w:pStyle w:val="TAL"/>
              <w:rPr>
                <w:b/>
                <w:lang w:val="en-US"/>
              </w:rPr>
            </w:pPr>
            <w:r>
              <w:rPr>
                <w:lang w:val="fr-FR"/>
              </w:rPr>
              <w:t>C</w:t>
            </w:r>
          </w:p>
        </w:tc>
      </w:tr>
      <w:tr w:rsidR="00072BBF" w14:paraId="6B05BBE2" w14:textId="77777777" w:rsidTr="00907C23">
        <w:trPr>
          <w:jc w:val="center"/>
        </w:trPr>
        <w:tc>
          <w:tcPr>
            <w:tcW w:w="1987" w:type="dxa"/>
            <w:tcBorders>
              <w:top w:val="single" w:sz="4" w:space="0" w:color="auto"/>
              <w:left w:val="single" w:sz="4" w:space="0" w:color="auto"/>
              <w:bottom w:val="single" w:sz="4" w:space="0" w:color="auto"/>
              <w:right w:val="single" w:sz="4" w:space="0" w:color="auto"/>
            </w:tcBorders>
            <w:shd w:val="clear" w:color="auto" w:fill="auto"/>
            <w:hideMark/>
          </w:tcPr>
          <w:p w14:paraId="1854851F" w14:textId="77777777" w:rsidR="00072BBF" w:rsidRDefault="00072BBF" w:rsidP="00907C23">
            <w:pPr>
              <w:pStyle w:val="TAL"/>
              <w:rPr>
                <w:b/>
                <w:lang w:val="fr-FR"/>
              </w:rPr>
            </w:pPr>
            <w:proofErr w:type="spellStart"/>
            <w:r>
              <w:rPr>
                <w:lang w:val="fr-FR"/>
              </w:rPr>
              <w:t>FailureCause</w:t>
            </w:r>
            <w:proofErr w:type="spellEnd"/>
          </w:p>
        </w:tc>
        <w:tc>
          <w:tcPr>
            <w:tcW w:w="6799" w:type="dxa"/>
            <w:tcBorders>
              <w:top w:val="single" w:sz="4" w:space="0" w:color="auto"/>
              <w:left w:val="single" w:sz="4" w:space="0" w:color="auto"/>
              <w:bottom w:val="single" w:sz="4" w:space="0" w:color="auto"/>
              <w:right w:val="single" w:sz="4" w:space="0" w:color="auto"/>
            </w:tcBorders>
            <w:shd w:val="clear" w:color="auto" w:fill="auto"/>
          </w:tcPr>
          <w:p w14:paraId="7D83B280" w14:textId="77777777" w:rsidR="00072BBF" w:rsidRPr="005F3C97" w:rsidRDefault="00072BBF" w:rsidP="00907C23">
            <w:pPr>
              <w:pStyle w:val="TAL"/>
              <w:rPr>
                <w:rFonts w:eastAsia="Arial"/>
                <w:lang w:val="en-US"/>
              </w:rPr>
            </w:pPr>
            <w:r w:rsidRPr="005F3C97">
              <w:rPr>
                <w:rFonts w:eastAsia="Arial"/>
                <w:lang w:val="en-US"/>
              </w:rPr>
              <w:t>If the location acquisition procedure fails, this parameter shall be included.</w:t>
            </w:r>
          </w:p>
          <w:p w14:paraId="4063DA34" w14:textId="77777777" w:rsidR="00072BBF" w:rsidRPr="005F3C97" w:rsidRDefault="00072BBF" w:rsidP="00907C23">
            <w:pPr>
              <w:pStyle w:val="TAL"/>
              <w:rPr>
                <w:rFonts w:eastAsia="Arial"/>
                <w:lang w:val="en-US"/>
              </w:rPr>
            </w:pPr>
            <w:r w:rsidRPr="005F3C97">
              <w:rPr>
                <w:rFonts w:eastAsia="Arial"/>
                <w:lang w:val="en-US"/>
              </w:rPr>
              <w:t xml:space="preserve">The value of this parameter shall be set to the Result-Code as returned from the MME.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1B6C08D" w14:textId="77777777" w:rsidR="00072BBF" w:rsidRDefault="00072BBF" w:rsidP="00907C23">
            <w:pPr>
              <w:pStyle w:val="TAL"/>
              <w:rPr>
                <w:b/>
                <w:lang w:val="fr-FR"/>
              </w:rPr>
            </w:pPr>
            <w:r>
              <w:rPr>
                <w:lang w:val="fr-FR"/>
              </w:rPr>
              <w:t>C</w:t>
            </w:r>
          </w:p>
        </w:tc>
      </w:tr>
    </w:tbl>
    <w:p w14:paraId="5605C510" w14:textId="77777777" w:rsidR="00072BBF" w:rsidRDefault="00072BBF" w:rsidP="00072BBF">
      <w:pPr>
        <w:rPr>
          <w:ins w:id="146" w:author="Iko Keesmaat" w:date="2024-05-01T12:07:00Z"/>
          <w:rFonts w:eastAsia="Arial"/>
        </w:rPr>
      </w:pPr>
    </w:p>
    <w:p w14:paraId="26C04765" w14:textId="77777777" w:rsidR="00B42DDE" w:rsidRPr="005F57AC" w:rsidRDefault="00B42DDE" w:rsidP="00B42DDE">
      <w:pPr>
        <w:pStyle w:val="TH"/>
        <w:rPr>
          <w:ins w:id="147" w:author="Iko Keesmaat" w:date="2024-05-01T12:07:00Z"/>
          <w:rFonts w:eastAsia="Arial" w:cs="Arial"/>
        </w:rPr>
      </w:pPr>
      <w:ins w:id="148" w:author="Iko Keesmaat" w:date="2024-05-01T12:07:00Z">
        <w:r w:rsidRPr="005F57AC">
          <w:rPr>
            <w:rFonts w:eastAsia="Arial"/>
          </w:rPr>
          <w:t>Table 5.11</w:t>
        </w:r>
        <w:r w:rsidRPr="005F57AC">
          <w:rPr>
            <w:rFonts w:eastAsia="Arial" w:cs="Arial"/>
          </w:rPr>
          <w:t>.2.3-</w:t>
        </w:r>
      </w:ins>
      <w:ins w:id="149" w:author="Iko Keesmaat" w:date="2024-05-01T12:13:00Z">
        <w:r>
          <w:rPr>
            <w:rFonts w:eastAsia="Arial" w:cs="Arial"/>
          </w:rPr>
          <w:t>4</w:t>
        </w:r>
      </w:ins>
      <w:ins w:id="150" w:author="Iko Keesmaat" w:date="2024-05-01T12:07:00Z">
        <w:r w:rsidRPr="005F57AC">
          <w:rPr>
            <w:rFonts w:eastAsia="Arial" w:cs="Arial"/>
          </w:rPr>
          <w:t xml:space="preserve">: </w:t>
        </w:r>
      </w:ins>
      <w:proofErr w:type="spellStart"/>
      <w:ins w:id="151" w:author="Iko Keesmaat" w:date="2024-05-21T15:09:00Z">
        <w:r>
          <w:rPr>
            <w:rFonts w:eastAsia="Arial" w:cs="Arial"/>
          </w:rPr>
          <w:t>E</w:t>
        </w:r>
      </w:ins>
      <w:ins w:id="152" w:author="Iko Keesmaat" w:date="2024-06-11T11:33:00Z">
        <w:r>
          <w:rPr>
            <w:rFonts w:eastAsia="Arial" w:cs="Arial"/>
          </w:rPr>
          <w:t>CIDMeasurements</w:t>
        </w:r>
      </w:ins>
      <w:ins w:id="153" w:author="Iko Keesmaat" w:date="2024-05-01T12:07:00Z">
        <w:r w:rsidRPr="005F57AC">
          <w:rPr>
            <w:rFonts w:eastAsia="Arial" w:cs="Arial"/>
          </w:rPr>
          <w:t>Outcome</w:t>
        </w:r>
        <w:proofErr w:type="spellEnd"/>
      </w:ins>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8"/>
        <w:gridCol w:w="6803"/>
        <w:gridCol w:w="709"/>
      </w:tblGrid>
      <w:tr w:rsidR="00B42DDE" w:rsidRPr="005F57AC" w14:paraId="61681608" w14:textId="77777777" w:rsidTr="006E782F">
        <w:trPr>
          <w:jc w:val="center"/>
          <w:ins w:id="154" w:author="Iko Keesmaat" w:date="2024-05-01T12:07: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397FBD6A" w14:textId="77777777" w:rsidR="00B42DDE" w:rsidRPr="005F57AC" w:rsidRDefault="00B42DDE" w:rsidP="006E782F">
            <w:pPr>
              <w:pStyle w:val="TAH"/>
              <w:rPr>
                <w:ins w:id="155" w:author="Iko Keesmaat" w:date="2024-05-01T12:07:00Z"/>
                <w:lang w:val="en-US"/>
              </w:rPr>
            </w:pPr>
            <w:ins w:id="156" w:author="Iko Keesmaat" w:date="2024-05-01T12:07:00Z">
              <w:r w:rsidRPr="005F57AC">
                <w:rPr>
                  <w:lang w:val="en-US"/>
                </w:rPr>
                <w:t>Field</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74926F89" w14:textId="77777777" w:rsidR="00B42DDE" w:rsidRPr="005F57AC" w:rsidRDefault="00B42DDE" w:rsidP="006E782F">
            <w:pPr>
              <w:pStyle w:val="TAH"/>
              <w:rPr>
                <w:ins w:id="157" w:author="Iko Keesmaat" w:date="2024-05-01T12:07:00Z"/>
                <w:lang w:val="en-US"/>
              </w:rPr>
            </w:pPr>
            <w:ins w:id="158" w:author="Iko Keesmaat" w:date="2024-05-01T12:07:00Z">
              <w:r w:rsidRPr="005F57AC">
                <w:rPr>
                  <w:lang w:val="en-US"/>
                </w:rPr>
                <w:t>Description/Value</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0CDC76B" w14:textId="77777777" w:rsidR="00B42DDE" w:rsidRPr="005F57AC" w:rsidRDefault="00B42DDE" w:rsidP="006E782F">
            <w:pPr>
              <w:pStyle w:val="TAH"/>
              <w:rPr>
                <w:ins w:id="159" w:author="Iko Keesmaat" w:date="2024-05-01T12:07:00Z"/>
                <w:lang w:val="en-US"/>
              </w:rPr>
            </w:pPr>
            <w:ins w:id="160" w:author="Iko Keesmaat" w:date="2024-05-01T12:07:00Z">
              <w:r w:rsidRPr="005F57AC">
                <w:rPr>
                  <w:lang w:val="en-US"/>
                </w:rPr>
                <w:t>M/C/O</w:t>
              </w:r>
            </w:ins>
          </w:p>
        </w:tc>
      </w:tr>
      <w:tr w:rsidR="00B42DDE" w:rsidRPr="005F57AC" w14:paraId="03FEE18E" w14:textId="77777777" w:rsidTr="006E782F">
        <w:trPr>
          <w:jc w:val="center"/>
          <w:ins w:id="161" w:author="Iko Keesmaat" w:date="2024-05-01T12:07: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712219A7" w14:textId="77777777" w:rsidR="00B42DDE" w:rsidRPr="005F57AC" w:rsidRDefault="00B42DDE" w:rsidP="006E782F">
            <w:pPr>
              <w:pStyle w:val="TAH"/>
              <w:jc w:val="left"/>
              <w:rPr>
                <w:ins w:id="162" w:author="Iko Keesmaat" w:date="2024-05-01T12:07:00Z"/>
                <w:lang w:val="en-US"/>
              </w:rPr>
            </w:pPr>
            <w:ins w:id="163" w:author="Iko Keesmaat" w:date="2024-05-01T12:07:00Z">
              <w:r w:rsidRPr="005F57AC">
                <w:rPr>
                  <w:b w:val="0"/>
                  <w:bCs/>
                  <w:lang w:val="fr-FR"/>
                </w:rPr>
                <w:t>SUPI</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443F1953" w14:textId="77777777" w:rsidR="00B42DDE" w:rsidRPr="005F57AC" w:rsidRDefault="00B42DDE" w:rsidP="006E782F">
            <w:pPr>
              <w:pStyle w:val="TAH"/>
              <w:jc w:val="left"/>
              <w:rPr>
                <w:ins w:id="164" w:author="Iko Keesmaat" w:date="2024-05-01T12:07:00Z"/>
                <w:lang w:val="en-US"/>
              </w:rPr>
            </w:pPr>
            <w:ins w:id="165" w:author="Iko Keesmaat" w:date="2024-05-01T12:07:00Z">
              <w:r w:rsidRPr="005F3C97">
                <w:rPr>
                  <w:b w:val="0"/>
                  <w:bCs/>
                  <w:lang w:val="en-US"/>
                </w:rPr>
                <w:t xml:space="preserve">SUPI associated with the UE for which </w:t>
              </w:r>
            </w:ins>
            <w:ins w:id="166" w:author="Iko Keesmaat" w:date="2024-06-11T11:39:00Z">
              <w:r>
                <w:rPr>
                  <w:b w:val="0"/>
                  <w:bCs/>
                  <w:lang w:val="en-US"/>
                </w:rPr>
                <w:t>measurement information</w:t>
              </w:r>
            </w:ins>
            <w:ins w:id="167" w:author="Iko Keesmaat" w:date="2024-05-01T12:07:00Z">
              <w:r w:rsidRPr="005F3C97">
                <w:rPr>
                  <w:b w:val="0"/>
                  <w:bCs/>
                  <w:lang w:val="en-US"/>
                </w:rPr>
                <w:t xml:space="preserve"> is returned.</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3BB5028" w14:textId="77777777" w:rsidR="00B42DDE" w:rsidRPr="005F57AC" w:rsidRDefault="00B42DDE" w:rsidP="006E782F">
            <w:pPr>
              <w:pStyle w:val="TAH"/>
              <w:jc w:val="left"/>
              <w:rPr>
                <w:ins w:id="168" w:author="Iko Keesmaat" w:date="2024-05-01T12:07:00Z"/>
                <w:lang w:val="en-US"/>
              </w:rPr>
            </w:pPr>
            <w:ins w:id="169" w:author="Iko Keesmaat" w:date="2024-05-01T12:07:00Z">
              <w:r w:rsidRPr="005F57AC">
                <w:rPr>
                  <w:b w:val="0"/>
                  <w:bCs/>
                  <w:lang w:val="fr-FR"/>
                </w:rPr>
                <w:t>M</w:t>
              </w:r>
            </w:ins>
          </w:p>
        </w:tc>
      </w:tr>
      <w:tr w:rsidR="00B42DDE" w:rsidRPr="005F57AC" w14:paraId="3B21AEAE" w14:textId="77777777" w:rsidTr="006E782F">
        <w:trPr>
          <w:jc w:val="center"/>
          <w:ins w:id="170" w:author="Iko Keesmaat" w:date="2024-05-01T12:07: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641FC1F3" w14:textId="77777777" w:rsidR="00B42DDE" w:rsidRPr="005F57AC" w:rsidRDefault="00B42DDE" w:rsidP="006E782F">
            <w:pPr>
              <w:pStyle w:val="TAH"/>
              <w:jc w:val="left"/>
              <w:rPr>
                <w:ins w:id="171" w:author="Iko Keesmaat" w:date="2024-05-01T12:07:00Z"/>
                <w:b w:val="0"/>
                <w:bCs/>
                <w:lang w:val="fr-FR"/>
              </w:rPr>
            </w:pPr>
            <w:ins w:id="172" w:author="Iko Keesmaat" w:date="2024-05-01T12:07:00Z">
              <w:r w:rsidRPr="005F57AC">
                <w:rPr>
                  <w:b w:val="0"/>
                  <w:bCs/>
                  <w:lang w:val="fr-FR"/>
                </w:rPr>
                <w:t>GPSI</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31607E6A" w14:textId="77777777" w:rsidR="00B42DDE" w:rsidRPr="005F3C97" w:rsidRDefault="00B42DDE" w:rsidP="006E782F">
            <w:pPr>
              <w:pStyle w:val="TAH"/>
              <w:jc w:val="left"/>
              <w:rPr>
                <w:ins w:id="173" w:author="Iko Keesmaat" w:date="2024-05-01T12:07:00Z"/>
                <w:b w:val="0"/>
                <w:bCs/>
                <w:lang w:val="en-US"/>
              </w:rPr>
            </w:pPr>
            <w:ins w:id="174" w:author="Iko Keesmaat" w:date="2024-05-01T12:07:00Z">
              <w:r w:rsidRPr="005F3C97">
                <w:rPr>
                  <w:b w:val="0"/>
                  <w:bCs/>
                  <w:lang w:val="en-US"/>
                </w:rPr>
                <w:t xml:space="preserve">GPSI associated with the UE for which </w:t>
              </w:r>
            </w:ins>
            <w:ins w:id="175" w:author="Iko Keesmaat" w:date="2024-06-11T11:39:00Z">
              <w:r>
                <w:rPr>
                  <w:b w:val="0"/>
                  <w:bCs/>
                  <w:lang w:val="en-US"/>
                </w:rPr>
                <w:t>measurement information</w:t>
              </w:r>
            </w:ins>
            <w:ins w:id="176" w:author="Iko Keesmaat" w:date="2024-05-01T12:07:00Z">
              <w:r w:rsidRPr="005F3C97">
                <w:rPr>
                  <w:b w:val="0"/>
                  <w:bCs/>
                  <w:lang w:val="en-US"/>
                </w:rPr>
                <w:t xml:space="preserve"> is returned. Shall be included if the GPSI of the UE for which </w:t>
              </w:r>
            </w:ins>
            <w:ins w:id="177" w:author="Iko Keesmaat" w:date="2024-06-11T11:39:00Z">
              <w:r>
                <w:rPr>
                  <w:b w:val="0"/>
                  <w:bCs/>
                  <w:lang w:val="en-US"/>
                </w:rPr>
                <w:t xml:space="preserve">measurement information </w:t>
              </w:r>
            </w:ins>
            <w:ins w:id="178" w:author="Iko Keesmaat" w:date="2024-05-01T12:07:00Z">
              <w:r w:rsidRPr="005F3C97">
                <w:rPr>
                  <w:b w:val="0"/>
                  <w:bCs/>
                  <w:lang w:val="en-US"/>
                </w:rPr>
                <w:t>is returned is known.</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DDE7B01" w14:textId="77777777" w:rsidR="00B42DDE" w:rsidRPr="005F57AC" w:rsidRDefault="00B42DDE" w:rsidP="006E782F">
            <w:pPr>
              <w:pStyle w:val="TAH"/>
              <w:jc w:val="left"/>
              <w:rPr>
                <w:ins w:id="179" w:author="Iko Keesmaat" w:date="2024-05-01T12:07:00Z"/>
                <w:b w:val="0"/>
                <w:bCs/>
                <w:lang w:val="fr-FR"/>
              </w:rPr>
            </w:pPr>
            <w:ins w:id="180" w:author="Iko Keesmaat" w:date="2024-05-01T12:07:00Z">
              <w:r w:rsidRPr="005F57AC">
                <w:rPr>
                  <w:b w:val="0"/>
                  <w:bCs/>
                  <w:lang w:val="fr-FR"/>
                </w:rPr>
                <w:t>C</w:t>
              </w:r>
            </w:ins>
          </w:p>
        </w:tc>
      </w:tr>
      <w:tr w:rsidR="00B42DDE" w14:paraId="26C183CD" w14:textId="77777777" w:rsidTr="006E7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ins w:id="181" w:author="Iko Keesmaat" w:date="2024-05-01T12:09:00Z"/>
        </w:trPr>
        <w:tc>
          <w:tcPr>
            <w:tcW w:w="198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16371078" w14:textId="77777777" w:rsidR="00B42DDE" w:rsidRDefault="00B42DDE" w:rsidP="006E782F">
            <w:pPr>
              <w:pStyle w:val="TAH"/>
              <w:jc w:val="left"/>
              <w:rPr>
                <w:ins w:id="182" w:author="Iko Keesmaat" w:date="2024-05-01T12:09:00Z"/>
                <w:b w:val="0"/>
                <w:lang w:val="en-US"/>
              </w:rPr>
            </w:pPr>
            <w:proofErr w:type="spellStart"/>
            <w:ins w:id="183" w:author="Iko Keesmaat" w:date="2024-05-01T12:13:00Z">
              <w:r>
                <w:rPr>
                  <w:b w:val="0"/>
                  <w:bCs/>
                  <w:color w:val="000000"/>
                  <w:lang w:val="fr-FR"/>
                </w:rPr>
                <w:t>E</w:t>
              </w:r>
            </w:ins>
            <w:ins w:id="184" w:author="Iko Keesmaat" w:date="2024-06-11T11:35:00Z">
              <w:r>
                <w:rPr>
                  <w:b w:val="0"/>
                  <w:bCs/>
                  <w:color w:val="000000"/>
                  <w:lang w:val="fr-FR"/>
                </w:rPr>
                <w:t>CIDMeasurements</w:t>
              </w:r>
            </w:ins>
            <w:proofErr w:type="spellEnd"/>
          </w:p>
        </w:tc>
        <w:tc>
          <w:tcPr>
            <w:tcW w:w="680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597F9B77" w14:textId="77777777" w:rsidR="00B42DDE" w:rsidRPr="005F3C97" w:rsidRDefault="00B42DDE" w:rsidP="006E782F">
            <w:pPr>
              <w:pStyle w:val="TAL"/>
              <w:rPr>
                <w:ins w:id="185" w:author="Iko Keesmaat" w:date="2024-05-01T12:09:00Z"/>
                <w:lang w:val="en-US"/>
              </w:rPr>
            </w:pPr>
            <w:ins w:id="186" w:author="Iko Keesmaat" w:date="2024-06-11T11:35:00Z">
              <w:r>
                <w:rPr>
                  <w:color w:val="000000"/>
                  <w:lang w:val="en-US"/>
                </w:rPr>
                <w:t>E-CID measurements</w:t>
              </w:r>
            </w:ins>
            <w:ins w:id="187" w:author="Iko Keesmaat" w:date="2024-05-01T12:09:00Z">
              <w:r w:rsidRPr="005F3C97">
                <w:rPr>
                  <w:color w:val="000000"/>
                  <w:lang w:val="en-US"/>
                </w:rPr>
                <w:t xml:space="preserve"> </w:t>
              </w:r>
            </w:ins>
            <w:ins w:id="188" w:author="Iko Keesmaat" w:date="2024-06-11T11:36:00Z">
              <w:r>
                <w:rPr>
                  <w:color w:val="000000"/>
                  <w:lang w:val="en-US"/>
                </w:rPr>
                <w:t xml:space="preserve">information </w:t>
              </w:r>
            </w:ins>
            <w:ins w:id="189" w:author="Iko Keesmaat" w:date="2024-05-01T12:09:00Z">
              <w:r w:rsidRPr="005F3C97">
                <w:rPr>
                  <w:color w:val="000000"/>
                  <w:lang w:val="en-US"/>
                </w:rPr>
                <w:t>of the target if determined by the network.</w:t>
              </w:r>
            </w:ins>
          </w:p>
          <w:p w14:paraId="0F7C1633" w14:textId="31613D27" w:rsidR="00B42DDE" w:rsidRPr="005F3C97" w:rsidRDefault="00B42DDE" w:rsidP="006E782F">
            <w:pPr>
              <w:pStyle w:val="TAL"/>
              <w:rPr>
                <w:ins w:id="190" w:author="Iko Keesmaat" w:date="2024-05-01T12:09:00Z"/>
                <w:lang w:val="en-US"/>
              </w:rPr>
            </w:pPr>
            <w:ins w:id="191" w:author="Jason Graham" w:date="2024-07-11T19:20:00Z">
              <w:r>
                <w:rPr>
                  <w:color w:val="000000"/>
                  <w:lang w:val="en-US"/>
                </w:rPr>
                <w:t xml:space="preserve">Shall be present when the NG-RAN node was able to </w:t>
              </w:r>
            </w:ins>
            <w:ins w:id="192" w:author="Jason Graham" w:date="2024-07-11T19:21:00Z">
              <w:r>
                <w:rPr>
                  <w:color w:val="000000"/>
                  <w:lang w:val="en-US"/>
                </w:rPr>
                <w:t>initiate the requested E-CID measurement.</w:t>
              </w:r>
            </w:ins>
            <w:ins w:id="193" w:author="Jason Graham" w:date="2024-07-11T20:21:00Z">
              <w:r>
                <w:t xml:space="preserve"> </w:t>
              </w:r>
              <w:r>
                <w:rPr>
                  <w:color w:val="000000"/>
                  <w:lang w:val="en-US"/>
                </w:rPr>
                <w:t>S</w:t>
              </w:r>
            </w:ins>
            <w:ins w:id="194" w:author="Iko Keesmaat" w:date="2024-05-01T12:09:00Z">
              <w:r w:rsidRPr="005F3C97">
                <w:rPr>
                  <w:color w:val="000000"/>
                  <w:lang w:val="en-US"/>
                </w:rPr>
                <w:t xml:space="preserve">hall </w:t>
              </w:r>
            </w:ins>
            <w:ins w:id="195" w:author="Jason Graham" w:date="2024-07-11T20:24:00Z">
              <w:r>
                <w:rPr>
                  <w:color w:val="000000"/>
                  <w:lang w:val="en-US"/>
                </w:rPr>
                <w:t>include an</w:t>
              </w:r>
            </w:ins>
            <w:ins w:id="196" w:author="Jason Graham" w:date="2024-07-11T20:23:00Z">
              <w:r>
                <w:rPr>
                  <w:color w:val="000000"/>
                  <w:lang w:val="en-US"/>
                </w:rPr>
                <w:t xml:space="preserve"> </w:t>
              </w:r>
              <w:proofErr w:type="spellStart"/>
              <w:r>
                <w:rPr>
                  <w:color w:val="000000"/>
                  <w:lang w:val="en-US"/>
                </w:rPr>
                <w:t>ExternalASNType</w:t>
              </w:r>
              <w:proofErr w:type="spellEnd"/>
              <w:r>
                <w:rPr>
                  <w:color w:val="000000"/>
                  <w:lang w:val="en-US"/>
                </w:rPr>
                <w:t xml:space="preserve"> structure </w:t>
              </w:r>
            </w:ins>
            <w:ins w:id="197" w:author="Iko Keesmaat" w:date="2024-05-01T12:09:00Z">
              <w:del w:id="198" w:author="Jason Graham" w:date="2024-07-11T20:21:00Z">
                <w:r w:rsidRPr="005F3C97" w:rsidDel="00634730">
                  <w:rPr>
                    <w:color w:val="000000"/>
                    <w:lang w:val="en-US"/>
                  </w:rPr>
                  <w:delText>include</w:delText>
                </w:r>
              </w:del>
            </w:ins>
            <w:ins w:id="199" w:author="Jason Graham" w:date="2024-07-11T20:21:00Z">
              <w:r>
                <w:rPr>
                  <w:color w:val="000000"/>
                  <w:lang w:val="en-US"/>
                </w:rPr>
                <w:t>populated with</w:t>
              </w:r>
            </w:ins>
            <w:ins w:id="200" w:author="Iko Keesmaat" w:date="2024-05-01T12:09:00Z">
              <w:r w:rsidRPr="005F3C97">
                <w:rPr>
                  <w:color w:val="000000"/>
                  <w:lang w:val="en-US"/>
                </w:rPr>
                <w:t xml:space="preserve"> </w:t>
              </w:r>
            </w:ins>
            <w:ins w:id="201" w:author="Jason Graham" w:date="2024-07-11T20:21:00Z">
              <w:r>
                <w:rPr>
                  <w:color w:val="000000"/>
                  <w:lang w:val="en-US"/>
                </w:rPr>
                <w:t xml:space="preserve">the contents of the </w:t>
              </w:r>
            </w:ins>
            <w:ins w:id="202" w:author="Jason Graham" w:date="2024-07-11T20:22:00Z">
              <w:r>
                <w:rPr>
                  <w:color w:val="000000"/>
                  <w:lang w:val="en-US"/>
                </w:rPr>
                <w:t>PER encoded conten</w:t>
              </w:r>
            </w:ins>
            <w:ins w:id="203" w:author="Jason Graham" w:date="2024-07-11T20:23:00Z">
              <w:r>
                <w:rPr>
                  <w:color w:val="000000"/>
                  <w:lang w:val="en-US"/>
                </w:rPr>
                <w:t xml:space="preserve">ts of the </w:t>
              </w:r>
            </w:ins>
            <w:ins w:id="204" w:author="Jason Graham" w:date="2024-07-11T20:22:00Z">
              <w:r>
                <w:rPr>
                  <w:color w:val="000000"/>
                  <w:lang w:val="en-US"/>
                </w:rPr>
                <w:t xml:space="preserve">E-CID MEASUREMENT INITIATION RESPONSE IE </w:t>
              </w:r>
            </w:ins>
            <w:ins w:id="205" w:author="Jason Graham" w:date="2024-07-11T20:23:00Z">
              <w:r>
                <w:rPr>
                  <w:color w:val="000000"/>
                  <w:lang w:val="en-US"/>
                </w:rPr>
                <w:t>defined in TS 38.455 [86] clause 9.1.1.2.</w:t>
              </w:r>
            </w:ins>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266C6092" w14:textId="77777777" w:rsidR="00B42DDE" w:rsidRDefault="00B42DDE" w:rsidP="006E782F">
            <w:pPr>
              <w:pStyle w:val="TAH"/>
              <w:jc w:val="left"/>
              <w:rPr>
                <w:ins w:id="206" w:author="Iko Keesmaat" w:date="2024-05-01T12:09:00Z"/>
                <w:b w:val="0"/>
                <w:lang w:val="en-US"/>
              </w:rPr>
            </w:pPr>
            <w:ins w:id="207" w:author="Iko Keesmaat" w:date="2024-05-01T12:09:00Z">
              <w:r>
                <w:rPr>
                  <w:b w:val="0"/>
                  <w:bCs/>
                  <w:color w:val="000000"/>
                  <w:lang w:val="fr-FR"/>
                </w:rPr>
                <w:t>C</w:t>
              </w:r>
            </w:ins>
          </w:p>
        </w:tc>
      </w:tr>
      <w:tr w:rsidR="00B42DDE" w14:paraId="373B141F" w14:textId="77777777" w:rsidTr="006E782F">
        <w:trPr>
          <w:jc w:val="center"/>
          <w:ins w:id="208" w:author="Iko Keesmaat" w:date="2024-05-01T12:07: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68EA233E" w14:textId="77777777" w:rsidR="00B42DDE" w:rsidRPr="005F57AC" w:rsidRDefault="00B42DDE" w:rsidP="006E782F">
            <w:pPr>
              <w:pStyle w:val="TAH"/>
              <w:jc w:val="left"/>
              <w:rPr>
                <w:ins w:id="209" w:author="Iko Keesmaat" w:date="2024-05-01T12:07:00Z"/>
                <w:b w:val="0"/>
                <w:bCs/>
                <w:lang w:val="fr-FR"/>
              </w:rPr>
            </w:pPr>
            <w:proofErr w:type="spellStart"/>
            <w:ins w:id="210" w:author="Iko Keesmaat" w:date="2024-05-01T12:07:00Z">
              <w:r w:rsidRPr="005F57AC">
                <w:rPr>
                  <w:b w:val="0"/>
                  <w:bCs/>
                  <w:lang w:val="fr-FR"/>
                </w:rPr>
                <w:t>FailureCause</w:t>
              </w:r>
              <w:proofErr w:type="spellEnd"/>
            </w:ins>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14978B8C" w14:textId="071CAA0C" w:rsidR="00B42DDE" w:rsidRPr="005F3C97" w:rsidRDefault="00B42DDE" w:rsidP="006E782F">
            <w:pPr>
              <w:pStyle w:val="TAL"/>
              <w:rPr>
                <w:ins w:id="211" w:author="Iko Keesmaat" w:date="2024-05-01T12:07:00Z"/>
                <w:rFonts w:eastAsia="Arial"/>
                <w:lang w:val="en-US"/>
              </w:rPr>
            </w:pPr>
            <w:ins w:id="212" w:author="Jason Graham" w:date="2024-07-11T19:22:00Z">
              <w:r>
                <w:rPr>
                  <w:rFonts w:eastAsia="Arial"/>
                  <w:lang w:val="en-US"/>
                </w:rPr>
                <w:t>Shall be present i</w:t>
              </w:r>
            </w:ins>
            <w:ins w:id="213" w:author="Iko Keesmaat" w:date="2024-05-01T12:07:00Z">
              <w:r w:rsidRPr="005F3C97">
                <w:rPr>
                  <w:rFonts w:eastAsia="Arial"/>
                  <w:lang w:val="en-US"/>
                </w:rPr>
                <w:t xml:space="preserve">f the </w:t>
              </w:r>
            </w:ins>
            <w:ins w:id="214" w:author="Iko Keesmaat" w:date="2024-05-21T17:47:00Z">
              <w:r>
                <w:rPr>
                  <w:rFonts w:eastAsia="Arial"/>
                  <w:lang w:val="en-US"/>
                </w:rPr>
                <w:t>NG-RAN node was not able to initiate at least one of the requested E-CID measurements</w:t>
              </w:r>
            </w:ins>
            <w:ins w:id="215" w:author="Iko Keesmaat" w:date="2024-05-01T12:07:00Z">
              <w:r w:rsidRPr="005F3C97">
                <w:rPr>
                  <w:rFonts w:eastAsia="Arial"/>
                  <w:lang w:val="en-US"/>
                </w:rPr>
                <w:t>.</w:t>
              </w:r>
            </w:ins>
            <w:ins w:id="216" w:author="Jason Graham" w:date="2024-07-11T20:28:00Z">
              <w:r>
                <w:rPr>
                  <w:color w:val="000000"/>
                  <w:lang w:val="en-US"/>
                </w:rPr>
                <w:t xml:space="preserve"> S</w:t>
              </w:r>
              <w:r w:rsidRPr="005F3C97">
                <w:rPr>
                  <w:color w:val="000000"/>
                  <w:lang w:val="en-US"/>
                </w:rPr>
                <w:t xml:space="preserve">hall </w:t>
              </w:r>
              <w:r>
                <w:rPr>
                  <w:color w:val="000000"/>
                  <w:lang w:val="en-US"/>
                </w:rPr>
                <w:t xml:space="preserve">include an </w:t>
              </w:r>
              <w:proofErr w:type="spellStart"/>
              <w:r>
                <w:rPr>
                  <w:color w:val="000000"/>
                  <w:lang w:val="en-US"/>
                </w:rPr>
                <w:t>ExternalASNType</w:t>
              </w:r>
              <w:proofErr w:type="spellEnd"/>
              <w:r>
                <w:rPr>
                  <w:color w:val="000000"/>
                  <w:lang w:val="en-US"/>
                </w:rPr>
                <w:t xml:space="preserve"> structure populated with</w:t>
              </w:r>
              <w:r w:rsidRPr="005F3C97">
                <w:rPr>
                  <w:color w:val="000000"/>
                  <w:lang w:val="en-US"/>
                </w:rPr>
                <w:t xml:space="preserve"> </w:t>
              </w:r>
              <w:r>
                <w:rPr>
                  <w:color w:val="000000"/>
                  <w:lang w:val="en-US"/>
                </w:rPr>
                <w:t>the contents of the PER encoded contents of the E-CID MEASUREMENT INITIATION FAILURE IE defined in TS 38.455 [86] clause 9.1.1.3.</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4D129BE" w14:textId="77777777" w:rsidR="00B42DDE" w:rsidRDefault="00B42DDE" w:rsidP="006E782F">
            <w:pPr>
              <w:pStyle w:val="TAH"/>
              <w:jc w:val="left"/>
              <w:rPr>
                <w:ins w:id="217" w:author="Iko Keesmaat" w:date="2024-05-01T12:07:00Z"/>
                <w:b w:val="0"/>
                <w:bCs/>
                <w:lang w:val="fr-FR"/>
              </w:rPr>
            </w:pPr>
            <w:ins w:id="218" w:author="Iko Keesmaat" w:date="2024-05-01T12:07:00Z">
              <w:r w:rsidRPr="005F57AC">
                <w:rPr>
                  <w:b w:val="0"/>
                  <w:bCs/>
                  <w:lang w:val="fr-FR"/>
                </w:rPr>
                <w:t>C</w:t>
              </w:r>
            </w:ins>
          </w:p>
        </w:tc>
      </w:tr>
    </w:tbl>
    <w:p w14:paraId="707FC8A5" w14:textId="77777777" w:rsidR="00B42DDE" w:rsidRDefault="00B42DDE" w:rsidP="00B42DDE">
      <w:pPr>
        <w:rPr>
          <w:ins w:id="219" w:author="Jason Graham" w:date="2024-07-11T20:21:00Z"/>
        </w:rPr>
      </w:pPr>
    </w:p>
    <w:p w14:paraId="7141448B" w14:textId="08711221" w:rsidR="00B42DDE" w:rsidRDefault="00B42DDE" w:rsidP="00B42DDE">
      <w:pPr>
        <w:rPr>
          <w:ins w:id="220" w:author="Iko Keesmaat" w:date="2024-05-01T12:07:00Z"/>
        </w:rPr>
      </w:pPr>
      <w:ins w:id="221" w:author="Jason Graham" w:date="2024-07-11T20:21:00Z">
        <w:r>
          <w:t xml:space="preserve">The </w:t>
        </w:r>
        <w:proofErr w:type="spellStart"/>
        <w:r>
          <w:rPr>
            <w:i/>
            <w:iCs/>
          </w:rPr>
          <w:t>ExternalASNType.encodedASNValue.alignedPER</w:t>
        </w:r>
        <w:proofErr w:type="spellEnd"/>
        <w:r>
          <w:rPr>
            <w:i/>
            <w:iCs/>
          </w:rPr>
          <w:t xml:space="preserve"> </w:t>
        </w:r>
        <w:r>
          <w:t>choice shall be used when populating this type and it shall be populated with the contents of the Trace Activation IE defined in TS 38.413 [23] clause 9.3.1.14</w:t>
        </w:r>
      </w:ins>
      <w:ins w:id="222" w:author="Iko Keesmaat" w:date="2024-07-11T14:02:00Z">
        <w:r>
          <w:t>.</w:t>
        </w:r>
      </w:ins>
    </w:p>
    <w:p w14:paraId="6FEF8A32" w14:textId="77777777" w:rsidR="00B42DDE" w:rsidRPr="005F57AC" w:rsidRDefault="00B42DDE" w:rsidP="00B42DDE">
      <w:pPr>
        <w:pStyle w:val="TH"/>
        <w:rPr>
          <w:ins w:id="223" w:author="Iko Keesmaat" w:date="2024-06-11T11:34:00Z"/>
          <w:rFonts w:eastAsia="Arial" w:cs="Arial"/>
        </w:rPr>
      </w:pPr>
      <w:ins w:id="224" w:author="Iko Keesmaat" w:date="2024-06-11T11:34:00Z">
        <w:r w:rsidRPr="005F57AC">
          <w:rPr>
            <w:rFonts w:eastAsia="Arial"/>
          </w:rPr>
          <w:lastRenderedPageBreak/>
          <w:t>Table 5.11</w:t>
        </w:r>
        <w:r w:rsidRPr="005F57AC">
          <w:rPr>
            <w:rFonts w:eastAsia="Arial" w:cs="Arial"/>
          </w:rPr>
          <w:t>.2.3-</w:t>
        </w:r>
        <w:r>
          <w:rPr>
            <w:rFonts w:eastAsia="Arial" w:cs="Arial"/>
          </w:rPr>
          <w:t>5</w:t>
        </w:r>
        <w:r w:rsidRPr="005F57AC">
          <w:rPr>
            <w:rFonts w:eastAsia="Arial" w:cs="Arial"/>
          </w:rPr>
          <w:t xml:space="preserve">: </w:t>
        </w:r>
        <w:proofErr w:type="spellStart"/>
        <w:r>
          <w:rPr>
            <w:rFonts w:eastAsia="Arial" w:cs="Arial"/>
          </w:rPr>
          <w:t>EPCECIDMeasurements</w:t>
        </w:r>
        <w:r w:rsidRPr="005F57AC">
          <w:rPr>
            <w:rFonts w:eastAsia="Arial" w:cs="Arial"/>
          </w:rPr>
          <w:t>Outcome</w:t>
        </w:r>
        <w:proofErr w:type="spellEnd"/>
      </w:ins>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8"/>
        <w:gridCol w:w="6803"/>
        <w:gridCol w:w="709"/>
      </w:tblGrid>
      <w:tr w:rsidR="00B42DDE" w:rsidRPr="005F57AC" w14:paraId="10E67B50" w14:textId="77777777" w:rsidTr="006E782F">
        <w:trPr>
          <w:jc w:val="center"/>
          <w:ins w:id="225" w:author="Iko Keesmaat" w:date="2024-06-11T11:34: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53958A30" w14:textId="77777777" w:rsidR="00B42DDE" w:rsidRPr="005F57AC" w:rsidRDefault="00B42DDE" w:rsidP="006E782F">
            <w:pPr>
              <w:pStyle w:val="TAH"/>
              <w:rPr>
                <w:ins w:id="226" w:author="Iko Keesmaat" w:date="2024-06-11T11:34:00Z"/>
                <w:lang w:val="en-US"/>
              </w:rPr>
            </w:pPr>
            <w:ins w:id="227" w:author="Iko Keesmaat" w:date="2024-06-11T11:34:00Z">
              <w:r w:rsidRPr="005F57AC">
                <w:rPr>
                  <w:lang w:val="en-US"/>
                </w:rPr>
                <w:t>Field</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2AE32E2D" w14:textId="77777777" w:rsidR="00B42DDE" w:rsidRPr="005F57AC" w:rsidRDefault="00B42DDE" w:rsidP="006E782F">
            <w:pPr>
              <w:pStyle w:val="TAH"/>
              <w:rPr>
                <w:ins w:id="228" w:author="Iko Keesmaat" w:date="2024-06-11T11:34:00Z"/>
                <w:lang w:val="en-US"/>
              </w:rPr>
            </w:pPr>
            <w:ins w:id="229" w:author="Iko Keesmaat" w:date="2024-06-11T11:34:00Z">
              <w:r w:rsidRPr="005F57AC">
                <w:rPr>
                  <w:lang w:val="en-US"/>
                </w:rPr>
                <w:t>Description/Value</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86F4CE9" w14:textId="77777777" w:rsidR="00B42DDE" w:rsidRPr="005F57AC" w:rsidRDefault="00B42DDE" w:rsidP="006E782F">
            <w:pPr>
              <w:pStyle w:val="TAH"/>
              <w:rPr>
                <w:ins w:id="230" w:author="Iko Keesmaat" w:date="2024-06-11T11:34:00Z"/>
                <w:lang w:val="en-US"/>
              </w:rPr>
            </w:pPr>
            <w:ins w:id="231" w:author="Iko Keesmaat" w:date="2024-06-11T11:34:00Z">
              <w:r w:rsidRPr="005F57AC">
                <w:rPr>
                  <w:lang w:val="en-US"/>
                </w:rPr>
                <w:t>M/C/O</w:t>
              </w:r>
            </w:ins>
          </w:p>
        </w:tc>
      </w:tr>
      <w:tr w:rsidR="00B42DDE" w:rsidRPr="005F57AC" w14:paraId="4FAB05E7" w14:textId="77777777" w:rsidTr="006E782F">
        <w:trPr>
          <w:jc w:val="center"/>
          <w:ins w:id="232" w:author="Iko Keesmaat" w:date="2024-06-11T11:34: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7515586B" w14:textId="77777777" w:rsidR="00B42DDE" w:rsidRPr="005F57AC" w:rsidRDefault="00B42DDE" w:rsidP="006E782F">
            <w:pPr>
              <w:pStyle w:val="TAH"/>
              <w:jc w:val="left"/>
              <w:rPr>
                <w:ins w:id="233" w:author="Iko Keesmaat" w:date="2024-06-11T11:34:00Z"/>
                <w:lang w:val="en-US"/>
              </w:rPr>
            </w:pPr>
            <w:ins w:id="234" w:author="Iko Keesmaat" w:date="2024-06-11T11:34:00Z">
              <w:r>
                <w:rPr>
                  <w:b w:val="0"/>
                  <w:bCs/>
                  <w:lang w:val="fr-FR"/>
                </w:rPr>
                <w:t>IMSI</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4EEDEF17" w14:textId="77777777" w:rsidR="00B42DDE" w:rsidRPr="005F57AC" w:rsidRDefault="00B42DDE" w:rsidP="006E782F">
            <w:pPr>
              <w:pStyle w:val="TAH"/>
              <w:jc w:val="left"/>
              <w:rPr>
                <w:ins w:id="235" w:author="Iko Keesmaat" w:date="2024-06-11T11:34:00Z"/>
                <w:lang w:val="en-US"/>
              </w:rPr>
            </w:pPr>
            <w:ins w:id="236" w:author="Iko Keesmaat" w:date="2024-06-11T11:37:00Z">
              <w:r>
                <w:rPr>
                  <w:b w:val="0"/>
                  <w:bCs/>
                  <w:lang w:val="en-US"/>
                </w:rPr>
                <w:t>IMSI</w:t>
              </w:r>
            </w:ins>
            <w:ins w:id="237" w:author="Iko Keesmaat" w:date="2024-06-11T11:34:00Z">
              <w:r w:rsidRPr="005F3C97">
                <w:rPr>
                  <w:b w:val="0"/>
                  <w:bCs/>
                  <w:lang w:val="en-US"/>
                </w:rPr>
                <w:t xml:space="preserve"> associated with the UE for which </w:t>
              </w:r>
            </w:ins>
            <w:ins w:id="238" w:author="Iko Keesmaat" w:date="2024-06-11T11:41:00Z">
              <w:r>
                <w:rPr>
                  <w:b w:val="0"/>
                  <w:bCs/>
                  <w:lang w:val="en-US"/>
                </w:rPr>
                <w:t>measurement information</w:t>
              </w:r>
            </w:ins>
            <w:ins w:id="239" w:author="Iko Keesmaat" w:date="2024-06-11T11:34:00Z">
              <w:r w:rsidRPr="005F3C97">
                <w:rPr>
                  <w:b w:val="0"/>
                  <w:bCs/>
                  <w:lang w:val="en-US"/>
                </w:rPr>
                <w:t xml:space="preserve"> is returned.</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8FA26B1" w14:textId="77777777" w:rsidR="00B42DDE" w:rsidRPr="005F57AC" w:rsidRDefault="00B42DDE" w:rsidP="006E782F">
            <w:pPr>
              <w:pStyle w:val="TAH"/>
              <w:jc w:val="left"/>
              <w:rPr>
                <w:ins w:id="240" w:author="Iko Keesmaat" w:date="2024-06-11T11:34:00Z"/>
                <w:lang w:val="en-US"/>
              </w:rPr>
            </w:pPr>
            <w:ins w:id="241" w:author="Iko Keesmaat" w:date="2024-06-11T11:34:00Z">
              <w:r w:rsidRPr="005F57AC">
                <w:rPr>
                  <w:b w:val="0"/>
                  <w:bCs/>
                  <w:lang w:val="fr-FR"/>
                </w:rPr>
                <w:t>M</w:t>
              </w:r>
            </w:ins>
          </w:p>
        </w:tc>
      </w:tr>
      <w:tr w:rsidR="00B42DDE" w:rsidRPr="005F57AC" w14:paraId="59C1B0F0" w14:textId="77777777" w:rsidTr="006E782F">
        <w:trPr>
          <w:jc w:val="center"/>
          <w:ins w:id="242" w:author="Iko Keesmaat" w:date="2024-06-11T11:34: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6F0E5232" w14:textId="77777777" w:rsidR="00B42DDE" w:rsidRPr="005F57AC" w:rsidRDefault="00B42DDE" w:rsidP="006E782F">
            <w:pPr>
              <w:pStyle w:val="TAH"/>
              <w:jc w:val="left"/>
              <w:rPr>
                <w:ins w:id="243" w:author="Iko Keesmaat" w:date="2024-06-11T11:34:00Z"/>
                <w:b w:val="0"/>
                <w:bCs/>
                <w:lang w:val="fr-FR"/>
              </w:rPr>
            </w:pPr>
            <w:ins w:id="244" w:author="Iko Keesmaat" w:date="2024-06-11T11:34:00Z">
              <w:r>
                <w:rPr>
                  <w:b w:val="0"/>
                  <w:bCs/>
                  <w:lang w:val="fr-FR"/>
                </w:rPr>
                <w:t>MSISDN</w:t>
              </w:r>
            </w:ins>
          </w:p>
        </w:tc>
        <w:tc>
          <w:tcPr>
            <w:tcW w:w="6803" w:type="dxa"/>
            <w:tcBorders>
              <w:top w:val="single" w:sz="4" w:space="0" w:color="auto"/>
              <w:left w:val="single" w:sz="4" w:space="0" w:color="auto"/>
              <w:bottom w:val="single" w:sz="4" w:space="0" w:color="auto"/>
              <w:right w:val="single" w:sz="4" w:space="0" w:color="auto"/>
            </w:tcBorders>
            <w:shd w:val="clear" w:color="auto" w:fill="auto"/>
            <w:hideMark/>
          </w:tcPr>
          <w:p w14:paraId="13743BDB" w14:textId="77777777" w:rsidR="00B42DDE" w:rsidRPr="005F3C97" w:rsidRDefault="00B42DDE" w:rsidP="006E782F">
            <w:pPr>
              <w:pStyle w:val="TAH"/>
              <w:jc w:val="left"/>
              <w:rPr>
                <w:ins w:id="245" w:author="Iko Keesmaat" w:date="2024-06-11T11:34:00Z"/>
                <w:b w:val="0"/>
                <w:bCs/>
                <w:lang w:val="en-US"/>
              </w:rPr>
            </w:pPr>
            <w:ins w:id="246" w:author="Iko Keesmaat" w:date="2024-06-11T11:38:00Z">
              <w:r>
                <w:rPr>
                  <w:b w:val="0"/>
                  <w:bCs/>
                  <w:lang w:val="en-US"/>
                </w:rPr>
                <w:t>List of MSISDNs</w:t>
              </w:r>
            </w:ins>
            <w:ins w:id="247" w:author="Iko Keesmaat" w:date="2024-06-11T11:34:00Z">
              <w:r w:rsidRPr="005F3C97">
                <w:rPr>
                  <w:b w:val="0"/>
                  <w:bCs/>
                  <w:lang w:val="en-US"/>
                </w:rPr>
                <w:t xml:space="preserve"> associated with the UE for which </w:t>
              </w:r>
            </w:ins>
            <w:ins w:id="248" w:author="Iko Keesmaat" w:date="2024-06-11T11:41:00Z">
              <w:r>
                <w:rPr>
                  <w:b w:val="0"/>
                  <w:bCs/>
                  <w:lang w:val="en-US"/>
                </w:rPr>
                <w:t>measurement information</w:t>
              </w:r>
            </w:ins>
            <w:ins w:id="249" w:author="Iko Keesmaat" w:date="2024-06-11T11:34:00Z">
              <w:r w:rsidRPr="005F3C97">
                <w:rPr>
                  <w:b w:val="0"/>
                  <w:bCs/>
                  <w:lang w:val="en-US"/>
                </w:rPr>
                <w:t xml:space="preserve"> is returned</w:t>
              </w:r>
            </w:ins>
            <w:ins w:id="250" w:author="Iko Keesmaat" w:date="2024-06-11T11:41:00Z">
              <w:r>
                <w:rPr>
                  <w:b w:val="0"/>
                  <w:bCs/>
                  <w:lang w:val="en-US"/>
                </w:rPr>
                <w:t>, if available.</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D29056A" w14:textId="77777777" w:rsidR="00B42DDE" w:rsidRPr="005F57AC" w:rsidRDefault="00B42DDE" w:rsidP="006E782F">
            <w:pPr>
              <w:pStyle w:val="TAH"/>
              <w:jc w:val="left"/>
              <w:rPr>
                <w:ins w:id="251" w:author="Iko Keesmaat" w:date="2024-06-11T11:34:00Z"/>
                <w:b w:val="0"/>
                <w:bCs/>
                <w:lang w:val="fr-FR"/>
              </w:rPr>
            </w:pPr>
            <w:ins w:id="252" w:author="Iko Keesmaat" w:date="2024-06-11T11:34:00Z">
              <w:r w:rsidRPr="005F57AC">
                <w:rPr>
                  <w:b w:val="0"/>
                  <w:bCs/>
                  <w:lang w:val="fr-FR"/>
                </w:rPr>
                <w:t>C</w:t>
              </w:r>
            </w:ins>
          </w:p>
        </w:tc>
      </w:tr>
      <w:tr w:rsidR="00B42DDE" w14:paraId="0463EA8F" w14:textId="77777777" w:rsidTr="006E78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35"/>
          <w:jc w:val="center"/>
          <w:ins w:id="253" w:author="Iko Keesmaat" w:date="2024-06-11T11:34:00Z"/>
        </w:trPr>
        <w:tc>
          <w:tcPr>
            <w:tcW w:w="198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76ADC3B9" w14:textId="77777777" w:rsidR="00B42DDE" w:rsidRDefault="00B42DDE" w:rsidP="006E782F">
            <w:pPr>
              <w:pStyle w:val="TAH"/>
              <w:jc w:val="left"/>
              <w:rPr>
                <w:ins w:id="254" w:author="Iko Keesmaat" w:date="2024-06-11T11:34:00Z"/>
                <w:b w:val="0"/>
                <w:lang w:val="en-US"/>
              </w:rPr>
            </w:pPr>
            <w:proofErr w:type="spellStart"/>
            <w:ins w:id="255" w:author="Iko Keesmaat" w:date="2024-06-11T11:34:00Z">
              <w:r>
                <w:rPr>
                  <w:b w:val="0"/>
                  <w:bCs/>
                  <w:color w:val="000000"/>
                  <w:lang w:val="fr-FR"/>
                </w:rPr>
                <w:t>E</w:t>
              </w:r>
            </w:ins>
            <w:ins w:id="256" w:author="Iko Keesmaat" w:date="2024-06-11T11:35:00Z">
              <w:r>
                <w:rPr>
                  <w:b w:val="0"/>
                  <w:bCs/>
                  <w:color w:val="000000"/>
                  <w:lang w:val="fr-FR"/>
                </w:rPr>
                <w:t>CIDMeasurements</w:t>
              </w:r>
            </w:ins>
            <w:proofErr w:type="spellEnd"/>
          </w:p>
        </w:tc>
        <w:tc>
          <w:tcPr>
            <w:tcW w:w="6803"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033A7690" w14:textId="77777777" w:rsidR="00B42DDE" w:rsidRPr="005F3C97" w:rsidRDefault="00B42DDE" w:rsidP="006E782F">
            <w:pPr>
              <w:pStyle w:val="TAL"/>
              <w:rPr>
                <w:ins w:id="257" w:author="Iko Keesmaat" w:date="2024-06-11T11:34:00Z"/>
                <w:lang w:val="en-US"/>
              </w:rPr>
            </w:pPr>
            <w:ins w:id="258" w:author="Iko Keesmaat" w:date="2024-06-11T11:36:00Z">
              <w:r>
                <w:rPr>
                  <w:color w:val="000000"/>
                  <w:lang w:val="en-US"/>
                </w:rPr>
                <w:t>E-CID measurements</w:t>
              </w:r>
            </w:ins>
            <w:ins w:id="259" w:author="Iko Keesmaat" w:date="2024-06-11T11:34:00Z">
              <w:r w:rsidRPr="005F3C97">
                <w:rPr>
                  <w:color w:val="000000"/>
                  <w:lang w:val="en-US"/>
                </w:rPr>
                <w:t xml:space="preserve"> </w:t>
              </w:r>
            </w:ins>
            <w:ins w:id="260" w:author="Iko Keesmaat" w:date="2024-06-11T11:36:00Z">
              <w:r>
                <w:rPr>
                  <w:color w:val="000000"/>
                  <w:lang w:val="en-US"/>
                </w:rPr>
                <w:t xml:space="preserve">information </w:t>
              </w:r>
            </w:ins>
            <w:ins w:id="261" w:author="Iko Keesmaat" w:date="2024-06-11T11:34:00Z">
              <w:r w:rsidRPr="005F3C97">
                <w:rPr>
                  <w:color w:val="000000"/>
                  <w:lang w:val="en-US"/>
                </w:rPr>
                <w:t>of the target if determined by the network.</w:t>
              </w:r>
            </w:ins>
          </w:p>
          <w:p w14:paraId="74E32A95" w14:textId="49D37893" w:rsidR="00B42DDE" w:rsidRPr="005F3C97" w:rsidRDefault="00B42DDE" w:rsidP="006E782F">
            <w:pPr>
              <w:pStyle w:val="TAL"/>
              <w:rPr>
                <w:ins w:id="262" w:author="Iko Keesmaat" w:date="2024-06-11T11:34:00Z"/>
                <w:lang w:val="en-US"/>
              </w:rPr>
            </w:pPr>
            <w:ins w:id="263" w:author="Jason Graham" w:date="2024-07-11T20:27:00Z">
              <w:r>
                <w:rPr>
                  <w:color w:val="000000"/>
                  <w:lang w:val="en-US"/>
                </w:rPr>
                <w:t xml:space="preserve">Shall be present when the </w:t>
              </w:r>
            </w:ins>
            <w:ins w:id="264" w:author="Jason Graham" w:date="2024-07-11T20:30:00Z">
              <w:r>
                <w:rPr>
                  <w:color w:val="000000"/>
                  <w:lang w:val="en-US"/>
                </w:rPr>
                <w:t>E</w:t>
              </w:r>
            </w:ins>
            <w:ins w:id="265" w:author="Jason Graham" w:date="2024-07-11T20:27:00Z">
              <w:r>
                <w:rPr>
                  <w:color w:val="000000"/>
                  <w:lang w:val="en-US"/>
                </w:rPr>
                <w:t>UTRAN node was able to initiate the requested E-CID measurement.</w:t>
              </w:r>
              <w:r>
                <w:t xml:space="preserve"> </w:t>
              </w:r>
              <w:r>
                <w:rPr>
                  <w:color w:val="000000"/>
                  <w:lang w:val="en-US"/>
                </w:rPr>
                <w:t>S</w:t>
              </w:r>
              <w:r w:rsidRPr="005F3C97">
                <w:rPr>
                  <w:color w:val="000000"/>
                  <w:lang w:val="en-US"/>
                </w:rPr>
                <w:t xml:space="preserve">hall </w:t>
              </w:r>
              <w:r>
                <w:rPr>
                  <w:color w:val="000000"/>
                  <w:lang w:val="en-US"/>
                </w:rPr>
                <w:t xml:space="preserve">include an </w:t>
              </w:r>
              <w:proofErr w:type="spellStart"/>
              <w:r>
                <w:rPr>
                  <w:color w:val="000000"/>
                  <w:lang w:val="en-US"/>
                </w:rPr>
                <w:t>ExternalASNType</w:t>
              </w:r>
              <w:proofErr w:type="spellEnd"/>
              <w:r>
                <w:rPr>
                  <w:color w:val="000000"/>
                  <w:lang w:val="en-US"/>
                </w:rPr>
                <w:t xml:space="preserve"> structure populated with</w:t>
              </w:r>
              <w:r w:rsidRPr="005F3C97">
                <w:rPr>
                  <w:color w:val="000000"/>
                  <w:lang w:val="en-US"/>
                </w:rPr>
                <w:t xml:space="preserve"> </w:t>
              </w:r>
              <w:r>
                <w:rPr>
                  <w:color w:val="000000"/>
                  <w:lang w:val="en-US"/>
                </w:rPr>
                <w:t>the contents of the PER encoded contents of the E-CID MEASUREMENT INITIATION RESPONSE IE defined in TS 36.455 [84] clause 9.1.1.2.</w:t>
              </w:r>
            </w:ins>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108" w:type="dxa"/>
            </w:tcMar>
            <w:hideMark/>
          </w:tcPr>
          <w:p w14:paraId="49E57FC8" w14:textId="77777777" w:rsidR="00B42DDE" w:rsidRDefault="00B42DDE" w:rsidP="006E782F">
            <w:pPr>
              <w:pStyle w:val="TAH"/>
              <w:jc w:val="left"/>
              <w:rPr>
                <w:ins w:id="266" w:author="Iko Keesmaat" w:date="2024-06-11T11:34:00Z"/>
                <w:b w:val="0"/>
                <w:lang w:val="en-US"/>
              </w:rPr>
            </w:pPr>
            <w:ins w:id="267" w:author="Iko Keesmaat" w:date="2024-06-11T11:34:00Z">
              <w:r>
                <w:rPr>
                  <w:b w:val="0"/>
                  <w:bCs/>
                  <w:color w:val="000000"/>
                  <w:lang w:val="fr-FR"/>
                </w:rPr>
                <w:t>C</w:t>
              </w:r>
            </w:ins>
          </w:p>
        </w:tc>
      </w:tr>
      <w:tr w:rsidR="00B42DDE" w14:paraId="272F5751" w14:textId="77777777" w:rsidTr="006E782F">
        <w:trPr>
          <w:jc w:val="center"/>
          <w:ins w:id="268" w:author="Iko Keesmaat" w:date="2024-06-11T11:34:00Z"/>
        </w:trPr>
        <w:tc>
          <w:tcPr>
            <w:tcW w:w="1988" w:type="dxa"/>
            <w:tcBorders>
              <w:top w:val="single" w:sz="4" w:space="0" w:color="auto"/>
              <w:left w:val="single" w:sz="4" w:space="0" w:color="auto"/>
              <w:bottom w:val="single" w:sz="4" w:space="0" w:color="auto"/>
              <w:right w:val="single" w:sz="4" w:space="0" w:color="auto"/>
            </w:tcBorders>
            <w:shd w:val="clear" w:color="auto" w:fill="auto"/>
            <w:hideMark/>
          </w:tcPr>
          <w:p w14:paraId="082A2DB2" w14:textId="77777777" w:rsidR="00B42DDE" w:rsidRPr="005F57AC" w:rsidRDefault="00B42DDE" w:rsidP="006E782F">
            <w:pPr>
              <w:pStyle w:val="TAH"/>
              <w:jc w:val="left"/>
              <w:rPr>
                <w:ins w:id="269" w:author="Iko Keesmaat" w:date="2024-06-11T11:34:00Z"/>
                <w:b w:val="0"/>
                <w:bCs/>
                <w:lang w:val="fr-FR"/>
              </w:rPr>
            </w:pPr>
            <w:proofErr w:type="spellStart"/>
            <w:ins w:id="270" w:author="Iko Keesmaat" w:date="2024-06-11T11:34:00Z">
              <w:r w:rsidRPr="005F57AC">
                <w:rPr>
                  <w:b w:val="0"/>
                  <w:bCs/>
                  <w:lang w:val="fr-FR"/>
                </w:rPr>
                <w:t>FailureCause</w:t>
              </w:r>
              <w:proofErr w:type="spellEnd"/>
            </w:ins>
          </w:p>
        </w:tc>
        <w:tc>
          <w:tcPr>
            <w:tcW w:w="6803" w:type="dxa"/>
            <w:tcBorders>
              <w:top w:val="single" w:sz="4" w:space="0" w:color="auto"/>
              <w:left w:val="single" w:sz="4" w:space="0" w:color="auto"/>
              <w:bottom w:val="single" w:sz="4" w:space="0" w:color="auto"/>
              <w:right w:val="single" w:sz="4" w:space="0" w:color="auto"/>
            </w:tcBorders>
            <w:shd w:val="clear" w:color="auto" w:fill="auto"/>
          </w:tcPr>
          <w:p w14:paraId="5527AC8D" w14:textId="12DA1F89" w:rsidR="00B42DDE" w:rsidRPr="005F3C97" w:rsidRDefault="00B42DDE" w:rsidP="006E782F">
            <w:pPr>
              <w:pStyle w:val="TAL"/>
              <w:rPr>
                <w:ins w:id="271" w:author="Iko Keesmaat" w:date="2024-06-11T11:34:00Z"/>
                <w:rFonts w:eastAsia="Arial"/>
                <w:lang w:val="en-US"/>
              </w:rPr>
            </w:pPr>
            <w:ins w:id="272" w:author="Jason Graham" w:date="2024-07-11T20:29:00Z">
              <w:r>
                <w:rPr>
                  <w:rFonts w:eastAsia="Arial"/>
                  <w:lang w:val="en-US"/>
                </w:rPr>
                <w:t>Shall be included i</w:t>
              </w:r>
            </w:ins>
            <w:ins w:id="273" w:author="Iko Keesmaat" w:date="2024-06-11T11:34:00Z">
              <w:r w:rsidRPr="005F3C97">
                <w:rPr>
                  <w:rFonts w:eastAsia="Arial"/>
                  <w:lang w:val="en-US"/>
                </w:rPr>
                <w:t xml:space="preserve">f the </w:t>
              </w:r>
            </w:ins>
            <w:ins w:id="274" w:author="Jason Graham" w:date="2024-07-11T20:29:00Z">
              <w:r>
                <w:rPr>
                  <w:rFonts w:eastAsia="Arial"/>
                  <w:lang w:val="en-US"/>
                </w:rPr>
                <w:t>EUT</w:t>
              </w:r>
            </w:ins>
            <w:ins w:id="275" w:author="Iko Keesmaat" w:date="2024-06-11T11:34:00Z">
              <w:r>
                <w:rPr>
                  <w:rFonts w:eastAsia="Arial"/>
                  <w:lang w:val="en-US"/>
                </w:rPr>
                <w:t>RAN node was not able to initiate at least one of the requested E-CID measurements</w:t>
              </w:r>
              <w:r w:rsidRPr="005F3C97">
                <w:rPr>
                  <w:rFonts w:eastAsia="Arial"/>
                  <w:lang w:val="en-US"/>
                </w:rPr>
                <w:t>.</w:t>
              </w:r>
            </w:ins>
          </w:p>
          <w:p w14:paraId="6E138179" w14:textId="56785950" w:rsidR="00B42DDE" w:rsidRPr="005F3C97" w:rsidRDefault="00B42DDE" w:rsidP="006E782F">
            <w:pPr>
              <w:pStyle w:val="TAL"/>
              <w:rPr>
                <w:ins w:id="276" w:author="Iko Keesmaat" w:date="2024-06-11T11:34:00Z"/>
                <w:rFonts w:eastAsia="Arial"/>
                <w:lang w:val="en-US"/>
              </w:rPr>
            </w:pPr>
            <w:ins w:id="277" w:author="Jason Graham" w:date="2024-07-11T20:28:00Z">
              <w:r>
                <w:rPr>
                  <w:color w:val="000000"/>
                  <w:lang w:val="en-US"/>
                </w:rPr>
                <w:t>S</w:t>
              </w:r>
              <w:r w:rsidRPr="005F3C97">
                <w:rPr>
                  <w:color w:val="000000"/>
                  <w:lang w:val="en-US"/>
                </w:rPr>
                <w:t xml:space="preserve">hall </w:t>
              </w:r>
              <w:r>
                <w:rPr>
                  <w:color w:val="000000"/>
                  <w:lang w:val="en-US"/>
                </w:rPr>
                <w:t xml:space="preserve">include an </w:t>
              </w:r>
              <w:proofErr w:type="spellStart"/>
              <w:r>
                <w:rPr>
                  <w:color w:val="000000"/>
                  <w:lang w:val="en-US"/>
                </w:rPr>
                <w:t>ExternalASNType</w:t>
              </w:r>
              <w:proofErr w:type="spellEnd"/>
              <w:r>
                <w:rPr>
                  <w:color w:val="000000"/>
                  <w:lang w:val="en-US"/>
                </w:rPr>
                <w:t xml:space="preserve"> structure populated with</w:t>
              </w:r>
              <w:r w:rsidRPr="005F3C97">
                <w:rPr>
                  <w:color w:val="000000"/>
                  <w:lang w:val="en-US"/>
                </w:rPr>
                <w:t xml:space="preserve"> </w:t>
              </w:r>
              <w:r>
                <w:rPr>
                  <w:color w:val="000000"/>
                  <w:lang w:val="en-US"/>
                </w:rPr>
                <w:t xml:space="preserve">the contents of the PER encoded contents of the E-CID MEASUREMENT INITIATION </w:t>
              </w:r>
            </w:ins>
            <w:ins w:id="278" w:author="Jason Graham" w:date="2024-07-11T20:29:00Z">
              <w:r>
                <w:rPr>
                  <w:color w:val="000000"/>
                  <w:lang w:val="en-US"/>
                </w:rPr>
                <w:t>FAILURE</w:t>
              </w:r>
            </w:ins>
            <w:ins w:id="279" w:author="Jason Graham" w:date="2024-07-11T20:28:00Z">
              <w:r>
                <w:rPr>
                  <w:color w:val="000000"/>
                  <w:lang w:val="en-US"/>
                </w:rPr>
                <w:t xml:space="preserve"> IE defined in TS 3</w:t>
              </w:r>
            </w:ins>
            <w:ins w:id="280" w:author="Jason Graham" w:date="2024-07-11T20:29:00Z">
              <w:r>
                <w:rPr>
                  <w:color w:val="000000"/>
                  <w:lang w:val="en-US"/>
                </w:rPr>
                <w:t>6</w:t>
              </w:r>
            </w:ins>
            <w:ins w:id="281" w:author="Jason Graham" w:date="2024-07-11T20:28:00Z">
              <w:r>
                <w:rPr>
                  <w:color w:val="000000"/>
                  <w:lang w:val="en-US"/>
                </w:rPr>
                <w:t>.455 [8</w:t>
              </w:r>
            </w:ins>
            <w:ins w:id="282" w:author="Jason Graham" w:date="2024-07-11T20:29:00Z">
              <w:r>
                <w:rPr>
                  <w:color w:val="000000"/>
                  <w:lang w:val="en-US"/>
                </w:rPr>
                <w:t>4</w:t>
              </w:r>
            </w:ins>
            <w:ins w:id="283" w:author="Jason Graham" w:date="2024-07-11T20:28:00Z">
              <w:r>
                <w:rPr>
                  <w:color w:val="000000"/>
                  <w:lang w:val="en-US"/>
                </w:rPr>
                <w:t>] clause 9.1.1.</w:t>
              </w:r>
            </w:ins>
            <w:ins w:id="284" w:author="Jason Graham" w:date="2024-07-11T20:29:00Z">
              <w:r>
                <w:rPr>
                  <w:color w:val="000000"/>
                  <w:lang w:val="en-US"/>
                </w:rPr>
                <w:t>3</w:t>
              </w:r>
            </w:ins>
            <w:ins w:id="285" w:author="Jason Graham" w:date="2024-07-11T20:28:00Z">
              <w:r>
                <w:rPr>
                  <w:color w:val="000000"/>
                  <w:lang w:val="en-US"/>
                </w:rPr>
                <w:t>.</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7D5B0081" w14:textId="77777777" w:rsidR="00B42DDE" w:rsidRDefault="00B42DDE" w:rsidP="006E782F">
            <w:pPr>
              <w:pStyle w:val="TAH"/>
              <w:jc w:val="left"/>
              <w:rPr>
                <w:ins w:id="286" w:author="Iko Keesmaat" w:date="2024-06-11T11:34:00Z"/>
                <w:b w:val="0"/>
                <w:bCs/>
                <w:lang w:val="fr-FR"/>
              </w:rPr>
            </w:pPr>
            <w:ins w:id="287" w:author="Iko Keesmaat" w:date="2024-06-11T11:34:00Z">
              <w:r w:rsidRPr="005F57AC">
                <w:rPr>
                  <w:b w:val="0"/>
                  <w:bCs/>
                  <w:lang w:val="fr-FR"/>
                </w:rPr>
                <w:t>C</w:t>
              </w:r>
            </w:ins>
          </w:p>
        </w:tc>
      </w:tr>
    </w:tbl>
    <w:p w14:paraId="11A1A6B2" w14:textId="77777777" w:rsidR="00072BBF" w:rsidRDefault="00072BBF" w:rsidP="00072BBF"/>
    <w:p w14:paraId="0184A634" w14:textId="77777777" w:rsidR="00072BBF" w:rsidRDefault="00072BBF" w:rsidP="00072BBF">
      <w:r>
        <w:t xml:space="preserve">Responses are delivered within a DELIVER Request (see ETSI TS 103 120 [6] clause 6.4.10) containing a </w:t>
      </w:r>
      <w:proofErr w:type="spellStart"/>
      <w:r>
        <w:t>DeliveryObject</w:t>
      </w:r>
      <w:proofErr w:type="spellEnd"/>
      <w:r>
        <w:t xml:space="preserve"> (see ETSI TS 103 120 [6] clause 10).</w:t>
      </w:r>
    </w:p>
    <w:p w14:paraId="58E8BA75" w14:textId="77777777" w:rsidR="00072BBF" w:rsidRDefault="00072BBF" w:rsidP="00072BBF">
      <w:r>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a correlation between request and response. 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734602BA" w14:textId="77777777" w:rsidR="00072BBF" w:rsidRDefault="00072BBF" w:rsidP="00072BBF">
      <w:r>
        <w:t xml:space="preserve">The content manifest (see ETSI TS 103 120 [6] clause 10.2.2) shall be set to indicate the present document and </w:t>
      </w:r>
      <w:r w:rsidRPr="006D010E">
        <w:t xml:space="preserve">the </w:t>
      </w:r>
      <w:r>
        <w:t xml:space="preserve">type of </w:t>
      </w:r>
      <w:r w:rsidRPr="006D010E">
        <w:t>response using the following Specification Dictionary extension</w:t>
      </w:r>
      <w:r>
        <w:t>.</w:t>
      </w:r>
    </w:p>
    <w:p w14:paraId="5FE39846" w14:textId="61274238" w:rsidR="00072BBF" w:rsidRDefault="00072BBF" w:rsidP="00072BBF">
      <w:pPr>
        <w:pStyle w:val="TH"/>
      </w:pPr>
      <w:r>
        <w:t>Table 5.11.2.3-</w:t>
      </w:r>
      <w:del w:id="288" w:author="Iko Keesmaat" w:date="2024-07-10T13:44:00Z">
        <w:r w:rsidDel="00CA7FA3">
          <w:delText>4</w:delText>
        </w:r>
      </w:del>
      <w:ins w:id="289" w:author="Iko Keesmaat" w:date="2024-07-10T13:44:00Z">
        <w:r w:rsidR="00CA7FA3">
          <w:t>6</w:t>
        </w:r>
      </w:ins>
      <w:r>
        <w:t>: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072BBF" w14:paraId="3844124E" w14:textId="77777777" w:rsidTr="00907C23">
        <w:trPr>
          <w:jc w:val="center"/>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559544" w14:textId="77777777" w:rsidR="00072BBF" w:rsidRDefault="00072BBF" w:rsidP="00907C23">
            <w:pPr>
              <w:pStyle w:val="TAH"/>
              <w:rPr>
                <w:lang w:val="en-US"/>
              </w:rPr>
            </w:pPr>
            <w:r>
              <w:rPr>
                <w:lang w:val="en-US"/>
              </w:rPr>
              <w:t>Dictionary Owner</w:t>
            </w:r>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C1165" w14:textId="77777777" w:rsidR="00072BBF" w:rsidRDefault="00072BBF" w:rsidP="00907C23">
            <w:pPr>
              <w:pStyle w:val="TAH"/>
              <w:rPr>
                <w:lang w:val="en-US"/>
              </w:rPr>
            </w:pPr>
            <w:r>
              <w:rPr>
                <w:lang w:val="en-US"/>
              </w:rPr>
              <w:t>Dictionary Name</w:t>
            </w:r>
          </w:p>
        </w:tc>
      </w:tr>
      <w:tr w:rsidR="00072BBF" w14:paraId="4CA32C66" w14:textId="77777777" w:rsidTr="00907C23">
        <w:trPr>
          <w:jc w:val="center"/>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F002C" w14:textId="77777777" w:rsidR="00072BBF" w:rsidRDefault="00072BBF" w:rsidP="00907C23">
            <w:pPr>
              <w:pStyle w:val="TAL"/>
              <w:rPr>
                <w:lang w:val="en-US"/>
              </w:rPr>
            </w:pPr>
            <w:r>
              <w:rPr>
                <w:lang w:val="en-US"/>
              </w:rPr>
              <w:t>3GPP</w:t>
            </w:r>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6568C" w14:textId="77777777" w:rsidR="00072BBF" w:rsidRDefault="00072BBF" w:rsidP="00907C23">
            <w:pPr>
              <w:pStyle w:val="TAL"/>
              <w:rPr>
                <w:lang w:val="en-US"/>
              </w:rPr>
            </w:pPr>
            <w:proofErr w:type="spellStart"/>
            <w:r>
              <w:rPr>
                <w:lang w:val="en-US"/>
              </w:rPr>
              <w:t>ManifestSpecification</w:t>
            </w:r>
            <w:proofErr w:type="spellEnd"/>
          </w:p>
        </w:tc>
      </w:tr>
      <w:tr w:rsidR="00072BBF" w14:paraId="199702A9" w14:textId="77777777" w:rsidTr="00907C23">
        <w:trPr>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EB227E" w14:textId="77777777" w:rsidR="00072BBF" w:rsidRDefault="00072BBF" w:rsidP="00907C23">
            <w:pPr>
              <w:pStyle w:val="TAH"/>
              <w:rPr>
                <w:lang w:val="en-US"/>
              </w:rPr>
            </w:pPr>
            <w:r>
              <w:rPr>
                <w:lang w:val="en-US"/>
              </w:rPr>
              <w:t xml:space="preserve">Defined </w:t>
            </w:r>
            <w:proofErr w:type="spellStart"/>
            <w:r>
              <w:rPr>
                <w:lang w:val="en-US"/>
              </w:rPr>
              <w:t>DictionaryEntries</w:t>
            </w:r>
            <w:proofErr w:type="spellEnd"/>
          </w:p>
        </w:tc>
      </w:tr>
      <w:tr w:rsidR="00072BBF" w14:paraId="48FF0C5E" w14:textId="77777777" w:rsidTr="00907C23">
        <w:trPr>
          <w:jc w:val="center"/>
        </w:trPr>
        <w:tc>
          <w:tcPr>
            <w:tcW w:w="19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BA6D" w14:textId="77777777" w:rsidR="00072BBF" w:rsidRDefault="00072BBF" w:rsidP="00907C23">
            <w:pPr>
              <w:pStyle w:val="TAH"/>
              <w:rPr>
                <w:lang w:val="en-US"/>
              </w:rPr>
            </w:pPr>
            <w:r>
              <w:rPr>
                <w:lang w:val="en-US"/>
              </w:rPr>
              <w:t>Value</w:t>
            </w:r>
          </w:p>
        </w:tc>
        <w:tc>
          <w:tcPr>
            <w:tcW w:w="7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5C7CF" w14:textId="77777777" w:rsidR="00072BBF" w:rsidRDefault="00072BBF" w:rsidP="00907C23">
            <w:pPr>
              <w:pStyle w:val="TAH"/>
              <w:rPr>
                <w:lang w:val="en-US"/>
              </w:rPr>
            </w:pPr>
            <w:r>
              <w:rPr>
                <w:lang w:val="en-US"/>
              </w:rPr>
              <w:t>Meaning</w:t>
            </w:r>
          </w:p>
        </w:tc>
      </w:tr>
      <w:tr w:rsidR="00072BBF" w14:paraId="2032CD94" w14:textId="77777777" w:rsidTr="00907C23">
        <w:trPr>
          <w:jc w:val="center"/>
        </w:trPr>
        <w:tc>
          <w:tcPr>
            <w:tcW w:w="1991" w:type="dxa"/>
            <w:tcBorders>
              <w:top w:val="single" w:sz="4" w:space="0" w:color="auto"/>
              <w:left w:val="single" w:sz="4" w:space="0" w:color="auto"/>
              <w:bottom w:val="single" w:sz="4" w:space="0" w:color="auto"/>
              <w:right w:val="single" w:sz="4" w:space="0" w:color="auto"/>
            </w:tcBorders>
            <w:vAlign w:val="center"/>
            <w:hideMark/>
          </w:tcPr>
          <w:p w14:paraId="7B8A4684" w14:textId="77777777" w:rsidR="00072BBF" w:rsidRDefault="00072BBF" w:rsidP="00907C23">
            <w:pPr>
              <w:pStyle w:val="TAH"/>
              <w:jc w:val="left"/>
              <w:rPr>
                <w:b w:val="0"/>
                <w:bCs/>
                <w:lang w:val="en-US"/>
              </w:rPr>
            </w:pPr>
            <w:proofErr w:type="spellStart"/>
            <w:r>
              <w:rPr>
                <w:b w:val="0"/>
                <w:bCs/>
                <w:lang w:val="en-US"/>
              </w:rPr>
              <w:t>HILAResponse</w:t>
            </w:r>
            <w:proofErr w:type="spellEnd"/>
          </w:p>
        </w:tc>
        <w:tc>
          <w:tcPr>
            <w:tcW w:w="7369" w:type="dxa"/>
            <w:tcBorders>
              <w:top w:val="single" w:sz="4" w:space="0" w:color="auto"/>
              <w:left w:val="single" w:sz="4" w:space="0" w:color="auto"/>
              <w:bottom w:val="single" w:sz="4" w:space="0" w:color="auto"/>
              <w:right w:val="single" w:sz="4" w:space="0" w:color="auto"/>
            </w:tcBorders>
            <w:vAlign w:val="center"/>
            <w:hideMark/>
          </w:tcPr>
          <w:p w14:paraId="02C02407" w14:textId="77777777" w:rsidR="00072BBF" w:rsidRDefault="00072BBF" w:rsidP="00907C23">
            <w:pPr>
              <w:pStyle w:val="TAH"/>
              <w:jc w:val="left"/>
              <w:rPr>
                <w:b w:val="0"/>
                <w:bCs/>
                <w:lang w:val="en-US"/>
              </w:rPr>
            </w:pPr>
            <w:r>
              <w:rPr>
                <w:b w:val="0"/>
                <w:bCs/>
                <w:lang w:val="en-US"/>
              </w:rPr>
              <w:t xml:space="preserve">The delivery contains a </w:t>
            </w:r>
            <w:proofErr w:type="spellStart"/>
            <w:r w:rsidRPr="005F3C97">
              <w:rPr>
                <w:rFonts w:eastAsia="Arial" w:cs="Arial"/>
                <w:b w:val="0"/>
                <w:bCs/>
                <w:lang w:val="en-US"/>
              </w:rPr>
              <w:t>LocationResponseDetails</w:t>
            </w:r>
            <w:proofErr w:type="spellEnd"/>
            <w:r w:rsidRPr="005F3C97">
              <w:rPr>
                <w:rFonts w:eastAsia="Arial" w:cs="Arial"/>
                <w:b w:val="0"/>
                <w:bCs/>
                <w:lang w:val="en-US"/>
              </w:rPr>
              <w:t xml:space="preserve"> </w:t>
            </w:r>
            <w:r>
              <w:rPr>
                <w:b w:val="0"/>
                <w:bCs/>
                <w:lang w:val="en-US"/>
              </w:rPr>
              <w:t xml:space="preserve">(see </w:t>
            </w:r>
            <w:r w:rsidRPr="005F3C97">
              <w:rPr>
                <w:rFonts w:eastAsia="Arial" w:cs="Arial"/>
                <w:b w:val="0"/>
                <w:bCs/>
                <w:lang w:val="en-US"/>
              </w:rPr>
              <w:t>Annex I</w:t>
            </w:r>
            <w:r>
              <w:rPr>
                <w:b w:val="0"/>
                <w:bCs/>
                <w:lang w:val="en-US"/>
              </w:rPr>
              <w:t>)</w:t>
            </w:r>
          </w:p>
        </w:tc>
      </w:tr>
    </w:tbl>
    <w:p w14:paraId="5805609D" w14:textId="77777777" w:rsidR="00072BBF" w:rsidRDefault="00072BBF" w:rsidP="00072BBF"/>
    <w:p w14:paraId="40D16198" w14:textId="77777777" w:rsidR="002D15B4" w:rsidRPr="00F03675" w:rsidRDefault="002D15B4" w:rsidP="002D15B4">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6963B3CD" w14:textId="77777777" w:rsidR="003D75A1" w:rsidRDefault="003D75A1" w:rsidP="003D75A1">
      <w:pPr>
        <w:pStyle w:val="Heading3"/>
      </w:pPr>
      <w:r>
        <w:t>5.12.2</w:t>
      </w:r>
      <w:r>
        <w:tab/>
        <w:t>Usage for realising LI_XLA</w:t>
      </w:r>
    </w:p>
    <w:p w14:paraId="30F5A05B" w14:textId="77777777" w:rsidR="003D75A1" w:rsidRDefault="003D75A1" w:rsidP="003D75A1">
      <w:r>
        <w:t xml:space="preserve">LI_XLA requests are realised using ETSI TS 103 221-1 [7] to transport the </w:t>
      </w:r>
      <w:proofErr w:type="spellStart"/>
      <w:r>
        <w:t>LocationAcquisitionRequest</w:t>
      </w:r>
      <w:proofErr w:type="spellEnd"/>
      <w:r>
        <w:t xml:space="preserve"> and </w:t>
      </w:r>
      <w:proofErr w:type="spellStart"/>
      <w:r>
        <w:t>LocationAcquisitionResponse</w:t>
      </w:r>
      <w:proofErr w:type="spellEnd"/>
      <w:r>
        <w:t xml:space="preserve"> messages (which are derived from X1RequestMessage and X1ResponseMessage respectively, as defined in ETSI TS 103 221-1 [7]), see Annex I. The </w:t>
      </w:r>
      <w:proofErr w:type="spellStart"/>
      <w:r>
        <w:t>LocationAcquisitionRequest</w:t>
      </w:r>
      <w:proofErr w:type="spellEnd"/>
      <w:r>
        <w:t xml:space="preserve"> message is populated as follows:</w:t>
      </w:r>
    </w:p>
    <w:p w14:paraId="5A159794" w14:textId="31160BA2" w:rsidR="003D75A1" w:rsidRDefault="003D75A1" w:rsidP="003D75A1">
      <w:pPr>
        <w:pStyle w:val="TH"/>
      </w:pPr>
      <w:r>
        <w:lastRenderedPageBreak/>
        <w:t>Table 5.12.2</w:t>
      </w:r>
      <w:del w:id="290" w:author="Iko Keesmaat" w:date="2024-07-10T09:53:00Z">
        <w:r w:rsidDel="00A0072F">
          <w:delText>.1</w:delText>
        </w:r>
      </w:del>
      <w:r>
        <w:t xml:space="preserve">-1: </w:t>
      </w:r>
      <w:proofErr w:type="spellStart"/>
      <w:r>
        <w:t>LocationAcquisitionRequest</w:t>
      </w:r>
      <w:proofErr w:type="spellEnd"/>
      <w:r>
        <w:t xml:space="preserve"> representation for an XLA request</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3D75A1" w14:paraId="273E3559" w14:textId="77777777" w:rsidTr="00907C23">
        <w:trPr>
          <w:jc w:val="center"/>
        </w:trPr>
        <w:tc>
          <w:tcPr>
            <w:tcW w:w="2972" w:type="dxa"/>
            <w:tcBorders>
              <w:top w:val="single" w:sz="4" w:space="0" w:color="auto"/>
              <w:left w:val="single" w:sz="4" w:space="0" w:color="auto"/>
              <w:bottom w:val="single" w:sz="4" w:space="0" w:color="auto"/>
              <w:right w:val="single" w:sz="4" w:space="0" w:color="auto"/>
            </w:tcBorders>
            <w:shd w:val="clear" w:color="auto" w:fill="auto"/>
            <w:hideMark/>
          </w:tcPr>
          <w:p w14:paraId="0964DE6A" w14:textId="77777777" w:rsidR="003D75A1" w:rsidRDefault="003D75A1" w:rsidP="00907C23">
            <w:pPr>
              <w:pStyle w:val="TAH"/>
              <w:rPr>
                <w:lang w:val="en-US"/>
              </w:rPr>
            </w:pPr>
            <w:r>
              <w:rPr>
                <w:lang w:val="en-US"/>
              </w:rPr>
              <w:t>Field</w:t>
            </w:r>
          </w:p>
        </w:tc>
        <w:tc>
          <w:tcPr>
            <w:tcW w:w="5812" w:type="dxa"/>
            <w:tcBorders>
              <w:top w:val="single" w:sz="4" w:space="0" w:color="auto"/>
              <w:left w:val="single" w:sz="4" w:space="0" w:color="auto"/>
              <w:bottom w:val="single" w:sz="4" w:space="0" w:color="auto"/>
              <w:right w:val="single" w:sz="4" w:space="0" w:color="auto"/>
            </w:tcBorders>
            <w:shd w:val="clear" w:color="auto" w:fill="auto"/>
            <w:hideMark/>
          </w:tcPr>
          <w:p w14:paraId="7DB52D38" w14:textId="77777777" w:rsidR="003D75A1" w:rsidRDefault="003D75A1" w:rsidP="00907C23">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2A94BDB3" w14:textId="77777777" w:rsidR="003D75A1" w:rsidRDefault="003D75A1" w:rsidP="00907C23">
            <w:pPr>
              <w:pStyle w:val="TAH"/>
              <w:rPr>
                <w:lang w:val="en-US"/>
              </w:rPr>
            </w:pPr>
            <w:r>
              <w:rPr>
                <w:lang w:val="en-US"/>
              </w:rPr>
              <w:t>M/C/O</w:t>
            </w:r>
          </w:p>
        </w:tc>
      </w:tr>
      <w:tr w:rsidR="003D75A1" w14:paraId="7CD79CCB" w14:textId="77777777" w:rsidTr="00907C23">
        <w:trPr>
          <w:jc w:val="center"/>
        </w:trPr>
        <w:tc>
          <w:tcPr>
            <w:tcW w:w="2972" w:type="dxa"/>
            <w:tcBorders>
              <w:top w:val="single" w:sz="4" w:space="0" w:color="auto"/>
              <w:left w:val="single" w:sz="4" w:space="0" w:color="auto"/>
              <w:bottom w:val="single" w:sz="4" w:space="0" w:color="auto"/>
              <w:right w:val="single" w:sz="4" w:space="0" w:color="auto"/>
            </w:tcBorders>
            <w:hideMark/>
          </w:tcPr>
          <w:p w14:paraId="18916F73" w14:textId="77777777" w:rsidR="003D75A1" w:rsidRDefault="003D75A1" w:rsidP="00907C23">
            <w:pPr>
              <w:pStyle w:val="TAL"/>
              <w:rPr>
                <w:lang w:val="en-US"/>
              </w:rPr>
            </w:pPr>
            <w:proofErr w:type="spellStart"/>
            <w:r>
              <w:rPr>
                <w:lang w:val="en-US"/>
              </w:rPr>
              <w:t>RequestValues</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1E6D59A2" w14:textId="77777777" w:rsidR="003D75A1" w:rsidRDefault="003D75A1" w:rsidP="00907C23">
            <w:pPr>
              <w:pStyle w:val="TAL"/>
              <w:rPr>
                <w:lang w:val="en-US"/>
              </w:rPr>
            </w:pPr>
            <w:r>
              <w:rPr>
                <w:lang w:val="en-US"/>
              </w:rPr>
              <w:t>Set to the target identifier specified in the LI_HILA request (see clause 5.11.2).</w:t>
            </w:r>
          </w:p>
        </w:tc>
        <w:tc>
          <w:tcPr>
            <w:tcW w:w="702" w:type="dxa"/>
            <w:tcBorders>
              <w:top w:val="single" w:sz="4" w:space="0" w:color="auto"/>
              <w:left w:val="single" w:sz="4" w:space="0" w:color="auto"/>
              <w:bottom w:val="single" w:sz="4" w:space="0" w:color="auto"/>
              <w:right w:val="single" w:sz="4" w:space="0" w:color="auto"/>
            </w:tcBorders>
            <w:hideMark/>
          </w:tcPr>
          <w:p w14:paraId="641460EF" w14:textId="77777777" w:rsidR="003D75A1" w:rsidRDefault="003D75A1" w:rsidP="00907C23">
            <w:pPr>
              <w:pStyle w:val="TAL"/>
              <w:rPr>
                <w:lang w:val="en-US"/>
              </w:rPr>
            </w:pPr>
            <w:r>
              <w:rPr>
                <w:lang w:val="en-US"/>
              </w:rPr>
              <w:t>M</w:t>
            </w:r>
          </w:p>
        </w:tc>
      </w:tr>
      <w:tr w:rsidR="003D75A1" w14:paraId="1BCD6FBF" w14:textId="77777777" w:rsidTr="00907C23">
        <w:trPr>
          <w:jc w:val="center"/>
          <w:ins w:id="291" w:author="Iko Keesmaat" w:date="2024-06-27T10:20:00Z"/>
        </w:trPr>
        <w:tc>
          <w:tcPr>
            <w:tcW w:w="2972" w:type="dxa"/>
            <w:tcBorders>
              <w:top w:val="single" w:sz="4" w:space="0" w:color="auto"/>
              <w:left w:val="single" w:sz="4" w:space="0" w:color="auto"/>
              <w:bottom w:val="single" w:sz="4" w:space="0" w:color="auto"/>
              <w:right w:val="single" w:sz="4" w:space="0" w:color="auto"/>
            </w:tcBorders>
            <w:vAlign w:val="center"/>
          </w:tcPr>
          <w:p w14:paraId="76A70E21" w14:textId="3BEAAADC" w:rsidR="003D75A1" w:rsidRDefault="003D75A1" w:rsidP="00907C23">
            <w:pPr>
              <w:pStyle w:val="TAL"/>
              <w:rPr>
                <w:ins w:id="292" w:author="Iko Keesmaat" w:date="2024-06-27T10:20:00Z"/>
                <w:lang w:val="en-US"/>
              </w:rPr>
            </w:pPr>
            <w:proofErr w:type="spellStart"/>
            <w:ins w:id="293" w:author="Iko Keesmaat" w:date="2024-06-27T10:20:00Z">
              <w:r>
                <w:rPr>
                  <w:lang w:val="en-US"/>
                </w:rPr>
                <w:t>Location</w:t>
              </w:r>
            </w:ins>
            <w:ins w:id="294" w:author="Iko Keesmaat" w:date="2024-07-10T19:02:00Z">
              <w:r w:rsidR="00B64313">
                <w:rPr>
                  <w:lang w:val="en-US"/>
                </w:rPr>
                <w:t>Information</w:t>
              </w:r>
            </w:ins>
            <w:proofErr w:type="spellEnd"/>
          </w:p>
        </w:tc>
        <w:tc>
          <w:tcPr>
            <w:tcW w:w="5812" w:type="dxa"/>
            <w:tcBorders>
              <w:top w:val="single" w:sz="4" w:space="0" w:color="auto"/>
              <w:left w:val="single" w:sz="4" w:space="0" w:color="auto"/>
              <w:bottom w:val="single" w:sz="4" w:space="0" w:color="auto"/>
              <w:right w:val="single" w:sz="4" w:space="0" w:color="auto"/>
            </w:tcBorders>
            <w:vAlign w:val="center"/>
          </w:tcPr>
          <w:p w14:paraId="01D607E5" w14:textId="77777777" w:rsidR="003D75A1" w:rsidRPr="00735D1C" w:rsidRDefault="003D75A1" w:rsidP="00907C23">
            <w:pPr>
              <w:pStyle w:val="TAH"/>
              <w:jc w:val="left"/>
              <w:rPr>
                <w:ins w:id="295" w:author="Iko Keesmaat" w:date="2024-06-27T10:20:00Z"/>
                <w:b w:val="0"/>
                <w:bCs/>
                <w:lang w:val="en-US"/>
              </w:rPr>
            </w:pPr>
            <w:ins w:id="296" w:author="Iko Keesmaat" w:date="2024-06-27T10:20:00Z">
              <w:r w:rsidRPr="00735D1C">
                <w:rPr>
                  <w:b w:val="0"/>
                  <w:bCs/>
                  <w:lang w:val="en-US"/>
                </w:rPr>
                <w:t>Based on the information received over the LI_HILA interface (see clause 5.11.2.2).</w:t>
              </w:r>
            </w:ins>
          </w:p>
          <w:p w14:paraId="0AF99212" w14:textId="27A0C8CC" w:rsidR="003D75A1" w:rsidRPr="00735D1C" w:rsidRDefault="003D75A1" w:rsidP="00907C23">
            <w:pPr>
              <w:pStyle w:val="TAH"/>
              <w:jc w:val="left"/>
              <w:rPr>
                <w:ins w:id="297" w:author="Iko Keesmaat" w:date="2024-06-27T10:21:00Z"/>
                <w:b w:val="0"/>
                <w:bCs/>
                <w:lang w:val="en-US"/>
              </w:rPr>
            </w:pPr>
            <w:ins w:id="298" w:author="Iko Keesmaat" w:date="2024-06-27T10:21:00Z">
              <w:r w:rsidRPr="00735D1C">
                <w:rPr>
                  <w:b w:val="0"/>
                  <w:bCs/>
                  <w:lang w:val="en-US"/>
                </w:rPr>
                <w:t xml:space="preserve">Indicates whether location </w:t>
              </w:r>
            </w:ins>
            <w:ins w:id="299" w:author="Iko Keesmaat" w:date="2024-07-10T19:03:00Z">
              <w:r w:rsidR="00B64313">
                <w:rPr>
                  <w:b w:val="0"/>
                  <w:bCs/>
                  <w:lang w:val="en-US"/>
                </w:rPr>
                <w:t xml:space="preserve">information </w:t>
              </w:r>
            </w:ins>
            <w:ins w:id="300" w:author="Iko Keesmaat" w:date="2024-06-27T10:21:00Z">
              <w:r w:rsidRPr="00735D1C">
                <w:rPr>
                  <w:b w:val="0"/>
                  <w:bCs/>
                  <w:lang w:val="en-US"/>
                </w:rPr>
                <w:t>of the UE is requested.</w:t>
              </w:r>
            </w:ins>
          </w:p>
          <w:p w14:paraId="236560A9" w14:textId="5D97AEC9" w:rsidR="003D75A1" w:rsidRPr="00735D1C" w:rsidRDefault="003D75A1" w:rsidP="00907C23">
            <w:pPr>
              <w:pStyle w:val="TAH"/>
              <w:jc w:val="left"/>
              <w:rPr>
                <w:ins w:id="301" w:author="Iko Keesmaat" w:date="2024-06-27T10:24:00Z"/>
                <w:b w:val="0"/>
                <w:bCs/>
                <w:lang w:val="en-US"/>
              </w:rPr>
            </w:pPr>
            <w:ins w:id="302" w:author="Iko Keesmaat" w:date="2024-06-27T10:21:00Z">
              <w:r w:rsidRPr="00735D1C">
                <w:rPr>
                  <w:b w:val="0"/>
                  <w:bCs/>
                  <w:lang w:val="en-US"/>
                </w:rPr>
                <w:t xml:space="preserve">If set to true, the LARF shall perform </w:t>
              </w:r>
            </w:ins>
            <w:ins w:id="303" w:author="Iko Keesmaat" w:date="2024-06-27T10:24:00Z">
              <w:r w:rsidRPr="00735D1C">
                <w:rPr>
                  <w:b w:val="0"/>
                  <w:bCs/>
                  <w:lang w:val="en-US"/>
                </w:rPr>
                <w:t xml:space="preserve">the location </w:t>
              </w:r>
            </w:ins>
            <w:ins w:id="304" w:author="Iko Keesmaat" w:date="2024-07-10T19:03:00Z">
              <w:r w:rsidR="00B64313">
                <w:rPr>
                  <w:b w:val="0"/>
                  <w:bCs/>
                  <w:lang w:val="en-US"/>
                </w:rPr>
                <w:t xml:space="preserve">information </w:t>
              </w:r>
            </w:ins>
            <w:ins w:id="305" w:author="Iko Keesmaat" w:date="2024-06-27T10:24:00Z">
              <w:r w:rsidRPr="00735D1C">
                <w:rPr>
                  <w:b w:val="0"/>
                  <w:bCs/>
                  <w:lang w:val="en-US"/>
                </w:rPr>
                <w:t>procedure as specified in clause 7.3.5.4.2 and clause 7.3.5.4.3.</w:t>
              </w:r>
            </w:ins>
          </w:p>
          <w:p w14:paraId="0339ECA2" w14:textId="75FF153F" w:rsidR="003D75A1" w:rsidRPr="00735D1C" w:rsidRDefault="003D75A1" w:rsidP="00907C23">
            <w:pPr>
              <w:pStyle w:val="TAH"/>
              <w:jc w:val="left"/>
              <w:rPr>
                <w:ins w:id="306" w:author="Iko Keesmaat" w:date="2024-06-27T10:26:00Z"/>
                <w:b w:val="0"/>
                <w:bCs/>
                <w:lang w:val="en-US"/>
              </w:rPr>
            </w:pPr>
            <w:ins w:id="307" w:author="Iko Keesmaat" w:date="2024-06-27T10:25:00Z">
              <w:r w:rsidRPr="00735D1C">
                <w:rPr>
                  <w:b w:val="0"/>
                  <w:bCs/>
                  <w:lang w:val="en-US"/>
                </w:rPr>
                <w:t>If set to false</w:t>
              </w:r>
            </w:ins>
            <w:ins w:id="308" w:author="Iko Keesmaat" w:date="2024-06-27T10:26:00Z">
              <w:r w:rsidRPr="00735D1C">
                <w:rPr>
                  <w:b w:val="0"/>
                  <w:bCs/>
                  <w:lang w:val="en-US"/>
                </w:rPr>
                <w:t xml:space="preserve"> or absent, the LARF shall not perform the location </w:t>
              </w:r>
            </w:ins>
            <w:ins w:id="309" w:author="Iko Keesmaat" w:date="2024-07-10T19:03:00Z">
              <w:r w:rsidR="00B64313">
                <w:rPr>
                  <w:b w:val="0"/>
                  <w:bCs/>
                  <w:lang w:val="en-US"/>
                </w:rPr>
                <w:t xml:space="preserve">information </w:t>
              </w:r>
            </w:ins>
            <w:ins w:id="310" w:author="Iko Keesmaat" w:date="2024-06-27T10:26:00Z">
              <w:r w:rsidRPr="00735D1C">
                <w:rPr>
                  <w:b w:val="0"/>
                  <w:bCs/>
                  <w:lang w:val="en-US"/>
                </w:rPr>
                <w:t>procedure.</w:t>
              </w:r>
            </w:ins>
          </w:p>
          <w:p w14:paraId="6037C4C0" w14:textId="5479C9B2" w:rsidR="003D75A1" w:rsidRPr="00735D1C" w:rsidRDefault="003D75A1" w:rsidP="00907C23">
            <w:pPr>
              <w:pStyle w:val="TAH"/>
              <w:jc w:val="left"/>
              <w:rPr>
                <w:ins w:id="311" w:author="Iko Keesmaat" w:date="2024-06-27T10:20:00Z"/>
                <w:b w:val="0"/>
                <w:bCs/>
                <w:lang w:val="en-US"/>
              </w:rPr>
            </w:pPr>
            <w:ins w:id="312" w:author="Iko Keesmaat" w:date="2024-06-27T10:26:00Z">
              <w:r w:rsidRPr="007A392C">
                <w:rPr>
                  <w:b w:val="0"/>
                  <w:bCs/>
                  <w:lang w:val="en-US"/>
                </w:rPr>
                <w:t xml:space="preserve">This parameter shall be set to true if the request received over LI_HILA had the </w:t>
              </w:r>
            </w:ins>
            <w:proofErr w:type="spellStart"/>
            <w:ins w:id="313" w:author="Iko Keesmaat" w:date="2024-06-27T10:27:00Z">
              <w:r>
                <w:rPr>
                  <w:b w:val="0"/>
                  <w:bCs/>
                  <w:lang w:val="en-US"/>
                </w:rPr>
                <w:t>Location</w:t>
              </w:r>
            </w:ins>
            <w:ins w:id="314" w:author="Iko Keesmaat" w:date="2024-07-10T19:03:00Z">
              <w:r w:rsidR="00B64313">
                <w:rPr>
                  <w:b w:val="0"/>
                  <w:bCs/>
                  <w:lang w:val="en-US"/>
                </w:rPr>
                <w:t>Information</w:t>
              </w:r>
            </w:ins>
            <w:proofErr w:type="spellEnd"/>
            <w:ins w:id="315" w:author="Iko Keesmaat" w:date="2024-06-27T10:26:00Z">
              <w:r w:rsidRPr="007A392C">
                <w:rPr>
                  <w:b w:val="0"/>
                  <w:bCs/>
                  <w:lang w:val="en-US"/>
                </w:rPr>
                <w:t xml:space="preserve"> flag set, and shall be set to false or be absent if the request received over LI_HILA did not have the </w:t>
              </w:r>
            </w:ins>
            <w:proofErr w:type="spellStart"/>
            <w:ins w:id="316" w:author="Iko Keesmaat" w:date="2024-06-27T10:27:00Z">
              <w:r>
                <w:rPr>
                  <w:b w:val="0"/>
                  <w:bCs/>
                  <w:lang w:val="en-US"/>
                </w:rPr>
                <w:t>Location</w:t>
              </w:r>
            </w:ins>
            <w:ins w:id="317" w:author="Iko Keesmaat" w:date="2024-07-10T19:04:00Z">
              <w:r w:rsidR="00B64313">
                <w:rPr>
                  <w:b w:val="0"/>
                  <w:bCs/>
                  <w:lang w:val="en-US"/>
                </w:rPr>
                <w:t>Information</w:t>
              </w:r>
            </w:ins>
            <w:proofErr w:type="spellEnd"/>
            <w:ins w:id="318" w:author="Iko Keesmaat" w:date="2024-06-27T10:26:00Z">
              <w:r w:rsidRPr="007A392C">
                <w:rPr>
                  <w:b w:val="0"/>
                  <w:bCs/>
                  <w:lang w:val="en-US"/>
                </w:rPr>
                <w:t xml:space="preserve"> flag.</w:t>
              </w:r>
            </w:ins>
          </w:p>
        </w:tc>
        <w:tc>
          <w:tcPr>
            <w:tcW w:w="702" w:type="dxa"/>
            <w:tcBorders>
              <w:top w:val="single" w:sz="4" w:space="0" w:color="auto"/>
              <w:left w:val="single" w:sz="4" w:space="0" w:color="auto"/>
              <w:bottom w:val="single" w:sz="4" w:space="0" w:color="auto"/>
              <w:right w:val="single" w:sz="4" w:space="0" w:color="auto"/>
            </w:tcBorders>
          </w:tcPr>
          <w:p w14:paraId="5683DD4B" w14:textId="77777777" w:rsidR="003D75A1" w:rsidRDefault="003D75A1" w:rsidP="00907C23">
            <w:pPr>
              <w:pStyle w:val="TAL"/>
              <w:rPr>
                <w:ins w:id="319" w:author="Iko Keesmaat" w:date="2024-06-27T10:20:00Z"/>
                <w:lang w:val="en-US"/>
              </w:rPr>
            </w:pPr>
            <w:ins w:id="320" w:author="Iko Keesmaat" w:date="2024-06-27T10:27:00Z">
              <w:r>
                <w:rPr>
                  <w:lang w:val="en-US"/>
                </w:rPr>
                <w:t>C</w:t>
              </w:r>
            </w:ins>
          </w:p>
        </w:tc>
      </w:tr>
      <w:tr w:rsidR="003D75A1" w14:paraId="7C71507F" w14:textId="77777777" w:rsidTr="00907C23">
        <w:trPr>
          <w:jc w:val="center"/>
        </w:trPr>
        <w:tc>
          <w:tcPr>
            <w:tcW w:w="2972" w:type="dxa"/>
            <w:tcBorders>
              <w:top w:val="single" w:sz="4" w:space="0" w:color="auto"/>
              <w:left w:val="single" w:sz="4" w:space="0" w:color="auto"/>
              <w:bottom w:val="single" w:sz="4" w:space="0" w:color="auto"/>
              <w:right w:val="single" w:sz="4" w:space="0" w:color="auto"/>
            </w:tcBorders>
            <w:vAlign w:val="center"/>
            <w:hideMark/>
          </w:tcPr>
          <w:p w14:paraId="3344C2A3" w14:textId="77777777" w:rsidR="003D75A1" w:rsidRDefault="003D75A1" w:rsidP="00907C23">
            <w:pPr>
              <w:pStyle w:val="TAL"/>
              <w:rPr>
                <w:lang w:val="en-US"/>
              </w:rPr>
            </w:pPr>
            <w:proofErr w:type="spellStart"/>
            <w:r>
              <w:rPr>
                <w:lang w:val="en-US"/>
              </w:rPr>
              <w:t>ReqCurrentLoc</w:t>
            </w:r>
            <w:proofErr w:type="spellEnd"/>
          </w:p>
        </w:tc>
        <w:tc>
          <w:tcPr>
            <w:tcW w:w="5812" w:type="dxa"/>
            <w:tcBorders>
              <w:top w:val="single" w:sz="4" w:space="0" w:color="auto"/>
              <w:left w:val="single" w:sz="4" w:space="0" w:color="auto"/>
              <w:bottom w:val="single" w:sz="4" w:space="0" w:color="auto"/>
              <w:right w:val="single" w:sz="4" w:space="0" w:color="auto"/>
            </w:tcBorders>
            <w:vAlign w:val="center"/>
            <w:hideMark/>
          </w:tcPr>
          <w:p w14:paraId="6FEBAF4B" w14:textId="2D5B5D29" w:rsidR="003D75A1" w:rsidRPr="00DB085E" w:rsidRDefault="003D75A1" w:rsidP="00907C23">
            <w:pPr>
              <w:pStyle w:val="TAH"/>
              <w:jc w:val="left"/>
              <w:rPr>
                <w:b w:val="0"/>
                <w:bCs/>
                <w:lang w:val="en-US"/>
              </w:rPr>
            </w:pPr>
            <w:r w:rsidRPr="00DB085E">
              <w:rPr>
                <w:b w:val="0"/>
                <w:bCs/>
                <w:lang w:val="en-US"/>
              </w:rPr>
              <w:t>Indicates whether the</w:t>
            </w:r>
            <w:r>
              <w:rPr>
                <w:b w:val="0"/>
                <w:bCs/>
                <w:lang w:val="en-US"/>
              </w:rPr>
              <w:t xml:space="preserve"> current location of the UE is requested</w:t>
            </w:r>
            <w:ins w:id="321" w:author="Iko Keesmaat" w:date="2024-06-25T14:17:00Z">
              <w:r>
                <w:rPr>
                  <w:b w:val="0"/>
                  <w:bCs/>
                  <w:lang w:val="en-US"/>
                </w:rPr>
                <w:t xml:space="preserve"> </w:t>
              </w:r>
            </w:ins>
            <w:ins w:id="322" w:author="Iko Keesmaat" w:date="2024-06-27T10:28:00Z">
              <w:r>
                <w:rPr>
                  <w:b w:val="0"/>
                  <w:bCs/>
                  <w:lang w:val="en-US"/>
                </w:rPr>
                <w:t>in case</w:t>
              </w:r>
            </w:ins>
            <w:ins w:id="323" w:author="Iko Keesmaat" w:date="2024-06-25T14:17:00Z">
              <w:r>
                <w:rPr>
                  <w:b w:val="0"/>
                  <w:bCs/>
                  <w:lang w:val="en-US"/>
                </w:rPr>
                <w:t xml:space="preserve"> the location </w:t>
              </w:r>
            </w:ins>
            <w:ins w:id="324" w:author="Iko Keesmaat" w:date="2024-07-10T19:04:00Z">
              <w:r w:rsidR="00B64313">
                <w:rPr>
                  <w:b w:val="0"/>
                  <w:bCs/>
                  <w:lang w:val="en-US"/>
                </w:rPr>
                <w:t xml:space="preserve">information </w:t>
              </w:r>
            </w:ins>
            <w:ins w:id="325" w:author="Iko Keesmaat" w:date="2024-06-27T10:28:00Z">
              <w:r>
                <w:rPr>
                  <w:b w:val="0"/>
                  <w:bCs/>
                  <w:lang w:val="en-US"/>
                </w:rPr>
                <w:t>procedure is performed</w:t>
              </w:r>
            </w:ins>
            <w:r w:rsidRPr="00DB085E">
              <w:rPr>
                <w:b w:val="0"/>
                <w:bCs/>
                <w:lang w:val="en-US"/>
              </w:rPr>
              <w:t>.</w:t>
            </w:r>
          </w:p>
          <w:p w14:paraId="3FB0C669" w14:textId="77777777" w:rsidR="003D75A1" w:rsidRPr="005F3C97" w:rsidDel="001A6611" w:rsidRDefault="003D75A1" w:rsidP="00907C23">
            <w:pPr>
              <w:pStyle w:val="TAH"/>
              <w:jc w:val="left"/>
              <w:rPr>
                <w:del w:id="326" w:author="Iko Keesmaat" w:date="2024-06-27T10:30:00Z"/>
                <w:b w:val="0"/>
                <w:bCs/>
                <w:lang w:val="en-US"/>
              </w:rPr>
            </w:pPr>
            <w:del w:id="327" w:author="Iko Keesmaat" w:date="2024-06-27T10:30:00Z">
              <w:r w:rsidDel="001A6611">
                <w:rPr>
                  <w:b w:val="0"/>
                  <w:bCs/>
                  <w:lang w:val="en-US"/>
                </w:rPr>
                <w:delText>If set to true, the LARF shall:</w:delText>
              </w:r>
            </w:del>
          </w:p>
          <w:p w14:paraId="7BB86EDA" w14:textId="77777777" w:rsidR="003D75A1" w:rsidRPr="005F3C97" w:rsidDel="001A6611" w:rsidRDefault="003D75A1" w:rsidP="00907C23">
            <w:pPr>
              <w:pStyle w:val="TAL"/>
              <w:ind w:left="284"/>
              <w:rPr>
                <w:del w:id="328" w:author="Iko Keesmaat" w:date="2024-06-27T10:30:00Z"/>
                <w:bCs/>
                <w:lang w:val="en-US"/>
              </w:rPr>
            </w:pPr>
            <w:del w:id="329" w:author="Iko Keesmaat" w:date="2024-06-27T10:30:00Z">
              <w:r w:rsidRPr="008941BD" w:rsidDel="001A6611">
                <w:rPr>
                  <w:bCs/>
                  <w:lang w:val="en-US"/>
                </w:rPr>
                <w:delText xml:space="preserve">- </w:delText>
              </w:r>
              <w:r w:rsidRPr="005F3C97" w:rsidDel="001A6611">
                <w:rPr>
                  <w:bCs/>
                  <w:lang w:val="en-US"/>
                </w:rPr>
                <w:delText xml:space="preserve">in case of the EPC, invoke the Insert Subscriber Data Procedure with the IDR-Flags with the "EPS Location Information Request" </w:delText>
              </w:r>
              <w:r w:rsidDel="001A6611">
                <w:delText xml:space="preserve">and the </w:delText>
              </w:r>
              <w:r w:rsidRPr="009919D1" w:rsidDel="001A6611">
                <w:delText>"</w:delText>
              </w:r>
              <w:r w:rsidDel="001A6611">
                <w:rPr>
                  <w:lang w:val="en-US" w:eastAsia="zh-CN"/>
                </w:rPr>
                <w:delText>Current Location Request</w:delText>
              </w:r>
              <w:r w:rsidRPr="009919D1" w:rsidDel="001A6611">
                <w:delText>"</w:delText>
              </w:r>
              <w:r w:rsidRPr="005F3C97" w:rsidDel="001A6611">
                <w:rPr>
                  <w:bCs/>
                  <w:lang w:val="en-US"/>
                </w:rPr>
                <w:delText xml:space="preserve"> bit</w:delText>
              </w:r>
              <w:r w:rsidDel="001A6611">
                <w:rPr>
                  <w:lang w:val="en-US"/>
                </w:rPr>
                <w:delText xml:space="preserve"> </w:delText>
              </w:r>
              <w:r w:rsidRPr="005F3C97" w:rsidDel="001A6611">
                <w:rPr>
                  <w:bCs/>
                  <w:lang w:val="en-US"/>
                </w:rPr>
                <w:delText>set (TS 29.272 [108] clause 5.2.2.1.2) at the MME, as described in clause 7.3.5.4.2.</w:delText>
              </w:r>
            </w:del>
          </w:p>
          <w:p w14:paraId="6D8190B0" w14:textId="77777777" w:rsidR="003D75A1" w:rsidRPr="005F3C97" w:rsidDel="001A6611" w:rsidRDefault="003D75A1" w:rsidP="00907C23">
            <w:pPr>
              <w:pStyle w:val="TAL"/>
              <w:ind w:left="284"/>
              <w:rPr>
                <w:del w:id="330" w:author="Iko Keesmaat" w:date="2024-06-27T10:30:00Z"/>
                <w:bCs/>
                <w:lang w:val="en-US"/>
              </w:rPr>
            </w:pPr>
            <w:del w:id="331" w:author="Iko Keesmaat" w:date="2024-06-27T10:30:00Z">
              <w:r w:rsidRPr="005F3C97" w:rsidDel="001A6611">
                <w:rPr>
                  <w:bCs/>
                  <w:lang w:val="en-US"/>
                </w:rPr>
                <w:delText>- in case of the 5GC, invoke a ProvideLocationInfo service operation (see TS 29.518 [16] clause 5.5.2.4) as described in clause 7.3.5.4.3.</w:delText>
              </w:r>
            </w:del>
          </w:p>
          <w:p w14:paraId="1E989492" w14:textId="77777777" w:rsidR="003D75A1" w:rsidRPr="0063634A" w:rsidDel="001A6611" w:rsidRDefault="003D75A1" w:rsidP="00907C23">
            <w:pPr>
              <w:pStyle w:val="TAL"/>
              <w:rPr>
                <w:del w:id="332" w:author="Iko Keesmaat" w:date="2024-06-27T10:30:00Z"/>
                <w:bCs/>
                <w:lang w:val="en-US"/>
              </w:rPr>
            </w:pPr>
            <w:del w:id="333" w:author="Iko Keesmaat" w:date="2024-06-27T10:30:00Z">
              <w:r w:rsidDel="001A6611">
                <w:rPr>
                  <w:lang w:val="en-US"/>
                </w:rPr>
                <w:delText xml:space="preserve">If set to false, the LARF </w:delText>
              </w:r>
              <w:r w:rsidDel="001A6611">
                <w:delText>shall use the location information in the UE context at the MME/AMF.</w:delText>
              </w:r>
            </w:del>
          </w:p>
          <w:p w14:paraId="5E88566A" w14:textId="77777777" w:rsidR="003D75A1" w:rsidRDefault="003D75A1" w:rsidP="00907C23">
            <w:pPr>
              <w:pStyle w:val="TAL"/>
              <w:rPr>
                <w:ins w:id="334" w:author="Iko Keesmaat" w:date="2024-06-27T10:31:00Z"/>
                <w:lang w:val="en-US"/>
              </w:rPr>
            </w:pPr>
            <w:ins w:id="335" w:author="Iko Keesmaat" w:date="2024-06-27T10:31:00Z">
              <w:r>
                <w:rPr>
                  <w:lang w:val="en-US"/>
                </w:rPr>
                <w:t xml:space="preserve">The effect of </w:t>
              </w:r>
            </w:ins>
            <w:ins w:id="336" w:author="Iko Keesmaat" w:date="2024-06-27T10:32:00Z">
              <w:r>
                <w:rPr>
                  <w:lang w:val="en-US"/>
                </w:rPr>
                <w:t>this parameter is as described in clause 7.3.5.4.2 and clause 7.3.5.4.3.</w:t>
              </w:r>
            </w:ins>
          </w:p>
          <w:p w14:paraId="2F68153F" w14:textId="77777777" w:rsidR="003D75A1" w:rsidRDefault="003D75A1" w:rsidP="00907C23">
            <w:pPr>
              <w:pStyle w:val="TAL"/>
              <w:rPr>
                <w:lang w:val="en-US"/>
              </w:rPr>
            </w:pPr>
            <w:r>
              <w:rPr>
                <w:lang w:val="en-US"/>
              </w:rPr>
              <w:t xml:space="preserve">This parameter shall be set to true if the request received over LI_HILA had the </w:t>
            </w:r>
            <w:proofErr w:type="spellStart"/>
            <w:r>
              <w:rPr>
                <w:lang w:val="en-US"/>
              </w:rPr>
              <w:t>ReqCurrentLoc</w:t>
            </w:r>
            <w:proofErr w:type="spellEnd"/>
            <w:r>
              <w:rPr>
                <w:lang w:val="en-US"/>
              </w:rPr>
              <w:t xml:space="preserve"> flag set and shall be set to false </w:t>
            </w:r>
            <w:ins w:id="337" w:author="Iko Keesmaat" w:date="2024-06-27T10:32:00Z">
              <w:r>
                <w:rPr>
                  <w:lang w:val="en-US"/>
                </w:rPr>
                <w:t>or be abse</w:t>
              </w:r>
            </w:ins>
            <w:ins w:id="338" w:author="Iko Keesmaat" w:date="2024-06-27T10:33:00Z">
              <w:r>
                <w:rPr>
                  <w:lang w:val="en-US"/>
                </w:rPr>
                <w:t xml:space="preserve">nt </w:t>
              </w:r>
            </w:ins>
            <w:r>
              <w:rPr>
                <w:lang w:val="en-US"/>
              </w:rPr>
              <w:t xml:space="preserve">if the request received over LI_HILA did not have the </w:t>
            </w:r>
            <w:proofErr w:type="spellStart"/>
            <w:r>
              <w:rPr>
                <w:lang w:val="en-US"/>
              </w:rPr>
              <w:t>ReqCurrentLoc</w:t>
            </w:r>
            <w:proofErr w:type="spellEnd"/>
            <w:r>
              <w:rPr>
                <w:lang w:val="en-US"/>
              </w:rPr>
              <w:t xml:space="preserve"> flag.</w:t>
            </w:r>
          </w:p>
        </w:tc>
        <w:tc>
          <w:tcPr>
            <w:tcW w:w="702" w:type="dxa"/>
            <w:tcBorders>
              <w:top w:val="single" w:sz="4" w:space="0" w:color="auto"/>
              <w:left w:val="single" w:sz="4" w:space="0" w:color="auto"/>
              <w:bottom w:val="single" w:sz="4" w:space="0" w:color="auto"/>
              <w:right w:val="single" w:sz="4" w:space="0" w:color="auto"/>
            </w:tcBorders>
            <w:hideMark/>
          </w:tcPr>
          <w:p w14:paraId="4703EB93" w14:textId="77777777" w:rsidR="003D75A1" w:rsidRDefault="003D75A1" w:rsidP="00907C23">
            <w:pPr>
              <w:pStyle w:val="TAL"/>
              <w:rPr>
                <w:lang w:val="en-US"/>
              </w:rPr>
            </w:pPr>
            <w:del w:id="339" w:author="Iko Keesmaat" w:date="2024-06-27T10:28:00Z">
              <w:r w:rsidDel="00A043FD">
                <w:rPr>
                  <w:lang w:val="en-US"/>
                </w:rPr>
                <w:delText>M</w:delText>
              </w:r>
            </w:del>
            <w:ins w:id="340" w:author="Iko Keesmaat" w:date="2024-06-27T10:28:00Z">
              <w:r>
                <w:rPr>
                  <w:lang w:val="en-US"/>
                </w:rPr>
                <w:t>C</w:t>
              </w:r>
            </w:ins>
          </w:p>
        </w:tc>
      </w:tr>
      <w:tr w:rsidR="003D75A1" w14:paraId="38DA05DA" w14:textId="77777777" w:rsidTr="00907C23">
        <w:trPr>
          <w:jc w:val="center"/>
          <w:ins w:id="341" w:author="Iko Keesmaat" w:date="2024-06-25T14:12:00Z"/>
        </w:trPr>
        <w:tc>
          <w:tcPr>
            <w:tcW w:w="2972" w:type="dxa"/>
            <w:tcBorders>
              <w:top w:val="single" w:sz="4" w:space="0" w:color="auto"/>
              <w:left w:val="single" w:sz="4" w:space="0" w:color="auto"/>
              <w:bottom w:val="single" w:sz="4" w:space="0" w:color="auto"/>
              <w:right w:val="single" w:sz="4" w:space="0" w:color="auto"/>
            </w:tcBorders>
          </w:tcPr>
          <w:p w14:paraId="222A2022" w14:textId="77777777" w:rsidR="003D75A1" w:rsidRDefault="003D75A1" w:rsidP="00907C23">
            <w:pPr>
              <w:pStyle w:val="TAL"/>
              <w:rPr>
                <w:ins w:id="342" w:author="Iko Keesmaat" w:date="2024-06-25T14:12:00Z"/>
                <w:lang w:val="en-US"/>
              </w:rPr>
            </w:pPr>
            <w:proofErr w:type="spellStart"/>
            <w:ins w:id="343" w:author="Iko Keesmaat" w:date="2024-06-25T14:18:00Z">
              <w:r>
                <w:rPr>
                  <w:lang w:val="en-US"/>
                </w:rPr>
                <w:t>ECIDMeasurements</w:t>
              </w:r>
            </w:ins>
            <w:proofErr w:type="spellEnd"/>
          </w:p>
        </w:tc>
        <w:tc>
          <w:tcPr>
            <w:tcW w:w="5812" w:type="dxa"/>
            <w:tcBorders>
              <w:top w:val="single" w:sz="4" w:space="0" w:color="auto"/>
              <w:left w:val="single" w:sz="4" w:space="0" w:color="auto"/>
              <w:bottom w:val="single" w:sz="4" w:space="0" w:color="auto"/>
              <w:right w:val="single" w:sz="4" w:space="0" w:color="auto"/>
            </w:tcBorders>
          </w:tcPr>
          <w:p w14:paraId="451F85E7" w14:textId="77777777" w:rsidR="003D75A1" w:rsidRDefault="003D75A1" w:rsidP="00907C23">
            <w:pPr>
              <w:pStyle w:val="TAL"/>
              <w:rPr>
                <w:ins w:id="344" w:author="Iko Keesmaat" w:date="2024-06-25T14:25:00Z"/>
                <w:lang w:val="en-US"/>
              </w:rPr>
            </w:pPr>
            <w:ins w:id="345" w:author="Iko Keesmaat" w:date="2024-06-25T14:20:00Z">
              <w:r>
                <w:rPr>
                  <w:lang w:val="en-US"/>
                </w:rPr>
                <w:t>Based on the information received over the LI_HILA interfac</w:t>
              </w:r>
            </w:ins>
            <w:ins w:id="346" w:author="Iko Keesmaat" w:date="2024-06-25T14:21:00Z">
              <w:r>
                <w:rPr>
                  <w:lang w:val="en-US"/>
                </w:rPr>
                <w:t xml:space="preserve">e (see </w:t>
              </w:r>
            </w:ins>
            <w:ins w:id="347" w:author="Iko Keesmaat" w:date="2024-06-26T11:51:00Z">
              <w:r>
                <w:rPr>
                  <w:lang w:val="en-US"/>
                </w:rPr>
                <w:t xml:space="preserve">clause </w:t>
              </w:r>
            </w:ins>
            <w:ins w:id="348" w:author="Iko Keesmaat" w:date="2024-06-25T14:24:00Z">
              <w:r>
                <w:rPr>
                  <w:lang w:val="en-US"/>
                </w:rPr>
                <w:t>5.11.2.2)</w:t>
              </w:r>
            </w:ins>
            <w:ins w:id="349" w:author="Iko Keesmaat" w:date="2024-06-25T14:25:00Z">
              <w:r>
                <w:rPr>
                  <w:lang w:val="en-US"/>
                </w:rPr>
                <w:t>.</w:t>
              </w:r>
            </w:ins>
          </w:p>
          <w:p w14:paraId="6560C8AE" w14:textId="77777777" w:rsidR="003D75A1" w:rsidRDefault="003D75A1" w:rsidP="00907C23">
            <w:pPr>
              <w:pStyle w:val="TAL"/>
              <w:rPr>
                <w:ins w:id="350" w:author="Iko Keesmaat" w:date="2024-06-25T14:25:00Z"/>
                <w:lang w:val="en-US"/>
              </w:rPr>
            </w:pPr>
            <w:ins w:id="351" w:author="Iko Keesmaat" w:date="2024-06-25T14:25:00Z">
              <w:r>
                <w:rPr>
                  <w:lang w:val="en-US"/>
                </w:rPr>
                <w:t>Indicates whether E-CID measurements of the UE are requested.</w:t>
              </w:r>
            </w:ins>
          </w:p>
          <w:p w14:paraId="4CFFAC47" w14:textId="77777777" w:rsidR="003D75A1" w:rsidRDefault="003D75A1" w:rsidP="00907C23">
            <w:pPr>
              <w:pStyle w:val="TAL"/>
              <w:rPr>
                <w:ins w:id="352" w:author="Iko Keesmaat" w:date="2024-06-25T14:29:00Z"/>
                <w:lang w:val="en-US"/>
              </w:rPr>
            </w:pPr>
            <w:ins w:id="353" w:author="Iko Keesmaat" w:date="2024-06-25T14:25:00Z">
              <w:r>
                <w:rPr>
                  <w:lang w:val="en-US"/>
                </w:rPr>
                <w:t>If set to true, the LARF shall</w:t>
              </w:r>
            </w:ins>
            <w:ins w:id="354" w:author="Iko Keesmaat" w:date="2024-06-25T14:29:00Z">
              <w:r>
                <w:rPr>
                  <w:lang w:val="en-US"/>
                </w:rPr>
                <w:t xml:space="preserve"> perform the E-CID measurements procedure as specified in</w:t>
              </w:r>
            </w:ins>
            <w:ins w:id="355" w:author="Iko Keesmaat" w:date="2024-06-25T15:53:00Z">
              <w:r>
                <w:rPr>
                  <w:lang w:val="en-US"/>
                </w:rPr>
                <w:t xml:space="preserve"> clause</w:t>
              </w:r>
            </w:ins>
            <w:ins w:id="356" w:author="Iko Keesmaat" w:date="2024-06-25T14:29:00Z">
              <w:r>
                <w:rPr>
                  <w:lang w:val="en-US"/>
                </w:rPr>
                <w:t xml:space="preserve"> 7.3.5.4.</w:t>
              </w:r>
            </w:ins>
            <w:ins w:id="357" w:author="Iko Keesmaat" w:date="2024-06-25T15:54:00Z">
              <w:r>
                <w:rPr>
                  <w:lang w:val="en-US"/>
                </w:rPr>
                <w:t>2 and clause 7.3.5.4.3</w:t>
              </w:r>
            </w:ins>
            <w:ins w:id="358" w:author="Iko Keesmaat" w:date="2024-06-25T14:29:00Z">
              <w:r>
                <w:rPr>
                  <w:lang w:val="en-US"/>
                </w:rPr>
                <w:t>.</w:t>
              </w:r>
            </w:ins>
          </w:p>
          <w:p w14:paraId="0780FD4F" w14:textId="77777777" w:rsidR="003D75A1" w:rsidRDefault="003D75A1" w:rsidP="00907C23">
            <w:pPr>
              <w:pStyle w:val="TAL"/>
              <w:rPr>
                <w:ins w:id="359" w:author="Iko Keesmaat" w:date="2024-06-25T14:25:00Z"/>
                <w:lang w:val="en-US"/>
              </w:rPr>
            </w:pPr>
            <w:ins w:id="360" w:author="Iko Keesmaat" w:date="2024-06-25T14:29:00Z">
              <w:r>
                <w:rPr>
                  <w:lang w:val="en-US"/>
                </w:rPr>
                <w:t>If set to</w:t>
              </w:r>
            </w:ins>
            <w:ins w:id="361" w:author="Iko Keesmaat" w:date="2024-06-25T14:30:00Z">
              <w:r>
                <w:rPr>
                  <w:lang w:val="en-US"/>
                </w:rPr>
                <w:t xml:space="preserve"> false or absent, the LARF shall not perform the E-CID measurements procedure.</w:t>
              </w:r>
            </w:ins>
          </w:p>
          <w:p w14:paraId="7A82672F" w14:textId="77777777" w:rsidR="003D75A1" w:rsidRDefault="003D75A1" w:rsidP="00907C23">
            <w:pPr>
              <w:pStyle w:val="TAL"/>
              <w:rPr>
                <w:ins w:id="362" w:author="Iko Keesmaat" w:date="2024-06-25T14:12:00Z"/>
                <w:lang w:val="en-US"/>
              </w:rPr>
            </w:pPr>
            <w:ins w:id="363" w:author="Iko Keesmaat" w:date="2024-06-25T14:31:00Z">
              <w:r>
                <w:rPr>
                  <w:lang w:val="en-US"/>
                </w:rPr>
                <w:t xml:space="preserve">This parameter shall be set to true if the request received over LI_HILA had the </w:t>
              </w:r>
              <w:proofErr w:type="spellStart"/>
              <w:r>
                <w:rPr>
                  <w:lang w:val="en-US"/>
                </w:rPr>
                <w:t>ECIDMeasurements</w:t>
              </w:r>
              <w:proofErr w:type="spellEnd"/>
              <w:r>
                <w:rPr>
                  <w:lang w:val="en-US"/>
                </w:rPr>
                <w:t xml:space="preserve"> flag set</w:t>
              </w:r>
            </w:ins>
            <w:ins w:id="364" w:author="Iko Keesmaat" w:date="2024-06-26T11:51:00Z">
              <w:r>
                <w:rPr>
                  <w:lang w:val="en-US"/>
                </w:rPr>
                <w:t>,</w:t>
              </w:r>
            </w:ins>
            <w:ins w:id="365" w:author="Iko Keesmaat" w:date="2024-06-25T14:31:00Z">
              <w:r>
                <w:rPr>
                  <w:lang w:val="en-US"/>
                </w:rPr>
                <w:t xml:space="preserve"> and shall be set to false or be absent if the request received over LI_HILA did not have the </w:t>
              </w:r>
              <w:proofErr w:type="spellStart"/>
              <w:r>
                <w:rPr>
                  <w:lang w:val="en-US"/>
                </w:rPr>
                <w:t>ECID</w:t>
              </w:r>
            </w:ins>
            <w:ins w:id="366" w:author="Iko Keesmaat" w:date="2024-06-25T14:32:00Z">
              <w:r>
                <w:rPr>
                  <w:lang w:val="en-US"/>
                </w:rPr>
                <w:t>Measurements</w:t>
              </w:r>
              <w:proofErr w:type="spellEnd"/>
              <w:r>
                <w:rPr>
                  <w:lang w:val="en-US"/>
                </w:rPr>
                <w:t xml:space="preserve"> flag.</w:t>
              </w:r>
            </w:ins>
          </w:p>
        </w:tc>
        <w:tc>
          <w:tcPr>
            <w:tcW w:w="702" w:type="dxa"/>
            <w:tcBorders>
              <w:top w:val="single" w:sz="4" w:space="0" w:color="auto"/>
              <w:left w:val="single" w:sz="4" w:space="0" w:color="auto"/>
              <w:bottom w:val="single" w:sz="4" w:space="0" w:color="auto"/>
              <w:right w:val="single" w:sz="4" w:space="0" w:color="auto"/>
            </w:tcBorders>
          </w:tcPr>
          <w:p w14:paraId="77BD6BB5" w14:textId="77777777" w:rsidR="003D75A1" w:rsidRDefault="003D75A1" w:rsidP="00907C23">
            <w:pPr>
              <w:pStyle w:val="TAL"/>
              <w:rPr>
                <w:ins w:id="367" w:author="Iko Keesmaat" w:date="2024-06-25T14:12:00Z"/>
                <w:lang w:val="en-US"/>
              </w:rPr>
            </w:pPr>
            <w:ins w:id="368" w:author="Iko Keesmaat" w:date="2024-06-25T14:26:00Z">
              <w:r>
                <w:rPr>
                  <w:lang w:val="en-US"/>
                </w:rPr>
                <w:t>C</w:t>
              </w:r>
            </w:ins>
          </w:p>
        </w:tc>
      </w:tr>
      <w:tr w:rsidR="003D75A1" w14:paraId="761BBDDD" w14:textId="77777777" w:rsidTr="00907C23">
        <w:trPr>
          <w:jc w:val="center"/>
        </w:trPr>
        <w:tc>
          <w:tcPr>
            <w:tcW w:w="2972" w:type="dxa"/>
            <w:tcBorders>
              <w:top w:val="single" w:sz="4" w:space="0" w:color="auto"/>
              <w:left w:val="single" w:sz="4" w:space="0" w:color="auto"/>
              <w:bottom w:val="single" w:sz="4" w:space="0" w:color="auto"/>
              <w:right w:val="single" w:sz="4" w:space="0" w:color="auto"/>
            </w:tcBorders>
            <w:hideMark/>
          </w:tcPr>
          <w:p w14:paraId="1F1F42DB" w14:textId="77777777" w:rsidR="003D75A1" w:rsidRDefault="003D75A1" w:rsidP="00907C23">
            <w:pPr>
              <w:pStyle w:val="TAL"/>
              <w:rPr>
                <w:lang w:val="en-US"/>
              </w:rPr>
            </w:pPr>
            <w:proofErr w:type="spellStart"/>
            <w:r>
              <w:rPr>
                <w:lang w:val="en-US"/>
              </w:rPr>
              <w:t>HILADelivery</w:t>
            </w:r>
            <w:proofErr w:type="spellEnd"/>
          </w:p>
        </w:tc>
        <w:tc>
          <w:tcPr>
            <w:tcW w:w="5812" w:type="dxa"/>
            <w:tcBorders>
              <w:top w:val="single" w:sz="4" w:space="0" w:color="auto"/>
              <w:left w:val="single" w:sz="4" w:space="0" w:color="auto"/>
              <w:bottom w:val="single" w:sz="4" w:space="0" w:color="auto"/>
              <w:right w:val="single" w:sz="4" w:space="0" w:color="auto"/>
            </w:tcBorders>
            <w:hideMark/>
          </w:tcPr>
          <w:p w14:paraId="0D548A0D" w14:textId="77777777" w:rsidR="003D75A1" w:rsidRDefault="003D75A1" w:rsidP="00907C23">
            <w:pPr>
              <w:pStyle w:val="TAL"/>
              <w:rPr>
                <w:lang w:val="en-US"/>
              </w:rPr>
            </w:pPr>
            <w:r>
              <w:rPr>
                <w:lang w:val="en-US"/>
              </w:rPr>
              <w:t xml:space="preserve">Based on the information received over the LI_HI1 interface (see </w:t>
            </w:r>
            <w:r w:rsidRPr="005F3C97">
              <w:rPr>
                <w:lang w:val="en-US"/>
              </w:rPr>
              <w:t>5.4.3)</w:t>
            </w:r>
            <w:r>
              <w:rPr>
                <w:lang w:val="en-US"/>
              </w:rPr>
              <w:t>. If set, the LARF shall return the location information to the LAF (see NOTE).</w:t>
            </w:r>
          </w:p>
        </w:tc>
        <w:tc>
          <w:tcPr>
            <w:tcW w:w="702" w:type="dxa"/>
            <w:tcBorders>
              <w:top w:val="single" w:sz="4" w:space="0" w:color="auto"/>
              <w:left w:val="single" w:sz="4" w:space="0" w:color="auto"/>
              <w:bottom w:val="single" w:sz="4" w:space="0" w:color="auto"/>
              <w:right w:val="single" w:sz="4" w:space="0" w:color="auto"/>
            </w:tcBorders>
            <w:hideMark/>
          </w:tcPr>
          <w:p w14:paraId="7F40DAED" w14:textId="77777777" w:rsidR="003D75A1" w:rsidRDefault="003D75A1" w:rsidP="00907C23">
            <w:pPr>
              <w:pStyle w:val="TAL"/>
              <w:rPr>
                <w:lang w:val="en-US"/>
              </w:rPr>
            </w:pPr>
            <w:r>
              <w:rPr>
                <w:lang w:val="en-US"/>
              </w:rPr>
              <w:t>C</w:t>
            </w:r>
          </w:p>
        </w:tc>
      </w:tr>
      <w:tr w:rsidR="003D75A1" w14:paraId="672880B8" w14:textId="77777777" w:rsidTr="00FB62D2">
        <w:trPr>
          <w:jc w:val="center"/>
        </w:trPr>
        <w:tc>
          <w:tcPr>
            <w:tcW w:w="2972" w:type="dxa"/>
            <w:tcBorders>
              <w:top w:val="single" w:sz="4" w:space="0" w:color="auto"/>
              <w:left w:val="single" w:sz="4" w:space="0" w:color="auto"/>
              <w:bottom w:val="single" w:sz="4" w:space="0" w:color="auto"/>
              <w:right w:val="single" w:sz="4" w:space="0" w:color="auto"/>
            </w:tcBorders>
            <w:hideMark/>
          </w:tcPr>
          <w:p w14:paraId="214FCC96" w14:textId="77777777" w:rsidR="003D75A1" w:rsidRDefault="003D75A1" w:rsidP="00907C23">
            <w:pPr>
              <w:pStyle w:val="TAL"/>
              <w:rPr>
                <w:rStyle w:val="CommentReference"/>
                <w:rFonts w:ascii="Times New Roman" w:hAnsi="Times New Roman"/>
                <w:lang w:val="fr-FR"/>
              </w:rPr>
            </w:pPr>
            <w:r>
              <w:rPr>
                <w:lang w:val="en-US"/>
              </w:rPr>
              <w:t xml:space="preserve">HI2Delivery </w:t>
            </w:r>
          </w:p>
        </w:tc>
        <w:tc>
          <w:tcPr>
            <w:tcW w:w="5812" w:type="dxa"/>
            <w:tcBorders>
              <w:top w:val="single" w:sz="4" w:space="0" w:color="auto"/>
              <w:left w:val="single" w:sz="4" w:space="0" w:color="auto"/>
              <w:bottom w:val="single" w:sz="4" w:space="0" w:color="auto"/>
              <w:right w:val="single" w:sz="4" w:space="0" w:color="auto"/>
            </w:tcBorders>
            <w:hideMark/>
          </w:tcPr>
          <w:p w14:paraId="0D684F5E" w14:textId="40F3B5AD" w:rsidR="003D75A1" w:rsidRDefault="003D75A1" w:rsidP="00907C23">
            <w:pPr>
              <w:pStyle w:val="TAL"/>
              <w:rPr>
                <w:lang w:val="en-US"/>
              </w:rPr>
            </w:pPr>
            <w:r>
              <w:rPr>
                <w:lang w:val="en-US"/>
              </w:rPr>
              <w:t xml:space="preserve">Based on the information received from the LI_HI1 interface (see </w:t>
            </w:r>
            <w:r w:rsidRPr="005F3C97">
              <w:rPr>
                <w:lang w:val="en-US"/>
              </w:rPr>
              <w:t>5.4.3)</w:t>
            </w:r>
            <w:r>
              <w:rPr>
                <w:lang w:val="en-US"/>
              </w:rPr>
              <w:t>. If present, the format shall be as defined in table 5.12.2</w:t>
            </w:r>
            <w:del w:id="369" w:author="Iko Keesmaat" w:date="2024-07-10T09:53:00Z">
              <w:r w:rsidDel="00A0072F">
                <w:rPr>
                  <w:lang w:val="en-US"/>
                </w:rPr>
                <w:delText>.1</w:delText>
              </w:r>
            </w:del>
            <w:r>
              <w:rPr>
                <w:lang w:val="en-US"/>
              </w:rPr>
              <w:t>-2 (</w:t>
            </w:r>
            <w:del w:id="370" w:author="Iko Keesmaat" w:date="2024-06-26T13:14:00Z">
              <w:r w:rsidDel="00C61709">
                <w:rPr>
                  <w:lang w:val="en-US"/>
                </w:rPr>
                <w:delText xml:space="preserve">See </w:delText>
              </w:r>
            </w:del>
            <w:ins w:id="371" w:author="Iko Keesmaat" w:date="2024-06-26T13:14:00Z">
              <w:r>
                <w:rPr>
                  <w:lang w:val="en-US"/>
                </w:rPr>
                <w:t xml:space="preserve">see </w:t>
              </w:r>
            </w:ins>
            <w:r>
              <w:rPr>
                <w:lang w:val="en-US"/>
              </w:rPr>
              <w:t>NOTE).</w:t>
            </w:r>
          </w:p>
        </w:tc>
        <w:tc>
          <w:tcPr>
            <w:tcW w:w="702" w:type="dxa"/>
            <w:tcBorders>
              <w:top w:val="single" w:sz="4" w:space="0" w:color="auto"/>
              <w:left w:val="single" w:sz="4" w:space="0" w:color="auto"/>
              <w:bottom w:val="single" w:sz="4" w:space="0" w:color="auto"/>
              <w:right w:val="single" w:sz="4" w:space="0" w:color="auto"/>
            </w:tcBorders>
            <w:hideMark/>
          </w:tcPr>
          <w:p w14:paraId="75B97774" w14:textId="77777777" w:rsidR="003D75A1" w:rsidRDefault="003D75A1" w:rsidP="00907C23">
            <w:pPr>
              <w:pStyle w:val="TAL"/>
              <w:rPr>
                <w:lang w:val="en-US"/>
              </w:rPr>
            </w:pPr>
            <w:r>
              <w:rPr>
                <w:lang w:val="en-US"/>
              </w:rPr>
              <w:t>C</w:t>
            </w:r>
          </w:p>
        </w:tc>
      </w:tr>
      <w:tr w:rsidR="003D75A1" w14:paraId="607AEC9A" w14:textId="77777777" w:rsidTr="00FB62D2">
        <w:trPr>
          <w:jc w:val="center"/>
        </w:trPr>
        <w:tc>
          <w:tcPr>
            <w:tcW w:w="9486" w:type="dxa"/>
            <w:gridSpan w:val="3"/>
            <w:tcBorders>
              <w:top w:val="single" w:sz="4" w:space="0" w:color="auto"/>
              <w:left w:val="single" w:sz="4" w:space="0" w:color="auto"/>
              <w:bottom w:val="single" w:sz="4" w:space="0" w:color="auto"/>
              <w:right w:val="single" w:sz="4" w:space="0" w:color="auto"/>
            </w:tcBorders>
            <w:hideMark/>
          </w:tcPr>
          <w:p w14:paraId="17DEFC1F" w14:textId="60D2FD3E" w:rsidR="003D75A1" w:rsidRDefault="003D75A1" w:rsidP="005150AF">
            <w:pPr>
              <w:pStyle w:val="NO"/>
              <w:rPr>
                <w:lang w:val="en-US"/>
              </w:rPr>
            </w:pPr>
            <w:r>
              <w:rPr>
                <w:lang w:val="en-US"/>
              </w:rPr>
              <w:t>NOTE:</w:t>
            </w:r>
            <w:r>
              <w:rPr>
                <w:lang w:val="en-US"/>
              </w:rPr>
              <w:tab/>
              <w:t>At least one delivery method is required</w:t>
            </w:r>
            <w:ins w:id="372" w:author="Carmine Rizzo" w:date="2024-07-12T11:30:00Z" w16du:dateUtc="2024-07-12T09:30:00Z">
              <w:r w:rsidR="005150AF">
                <w:rPr>
                  <w:lang w:val="en-US"/>
                </w:rPr>
                <w:t>.</w:t>
              </w:r>
            </w:ins>
          </w:p>
        </w:tc>
      </w:tr>
    </w:tbl>
    <w:p w14:paraId="66D3CAC0" w14:textId="77777777" w:rsidR="003D75A1" w:rsidRDefault="003D75A1" w:rsidP="003D75A1"/>
    <w:p w14:paraId="66161CC9" w14:textId="00916C0D" w:rsidR="003D75A1" w:rsidRDefault="003D75A1" w:rsidP="003D75A1">
      <w:pPr>
        <w:pStyle w:val="TH"/>
      </w:pPr>
      <w:r>
        <w:t>Table 5.12.2</w:t>
      </w:r>
      <w:del w:id="373" w:author="Iko Keesmaat" w:date="2024-07-10T09:53:00Z">
        <w:r w:rsidDel="00A0072F">
          <w:delText>.1</w:delText>
        </w:r>
      </w:del>
      <w:r>
        <w:t xml:space="preserve">-2: </w:t>
      </w:r>
      <w:r>
        <w:rPr>
          <w:lang w:val="en-US"/>
        </w:rPr>
        <w:t>HI2Delivery structure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70"/>
        <w:gridCol w:w="5808"/>
        <w:gridCol w:w="702"/>
      </w:tblGrid>
      <w:tr w:rsidR="003D75A1" w14:paraId="5F60BEEB" w14:textId="77777777" w:rsidTr="00907C23">
        <w:trPr>
          <w:jc w:val="center"/>
        </w:trPr>
        <w:tc>
          <w:tcPr>
            <w:tcW w:w="2970" w:type="dxa"/>
            <w:tcBorders>
              <w:top w:val="single" w:sz="4" w:space="0" w:color="auto"/>
              <w:left w:val="single" w:sz="4" w:space="0" w:color="auto"/>
              <w:bottom w:val="single" w:sz="4" w:space="0" w:color="auto"/>
              <w:right w:val="single" w:sz="4" w:space="0" w:color="auto"/>
            </w:tcBorders>
            <w:shd w:val="clear" w:color="auto" w:fill="auto"/>
            <w:hideMark/>
          </w:tcPr>
          <w:p w14:paraId="795B4094" w14:textId="77777777" w:rsidR="003D75A1" w:rsidRDefault="003D75A1" w:rsidP="00907C23">
            <w:pPr>
              <w:pStyle w:val="TAH"/>
              <w:rPr>
                <w:lang w:val="en-US"/>
              </w:rPr>
            </w:pPr>
            <w:r>
              <w:rPr>
                <w:lang w:val="en-US"/>
              </w:rPr>
              <w:t>Field</w:t>
            </w:r>
          </w:p>
        </w:tc>
        <w:tc>
          <w:tcPr>
            <w:tcW w:w="5808" w:type="dxa"/>
            <w:tcBorders>
              <w:top w:val="single" w:sz="4" w:space="0" w:color="auto"/>
              <w:left w:val="single" w:sz="4" w:space="0" w:color="auto"/>
              <w:bottom w:val="single" w:sz="4" w:space="0" w:color="auto"/>
              <w:right w:val="single" w:sz="4" w:space="0" w:color="auto"/>
            </w:tcBorders>
            <w:shd w:val="clear" w:color="auto" w:fill="auto"/>
            <w:hideMark/>
          </w:tcPr>
          <w:p w14:paraId="3CC96DBE" w14:textId="77777777" w:rsidR="003D75A1" w:rsidRDefault="003D75A1" w:rsidP="00907C23">
            <w:pPr>
              <w:pStyle w:val="TAH"/>
              <w:rPr>
                <w:lang w:val="en-US"/>
              </w:rPr>
            </w:pPr>
            <w:r>
              <w:rPr>
                <w:lang w:val="en-US"/>
              </w:rPr>
              <w:t>Description</w:t>
            </w:r>
          </w:p>
        </w:tc>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683F528" w14:textId="77777777" w:rsidR="003D75A1" w:rsidRDefault="003D75A1" w:rsidP="00907C23">
            <w:pPr>
              <w:pStyle w:val="TAH"/>
              <w:rPr>
                <w:lang w:val="en-US"/>
              </w:rPr>
            </w:pPr>
            <w:r>
              <w:rPr>
                <w:lang w:val="en-US"/>
              </w:rPr>
              <w:t>M/C/O</w:t>
            </w:r>
          </w:p>
        </w:tc>
      </w:tr>
      <w:tr w:rsidR="003D75A1" w14:paraId="15720501" w14:textId="77777777" w:rsidTr="00907C23">
        <w:trPr>
          <w:jc w:val="center"/>
        </w:trPr>
        <w:tc>
          <w:tcPr>
            <w:tcW w:w="2970" w:type="dxa"/>
            <w:tcBorders>
              <w:top w:val="single" w:sz="4" w:space="0" w:color="auto"/>
              <w:left w:val="single" w:sz="4" w:space="0" w:color="auto"/>
              <w:bottom w:val="single" w:sz="4" w:space="0" w:color="auto"/>
              <w:right w:val="single" w:sz="4" w:space="0" w:color="auto"/>
            </w:tcBorders>
            <w:hideMark/>
          </w:tcPr>
          <w:p w14:paraId="1D8930D7" w14:textId="77777777" w:rsidR="003D75A1" w:rsidRDefault="003D75A1" w:rsidP="00907C23">
            <w:pPr>
              <w:pStyle w:val="TAL"/>
              <w:rPr>
                <w:lang w:val="en-US"/>
              </w:rPr>
            </w:pPr>
            <w:r w:rsidRPr="00593193">
              <w:rPr>
                <w:lang w:val="en-US"/>
              </w:rPr>
              <w:t>XID</w:t>
            </w:r>
          </w:p>
        </w:tc>
        <w:tc>
          <w:tcPr>
            <w:tcW w:w="5808" w:type="dxa"/>
            <w:tcBorders>
              <w:top w:val="single" w:sz="4" w:space="0" w:color="auto"/>
              <w:left w:val="single" w:sz="4" w:space="0" w:color="auto"/>
              <w:bottom w:val="single" w:sz="4" w:space="0" w:color="auto"/>
              <w:right w:val="single" w:sz="4" w:space="0" w:color="auto"/>
            </w:tcBorders>
            <w:hideMark/>
          </w:tcPr>
          <w:p w14:paraId="33235810" w14:textId="77777777" w:rsidR="003D75A1" w:rsidRDefault="003D75A1" w:rsidP="00907C23">
            <w:pPr>
              <w:pStyle w:val="TAL"/>
              <w:rPr>
                <w:lang w:val="en-US"/>
              </w:rPr>
            </w:pPr>
            <w:r w:rsidRPr="00593193">
              <w:rPr>
                <w:lang w:val="en-US"/>
              </w:rPr>
              <w:t>The value shall be used by the LARF to fill the XID field of the X2 PDUs. The value shall be the same as the one provisioned on the MDF2 (see clause 7.3.5.6.2).</w:t>
            </w:r>
          </w:p>
        </w:tc>
        <w:tc>
          <w:tcPr>
            <w:tcW w:w="702" w:type="dxa"/>
            <w:tcBorders>
              <w:top w:val="single" w:sz="4" w:space="0" w:color="auto"/>
              <w:left w:val="single" w:sz="4" w:space="0" w:color="auto"/>
              <w:bottom w:val="single" w:sz="4" w:space="0" w:color="auto"/>
              <w:right w:val="single" w:sz="4" w:space="0" w:color="auto"/>
            </w:tcBorders>
            <w:hideMark/>
          </w:tcPr>
          <w:p w14:paraId="6DF61AE0" w14:textId="77777777" w:rsidR="003D75A1" w:rsidRDefault="003D75A1" w:rsidP="00907C23">
            <w:pPr>
              <w:pStyle w:val="TAL"/>
              <w:rPr>
                <w:lang w:val="en-US"/>
              </w:rPr>
            </w:pPr>
            <w:r>
              <w:rPr>
                <w:lang w:val="en-US"/>
              </w:rPr>
              <w:t>C</w:t>
            </w:r>
          </w:p>
        </w:tc>
      </w:tr>
      <w:tr w:rsidR="003D75A1" w14:paraId="22E262F2" w14:textId="77777777" w:rsidTr="00907C23">
        <w:trPr>
          <w:jc w:val="center"/>
        </w:trPr>
        <w:tc>
          <w:tcPr>
            <w:tcW w:w="2970" w:type="dxa"/>
            <w:tcBorders>
              <w:top w:val="single" w:sz="4" w:space="0" w:color="auto"/>
              <w:left w:val="single" w:sz="4" w:space="0" w:color="auto"/>
              <w:bottom w:val="single" w:sz="4" w:space="0" w:color="auto"/>
              <w:right w:val="single" w:sz="4" w:space="0" w:color="auto"/>
            </w:tcBorders>
            <w:hideMark/>
          </w:tcPr>
          <w:p w14:paraId="5236B421" w14:textId="77777777" w:rsidR="003D75A1" w:rsidRDefault="003D75A1" w:rsidP="00907C23">
            <w:pPr>
              <w:pStyle w:val="TAL"/>
              <w:rPr>
                <w:lang w:val="en-US"/>
              </w:rPr>
            </w:pPr>
            <w:proofErr w:type="spellStart"/>
            <w:r>
              <w:rPr>
                <w:lang w:val="en-US"/>
              </w:rPr>
              <w:t>ListOfDestinations</w:t>
            </w:r>
            <w:proofErr w:type="spellEnd"/>
          </w:p>
        </w:tc>
        <w:tc>
          <w:tcPr>
            <w:tcW w:w="5808" w:type="dxa"/>
            <w:tcBorders>
              <w:top w:val="single" w:sz="4" w:space="0" w:color="auto"/>
              <w:left w:val="single" w:sz="4" w:space="0" w:color="auto"/>
              <w:bottom w:val="single" w:sz="4" w:space="0" w:color="auto"/>
              <w:right w:val="single" w:sz="4" w:space="0" w:color="auto"/>
            </w:tcBorders>
            <w:hideMark/>
          </w:tcPr>
          <w:p w14:paraId="17A93BBE" w14:textId="77777777" w:rsidR="003D75A1" w:rsidRDefault="003D75A1" w:rsidP="00907C23">
            <w:pPr>
              <w:pStyle w:val="TAL"/>
              <w:rPr>
                <w:lang w:val="en-US"/>
              </w:rPr>
            </w:pPr>
            <w:r>
              <w:rPr>
                <w:lang w:val="en-US"/>
              </w:rPr>
              <w:t>Delivery endpoints for LI_X2_LA for the LARF in the MME/AMF</w:t>
            </w:r>
            <w:r w:rsidRPr="005F3C97">
              <w:rPr>
                <w:lang w:val="en-US"/>
              </w:rPr>
              <w:t xml:space="preserve">. </w:t>
            </w:r>
            <w:r>
              <w:rPr>
                <w:lang w:val="en-US"/>
              </w:rPr>
              <w:t>This field shall be present unless the delivery details are known via other means.</w:t>
            </w:r>
          </w:p>
        </w:tc>
        <w:tc>
          <w:tcPr>
            <w:tcW w:w="702" w:type="dxa"/>
            <w:tcBorders>
              <w:top w:val="single" w:sz="4" w:space="0" w:color="auto"/>
              <w:left w:val="single" w:sz="4" w:space="0" w:color="auto"/>
              <w:bottom w:val="single" w:sz="4" w:space="0" w:color="auto"/>
              <w:right w:val="single" w:sz="4" w:space="0" w:color="auto"/>
            </w:tcBorders>
            <w:hideMark/>
          </w:tcPr>
          <w:p w14:paraId="5265B520" w14:textId="77777777" w:rsidR="003D75A1" w:rsidRDefault="003D75A1" w:rsidP="00907C23">
            <w:pPr>
              <w:pStyle w:val="TAL"/>
              <w:rPr>
                <w:lang w:val="en-US"/>
              </w:rPr>
            </w:pPr>
            <w:r>
              <w:rPr>
                <w:lang w:val="en-US"/>
              </w:rPr>
              <w:t>C</w:t>
            </w:r>
          </w:p>
        </w:tc>
      </w:tr>
    </w:tbl>
    <w:p w14:paraId="61FA9AFB" w14:textId="77777777" w:rsidR="003D75A1" w:rsidRDefault="003D75A1" w:rsidP="003D75A1"/>
    <w:p w14:paraId="66186A72" w14:textId="77777777" w:rsidR="003D75A1" w:rsidRDefault="003D75A1" w:rsidP="003D75A1">
      <w:r>
        <w:t xml:space="preserve">Successful LI_XLA responses are returned using the </w:t>
      </w:r>
      <w:proofErr w:type="spellStart"/>
      <w:r>
        <w:t>LocationAcquisitionResponse</w:t>
      </w:r>
      <w:proofErr w:type="spellEnd"/>
      <w:r>
        <w:t xml:space="preserve"> message. Error conditions are reported using the normal error reporting mechanisms described in ETSI TS 103 221-1 [7].</w:t>
      </w:r>
      <w:ins w:id="374" w:author="Iko Keesmaat" w:date="2024-06-25T15:05:00Z">
        <w:r>
          <w:t xml:space="preserve"> </w:t>
        </w:r>
      </w:ins>
      <w:r>
        <w:t xml:space="preserve">LI_XLA query responses </w:t>
      </w:r>
      <w:r>
        <w:lastRenderedPageBreak/>
        <w:t xml:space="preserve">are represented in XML following the </w:t>
      </w:r>
      <w:proofErr w:type="spellStart"/>
      <w:r>
        <w:t>LocationAcquisitionResponse</w:t>
      </w:r>
      <w:proofErr w:type="spellEnd"/>
      <w:r>
        <w:t xml:space="preserve"> schema (see Annex I). If delivery via the LI_HILA was specified, the fields of the </w:t>
      </w:r>
      <w:proofErr w:type="spellStart"/>
      <w:r>
        <w:t>LocationAcquisitionResponse</w:t>
      </w:r>
      <w:proofErr w:type="spellEnd"/>
      <w:r>
        <w:t xml:space="preserve"> record shall be populated as described in clause 5.11.2.3. If delivery via the LI_HI2 was specified in the original request, the LARF shall leave the </w:t>
      </w:r>
      <w:proofErr w:type="spellStart"/>
      <w:r>
        <w:t>LocationAcquisitionResponse</w:t>
      </w:r>
      <w:proofErr w:type="spellEnd"/>
      <w:r>
        <w:t xml:space="preserve"> record field unpopulated.</w:t>
      </w:r>
    </w:p>
    <w:p w14:paraId="68C9CD36" w14:textId="77777777" w:rsidR="001E41F3" w:rsidRDefault="001E41F3">
      <w:pPr>
        <w:rPr>
          <w:noProof/>
        </w:rPr>
      </w:pPr>
    </w:p>
    <w:p w14:paraId="73DCC02A" w14:textId="77777777" w:rsidR="00690300" w:rsidRPr="00F03675" w:rsidRDefault="00690300" w:rsidP="00690300">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00846456" w14:textId="77777777" w:rsidR="00EE3C29" w:rsidRPr="00760004" w:rsidRDefault="00EE3C29" w:rsidP="00EE3C29">
      <w:pPr>
        <w:pStyle w:val="Heading5"/>
      </w:pPr>
      <w:bookmarkStart w:id="375" w:name="_Toc161437992"/>
      <w:r w:rsidRPr="00760004">
        <w:t>6.2.2.2.4</w:t>
      </w:r>
      <w:r w:rsidRPr="00760004">
        <w:tab/>
        <w:t>Location update</w:t>
      </w:r>
      <w:bookmarkEnd w:id="375"/>
    </w:p>
    <w:p w14:paraId="7209F08F" w14:textId="77777777" w:rsidR="00EE3C29" w:rsidRPr="00760004" w:rsidRDefault="00EE3C29" w:rsidP="00EE3C29">
      <w:r w:rsidRPr="00760004">
        <w:t xml:space="preserve">The IRI-POI in the AMF shall generate an </w:t>
      </w:r>
      <w:proofErr w:type="spellStart"/>
      <w:r w:rsidRPr="00760004">
        <w:t>xIRI</w:t>
      </w:r>
      <w:proofErr w:type="spellEnd"/>
      <w:r w:rsidRPr="00760004">
        <w:t xml:space="preserve"> containing an </w:t>
      </w:r>
      <w:proofErr w:type="spellStart"/>
      <w:r w:rsidRPr="00760004">
        <w:t>AMFLocationUpdate</w:t>
      </w:r>
      <w:proofErr w:type="spellEnd"/>
      <w:r w:rsidRPr="00760004">
        <w:t xml:space="preserve"> record each time the IRI-POI present in an AMF detects that the target’s UE location is updated due to target UE mobility or as a part of an AMF service procedure and the reporting of location information is not restricted by service scoping. The generation of such separate </w:t>
      </w:r>
      <w:proofErr w:type="spellStart"/>
      <w:r w:rsidRPr="00760004">
        <w:t>xIRI</w:t>
      </w:r>
      <w:proofErr w:type="spellEnd"/>
      <w:r w:rsidRPr="00760004">
        <w:t xml:space="preserve"> is not required if the updated UE location information is obtained as a part of a procedure producing some other </w:t>
      </w:r>
      <w:proofErr w:type="spellStart"/>
      <w:r w:rsidRPr="00760004">
        <w:t>xIRIs</w:t>
      </w:r>
      <w:proofErr w:type="spellEnd"/>
      <w:r w:rsidRPr="00760004">
        <w:t xml:space="preserve"> (e.g. mobility registration). In that case the location information is included into the respective </w:t>
      </w:r>
      <w:proofErr w:type="spellStart"/>
      <w:r w:rsidRPr="00760004">
        <w:t>xIRI</w:t>
      </w:r>
      <w:proofErr w:type="spellEnd"/>
      <w:r w:rsidRPr="00760004">
        <w:t>.</w:t>
      </w:r>
    </w:p>
    <w:p w14:paraId="025E9C6F" w14:textId="77777777" w:rsidR="00EE3C29" w:rsidRPr="00760004" w:rsidRDefault="00EE3C29" w:rsidP="00EE3C29">
      <w:r w:rsidRPr="00760004">
        <w:t xml:space="preserve">The UE mobility events resulting in generation of an </w:t>
      </w:r>
      <w:proofErr w:type="spellStart"/>
      <w:r w:rsidRPr="00760004">
        <w:t>AMFLocationUpdate</w:t>
      </w:r>
      <w:proofErr w:type="spellEnd"/>
      <w:r w:rsidRPr="00760004">
        <w:t xml:space="preserve"> </w:t>
      </w:r>
      <w:proofErr w:type="spellStart"/>
      <w:r w:rsidRPr="00760004">
        <w:t>xIRI</w:t>
      </w:r>
      <w:proofErr w:type="spellEnd"/>
      <w:r w:rsidRPr="00760004">
        <w:t xml:space="preserve"> include the </w:t>
      </w:r>
      <w:r w:rsidRPr="00760004">
        <w:rPr>
          <w:i/>
          <w:iCs/>
        </w:rPr>
        <w:t>N2 Path Switch Request</w:t>
      </w:r>
      <w:r w:rsidRPr="00760004">
        <w:t xml:space="preserve"> (</w:t>
      </w:r>
      <w:proofErr w:type="spellStart"/>
      <w:r w:rsidRPr="00760004">
        <w:rPr>
          <w:i/>
          <w:iCs/>
        </w:rPr>
        <w:t>Xn</w:t>
      </w:r>
      <w:proofErr w:type="spellEnd"/>
      <w:r w:rsidRPr="00760004">
        <w:rPr>
          <w:i/>
          <w:iCs/>
        </w:rPr>
        <w:t xml:space="preserve"> based inter NG-RAN handover</w:t>
      </w:r>
      <w:r w:rsidRPr="00760004">
        <w:t xml:space="preserve"> procedure described in TS 23.502 [4] clause 4.9.1.2) and the </w:t>
      </w:r>
      <w:r w:rsidRPr="00760004">
        <w:rPr>
          <w:i/>
          <w:iCs/>
        </w:rPr>
        <w:t>N2 Handover Notify</w:t>
      </w:r>
      <w:r w:rsidRPr="00760004">
        <w:t xml:space="preserve"> (</w:t>
      </w:r>
      <w:r w:rsidRPr="00760004">
        <w:rPr>
          <w:i/>
          <w:iCs/>
        </w:rPr>
        <w:t>Inter NG-RAN node N2 based handover</w:t>
      </w:r>
      <w:r w:rsidRPr="00760004">
        <w:t xml:space="preserve"> procedure described in TS 23.502 [4]</w:t>
      </w:r>
      <w:r>
        <w:t xml:space="preserve"> </w:t>
      </w:r>
      <w:r w:rsidRPr="00760004">
        <w:t>clause 4.9.1.3).</w:t>
      </w:r>
    </w:p>
    <w:p w14:paraId="02A3FE5B" w14:textId="77777777" w:rsidR="00EE3C29" w:rsidRPr="00760004" w:rsidRDefault="00EE3C29" w:rsidP="00EE3C29">
      <w:r w:rsidRPr="00760004">
        <w:t xml:space="preserve">The </w:t>
      </w:r>
      <w:proofErr w:type="spellStart"/>
      <w:r w:rsidRPr="00760004">
        <w:t>AMFLocationUpdate</w:t>
      </w:r>
      <w:proofErr w:type="spellEnd"/>
      <w:r w:rsidRPr="00760004">
        <w:t xml:space="preserve"> </w:t>
      </w:r>
      <w:proofErr w:type="spellStart"/>
      <w:r w:rsidRPr="00760004">
        <w:t>xIRI</w:t>
      </w:r>
      <w:proofErr w:type="spellEnd"/>
      <w:r w:rsidRPr="00760004">
        <w:t xml:space="preserve"> is also generated when the AMF receives an NG-RAN NGAP </w:t>
      </w:r>
      <w:r w:rsidRPr="00760004">
        <w:rPr>
          <w:i/>
          <w:iCs/>
          <w:lang w:eastAsia="ja-JP"/>
        </w:rPr>
        <w:t>PDU Session Resource Modify Indication</w:t>
      </w:r>
      <w:r w:rsidRPr="00760004">
        <w:rPr>
          <w:lang w:eastAsia="ja-JP"/>
        </w:rPr>
        <w:t xml:space="preserve"> message as a result of Dual Connectivity activation/release for the target UE, as described in TS 37.340 [37] clause 10.</w:t>
      </w:r>
    </w:p>
    <w:p w14:paraId="6861AD18" w14:textId="77777777" w:rsidR="00EE3C29" w:rsidRPr="00760004" w:rsidRDefault="00EE3C29" w:rsidP="00EE3C29">
      <w:r w:rsidRPr="00760004">
        <w:t xml:space="preserve">Optionally, based on operator policy, other NG-RAN NGAP messages that do not generate separate </w:t>
      </w:r>
      <w:proofErr w:type="spellStart"/>
      <w:r w:rsidRPr="00760004">
        <w:t>xIRI</w:t>
      </w:r>
      <w:proofErr w:type="spellEnd"/>
      <w:r w:rsidRPr="00760004">
        <w:t xml:space="preserve"> but carry location information (e.g. RRC INACTIVE TRANSITION REPORT) may trigger the generation of an </w:t>
      </w:r>
      <w:proofErr w:type="spellStart"/>
      <w:r w:rsidRPr="00760004">
        <w:t>xIRI</w:t>
      </w:r>
      <w:proofErr w:type="spellEnd"/>
      <w:r w:rsidRPr="00760004">
        <w:t xml:space="preserve"> </w:t>
      </w:r>
      <w:proofErr w:type="spellStart"/>
      <w:r w:rsidRPr="00760004">
        <w:t>AMFLocationUpdate</w:t>
      </w:r>
      <w:proofErr w:type="spellEnd"/>
      <w:r w:rsidRPr="00760004">
        <w:t xml:space="preserve"> record.</w:t>
      </w:r>
    </w:p>
    <w:p w14:paraId="063A5FDD" w14:textId="77777777" w:rsidR="00EE3C29" w:rsidRPr="00760004" w:rsidRDefault="00EE3C29" w:rsidP="00EE3C29">
      <w:r w:rsidRPr="00760004">
        <w:t xml:space="preserve">Additionally, based on regulatory requirements and operator policy, the location information obtained by AMF from NG-RAN or LMF in the course of some service operation (e.g. emergency services, LCS) may generate </w:t>
      </w:r>
      <w:proofErr w:type="spellStart"/>
      <w:r w:rsidRPr="00760004">
        <w:t>xIRI</w:t>
      </w:r>
      <w:proofErr w:type="spellEnd"/>
      <w:r w:rsidRPr="00760004">
        <w:t xml:space="preserve"> </w:t>
      </w:r>
      <w:proofErr w:type="spellStart"/>
      <w:r w:rsidRPr="00760004">
        <w:t>AMFLocationUpdate</w:t>
      </w:r>
      <w:proofErr w:type="spellEnd"/>
      <w:r w:rsidRPr="00760004">
        <w:t xml:space="preserve"> record. The AMF services providing the location information in these cases include </w:t>
      </w:r>
      <w:r>
        <w:t>the AMF Location Service (</w:t>
      </w:r>
      <w:proofErr w:type="spellStart"/>
      <w:r w:rsidRPr="007A0A39">
        <w:t>ProvideLocInfo</w:t>
      </w:r>
      <w:proofErr w:type="spellEnd"/>
      <w:r w:rsidRPr="007A0A39">
        <w:t xml:space="preserve">, </w:t>
      </w:r>
      <w:proofErr w:type="spellStart"/>
      <w:r w:rsidRPr="007A0A39">
        <w:t>ProvidePosInfo</w:t>
      </w:r>
      <w:proofErr w:type="spellEnd"/>
      <w:r w:rsidRPr="007A0A39">
        <w:t xml:space="preserve">, </w:t>
      </w:r>
      <w:proofErr w:type="spellStart"/>
      <w:r w:rsidRPr="007A0A39">
        <w:t>NotifiedPosInfo</w:t>
      </w:r>
      <w:proofErr w:type="spellEnd"/>
      <w:r>
        <w:t xml:space="preserve"> and </w:t>
      </w:r>
      <w:proofErr w:type="spellStart"/>
      <w:r>
        <w:t>EventNotify</w:t>
      </w:r>
      <w:proofErr w:type="spellEnd"/>
      <w:r>
        <w:t xml:space="preserve"> service operations)</w:t>
      </w:r>
      <w:r w:rsidRPr="00083F89">
        <w:t xml:space="preserve"> and </w:t>
      </w:r>
      <w:r>
        <w:t>the AMF Exposure Service (</w:t>
      </w:r>
      <w:proofErr w:type="spellStart"/>
      <w:r w:rsidRPr="007A0A39">
        <w:t>AmfEventReport</w:t>
      </w:r>
      <w:proofErr w:type="spellEnd"/>
      <w:r>
        <w:t xml:space="preserve"> with LOCATION_REPORT)</w:t>
      </w:r>
      <w:r w:rsidRPr="006D2055">
        <w:t xml:space="preserve"> </w:t>
      </w:r>
      <w:r>
        <w:t>(see TS 29.518 [22]). Additionally, the AMF Communication Service (</w:t>
      </w:r>
      <w:r w:rsidRPr="001216A7">
        <w:rPr>
          <w:rFonts w:eastAsia="SimSun"/>
          <w:lang w:val="x-none"/>
        </w:rPr>
        <w:t>Namf_Communication_N1MessageNotify service operation</w:t>
      </w:r>
      <w:r>
        <w:rPr>
          <w:rFonts w:eastAsia="SimSun"/>
          <w:lang w:val="en-US"/>
        </w:rPr>
        <w:t>)</w:t>
      </w:r>
      <w:r>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t>Nlmf_Location_DetermineLocation</w:t>
      </w:r>
      <w:proofErr w:type="spellEnd"/>
      <w:r>
        <w:t xml:space="preserve"> Response to AMF (see TS 23.273 [42] clause 6.2).</w:t>
      </w:r>
    </w:p>
    <w:p w14:paraId="087C4D92" w14:textId="558F2B50" w:rsidR="00EE3C29" w:rsidRDefault="00EE3C29" w:rsidP="00EE3C29">
      <w:pPr>
        <w:rPr>
          <w:sz w:val="24"/>
          <w:szCs w:val="24"/>
          <w:lang w:val="en-US" w:bidi="he-IL"/>
        </w:rPr>
      </w:pPr>
      <w:r>
        <w:t xml:space="preserve">The </w:t>
      </w:r>
      <w:proofErr w:type="spellStart"/>
      <w:r>
        <w:t>AMFLocationUpdate</w:t>
      </w:r>
      <w:proofErr w:type="spellEnd"/>
      <w:r>
        <w:t xml:space="preserve"> record is also used by LARF to deliver </w:t>
      </w:r>
      <w:del w:id="376" w:author="Iko Keesmaat" w:date="2024-06-25T15:09:00Z">
        <w:r w:rsidDel="00BF3C5A">
          <w:delText>Location Acquisition</w:delText>
        </w:r>
      </w:del>
      <w:ins w:id="377" w:author="Iko Keesmaat" w:date="2024-06-25T15:09:00Z">
        <w:r>
          <w:t>location</w:t>
        </w:r>
      </w:ins>
      <w:r>
        <w:t xml:space="preserve"> </w:t>
      </w:r>
      <w:ins w:id="378" w:author="Iko Keesmaat" w:date="2024-07-10T19:06:00Z">
        <w:r w:rsidR="00B64313">
          <w:t xml:space="preserve">information </w:t>
        </w:r>
      </w:ins>
      <w:r>
        <w:t>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AMFLocationUpdate</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location </w:t>
      </w:r>
      <w:ins w:id="379" w:author="Iko Keesmaat" w:date="2024-07-10T19:06:00Z">
        <w:r w:rsidR="00B64313">
          <w:rPr>
            <w:rFonts w:asciiTheme="majorBidi" w:hAnsiTheme="majorBidi" w:cstheme="majorBidi"/>
          </w:rPr>
          <w:t>informa</w:t>
        </w:r>
      </w:ins>
      <w:ins w:id="380" w:author="Iko Keesmaat" w:date="2024-07-10T19:07:00Z">
        <w:r w:rsidR="00B64313">
          <w:rPr>
            <w:rFonts w:asciiTheme="majorBidi" w:hAnsiTheme="majorBidi" w:cstheme="majorBidi"/>
          </w:rPr>
          <w:t xml:space="preserve">tion </w:t>
        </w:r>
      </w:ins>
      <w:r w:rsidRPr="00196E2A">
        <w:rPr>
          <w:rFonts w:asciiTheme="majorBidi" w:hAnsiTheme="majorBidi" w:cstheme="majorBidi"/>
        </w:rPr>
        <w:t>is acquired as the result of a LARF request, as described in TS 33.127 [5], clause 7.3.5.2</w:t>
      </w:r>
      <w:r>
        <w:rPr>
          <w:sz w:val="24"/>
          <w:szCs w:val="24"/>
          <w:lang w:val="en-US" w:bidi="he-IL"/>
        </w:rPr>
        <w:t>.</w:t>
      </w:r>
    </w:p>
    <w:p w14:paraId="23B89AEE" w14:textId="77777777" w:rsidR="00EE3C29" w:rsidRPr="00760004" w:rsidRDefault="00EE3C29" w:rsidP="00EE3C29">
      <w:pPr>
        <w:pStyle w:val="TH"/>
      </w:pPr>
      <w:r w:rsidRPr="00760004">
        <w:lastRenderedPageBreak/>
        <w:t>Ta</w:t>
      </w:r>
      <w:r>
        <w:t>ble 6.2.2.2.4-1</w:t>
      </w:r>
      <w:r w:rsidRPr="00760004">
        <w:t xml:space="preserve">: Payload for </w:t>
      </w:r>
      <w:proofErr w:type="spellStart"/>
      <w:r w:rsidRPr="00760004">
        <w:t>AMFLocationUpdate</w:t>
      </w:r>
      <w:proofErr w:type="spellEnd"/>
      <w:r w:rsidRPr="00760004">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1978"/>
        <w:gridCol w:w="632"/>
        <w:gridCol w:w="4680"/>
        <w:gridCol w:w="454"/>
      </w:tblGrid>
      <w:tr w:rsidR="00EE3C29" w:rsidRPr="00760004" w14:paraId="60EA75DB" w14:textId="77777777" w:rsidTr="00907C23">
        <w:trPr>
          <w:jc w:val="center"/>
        </w:trPr>
        <w:tc>
          <w:tcPr>
            <w:tcW w:w="1886" w:type="dxa"/>
          </w:tcPr>
          <w:p w14:paraId="7C1C5B79" w14:textId="77777777" w:rsidR="00EE3C29" w:rsidRPr="00760004" w:rsidRDefault="00EE3C29" w:rsidP="00907C23">
            <w:pPr>
              <w:pStyle w:val="TAH"/>
            </w:pPr>
            <w:r w:rsidRPr="00760004">
              <w:t>Field name</w:t>
            </w:r>
          </w:p>
        </w:tc>
        <w:tc>
          <w:tcPr>
            <w:tcW w:w="1978" w:type="dxa"/>
          </w:tcPr>
          <w:p w14:paraId="66EE27F1" w14:textId="77777777" w:rsidR="00EE3C29" w:rsidRPr="00760004" w:rsidRDefault="00EE3C29" w:rsidP="00907C23">
            <w:pPr>
              <w:pStyle w:val="TAH"/>
            </w:pPr>
            <w:r>
              <w:t>Type</w:t>
            </w:r>
          </w:p>
        </w:tc>
        <w:tc>
          <w:tcPr>
            <w:tcW w:w="632" w:type="dxa"/>
          </w:tcPr>
          <w:p w14:paraId="597F3379" w14:textId="77777777" w:rsidR="00EE3C29" w:rsidRPr="00760004" w:rsidRDefault="00EE3C29" w:rsidP="00907C23">
            <w:pPr>
              <w:pStyle w:val="TAH"/>
            </w:pPr>
            <w:r>
              <w:t>Cardinality</w:t>
            </w:r>
          </w:p>
        </w:tc>
        <w:tc>
          <w:tcPr>
            <w:tcW w:w="4681" w:type="dxa"/>
          </w:tcPr>
          <w:p w14:paraId="7FE68A83" w14:textId="77777777" w:rsidR="00EE3C29" w:rsidRPr="00760004" w:rsidRDefault="00EE3C29" w:rsidP="00907C23">
            <w:pPr>
              <w:pStyle w:val="TAH"/>
            </w:pPr>
            <w:r w:rsidRPr="00760004">
              <w:t>Description</w:t>
            </w:r>
          </w:p>
        </w:tc>
        <w:tc>
          <w:tcPr>
            <w:tcW w:w="454" w:type="dxa"/>
          </w:tcPr>
          <w:p w14:paraId="4A5CB076" w14:textId="77777777" w:rsidR="00EE3C29" w:rsidRPr="00760004" w:rsidRDefault="00EE3C29" w:rsidP="00907C23">
            <w:pPr>
              <w:pStyle w:val="TAH"/>
            </w:pPr>
            <w:r w:rsidRPr="00760004">
              <w:t>M/C/O</w:t>
            </w:r>
          </w:p>
        </w:tc>
      </w:tr>
      <w:tr w:rsidR="00EE3C29" w:rsidRPr="00760004" w14:paraId="51C05C0D" w14:textId="77777777" w:rsidTr="00907C23">
        <w:trPr>
          <w:jc w:val="center"/>
        </w:trPr>
        <w:tc>
          <w:tcPr>
            <w:tcW w:w="1886" w:type="dxa"/>
          </w:tcPr>
          <w:p w14:paraId="1DB84E58" w14:textId="77777777" w:rsidR="00EE3C29" w:rsidRPr="00760004" w:rsidRDefault="00EE3C29" w:rsidP="00907C23">
            <w:pPr>
              <w:pStyle w:val="TAL"/>
            </w:pPr>
            <w:proofErr w:type="spellStart"/>
            <w:r w:rsidRPr="00760004">
              <w:t>sUPI</w:t>
            </w:r>
            <w:proofErr w:type="spellEnd"/>
          </w:p>
        </w:tc>
        <w:tc>
          <w:tcPr>
            <w:tcW w:w="1978" w:type="dxa"/>
          </w:tcPr>
          <w:p w14:paraId="42A23C24" w14:textId="77777777" w:rsidR="00EE3C29" w:rsidRPr="00760004" w:rsidRDefault="00EE3C29" w:rsidP="00907C23">
            <w:pPr>
              <w:pStyle w:val="TAL"/>
            </w:pPr>
            <w:r>
              <w:t>SUPI</w:t>
            </w:r>
          </w:p>
        </w:tc>
        <w:tc>
          <w:tcPr>
            <w:tcW w:w="632" w:type="dxa"/>
          </w:tcPr>
          <w:p w14:paraId="64EA176E" w14:textId="77777777" w:rsidR="00EE3C29" w:rsidRPr="00760004" w:rsidRDefault="00EE3C29" w:rsidP="00907C23">
            <w:pPr>
              <w:pStyle w:val="TAL"/>
            </w:pPr>
            <w:r>
              <w:t>1</w:t>
            </w:r>
          </w:p>
        </w:tc>
        <w:tc>
          <w:tcPr>
            <w:tcW w:w="4681" w:type="dxa"/>
          </w:tcPr>
          <w:p w14:paraId="0391B573" w14:textId="77777777" w:rsidR="00EE3C29" w:rsidRPr="00760004" w:rsidRDefault="00EE3C29" w:rsidP="00907C23">
            <w:pPr>
              <w:pStyle w:val="TAL"/>
            </w:pPr>
            <w:r w:rsidRPr="00760004">
              <w:t>SUPI associated with the location update (see clause 6.2.2.4).</w:t>
            </w:r>
          </w:p>
        </w:tc>
        <w:tc>
          <w:tcPr>
            <w:tcW w:w="454" w:type="dxa"/>
          </w:tcPr>
          <w:p w14:paraId="07EAB221" w14:textId="77777777" w:rsidR="00EE3C29" w:rsidRPr="00760004" w:rsidRDefault="00EE3C29" w:rsidP="00907C23">
            <w:pPr>
              <w:pStyle w:val="TAL"/>
            </w:pPr>
            <w:r w:rsidRPr="00760004">
              <w:t>M</w:t>
            </w:r>
          </w:p>
        </w:tc>
      </w:tr>
      <w:tr w:rsidR="00EE3C29" w:rsidRPr="00760004" w14:paraId="7405E63F" w14:textId="77777777" w:rsidTr="00907C23">
        <w:trPr>
          <w:jc w:val="center"/>
        </w:trPr>
        <w:tc>
          <w:tcPr>
            <w:tcW w:w="1886" w:type="dxa"/>
          </w:tcPr>
          <w:p w14:paraId="5B98442D" w14:textId="77777777" w:rsidR="00EE3C29" w:rsidRPr="00760004" w:rsidRDefault="00EE3C29" w:rsidP="00907C23">
            <w:pPr>
              <w:pStyle w:val="TAL"/>
            </w:pPr>
            <w:proofErr w:type="spellStart"/>
            <w:r w:rsidRPr="00760004">
              <w:t>sUCI</w:t>
            </w:r>
            <w:proofErr w:type="spellEnd"/>
          </w:p>
        </w:tc>
        <w:tc>
          <w:tcPr>
            <w:tcW w:w="1978" w:type="dxa"/>
          </w:tcPr>
          <w:p w14:paraId="7B7C49EF" w14:textId="77777777" w:rsidR="00EE3C29" w:rsidRPr="00760004" w:rsidRDefault="00EE3C29" w:rsidP="00907C23">
            <w:pPr>
              <w:pStyle w:val="TAL"/>
            </w:pPr>
            <w:r>
              <w:t>SUCI</w:t>
            </w:r>
          </w:p>
        </w:tc>
        <w:tc>
          <w:tcPr>
            <w:tcW w:w="632" w:type="dxa"/>
          </w:tcPr>
          <w:p w14:paraId="6A2D62FD" w14:textId="77777777" w:rsidR="00EE3C29" w:rsidRDefault="00EE3C29" w:rsidP="00907C23">
            <w:pPr>
              <w:pStyle w:val="TAL"/>
            </w:pPr>
            <w:r>
              <w:t>0..1</w:t>
            </w:r>
          </w:p>
          <w:p w14:paraId="6A3B65D7" w14:textId="77777777" w:rsidR="00EE3C29" w:rsidRPr="00760004" w:rsidRDefault="00EE3C29" w:rsidP="00907C23">
            <w:pPr>
              <w:pStyle w:val="TAL"/>
            </w:pPr>
          </w:p>
        </w:tc>
        <w:tc>
          <w:tcPr>
            <w:tcW w:w="4681" w:type="dxa"/>
          </w:tcPr>
          <w:p w14:paraId="03BED275" w14:textId="77777777" w:rsidR="00EE3C29" w:rsidRPr="00760004" w:rsidRDefault="00EE3C29" w:rsidP="00907C23">
            <w:pPr>
              <w:pStyle w:val="TAL"/>
            </w:pPr>
            <w:r w:rsidRPr="00760004">
              <w:t>SUCI associated with the location update, if available, see TS 24.501 [13].</w:t>
            </w:r>
          </w:p>
        </w:tc>
        <w:tc>
          <w:tcPr>
            <w:tcW w:w="454" w:type="dxa"/>
          </w:tcPr>
          <w:p w14:paraId="4A9C94D1" w14:textId="77777777" w:rsidR="00EE3C29" w:rsidRPr="00760004" w:rsidRDefault="00EE3C29" w:rsidP="00907C23">
            <w:pPr>
              <w:pStyle w:val="TAL"/>
            </w:pPr>
            <w:r w:rsidRPr="00760004">
              <w:t>C</w:t>
            </w:r>
          </w:p>
        </w:tc>
      </w:tr>
      <w:tr w:rsidR="00EE3C29" w:rsidRPr="00760004" w14:paraId="0509CE3C" w14:textId="77777777" w:rsidTr="00907C23">
        <w:trPr>
          <w:jc w:val="center"/>
        </w:trPr>
        <w:tc>
          <w:tcPr>
            <w:tcW w:w="1886" w:type="dxa"/>
          </w:tcPr>
          <w:p w14:paraId="215EF44D" w14:textId="77777777" w:rsidR="00EE3C29" w:rsidRPr="00760004" w:rsidRDefault="00EE3C29" w:rsidP="00907C23">
            <w:pPr>
              <w:pStyle w:val="TAL"/>
            </w:pPr>
            <w:proofErr w:type="spellStart"/>
            <w:r w:rsidRPr="00760004">
              <w:t>pEI</w:t>
            </w:r>
            <w:proofErr w:type="spellEnd"/>
          </w:p>
        </w:tc>
        <w:tc>
          <w:tcPr>
            <w:tcW w:w="1978" w:type="dxa"/>
          </w:tcPr>
          <w:p w14:paraId="52CEF9B9" w14:textId="77777777" w:rsidR="00EE3C29" w:rsidRPr="00760004" w:rsidRDefault="00EE3C29" w:rsidP="00907C23">
            <w:pPr>
              <w:pStyle w:val="TAL"/>
            </w:pPr>
            <w:r>
              <w:t>PEI</w:t>
            </w:r>
          </w:p>
        </w:tc>
        <w:tc>
          <w:tcPr>
            <w:tcW w:w="632" w:type="dxa"/>
          </w:tcPr>
          <w:p w14:paraId="694F208C" w14:textId="77777777" w:rsidR="00EE3C29" w:rsidRDefault="00EE3C29" w:rsidP="00907C23">
            <w:pPr>
              <w:pStyle w:val="TAL"/>
            </w:pPr>
            <w:r>
              <w:t>0..1</w:t>
            </w:r>
          </w:p>
          <w:p w14:paraId="1BA07BBF" w14:textId="77777777" w:rsidR="00EE3C29" w:rsidRPr="00760004" w:rsidRDefault="00EE3C29" w:rsidP="00907C23">
            <w:pPr>
              <w:pStyle w:val="TAL"/>
            </w:pPr>
          </w:p>
        </w:tc>
        <w:tc>
          <w:tcPr>
            <w:tcW w:w="4681" w:type="dxa"/>
          </w:tcPr>
          <w:p w14:paraId="76B7FC8A" w14:textId="77777777" w:rsidR="00EE3C29" w:rsidRPr="00760004" w:rsidRDefault="00EE3C29" w:rsidP="00907C23">
            <w:pPr>
              <w:pStyle w:val="TAL"/>
            </w:pPr>
            <w:r w:rsidRPr="00760004">
              <w:t>PEI associated with the location update, if available.</w:t>
            </w:r>
          </w:p>
        </w:tc>
        <w:tc>
          <w:tcPr>
            <w:tcW w:w="454" w:type="dxa"/>
          </w:tcPr>
          <w:p w14:paraId="0B603625" w14:textId="77777777" w:rsidR="00EE3C29" w:rsidRPr="00760004" w:rsidRDefault="00EE3C29" w:rsidP="00907C23">
            <w:pPr>
              <w:pStyle w:val="TAL"/>
            </w:pPr>
            <w:r w:rsidRPr="00760004">
              <w:t>C</w:t>
            </w:r>
          </w:p>
        </w:tc>
      </w:tr>
      <w:tr w:rsidR="00EE3C29" w:rsidRPr="00760004" w14:paraId="6F6B6CC1" w14:textId="77777777" w:rsidTr="00907C23">
        <w:trPr>
          <w:jc w:val="center"/>
        </w:trPr>
        <w:tc>
          <w:tcPr>
            <w:tcW w:w="1886" w:type="dxa"/>
          </w:tcPr>
          <w:p w14:paraId="64398E64" w14:textId="77777777" w:rsidR="00EE3C29" w:rsidRPr="00760004" w:rsidRDefault="00EE3C29" w:rsidP="00907C23">
            <w:pPr>
              <w:pStyle w:val="TAL"/>
            </w:pPr>
            <w:proofErr w:type="spellStart"/>
            <w:r w:rsidRPr="00760004">
              <w:t>gPSI</w:t>
            </w:r>
            <w:proofErr w:type="spellEnd"/>
          </w:p>
        </w:tc>
        <w:tc>
          <w:tcPr>
            <w:tcW w:w="1978" w:type="dxa"/>
          </w:tcPr>
          <w:p w14:paraId="0F186DD2" w14:textId="77777777" w:rsidR="00EE3C29" w:rsidRPr="00760004" w:rsidRDefault="00EE3C29" w:rsidP="00907C23">
            <w:pPr>
              <w:pStyle w:val="TAL"/>
            </w:pPr>
            <w:r>
              <w:t>GPSI</w:t>
            </w:r>
          </w:p>
        </w:tc>
        <w:tc>
          <w:tcPr>
            <w:tcW w:w="632" w:type="dxa"/>
          </w:tcPr>
          <w:p w14:paraId="3739BC73" w14:textId="77777777" w:rsidR="00EE3C29" w:rsidRDefault="00EE3C29" w:rsidP="00907C23">
            <w:pPr>
              <w:pStyle w:val="TAL"/>
            </w:pPr>
            <w:r>
              <w:t>0..1</w:t>
            </w:r>
          </w:p>
          <w:p w14:paraId="3CFF533B" w14:textId="77777777" w:rsidR="00EE3C29" w:rsidRPr="00760004" w:rsidRDefault="00EE3C29" w:rsidP="00907C23">
            <w:pPr>
              <w:pStyle w:val="TAL"/>
            </w:pPr>
          </w:p>
        </w:tc>
        <w:tc>
          <w:tcPr>
            <w:tcW w:w="4681" w:type="dxa"/>
          </w:tcPr>
          <w:p w14:paraId="2A28D4E7" w14:textId="77777777" w:rsidR="00EE3C29" w:rsidRPr="00760004" w:rsidRDefault="00EE3C29" w:rsidP="00907C23">
            <w:pPr>
              <w:pStyle w:val="TAL"/>
            </w:pPr>
            <w:r w:rsidRPr="00760004">
              <w:t>GPSI associated with the location update, if available as part of the subscription profile.</w:t>
            </w:r>
          </w:p>
        </w:tc>
        <w:tc>
          <w:tcPr>
            <w:tcW w:w="454" w:type="dxa"/>
          </w:tcPr>
          <w:p w14:paraId="7B7C6CEB" w14:textId="77777777" w:rsidR="00EE3C29" w:rsidRPr="00760004" w:rsidRDefault="00EE3C29" w:rsidP="00907C23">
            <w:pPr>
              <w:pStyle w:val="TAL"/>
            </w:pPr>
            <w:r w:rsidRPr="00760004">
              <w:t>C</w:t>
            </w:r>
          </w:p>
        </w:tc>
      </w:tr>
      <w:tr w:rsidR="00EE3C29" w:rsidRPr="00760004" w14:paraId="03053A43" w14:textId="77777777" w:rsidTr="00907C23">
        <w:trPr>
          <w:jc w:val="center"/>
        </w:trPr>
        <w:tc>
          <w:tcPr>
            <w:tcW w:w="1886" w:type="dxa"/>
          </w:tcPr>
          <w:p w14:paraId="07380BD9" w14:textId="77777777" w:rsidR="00EE3C29" w:rsidRPr="00760004" w:rsidRDefault="00EE3C29" w:rsidP="00907C23">
            <w:pPr>
              <w:pStyle w:val="TAL"/>
            </w:pPr>
            <w:proofErr w:type="spellStart"/>
            <w:r w:rsidRPr="00760004">
              <w:t>gUTI</w:t>
            </w:r>
            <w:proofErr w:type="spellEnd"/>
          </w:p>
        </w:tc>
        <w:tc>
          <w:tcPr>
            <w:tcW w:w="1978" w:type="dxa"/>
          </w:tcPr>
          <w:p w14:paraId="0C2B2E52" w14:textId="77777777" w:rsidR="00EE3C29" w:rsidRPr="001D3D7C" w:rsidRDefault="00EE3C29" w:rsidP="00907C23">
            <w:pPr>
              <w:pStyle w:val="TAL"/>
              <w:rPr>
                <w:rFonts w:cs="Arial"/>
              </w:rPr>
            </w:pPr>
            <w:proofErr w:type="spellStart"/>
            <w:r w:rsidRPr="001832DA">
              <w:rPr>
                <w:rFonts w:cs="Arial"/>
              </w:rPr>
              <w:t>FiveGGUTI</w:t>
            </w:r>
            <w:proofErr w:type="spellEnd"/>
          </w:p>
        </w:tc>
        <w:tc>
          <w:tcPr>
            <w:tcW w:w="632" w:type="dxa"/>
          </w:tcPr>
          <w:p w14:paraId="6F9CB2E3" w14:textId="77777777" w:rsidR="00EE3C29" w:rsidRDefault="00EE3C29" w:rsidP="00907C23">
            <w:pPr>
              <w:pStyle w:val="TAL"/>
            </w:pPr>
            <w:r>
              <w:t>0..1</w:t>
            </w:r>
          </w:p>
          <w:p w14:paraId="6987AA05" w14:textId="77777777" w:rsidR="00EE3C29" w:rsidRPr="001D3D7C" w:rsidRDefault="00EE3C29" w:rsidP="00907C23">
            <w:pPr>
              <w:pStyle w:val="TAL"/>
              <w:rPr>
                <w:rFonts w:cs="Arial"/>
              </w:rPr>
            </w:pPr>
          </w:p>
        </w:tc>
        <w:tc>
          <w:tcPr>
            <w:tcW w:w="4681" w:type="dxa"/>
          </w:tcPr>
          <w:p w14:paraId="14926FE4" w14:textId="77777777" w:rsidR="00EE3C29" w:rsidRPr="00760004" w:rsidRDefault="00EE3C29" w:rsidP="00907C23">
            <w:pPr>
              <w:pStyle w:val="TAL"/>
            </w:pPr>
            <w:r w:rsidRPr="001D3D7C">
              <w:rPr>
                <w:rFonts w:cs="Arial"/>
              </w:rPr>
              <w:t>5G-GUTI associated with the location update, if available, see TS 24.501 [13].</w:t>
            </w:r>
          </w:p>
        </w:tc>
        <w:tc>
          <w:tcPr>
            <w:tcW w:w="454" w:type="dxa"/>
          </w:tcPr>
          <w:p w14:paraId="50DB2AC9" w14:textId="77777777" w:rsidR="00EE3C29" w:rsidRPr="00760004" w:rsidRDefault="00EE3C29" w:rsidP="00907C23">
            <w:pPr>
              <w:pStyle w:val="TAL"/>
            </w:pPr>
            <w:r w:rsidRPr="00760004">
              <w:t>C</w:t>
            </w:r>
          </w:p>
        </w:tc>
      </w:tr>
      <w:tr w:rsidR="00EE3C29" w:rsidRPr="00760004" w14:paraId="362E3E5E" w14:textId="77777777" w:rsidTr="00907C23">
        <w:trPr>
          <w:jc w:val="center"/>
        </w:trPr>
        <w:tc>
          <w:tcPr>
            <w:tcW w:w="1886" w:type="dxa"/>
          </w:tcPr>
          <w:p w14:paraId="7A98DCA0" w14:textId="77777777" w:rsidR="00EE3C29" w:rsidRPr="00760004" w:rsidRDefault="00EE3C29" w:rsidP="00907C23">
            <w:pPr>
              <w:pStyle w:val="TAL"/>
            </w:pPr>
            <w:r w:rsidRPr="00760004">
              <w:t>location</w:t>
            </w:r>
          </w:p>
        </w:tc>
        <w:tc>
          <w:tcPr>
            <w:tcW w:w="1978" w:type="dxa"/>
          </w:tcPr>
          <w:p w14:paraId="5554E07C" w14:textId="77777777" w:rsidR="00EE3C29" w:rsidRPr="00760004" w:rsidRDefault="00EE3C29" w:rsidP="00907C23">
            <w:pPr>
              <w:pStyle w:val="TAL"/>
            </w:pPr>
            <w:r w:rsidRPr="001832DA">
              <w:t>Location</w:t>
            </w:r>
          </w:p>
        </w:tc>
        <w:tc>
          <w:tcPr>
            <w:tcW w:w="632" w:type="dxa"/>
          </w:tcPr>
          <w:p w14:paraId="3434D747" w14:textId="77777777" w:rsidR="00EE3C29" w:rsidRDefault="00EE3C29" w:rsidP="00907C23">
            <w:pPr>
              <w:pStyle w:val="TAL"/>
            </w:pPr>
            <w:r>
              <w:t>1</w:t>
            </w:r>
          </w:p>
          <w:p w14:paraId="6A339DA6" w14:textId="77777777" w:rsidR="00EE3C29" w:rsidRPr="00760004" w:rsidRDefault="00EE3C29" w:rsidP="00907C23">
            <w:pPr>
              <w:pStyle w:val="TAL"/>
            </w:pPr>
          </w:p>
        </w:tc>
        <w:tc>
          <w:tcPr>
            <w:tcW w:w="4681" w:type="dxa"/>
          </w:tcPr>
          <w:p w14:paraId="5933E7DB" w14:textId="77777777" w:rsidR="00EE3C29" w:rsidRPr="00760004" w:rsidRDefault="00EE3C29" w:rsidP="00907C23">
            <w:pPr>
              <w:pStyle w:val="TAL"/>
            </w:pPr>
            <w:r w:rsidRPr="00760004">
              <w:t>Updated location information determined by the network.</w:t>
            </w:r>
          </w:p>
          <w:p w14:paraId="3752B4BF" w14:textId="77777777" w:rsidR="00EE3C29" w:rsidRPr="00760004" w:rsidRDefault="00EE3C29" w:rsidP="00907C23">
            <w:pPr>
              <w:pStyle w:val="TAL"/>
              <w:rPr>
                <w:rFonts w:cs="Arial"/>
                <w:szCs w:val="18"/>
              </w:rPr>
            </w:pPr>
            <w:r w:rsidRPr="00760004">
              <w:rPr>
                <w:rFonts w:cs="Arial"/>
                <w:szCs w:val="18"/>
              </w:rPr>
              <w:t>Depending on the service or message type from which the location information is extracted, it may be encoded in several forms:</w:t>
            </w:r>
          </w:p>
          <w:p w14:paraId="7AECC459" w14:textId="77777777" w:rsidR="00EE3C29" w:rsidRPr="00760004" w:rsidRDefault="00EE3C29" w:rsidP="00907C23">
            <w:pPr>
              <w:pStyle w:val="ListParagraph"/>
              <w:rPr>
                <w:rFonts w:ascii="Arial" w:hAnsi="Arial" w:cs="Arial"/>
                <w:sz w:val="18"/>
                <w:szCs w:val="18"/>
                <w:lang w:val="en-GB"/>
              </w:rPr>
            </w:pPr>
            <w:r w:rsidRPr="00760004">
              <w:rPr>
                <w:rFonts w:ascii="Arial" w:hAnsi="Arial" w:cs="Arial"/>
                <w:sz w:val="18"/>
                <w:szCs w:val="18"/>
                <w:lang w:val="en-GB"/>
              </w:rPr>
              <w:t xml:space="preserve">1)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locationInfo.userLocation</w:t>
            </w:r>
            <w:proofErr w:type="spellEnd"/>
            <w:r>
              <w:rPr>
                <w:rFonts w:ascii="Arial" w:hAnsi="Arial" w:cs="Arial"/>
                <w:i/>
                <w:sz w:val="18"/>
                <w:szCs w:val="18"/>
                <w:lang w:val="en-GB"/>
              </w:rPr>
              <w:t xml:space="preserve"> </w:t>
            </w:r>
            <w:r w:rsidRPr="00C569F9">
              <w:rPr>
                <w:rFonts w:ascii="Arial" w:hAnsi="Arial" w:cs="Arial"/>
                <w:iCs/>
                <w:sz w:val="18"/>
                <w:szCs w:val="18"/>
                <w:lang w:val="en-GB"/>
              </w:rPr>
              <w:t>parameter</w:t>
            </w:r>
            <w:r w:rsidRPr="00760004">
              <w:rPr>
                <w:rFonts w:ascii="Arial" w:hAnsi="Arial" w:cs="Arial"/>
                <w:sz w:val="18"/>
                <w:szCs w:val="18"/>
                <w:lang w:val="en-GB"/>
              </w:rPr>
              <w:t xml:space="preserve"> in the case the information is obtained from an NGAP message, except the LOCATION REPORT message (see TS 38.413 [23]);</w:t>
            </w:r>
          </w:p>
          <w:p w14:paraId="683576AD" w14:textId="77777777" w:rsidR="00EE3C29" w:rsidRPr="00760004" w:rsidRDefault="00EE3C29" w:rsidP="00907C23">
            <w:pPr>
              <w:pStyle w:val="ListParagraph"/>
              <w:rPr>
                <w:rFonts w:ascii="Arial" w:hAnsi="Arial" w:cs="Arial"/>
                <w:sz w:val="18"/>
                <w:szCs w:val="18"/>
                <w:lang w:val="en-GB"/>
              </w:rPr>
            </w:pPr>
            <w:r w:rsidRPr="00760004">
              <w:rPr>
                <w:rFonts w:ascii="Arial" w:hAnsi="Arial" w:cs="Arial"/>
                <w:sz w:val="18"/>
                <w:szCs w:val="18"/>
                <w:lang w:val="en-GB"/>
              </w:rPr>
              <w:t xml:space="preserve">2)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locationInfo</w:t>
            </w:r>
            <w:proofErr w:type="spellEnd"/>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ProvideLocInfo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 clause 6.4.6.2.6);</w:t>
            </w:r>
          </w:p>
          <w:p w14:paraId="6616BDDC" w14:textId="77777777" w:rsidR="00EE3C29" w:rsidRPr="00760004" w:rsidRDefault="00EE3C29" w:rsidP="00907C23">
            <w:pPr>
              <w:pStyle w:val="ListParagraph"/>
              <w:rPr>
                <w:rFonts w:ascii="Arial" w:hAnsi="Arial" w:cs="Arial"/>
                <w:sz w:val="18"/>
                <w:szCs w:val="18"/>
                <w:lang w:val="en-GB"/>
              </w:rPr>
            </w:pPr>
            <w:r w:rsidRPr="00760004">
              <w:rPr>
                <w:rFonts w:ascii="Arial" w:hAnsi="Arial" w:cs="Arial"/>
                <w:sz w:val="18"/>
                <w:szCs w:val="18"/>
                <w:lang w:val="en-GB"/>
              </w:rPr>
              <w:t xml:space="preserve">3)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w:t>
            </w:r>
            <w:r w:rsidRPr="00AB6A5C">
              <w:rPr>
                <w:rFonts w:ascii="Arial" w:hAnsi="Arial" w:cs="Arial"/>
                <w:i/>
                <w:sz w:val="18"/>
                <w:szCs w:val="18"/>
                <w:lang w:val="en-GB"/>
              </w:rPr>
              <w:t>locati</w:t>
            </w:r>
            <w:r>
              <w:rPr>
                <w:rFonts w:ascii="Arial" w:hAnsi="Arial" w:cs="Arial"/>
                <w:i/>
                <w:sz w:val="18"/>
                <w:szCs w:val="18"/>
                <w:lang w:val="en-GB"/>
              </w:rPr>
              <w:t>onPresenceReport</w:t>
            </w:r>
            <w:proofErr w:type="spellEnd"/>
            <w:r w:rsidRPr="007A045E">
              <w:rPr>
                <w:rFonts w:ascii="Arial" w:hAnsi="Arial" w:cs="Arial"/>
                <w:sz w:val="18"/>
                <w:szCs w:val="18"/>
                <w:lang w:val="en-GB"/>
              </w:rPr>
              <w:t xml:space="preserve"> </w:t>
            </w:r>
            <w:r>
              <w:rPr>
                <w:rFonts w:ascii="Arial" w:hAnsi="Arial" w:cs="Arial"/>
                <w:sz w:val="18"/>
                <w:szCs w:val="18"/>
                <w:lang w:val="en-GB"/>
              </w:rPr>
              <w:t xml:space="preserve">parameter </w:t>
            </w:r>
            <w:r w:rsidRPr="00760004">
              <w:rPr>
                <w:rFonts w:ascii="Arial" w:hAnsi="Arial" w:cs="Arial"/>
                <w:sz w:val="18"/>
                <w:szCs w:val="18"/>
                <w:lang w:val="en-GB"/>
              </w:rPr>
              <w:t xml:space="preserve">in the case the information is obtained from an </w:t>
            </w:r>
            <w:proofErr w:type="spellStart"/>
            <w:r w:rsidRPr="00760004">
              <w:rPr>
                <w:rFonts w:ascii="Arial" w:hAnsi="Arial" w:cs="Arial"/>
                <w:b/>
                <w:sz w:val="18"/>
                <w:szCs w:val="18"/>
                <w:lang w:val="en-GB"/>
              </w:rPr>
              <w:t>AmfEventReport</w:t>
            </w:r>
            <w:proofErr w:type="spellEnd"/>
            <w:r w:rsidRPr="00760004">
              <w:rPr>
                <w:rFonts w:ascii="Arial" w:hAnsi="Arial" w:cs="Arial"/>
                <w:b/>
                <w:sz w:val="18"/>
                <w:szCs w:val="18"/>
                <w:lang w:val="en-GB"/>
              </w:rPr>
              <w:t xml:space="preserve"> </w:t>
            </w:r>
            <w:r w:rsidRPr="00760004">
              <w:rPr>
                <w:rFonts w:ascii="Arial" w:hAnsi="Arial" w:cs="Arial"/>
                <w:sz w:val="18"/>
                <w:szCs w:val="18"/>
                <w:lang w:val="en-GB"/>
              </w:rPr>
              <w:t xml:space="preserve">(TS 29.518 [22] clause 6.2.6.2.5) with event type </w:t>
            </w:r>
            <w:r w:rsidRPr="00760004">
              <w:rPr>
                <w:rFonts w:ascii="Arial" w:hAnsi="Arial" w:cs="Arial"/>
                <w:b/>
                <w:sz w:val="18"/>
                <w:szCs w:val="18"/>
                <w:lang w:val="en-GB"/>
              </w:rPr>
              <w:t>Location-Report</w:t>
            </w:r>
            <w:r w:rsidRPr="00760004">
              <w:rPr>
                <w:rFonts w:ascii="Arial" w:hAnsi="Arial" w:cs="Arial"/>
                <w:sz w:val="18"/>
                <w:szCs w:val="18"/>
                <w:lang w:val="en-GB"/>
              </w:rPr>
              <w:t xml:space="preserve"> or </w:t>
            </w:r>
            <w:r w:rsidRPr="00760004">
              <w:rPr>
                <w:rFonts w:ascii="Arial" w:hAnsi="Arial" w:cs="Arial"/>
                <w:b/>
                <w:sz w:val="18"/>
                <w:szCs w:val="18"/>
                <w:lang w:val="en-GB"/>
              </w:rPr>
              <w:t>Presence-In-AOI-Report;</w:t>
            </w:r>
          </w:p>
          <w:p w14:paraId="117E9A29" w14:textId="77777777" w:rsidR="00EE3C29" w:rsidRDefault="00EE3C29" w:rsidP="00907C23">
            <w:pPr>
              <w:pStyle w:val="ListParagraph"/>
              <w:rPr>
                <w:rFonts w:ascii="Arial" w:hAnsi="Arial" w:cs="Arial"/>
                <w:sz w:val="18"/>
                <w:szCs w:val="18"/>
                <w:lang w:val="en-GB" w:eastAsia="zh-CN"/>
              </w:rPr>
            </w:pPr>
            <w:r w:rsidRPr="00760004">
              <w:rPr>
                <w:rFonts w:ascii="Arial" w:hAnsi="Arial" w:cs="Arial"/>
                <w:sz w:val="18"/>
                <w:szCs w:val="18"/>
                <w:lang w:val="en-GB"/>
              </w:rPr>
              <w:t xml:space="preserve">4) </w:t>
            </w:r>
            <w:r w:rsidRPr="00760004">
              <w:rPr>
                <w:rFonts w:ascii="Arial" w:hAnsi="Arial" w:cs="Arial"/>
                <w:sz w:val="18"/>
                <w:szCs w:val="18"/>
                <w:lang w:val="en-GB"/>
              </w:rPr>
              <w:tab/>
              <w:t xml:space="preserve">as a </w:t>
            </w:r>
            <w:proofErr w:type="spellStart"/>
            <w:r>
              <w:rPr>
                <w:rFonts w:ascii="Arial" w:hAnsi="Arial" w:cs="Arial"/>
                <w:i/>
                <w:sz w:val="18"/>
                <w:szCs w:val="18"/>
                <w:lang w:val="en-GB"/>
              </w:rPr>
              <w:t>Location.positioning</w:t>
            </w:r>
            <w:r w:rsidRPr="00AB6A5C">
              <w:rPr>
                <w:rFonts w:ascii="Arial" w:hAnsi="Arial" w:cs="Arial"/>
                <w:i/>
                <w:sz w:val="18"/>
                <w:szCs w:val="18"/>
                <w:lang w:val="en-GB"/>
              </w:rPr>
              <w:t>Info.</w:t>
            </w:r>
            <w:r>
              <w:rPr>
                <w:rFonts w:ascii="Arial" w:hAnsi="Arial" w:cs="Arial"/>
                <w:i/>
                <w:sz w:val="18"/>
                <w:szCs w:val="18"/>
                <w:lang w:val="en-GB"/>
              </w:rPr>
              <w:t>positionInfo</w:t>
            </w:r>
            <w:proofErr w:type="spellEnd"/>
            <w:r>
              <w:rPr>
                <w:rFonts w:ascii="Arial" w:hAnsi="Arial" w:cs="Arial"/>
                <w:i/>
                <w:sz w:val="18"/>
                <w:szCs w:val="18"/>
                <w:lang w:val="en-GB"/>
              </w:rPr>
              <w:t xml:space="preserve"> parameter</w:t>
            </w:r>
            <w:r w:rsidRPr="007A045E">
              <w:rPr>
                <w:rFonts w:ascii="Arial" w:hAnsi="Arial" w:cs="Arial"/>
                <w:sz w:val="18"/>
                <w:szCs w:val="18"/>
                <w:lang w:val="en-GB"/>
              </w:rPr>
              <w:t xml:space="preserve"> </w:t>
            </w:r>
            <w:r w:rsidRPr="00760004">
              <w:rPr>
                <w:rFonts w:ascii="Arial" w:hAnsi="Arial" w:cs="Arial"/>
                <w:sz w:val="18"/>
                <w:szCs w:val="18"/>
                <w:lang w:val="en-GB"/>
              </w:rPr>
              <w:t xml:space="preserve">in the case the information is obtained from a </w:t>
            </w:r>
            <w:proofErr w:type="spellStart"/>
            <w:r w:rsidRPr="00760004">
              <w:rPr>
                <w:rFonts w:ascii="Arial" w:hAnsi="Arial" w:cs="Arial"/>
                <w:b/>
                <w:sz w:val="18"/>
                <w:szCs w:val="18"/>
                <w:lang w:val="en-GB" w:eastAsia="zh-CN"/>
              </w:rPr>
              <w:t>ProvidePosInfo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 xml:space="preserve">(TS 29.518 [22] clause 6.4.6.2.3) or a </w:t>
            </w:r>
            <w:proofErr w:type="spellStart"/>
            <w:r w:rsidRPr="00760004">
              <w:rPr>
                <w:rFonts w:ascii="Arial" w:hAnsi="Arial" w:cs="Arial"/>
                <w:b/>
                <w:sz w:val="18"/>
                <w:szCs w:val="18"/>
                <w:lang w:val="en-GB" w:eastAsia="zh-CN"/>
              </w:rPr>
              <w:t>NotifiedPosInfo</w:t>
            </w:r>
            <w:proofErr w:type="spellEnd"/>
            <w:r w:rsidRPr="00760004">
              <w:rPr>
                <w:rFonts w:ascii="Arial" w:hAnsi="Arial" w:cs="Arial"/>
                <w:b/>
                <w:sz w:val="18"/>
                <w:szCs w:val="18"/>
                <w:lang w:val="en-GB" w:eastAsia="zh-CN"/>
              </w:rPr>
              <w:t xml:space="preserve"> </w:t>
            </w:r>
            <w:r w:rsidRPr="00760004">
              <w:rPr>
                <w:rFonts w:ascii="Arial" w:hAnsi="Arial" w:cs="Arial"/>
                <w:sz w:val="18"/>
                <w:szCs w:val="18"/>
                <w:lang w:val="en-GB" w:eastAsia="zh-CN"/>
              </w:rPr>
              <w:t>(TS 29.518 [22]</w:t>
            </w:r>
            <w:r>
              <w:rPr>
                <w:rFonts w:ascii="Arial" w:hAnsi="Arial" w:cs="Arial"/>
                <w:sz w:val="18"/>
                <w:szCs w:val="18"/>
                <w:lang w:val="en-GB" w:eastAsia="zh-CN"/>
              </w:rPr>
              <w:t xml:space="preserve"> </w:t>
            </w:r>
            <w:r w:rsidRPr="00760004">
              <w:rPr>
                <w:rFonts w:ascii="Arial" w:hAnsi="Arial" w:cs="Arial"/>
                <w:sz w:val="18"/>
                <w:szCs w:val="18"/>
                <w:lang w:val="en-GB" w:eastAsia="zh-CN"/>
              </w:rPr>
              <w:t>clause 6.4.6.2.4).</w:t>
            </w:r>
          </w:p>
          <w:p w14:paraId="40ECC653" w14:textId="77777777" w:rsidR="00EE3C29" w:rsidRPr="007822DD" w:rsidRDefault="00EE3C29" w:rsidP="00907C23">
            <w:pPr>
              <w:pStyle w:val="ListParagraph"/>
              <w:ind w:left="0"/>
              <w:rPr>
                <w:rFonts w:ascii="Arial" w:hAnsi="Arial" w:cs="Arial"/>
                <w:sz w:val="18"/>
                <w:szCs w:val="18"/>
                <w:lang w:val="en-GB" w:eastAsia="zh-CN"/>
              </w:rPr>
            </w:pPr>
            <w:r w:rsidRPr="007822DD">
              <w:rPr>
                <w:rFonts w:ascii="Arial" w:hAnsi="Arial" w:cs="Arial"/>
                <w:sz w:val="18"/>
                <w:szCs w:val="18"/>
                <w:lang w:val="en-GB"/>
              </w:rPr>
              <w:t xml:space="preserve">If available, other parameters reportable via </w:t>
            </w:r>
            <w:r w:rsidRPr="007822DD">
              <w:rPr>
                <w:rFonts w:ascii="Arial" w:hAnsi="Arial" w:cs="Arial"/>
                <w:i/>
                <w:iCs/>
                <w:sz w:val="18"/>
                <w:szCs w:val="18"/>
                <w:lang w:val="en-GB"/>
              </w:rPr>
              <w:t>Location</w:t>
            </w:r>
            <w:r w:rsidRPr="007822DD">
              <w:rPr>
                <w:rFonts w:ascii="Arial" w:hAnsi="Arial" w:cs="Arial"/>
                <w:sz w:val="18"/>
                <w:szCs w:val="18"/>
                <w:lang w:val="en-GB"/>
              </w:rPr>
              <w:t xml:space="preserve"> shall be included.</w:t>
            </w:r>
          </w:p>
        </w:tc>
        <w:tc>
          <w:tcPr>
            <w:tcW w:w="454" w:type="dxa"/>
          </w:tcPr>
          <w:p w14:paraId="5681372B" w14:textId="77777777" w:rsidR="00EE3C29" w:rsidRPr="00760004" w:rsidRDefault="00EE3C29" w:rsidP="00907C23">
            <w:pPr>
              <w:pStyle w:val="TAL"/>
            </w:pPr>
            <w:r w:rsidRPr="00760004">
              <w:t>M</w:t>
            </w:r>
          </w:p>
        </w:tc>
      </w:tr>
      <w:tr w:rsidR="00EE3C29" w:rsidRPr="00760004" w14:paraId="09DD6B65" w14:textId="77777777" w:rsidTr="00907C23">
        <w:trPr>
          <w:jc w:val="center"/>
        </w:trPr>
        <w:tc>
          <w:tcPr>
            <w:tcW w:w="1886" w:type="dxa"/>
          </w:tcPr>
          <w:p w14:paraId="271B7C82" w14:textId="77777777" w:rsidR="00EE3C29" w:rsidRPr="00760004" w:rsidRDefault="00EE3C29" w:rsidP="00907C23">
            <w:pPr>
              <w:pStyle w:val="TAL"/>
            </w:pPr>
            <w:proofErr w:type="spellStart"/>
            <w:r>
              <w:rPr>
                <w:rFonts w:cs="Arial"/>
              </w:rPr>
              <w:t>deprecatedSMSoverNASIndicator</w:t>
            </w:r>
            <w:proofErr w:type="spellEnd"/>
          </w:p>
        </w:tc>
        <w:tc>
          <w:tcPr>
            <w:tcW w:w="1978" w:type="dxa"/>
          </w:tcPr>
          <w:p w14:paraId="64845154" w14:textId="77777777" w:rsidR="00EE3C29" w:rsidRPr="00A51F53" w:rsidRDefault="00EE3C29" w:rsidP="00907C23">
            <w:pPr>
              <w:pStyle w:val="TAL"/>
              <w:rPr>
                <w:rFonts w:cs="Arial"/>
              </w:rPr>
            </w:pPr>
            <w:proofErr w:type="spellStart"/>
            <w:r w:rsidRPr="001832DA">
              <w:rPr>
                <w:rFonts w:cs="Arial"/>
              </w:rPr>
              <w:t>SMSOverNASIndicator</w:t>
            </w:r>
            <w:proofErr w:type="spellEnd"/>
          </w:p>
        </w:tc>
        <w:tc>
          <w:tcPr>
            <w:tcW w:w="632" w:type="dxa"/>
          </w:tcPr>
          <w:p w14:paraId="4330F602" w14:textId="77777777" w:rsidR="00EE3C29" w:rsidRDefault="00EE3C29" w:rsidP="00907C23">
            <w:pPr>
              <w:pStyle w:val="TAL"/>
            </w:pPr>
            <w:r>
              <w:t>0..1</w:t>
            </w:r>
          </w:p>
          <w:p w14:paraId="485A732F" w14:textId="77777777" w:rsidR="00EE3C29" w:rsidRPr="00A51F53" w:rsidRDefault="00EE3C29" w:rsidP="00907C23">
            <w:pPr>
              <w:pStyle w:val="TAL"/>
              <w:rPr>
                <w:rFonts w:cs="Arial"/>
              </w:rPr>
            </w:pPr>
          </w:p>
        </w:tc>
        <w:tc>
          <w:tcPr>
            <w:tcW w:w="4681" w:type="dxa"/>
          </w:tcPr>
          <w:p w14:paraId="51019E5A" w14:textId="77777777" w:rsidR="00EE3C29" w:rsidRPr="00760004" w:rsidRDefault="00EE3C29" w:rsidP="00907C23">
            <w:pPr>
              <w:pStyle w:val="TAL"/>
            </w:pPr>
            <w:r w:rsidRPr="00A51F53">
              <w:rPr>
                <w:rFonts w:cs="Arial"/>
              </w:rPr>
              <w:t>No longer used in present version of this specification</w:t>
            </w:r>
            <w:r>
              <w:rPr>
                <w:rFonts w:cs="Arial"/>
              </w:rPr>
              <w:t>.</w:t>
            </w:r>
          </w:p>
        </w:tc>
        <w:tc>
          <w:tcPr>
            <w:tcW w:w="454" w:type="dxa"/>
          </w:tcPr>
          <w:p w14:paraId="4624B916" w14:textId="77777777" w:rsidR="00EE3C29" w:rsidRPr="00760004" w:rsidRDefault="00EE3C29" w:rsidP="00907C23">
            <w:pPr>
              <w:pStyle w:val="TAL"/>
            </w:pPr>
            <w:r>
              <w:rPr>
                <w:rFonts w:cs="Arial"/>
              </w:rPr>
              <w:t>C</w:t>
            </w:r>
          </w:p>
        </w:tc>
      </w:tr>
      <w:tr w:rsidR="00EE3C29" w:rsidRPr="00760004" w14:paraId="4C28A3E2" w14:textId="77777777" w:rsidTr="00907C23">
        <w:trPr>
          <w:jc w:val="center"/>
        </w:trPr>
        <w:tc>
          <w:tcPr>
            <w:tcW w:w="1886" w:type="dxa"/>
          </w:tcPr>
          <w:p w14:paraId="0E6DB279" w14:textId="77777777" w:rsidR="00EE3C29" w:rsidRPr="00760004" w:rsidRDefault="00EE3C29" w:rsidP="00907C23">
            <w:pPr>
              <w:pStyle w:val="TAL"/>
            </w:pPr>
            <w:proofErr w:type="spellStart"/>
            <w:r>
              <w:rPr>
                <w:rFonts w:cs="Arial"/>
              </w:rPr>
              <w:t>deprecatedOldGUTI</w:t>
            </w:r>
            <w:proofErr w:type="spellEnd"/>
          </w:p>
        </w:tc>
        <w:tc>
          <w:tcPr>
            <w:tcW w:w="1978" w:type="dxa"/>
          </w:tcPr>
          <w:p w14:paraId="216488F3" w14:textId="77777777" w:rsidR="00EE3C29" w:rsidRPr="00A51F53" w:rsidRDefault="00EE3C29" w:rsidP="00907C23">
            <w:pPr>
              <w:pStyle w:val="TAL"/>
              <w:rPr>
                <w:rFonts w:cs="Arial"/>
              </w:rPr>
            </w:pPr>
            <w:r w:rsidRPr="001832DA">
              <w:rPr>
                <w:rFonts w:cs="Arial"/>
              </w:rPr>
              <w:t>EPS5GGUTI</w:t>
            </w:r>
          </w:p>
        </w:tc>
        <w:tc>
          <w:tcPr>
            <w:tcW w:w="632" w:type="dxa"/>
          </w:tcPr>
          <w:p w14:paraId="28E6A693" w14:textId="77777777" w:rsidR="00EE3C29" w:rsidRDefault="00EE3C29" w:rsidP="00907C23">
            <w:pPr>
              <w:pStyle w:val="TAL"/>
            </w:pPr>
            <w:r>
              <w:t>0..1</w:t>
            </w:r>
          </w:p>
          <w:p w14:paraId="33911624" w14:textId="77777777" w:rsidR="00EE3C29" w:rsidRPr="00A51F53" w:rsidRDefault="00EE3C29" w:rsidP="00907C23">
            <w:pPr>
              <w:pStyle w:val="TAL"/>
              <w:rPr>
                <w:rFonts w:cs="Arial"/>
              </w:rPr>
            </w:pPr>
          </w:p>
        </w:tc>
        <w:tc>
          <w:tcPr>
            <w:tcW w:w="4681" w:type="dxa"/>
          </w:tcPr>
          <w:p w14:paraId="600B3A85" w14:textId="77777777" w:rsidR="00EE3C29" w:rsidRPr="00760004" w:rsidRDefault="00EE3C29" w:rsidP="00907C23">
            <w:pPr>
              <w:pStyle w:val="TAL"/>
            </w:pPr>
            <w:r w:rsidRPr="00A51F53">
              <w:rPr>
                <w:rFonts w:cs="Arial"/>
              </w:rPr>
              <w:t>No longer used in present version of this specification</w:t>
            </w:r>
            <w:r>
              <w:rPr>
                <w:rFonts w:cs="Arial"/>
              </w:rPr>
              <w:t>.</w:t>
            </w:r>
          </w:p>
        </w:tc>
        <w:tc>
          <w:tcPr>
            <w:tcW w:w="454" w:type="dxa"/>
          </w:tcPr>
          <w:p w14:paraId="29D0D92F" w14:textId="77777777" w:rsidR="00EE3C29" w:rsidRPr="00760004" w:rsidRDefault="00EE3C29" w:rsidP="00907C23">
            <w:pPr>
              <w:pStyle w:val="TAL"/>
            </w:pPr>
            <w:r>
              <w:rPr>
                <w:rFonts w:cs="Arial"/>
              </w:rPr>
              <w:t>C</w:t>
            </w:r>
          </w:p>
        </w:tc>
      </w:tr>
      <w:tr w:rsidR="00EE3C29" w14:paraId="6798A2AF" w14:textId="77777777" w:rsidTr="00907C23">
        <w:trPr>
          <w:jc w:val="center"/>
        </w:trPr>
        <w:tc>
          <w:tcPr>
            <w:tcW w:w="1886" w:type="dxa"/>
            <w:tcBorders>
              <w:top w:val="single" w:sz="4" w:space="0" w:color="auto"/>
              <w:left w:val="single" w:sz="4" w:space="0" w:color="auto"/>
              <w:bottom w:val="single" w:sz="4" w:space="0" w:color="auto"/>
              <w:right w:val="single" w:sz="4" w:space="0" w:color="auto"/>
            </w:tcBorders>
          </w:tcPr>
          <w:p w14:paraId="4E23FDB3" w14:textId="77777777" w:rsidR="00EE3C29" w:rsidRDefault="00EE3C29" w:rsidP="00907C23">
            <w:pPr>
              <w:pStyle w:val="TAL"/>
              <w:rPr>
                <w:rFonts w:cs="Arial"/>
              </w:rPr>
            </w:pPr>
            <w:proofErr w:type="spellStart"/>
            <w:r>
              <w:rPr>
                <w:rFonts w:cs="Arial"/>
              </w:rPr>
              <w:t>uEAreaIndication</w:t>
            </w:r>
            <w:proofErr w:type="spellEnd"/>
          </w:p>
        </w:tc>
        <w:tc>
          <w:tcPr>
            <w:tcW w:w="1978" w:type="dxa"/>
            <w:tcBorders>
              <w:top w:val="single" w:sz="4" w:space="0" w:color="auto"/>
              <w:left w:val="single" w:sz="4" w:space="0" w:color="auto"/>
              <w:bottom w:val="single" w:sz="4" w:space="0" w:color="auto"/>
              <w:right w:val="single" w:sz="4" w:space="0" w:color="auto"/>
            </w:tcBorders>
          </w:tcPr>
          <w:p w14:paraId="55C8ABBF" w14:textId="77777777" w:rsidR="00EE3C29" w:rsidRDefault="00EE3C29" w:rsidP="00907C23">
            <w:pPr>
              <w:pStyle w:val="TAL"/>
              <w:rPr>
                <w:rFonts w:cs="Arial"/>
              </w:rPr>
            </w:pPr>
            <w:proofErr w:type="spellStart"/>
            <w:r>
              <w:rPr>
                <w:rFonts w:cs="Arial"/>
              </w:rPr>
              <w:t>UEAreaIndication</w:t>
            </w:r>
            <w:proofErr w:type="spellEnd"/>
          </w:p>
        </w:tc>
        <w:tc>
          <w:tcPr>
            <w:tcW w:w="632" w:type="dxa"/>
            <w:tcBorders>
              <w:top w:val="single" w:sz="4" w:space="0" w:color="auto"/>
              <w:left w:val="single" w:sz="4" w:space="0" w:color="auto"/>
              <w:bottom w:val="single" w:sz="4" w:space="0" w:color="auto"/>
              <w:right w:val="single" w:sz="4" w:space="0" w:color="auto"/>
            </w:tcBorders>
          </w:tcPr>
          <w:p w14:paraId="0E71918F" w14:textId="77777777" w:rsidR="00EE3C29" w:rsidRPr="00225419" w:rsidRDefault="00EE3C29" w:rsidP="00907C23">
            <w:pPr>
              <w:pStyle w:val="TAL"/>
            </w:pPr>
            <w:r w:rsidRPr="00225419">
              <w:t>0..1</w:t>
            </w:r>
          </w:p>
        </w:tc>
        <w:tc>
          <w:tcPr>
            <w:tcW w:w="4681" w:type="dxa"/>
            <w:tcBorders>
              <w:top w:val="single" w:sz="4" w:space="0" w:color="auto"/>
              <w:left w:val="single" w:sz="4" w:space="0" w:color="auto"/>
              <w:bottom w:val="single" w:sz="4" w:space="0" w:color="auto"/>
              <w:right w:val="single" w:sz="4" w:space="0" w:color="auto"/>
            </w:tcBorders>
          </w:tcPr>
          <w:p w14:paraId="35E9E641" w14:textId="77777777" w:rsidR="00EE3C29" w:rsidRDefault="00EE3C29" w:rsidP="00907C23">
            <w:pPr>
              <w:pStyle w:val="TAL"/>
              <w:rPr>
                <w:rFonts w:cs="Arial"/>
              </w:rPr>
            </w:pPr>
            <w:r>
              <w:rPr>
                <w:rFonts w:cs="Arial"/>
              </w:rPr>
              <w:t>Contains a country, area in a country or international area indication where UE is located, if available. If UE is outside of the area of any known country, i.e. international area, it contains the international area indication without a country. See table 6.2.2.2.2-2</w:t>
            </w:r>
            <w:r w:rsidRPr="00225419">
              <w:rPr>
                <w:rFonts w:cs="Arial"/>
              </w:rPr>
              <w:t xml:space="preserve"> </w:t>
            </w:r>
            <w:r>
              <w:rPr>
                <w:rFonts w:cs="Arial"/>
              </w:rPr>
              <w:t>for details on this data type.</w:t>
            </w:r>
          </w:p>
        </w:tc>
        <w:tc>
          <w:tcPr>
            <w:tcW w:w="454" w:type="dxa"/>
            <w:tcBorders>
              <w:top w:val="single" w:sz="4" w:space="0" w:color="auto"/>
              <w:left w:val="single" w:sz="4" w:space="0" w:color="auto"/>
              <w:bottom w:val="single" w:sz="4" w:space="0" w:color="auto"/>
              <w:right w:val="single" w:sz="4" w:space="0" w:color="auto"/>
            </w:tcBorders>
          </w:tcPr>
          <w:p w14:paraId="69331424" w14:textId="77777777" w:rsidR="00EE3C29" w:rsidRDefault="00EE3C29" w:rsidP="00907C23">
            <w:pPr>
              <w:pStyle w:val="TAL"/>
              <w:rPr>
                <w:rFonts w:cs="Arial"/>
              </w:rPr>
            </w:pPr>
            <w:r>
              <w:rPr>
                <w:rFonts w:cs="Arial"/>
              </w:rPr>
              <w:t>C</w:t>
            </w:r>
          </w:p>
        </w:tc>
      </w:tr>
    </w:tbl>
    <w:p w14:paraId="65A60C35" w14:textId="77777777" w:rsidR="00EE3C29" w:rsidRDefault="00EE3C29" w:rsidP="00EE3C29"/>
    <w:p w14:paraId="511FD429" w14:textId="77777777" w:rsidR="00956D1F" w:rsidRPr="00F03675" w:rsidRDefault="00956D1F" w:rsidP="00956D1F">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2723540E" w14:textId="77777777" w:rsidR="00EA1DC8" w:rsidRDefault="00EA1DC8" w:rsidP="00EA1DC8">
      <w:pPr>
        <w:pStyle w:val="Heading5"/>
      </w:pPr>
      <w:r>
        <w:t>6.2.2.2.8</w:t>
      </w:r>
      <w:r>
        <w:tab/>
        <w:t>Positioning info transfer</w:t>
      </w:r>
    </w:p>
    <w:p w14:paraId="115C6386" w14:textId="5562E83F" w:rsidR="00EA1DC8" w:rsidRDefault="00EA1DC8" w:rsidP="00EA1DC8">
      <w:r>
        <w:rPr>
          <w:lang w:val="en-US"/>
        </w:rPr>
        <w:t xml:space="preserve">The IRI-POI present in the AMF shall </w:t>
      </w:r>
      <w:r>
        <w:t xml:space="preserve">generate an </w:t>
      </w:r>
      <w:proofErr w:type="spellStart"/>
      <w:r>
        <w:t>xIRI</w:t>
      </w:r>
      <w:proofErr w:type="spellEnd"/>
      <w:r>
        <w:t xml:space="preserve"> containing an </w:t>
      </w:r>
      <w:proofErr w:type="spellStart"/>
      <w:r>
        <w:t>AMFPositioningInfoTransfer</w:t>
      </w:r>
      <w:proofErr w:type="spellEnd"/>
      <w:r>
        <w:t xml:space="preserve"> when the IRI-POI present in the AMF detects one of the following events</w:t>
      </w:r>
      <w:del w:id="381" w:author="Iko Keesmaat" w:date="2024-07-11T11:46:00Z">
        <w:r w:rsidDel="00300ED9">
          <w:delText xml:space="preserve"> </w:delText>
        </w:r>
      </w:del>
      <w:r>
        <w:t>:</w:t>
      </w:r>
    </w:p>
    <w:p w14:paraId="2062B544" w14:textId="77777777" w:rsidR="00EA1DC8" w:rsidRDefault="00EA1DC8" w:rsidP="00EA1DC8">
      <w:pPr>
        <w:pStyle w:val="B1"/>
        <w:ind w:left="567"/>
      </w:pPr>
      <w:r w:rsidRPr="00760004">
        <w:t>-</w:t>
      </w:r>
      <w:r w:rsidRPr="00760004">
        <w:tab/>
      </w:r>
      <w:r>
        <w:t xml:space="preserve">an </w:t>
      </w:r>
      <w:proofErr w:type="spellStart"/>
      <w:r>
        <w:t>NRPPa</w:t>
      </w:r>
      <w:proofErr w:type="spellEnd"/>
      <w:r>
        <w:t xml:space="preserve"> (see TS 38.455 [86]) message related to a target UE has been exchanged between the LMF and NG-RAN via the AMF.</w:t>
      </w:r>
    </w:p>
    <w:p w14:paraId="05D0C447" w14:textId="77777777" w:rsidR="00EA1DC8" w:rsidRDefault="00EA1DC8" w:rsidP="00EA1DC8">
      <w:pPr>
        <w:pStyle w:val="B1"/>
        <w:ind w:left="567"/>
      </w:pPr>
      <w:r w:rsidRPr="00760004">
        <w:t>-</w:t>
      </w:r>
      <w:r w:rsidRPr="00760004">
        <w:tab/>
      </w:r>
      <w:r>
        <w:t>a LPP (see TS 37.355 [85]) message related to a target UE has been exchanged between the LMF and the target UE via the AMF.</w:t>
      </w:r>
    </w:p>
    <w:p w14:paraId="350691B7" w14:textId="77777777" w:rsidR="00EA1DC8" w:rsidRPr="00760004" w:rsidRDefault="00EA1DC8" w:rsidP="00EA1DC8">
      <w:r w:rsidRPr="00760004">
        <w:t xml:space="preserve">Accordingly, the IRI-POI in AMF generates the </w:t>
      </w:r>
      <w:proofErr w:type="spellStart"/>
      <w:r w:rsidRPr="00760004">
        <w:t>xIRI</w:t>
      </w:r>
      <w:proofErr w:type="spellEnd"/>
      <w:r w:rsidRPr="00760004">
        <w:t xml:space="preserve"> when any of the following events is detected:</w:t>
      </w:r>
    </w:p>
    <w:p w14:paraId="5810DC9D" w14:textId="77777777" w:rsidR="00EA1DC8" w:rsidRDefault="00EA1DC8" w:rsidP="00EA1DC8">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(see TS 29.518 [22]) from</w:t>
      </w:r>
      <w:r w:rsidRPr="002B7C79">
        <w:t xml:space="preserve"> LMF to request the transfer of a </w:t>
      </w:r>
      <w:proofErr w:type="spellStart"/>
      <w:r>
        <w:t>NRPPa</w:t>
      </w:r>
      <w:proofErr w:type="spellEnd"/>
      <w:r>
        <w:t xml:space="preserve"> request </w:t>
      </w:r>
      <w:r w:rsidRPr="002B7C79">
        <w:t xml:space="preserve">to the serving NG-RAN node </w:t>
      </w:r>
      <w:r>
        <w:t xml:space="preserve">for a target UE as part of a UE associated </w:t>
      </w:r>
      <w:proofErr w:type="spellStart"/>
      <w:r>
        <w:t>NRPPa</w:t>
      </w:r>
      <w:proofErr w:type="spellEnd"/>
      <w:r>
        <w:t xml:space="preserve"> </w:t>
      </w:r>
      <w:r>
        <w:lastRenderedPageBreak/>
        <w:t xml:space="preserve">positioning activity. The </w:t>
      </w:r>
      <w:proofErr w:type="spellStart"/>
      <w:r>
        <w:t>NRPPa</w:t>
      </w:r>
      <w:proofErr w:type="spellEnd"/>
      <w:r>
        <w:t xml:space="preserve"> request may be </w:t>
      </w:r>
      <w:r w:rsidRPr="00A9016D">
        <w:t>E-CID MEASUREMENT INITIATION REQUEST</w:t>
      </w:r>
      <w:r>
        <w:t xml:space="preserve"> or </w:t>
      </w:r>
      <w:r w:rsidRPr="00A9016D">
        <w:t>OTDOA INFORMATION REQUEST</w:t>
      </w:r>
      <w:r>
        <w:t xml:space="preserve">. </w:t>
      </w:r>
    </w:p>
    <w:p w14:paraId="19EC69A6" w14:textId="5C7AE83C" w:rsidR="00EA1DC8" w:rsidRDefault="00EA1DC8" w:rsidP="00EA1DC8">
      <w:pPr>
        <w:pStyle w:val="B1"/>
        <w:ind w:left="567"/>
      </w:pPr>
      <w:r w:rsidRPr="00760004">
        <w:t>-</w:t>
      </w:r>
      <w:r w:rsidRPr="00760004">
        <w:tab/>
      </w:r>
      <w:r>
        <w:t xml:space="preserve">AMF sends a Namf_Communication_N2InfoNotify </w:t>
      </w:r>
      <w:ins w:id="382" w:author="Iko Keesmaat" w:date="2024-07-11T11:46:00Z">
        <w:r w:rsidR="00A844D0">
          <w:t xml:space="preserve">(see TS 29.518 </w:t>
        </w:r>
      </w:ins>
      <w:r>
        <w:t>[22]</w:t>
      </w:r>
      <w:ins w:id="383" w:author="Iko Keesmaat" w:date="2024-07-11T11:46:00Z">
        <w:r w:rsidR="00A844D0">
          <w:t>)</w:t>
        </w:r>
      </w:ins>
      <w:r>
        <w:t xml:space="preserve"> to the LMF to forward the </w:t>
      </w:r>
      <w:proofErr w:type="spellStart"/>
      <w:r>
        <w:t>NRPPa</w:t>
      </w:r>
      <w:proofErr w:type="spellEnd"/>
      <w:r>
        <w:t xml:space="preserve"> response or report received from the NG-RAN for a target UE. </w:t>
      </w:r>
      <w:bookmarkStart w:id="384" w:name="_Hlk97043786"/>
      <w:r>
        <w:t xml:space="preserve">The </w:t>
      </w:r>
      <w:proofErr w:type="spellStart"/>
      <w:r>
        <w:t>NRPPa</w:t>
      </w:r>
      <w:proofErr w:type="spellEnd"/>
      <w:r>
        <w:t xml:space="preserve">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1D9DCD63" w14:textId="6F1AA67D" w:rsidR="00EA1DC8" w:rsidRDefault="00EA1DC8" w:rsidP="00EA1DC8">
      <w:pPr>
        <w:pStyle w:val="B1"/>
        <w:ind w:left="567"/>
      </w:pPr>
      <w:r w:rsidRPr="00760004">
        <w:t>-</w:t>
      </w:r>
      <w:r w:rsidRPr="00760004">
        <w:tab/>
      </w:r>
      <w:r>
        <w:t xml:space="preserve">AMF receives an </w:t>
      </w:r>
      <w:r w:rsidRPr="002B7C79">
        <w:t>Namf</w:t>
      </w:r>
      <w:r>
        <w:t>_</w:t>
      </w:r>
      <w:r w:rsidRPr="002B7C79">
        <w:t>Communication_N</w:t>
      </w:r>
      <w:r>
        <w:t>1N2Message</w:t>
      </w:r>
      <w:r w:rsidRPr="002B7C79">
        <w:t xml:space="preserve">Transfer </w:t>
      </w:r>
      <w:r>
        <w:t>(</w:t>
      </w:r>
      <w:ins w:id="385" w:author="Iko Keesmaat" w:date="2024-07-11T11:46:00Z">
        <w:r w:rsidR="00A844D0">
          <w:t xml:space="preserve">see TS 29.518 </w:t>
        </w:r>
      </w:ins>
      <w:r>
        <w:t>[22])</w:t>
      </w:r>
      <w:r w:rsidRPr="002B7C79">
        <w:t xml:space="preserve"> </w:t>
      </w:r>
      <w:r>
        <w:t>from</w:t>
      </w:r>
      <w:r w:rsidRPr="002B7C79">
        <w:t xml:space="preserve"> LMF to request the transfer of a </w:t>
      </w:r>
      <w:r>
        <w:t xml:space="preserve">LPP message </w:t>
      </w:r>
      <w:r w:rsidRPr="002B7C79">
        <w:t>to</w:t>
      </w:r>
      <w:r>
        <w:t xml:space="preserve"> a target UE as part of a LPP positioning activity.</w:t>
      </w:r>
    </w:p>
    <w:p w14:paraId="49DD1EC3" w14:textId="46838BBA" w:rsidR="00EA1DC8" w:rsidRDefault="00EA1DC8" w:rsidP="00EA1DC8">
      <w:pPr>
        <w:pStyle w:val="B1"/>
        <w:ind w:left="567"/>
        <w:rPr>
          <w:ins w:id="386" w:author="Iko Keesmaat" w:date="2024-06-11T14:15:00Z"/>
        </w:rPr>
      </w:pPr>
      <w:r w:rsidRPr="00760004">
        <w:t>-</w:t>
      </w:r>
      <w:r w:rsidRPr="00760004">
        <w:tab/>
      </w:r>
      <w:r>
        <w:t xml:space="preserve">AMF sends an </w:t>
      </w:r>
      <w:r w:rsidRPr="002B7C79">
        <w:t>Namf</w:t>
      </w:r>
      <w:r>
        <w:t>_</w:t>
      </w:r>
      <w:r w:rsidRPr="002B7C79">
        <w:t>Communication_N</w:t>
      </w:r>
      <w:r>
        <w:t>1MessageNotify</w:t>
      </w:r>
      <w:r w:rsidRPr="002B7C79">
        <w:t xml:space="preserve"> </w:t>
      </w:r>
      <w:r>
        <w:t>(</w:t>
      </w:r>
      <w:ins w:id="387" w:author="Iko Keesmaat" w:date="2024-07-11T11:46:00Z">
        <w:r w:rsidR="00A844D0">
          <w:t xml:space="preserve">see TS 29.518 </w:t>
        </w:r>
      </w:ins>
      <w:r>
        <w:t>[22]) to LMF</w:t>
      </w:r>
      <w:r w:rsidRPr="002B7C79">
        <w:t xml:space="preserve"> to </w:t>
      </w:r>
      <w:r>
        <w:t>forward</w:t>
      </w:r>
      <w:r w:rsidRPr="002B7C79">
        <w:t xml:space="preserve"> </w:t>
      </w:r>
      <w:r>
        <w:t>a</w:t>
      </w:r>
      <w:r w:rsidRPr="002B7C79">
        <w:t xml:space="preserve"> </w:t>
      </w:r>
      <w:r>
        <w:t>LPP message received from the target UE.</w:t>
      </w:r>
    </w:p>
    <w:p w14:paraId="42F209D6" w14:textId="77777777" w:rsidR="00EA1DC8" w:rsidRDefault="00EA1DC8" w:rsidP="00EA1DC8">
      <w:pPr>
        <w:rPr>
          <w:ins w:id="388" w:author="Iko Keesmaat" w:date="2024-06-11T14:15:00Z"/>
          <w:sz w:val="24"/>
          <w:szCs w:val="24"/>
          <w:lang w:val="en-US" w:bidi="he-IL"/>
        </w:rPr>
      </w:pPr>
      <w:ins w:id="389" w:author="Iko Keesmaat" w:date="2024-06-11T14:15:00Z">
        <w:r>
          <w:t xml:space="preserve">The </w:t>
        </w:r>
        <w:proofErr w:type="spellStart"/>
        <w:r>
          <w:t>AMF</w:t>
        </w:r>
      </w:ins>
      <w:ins w:id="390" w:author="Iko Keesmaat" w:date="2024-06-11T14:17:00Z">
        <w:r>
          <w:t>PositioningInfoTransfer</w:t>
        </w:r>
      </w:ins>
      <w:proofErr w:type="spellEnd"/>
      <w:ins w:id="391" w:author="Iko Keesmaat" w:date="2024-06-11T14:15:00Z">
        <w:r>
          <w:t xml:space="preserve"> record is also used by LARF to deliver </w:t>
        </w:r>
      </w:ins>
      <w:ins w:id="392" w:author="Iko Keesmaat" w:date="2024-06-11T14:17:00Z">
        <w:r>
          <w:t>E-CID measurements</w:t>
        </w:r>
      </w:ins>
      <w:ins w:id="393" w:author="Iko Keesmaat" w:date="2024-06-11T14:15:00Z">
        <w:r>
          <w:t xml:space="preserve">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proofErr w:type="spellStart"/>
        <w:r w:rsidRPr="00196E2A">
          <w:rPr>
            <w:rFonts w:asciiTheme="majorBidi" w:hAnsiTheme="majorBidi" w:cstheme="majorBidi"/>
          </w:rPr>
          <w:t>AMF</w:t>
        </w:r>
      </w:ins>
      <w:ins w:id="394" w:author="Iko Keesmaat" w:date="2024-06-11T14:17:00Z">
        <w:r>
          <w:rPr>
            <w:rFonts w:asciiTheme="majorBidi" w:hAnsiTheme="majorBidi" w:cstheme="majorBidi"/>
          </w:rPr>
          <w:t>Positi</w:t>
        </w:r>
      </w:ins>
      <w:ins w:id="395" w:author="Iko Keesmaat" w:date="2024-06-11T14:18:00Z">
        <w:r>
          <w:rPr>
            <w:rFonts w:asciiTheme="majorBidi" w:hAnsiTheme="majorBidi" w:cstheme="majorBidi"/>
          </w:rPr>
          <w:t>oningInfoTransfer</w:t>
        </w:r>
      </w:ins>
      <w:proofErr w:type="spellEnd"/>
      <w:ins w:id="396" w:author="Iko Keesmaat" w:date="2024-06-11T14:15:00Z">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w:t>
        </w:r>
      </w:ins>
      <w:ins w:id="397" w:author="Iko Keesmaat" w:date="2024-06-11T14:22:00Z">
        <w:r>
          <w:rPr>
            <w:rFonts w:asciiTheme="majorBidi" w:hAnsiTheme="majorBidi" w:cstheme="majorBidi"/>
          </w:rPr>
          <w:t xml:space="preserve">E-CID measurement </w:t>
        </w:r>
      </w:ins>
      <w:ins w:id="398" w:author="Iko Keesmaat" w:date="2024-06-11T14:23:00Z">
        <w:r>
          <w:rPr>
            <w:rFonts w:asciiTheme="majorBidi" w:hAnsiTheme="majorBidi" w:cstheme="majorBidi"/>
          </w:rPr>
          <w:t xml:space="preserve">response is received </w:t>
        </w:r>
      </w:ins>
      <w:ins w:id="399" w:author="Iko Keesmaat" w:date="2024-06-11T14:15:00Z">
        <w:r w:rsidRPr="00196E2A">
          <w:rPr>
            <w:rFonts w:asciiTheme="majorBidi" w:hAnsiTheme="majorBidi" w:cstheme="majorBidi"/>
          </w:rPr>
          <w:t>as the result of a LARF request, as described in TS 33.127 [5], clause 7.3.5.2</w:t>
        </w:r>
        <w:r>
          <w:rPr>
            <w:sz w:val="24"/>
            <w:szCs w:val="24"/>
            <w:lang w:val="en-US" w:bidi="he-IL"/>
          </w:rPr>
          <w:t>.</w:t>
        </w:r>
      </w:ins>
    </w:p>
    <w:bookmarkEnd w:id="384"/>
    <w:p w14:paraId="5A703F44" w14:textId="77777777" w:rsidR="00EA1DC8" w:rsidRDefault="00EA1DC8" w:rsidP="00EA1DC8">
      <w:pPr>
        <w:pStyle w:val="TH"/>
      </w:pPr>
      <w:r>
        <w:t xml:space="preserve">Table 6.2.2.2.8-1: Payload for </w:t>
      </w:r>
      <w:proofErr w:type="spellStart"/>
      <w:r>
        <w:t>AMFPositioningInfoTransfer</w:t>
      </w:r>
      <w:proofErr w:type="spellEnd"/>
      <w:r>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1435"/>
        <w:gridCol w:w="1440"/>
        <w:gridCol w:w="630"/>
        <w:gridCol w:w="5670"/>
        <w:gridCol w:w="454"/>
      </w:tblGrid>
      <w:tr w:rsidR="00EA1DC8" w14:paraId="5D8CF512"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1F37FC75" w14:textId="77777777" w:rsidR="00EA1DC8" w:rsidRDefault="00EA1DC8" w:rsidP="00907C23">
            <w:pPr>
              <w:pStyle w:val="TAH"/>
            </w:pPr>
            <w:r>
              <w:t>Field name</w:t>
            </w:r>
          </w:p>
        </w:tc>
        <w:tc>
          <w:tcPr>
            <w:tcW w:w="1440" w:type="dxa"/>
            <w:tcBorders>
              <w:top w:val="single" w:sz="4" w:space="0" w:color="auto"/>
              <w:left w:val="single" w:sz="4" w:space="0" w:color="auto"/>
              <w:bottom w:val="single" w:sz="4" w:space="0" w:color="auto"/>
              <w:right w:val="single" w:sz="4" w:space="0" w:color="auto"/>
            </w:tcBorders>
          </w:tcPr>
          <w:p w14:paraId="41DCC56F" w14:textId="77777777" w:rsidR="00EA1DC8" w:rsidRDefault="00EA1DC8" w:rsidP="00907C23">
            <w:pPr>
              <w:pStyle w:val="TAH"/>
            </w:pPr>
            <w:r>
              <w:t>Type</w:t>
            </w:r>
          </w:p>
        </w:tc>
        <w:tc>
          <w:tcPr>
            <w:tcW w:w="630" w:type="dxa"/>
            <w:tcBorders>
              <w:top w:val="single" w:sz="4" w:space="0" w:color="auto"/>
              <w:left w:val="single" w:sz="4" w:space="0" w:color="auto"/>
              <w:bottom w:val="single" w:sz="4" w:space="0" w:color="auto"/>
              <w:right w:val="single" w:sz="4" w:space="0" w:color="auto"/>
            </w:tcBorders>
          </w:tcPr>
          <w:p w14:paraId="4D8EFE41" w14:textId="77777777" w:rsidR="00EA1DC8" w:rsidRDefault="00EA1DC8" w:rsidP="00907C23">
            <w:pPr>
              <w:pStyle w:val="TAH"/>
            </w:pPr>
            <w:r>
              <w:t>Cardinality</w:t>
            </w:r>
          </w:p>
        </w:tc>
        <w:tc>
          <w:tcPr>
            <w:tcW w:w="5670" w:type="dxa"/>
            <w:tcBorders>
              <w:top w:val="single" w:sz="4" w:space="0" w:color="auto"/>
              <w:left w:val="single" w:sz="4" w:space="0" w:color="auto"/>
              <w:bottom w:val="single" w:sz="4" w:space="0" w:color="auto"/>
              <w:right w:val="single" w:sz="4" w:space="0" w:color="auto"/>
            </w:tcBorders>
            <w:hideMark/>
          </w:tcPr>
          <w:p w14:paraId="01BCCFAB" w14:textId="77777777" w:rsidR="00EA1DC8" w:rsidRDefault="00EA1DC8" w:rsidP="00907C23">
            <w:pPr>
              <w:pStyle w:val="TAH"/>
            </w:pPr>
            <w:r>
              <w:t>Description</w:t>
            </w:r>
          </w:p>
        </w:tc>
        <w:tc>
          <w:tcPr>
            <w:tcW w:w="454" w:type="dxa"/>
            <w:tcBorders>
              <w:top w:val="single" w:sz="4" w:space="0" w:color="auto"/>
              <w:left w:val="single" w:sz="4" w:space="0" w:color="auto"/>
              <w:bottom w:val="single" w:sz="4" w:space="0" w:color="auto"/>
              <w:right w:val="single" w:sz="4" w:space="0" w:color="auto"/>
            </w:tcBorders>
            <w:hideMark/>
          </w:tcPr>
          <w:p w14:paraId="4377949C" w14:textId="77777777" w:rsidR="00EA1DC8" w:rsidRDefault="00EA1DC8" w:rsidP="00907C23">
            <w:pPr>
              <w:pStyle w:val="TAH"/>
            </w:pPr>
            <w:r>
              <w:t>M/C/O</w:t>
            </w:r>
          </w:p>
        </w:tc>
      </w:tr>
      <w:tr w:rsidR="00EA1DC8" w:rsidRPr="00E03C99" w14:paraId="39DCFBDB"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03A2A090" w14:textId="77777777" w:rsidR="00EA1DC8" w:rsidRPr="00552483" w:rsidRDefault="00EA1DC8" w:rsidP="00907C23">
            <w:pPr>
              <w:pStyle w:val="TAL"/>
            </w:pPr>
            <w:proofErr w:type="spellStart"/>
            <w:r w:rsidRPr="00552483">
              <w:t>sUPI</w:t>
            </w:r>
            <w:proofErr w:type="spellEnd"/>
          </w:p>
        </w:tc>
        <w:tc>
          <w:tcPr>
            <w:tcW w:w="1440" w:type="dxa"/>
            <w:tcBorders>
              <w:top w:val="single" w:sz="4" w:space="0" w:color="auto"/>
              <w:left w:val="single" w:sz="4" w:space="0" w:color="auto"/>
              <w:bottom w:val="single" w:sz="4" w:space="0" w:color="auto"/>
              <w:right w:val="single" w:sz="4" w:space="0" w:color="auto"/>
            </w:tcBorders>
          </w:tcPr>
          <w:p w14:paraId="10F672CE" w14:textId="77777777" w:rsidR="00EA1DC8" w:rsidRPr="00552483" w:rsidRDefault="00EA1DC8" w:rsidP="00907C23">
            <w:pPr>
              <w:pStyle w:val="TAL"/>
            </w:pPr>
            <w:r>
              <w:t>SUPI</w:t>
            </w:r>
          </w:p>
        </w:tc>
        <w:tc>
          <w:tcPr>
            <w:tcW w:w="630" w:type="dxa"/>
            <w:tcBorders>
              <w:top w:val="single" w:sz="4" w:space="0" w:color="auto"/>
              <w:left w:val="single" w:sz="4" w:space="0" w:color="auto"/>
              <w:bottom w:val="single" w:sz="4" w:space="0" w:color="auto"/>
              <w:right w:val="single" w:sz="4" w:space="0" w:color="auto"/>
            </w:tcBorders>
          </w:tcPr>
          <w:p w14:paraId="599F0F0B" w14:textId="77777777" w:rsidR="00EA1DC8" w:rsidRPr="00552483" w:rsidRDefault="00EA1DC8" w:rsidP="00907C23">
            <w:pPr>
              <w:pStyle w:val="TAL"/>
            </w:pPr>
            <w:r>
              <w:t>1</w:t>
            </w:r>
          </w:p>
        </w:tc>
        <w:tc>
          <w:tcPr>
            <w:tcW w:w="5670" w:type="dxa"/>
            <w:tcBorders>
              <w:top w:val="single" w:sz="4" w:space="0" w:color="auto"/>
              <w:left w:val="single" w:sz="4" w:space="0" w:color="auto"/>
              <w:bottom w:val="single" w:sz="4" w:space="0" w:color="auto"/>
              <w:right w:val="single" w:sz="4" w:space="0" w:color="auto"/>
            </w:tcBorders>
            <w:hideMark/>
          </w:tcPr>
          <w:p w14:paraId="4610FA67" w14:textId="77777777" w:rsidR="00EA1DC8" w:rsidRPr="00552483" w:rsidRDefault="00EA1DC8" w:rsidP="00907C23">
            <w:pPr>
              <w:pStyle w:val="TAL"/>
            </w:pPr>
            <w:r w:rsidRPr="00552483">
              <w:t>SUPI associated with the procedure (see NOTE 1</w:t>
            </w:r>
            <w:r>
              <w:t xml:space="preserve"> in table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1463205B" w14:textId="77777777" w:rsidR="00EA1DC8" w:rsidRPr="00552483" w:rsidRDefault="00EA1DC8" w:rsidP="00907C23">
            <w:pPr>
              <w:pStyle w:val="TAL"/>
            </w:pPr>
            <w:r w:rsidRPr="00552483">
              <w:t>M</w:t>
            </w:r>
          </w:p>
        </w:tc>
      </w:tr>
      <w:tr w:rsidR="00EA1DC8" w:rsidRPr="00E03C99" w14:paraId="3EA4B697"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6DB6CE42" w14:textId="77777777" w:rsidR="00EA1DC8" w:rsidRPr="00552483" w:rsidRDefault="00EA1DC8" w:rsidP="00907C23">
            <w:pPr>
              <w:pStyle w:val="TAL"/>
            </w:pPr>
            <w:proofErr w:type="spellStart"/>
            <w:r w:rsidRPr="00552483">
              <w:t>sUCI</w:t>
            </w:r>
            <w:proofErr w:type="spellEnd"/>
          </w:p>
        </w:tc>
        <w:tc>
          <w:tcPr>
            <w:tcW w:w="1440" w:type="dxa"/>
            <w:tcBorders>
              <w:top w:val="single" w:sz="4" w:space="0" w:color="auto"/>
              <w:left w:val="single" w:sz="4" w:space="0" w:color="auto"/>
              <w:bottom w:val="single" w:sz="4" w:space="0" w:color="auto"/>
              <w:right w:val="single" w:sz="4" w:space="0" w:color="auto"/>
            </w:tcBorders>
          </w:tcPr>
          <w:p w14:paraId="1913A1AE" w14:textId="77777777" w:rsidR="00EA1DC8" w:rsidRPr="00552483" w:rsidRDefault="00EA1DC8" w:rsidP="00907C23">
            <w:pPr>
              <w:pStyle w:val="TAL"/>
            </w:pPr>
            <w:r>
              <w:t>SUCI</w:t>
            </w:r>
          </w:p>
        </w:tc>
        <w:tc>
          <w:tcPr>
            <w:tcW w:w="630" w:type="dxa"/>
            <w:tcBorders>
              <w:top w:val="single" w:sz="4" w:space="0" w:color="auto"/>
              <w:left w:val="single" w:sz="4" w:space="0" w:color="auto"/>
              <w:bottom w:val="single" w:sz="4" w:space="0" w:color="auto"/>
              <w:right w:val="single" w:sz="4" w:space="0" w:color="auto"/>
            </w:tcBorders>
          </w:tcPr>
          <w:p w14:paraId="212E52AD"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hideMark/>
          </w:tcPr>
          <w:p w14:paraId="09266EBF" w14:textId="77777777" w:rsidR="00EA1DC8" w:rsidRPr="00552483" w:rsidRDefault="00EA1DC8" w:rsidP="00907C23">
            <w:pPr>
              <w:pStyle w:val="TAL"/>
            </w:pPr>
            <w:r w:rsidRPr="00552483">
              <w:t>SUCI used in the procedure, if applicable and if available.</w:t>
            </w:r>
          </w:p>
        </w:tc>
        <w:tc>
          <w:tcPr>
            <w:tcW w:w="454" w:type="dxa"/>
            <w:tcBorders>
              <w:top w:val="single" w:sz="4" w:space="0" w:color="auto"/>
              <w:left w:val="single" w:sz="4" w:space="0" w:color="auto"/>
              <w:bottom w:val="single" w:sz="4" w:space="0" w:color="auto"/>
              <w:right w:val="single" w:sz="4" w:space="0" w:color="auto"/>
            </w:tcBorders>
            <w:hideMark/>
          </w:tcPr>
          <w:p w14:paraId="22735C32" w14:textId="77777777" w:rsidR="00EA1DC8" w:rsidRPr="00552483" w:rsidRDefault="00EA1DC8" w:rsidP="00907C23">
            <w:pPr>
              <w:pStyle w:val="TAL"/>
            </w:pPr>
            <w:r w:rsidRPr="00552483">
              <w:t>C</w:t>
            </w:r>
          </w:p>
        </w:tc>
      </w:tr>
      <w:tr w:rsidR="00EA1DC8" w:rsidRPr="00E03C99" w14:paraId="3A2DA0B2"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4FFDA32F" w14:textId="77777777" w:rsidR="00EA1DC8" w:rsidRPr="00552483" w:rsidRDefault="00EA1DC8" w:rsidP="00907C23">
            <w:pPr>
              <w:pStyle w:val="TAL"/>
            </w:pPr>
            <w:proofErr w:type="spellStart"/>
            <w:r w:rsidRPr="00552483">
              <w:t>pEI</w:t>
            </w:r>
            <w:proofErr w:type="spellEnd"/>
          </w:p>
        </w:tc>
        <w:tc>
          <w:tcPr>
            <w:tcW w:w="1440" w:type="dxa"/>
            <w:tcBorders>
              <w:top w:val="single" w:sz="4" w:space="0" w:color="auto"/>
              <w:left w:val="single" w:sz="4" w:space="0" w:color="auto"/>
              <w:bottom w:val="single" w:sz="4" w:space="0" w:color="auto"/>
              <w:right w:val="single" w:sz="4" w:space="0" w:color="auto"/>
            </w:tcBorders>
          </w:tcPr>
          <w:p w14:paraId="506A243B" w14:textId="77777777" w:rsidR="00EA1DC8" w:rsidRPr="00552483" w:rsidRDefault="00EA1DC8" w:rsidP="00907C23">
            <w:pPr>
              <w:pStyle w:val="TAL"/>
            </w:pPr>
            <w:r>
              <w:t>PEI</w:t>
            </w:r>
          </w:p>
        </w:tc>
        <w:tc>
          <w:tcPr>
            <w:tcW w:w="630" w:type="dxa"/>
            <w:tcBorders>
              <w:top w:val="single" w:sz="4" w:space="0" w:color="auto"/>
              <w:left w:val="single" w:sz="4" w:space="0" w:color="auto"/>
              <w:bottom w:val="single" w:sz="4" w:space="0" w:color="auto"/>
              <w:right w:val="single" w:sz="4" w:space="0" w:color="auto"/>
            </w:tcBorders>
          </w:tcPr>
          <w:p w14:paraId="12FCC354"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hideMark/>
          </w:tcPr>
          <w:p w14:paraId="05DE2378" w14:textId="77777777" w:rsidR="00EA1DC8" w:rsidRPr="00552483" w:rsidRDefault="00EA1DC8" w:rsidP="00907C23">
            <w:pPr>
              <w:pStyle w:val="TAL"/>
            </w:pPr>
            <w:r w:rsidRPr="00552483">
              <w:t>PEI used in the procedure, if available (see NOTE 1</w:t>
            </w:r>
            <w:r>
              <w:t xml:space="preserve"> in table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36035DAE" w14:textId="77777777" w:rsidR="00EA1DC8" w:rsidRPr="00552483" w:rsidRDefault="00EA1DC8" w:rsidP="00907C23">
            <w:pPr>
              <w:pStyle w:val="TAL"/>
            </w:pPr>
            <w:r w:rsidRPr="00552483">
              <w:t>C</w:t>
            </w:r>
          </w:p>
        </w:tc>
      </w:tr>
      <w:tr w:rsidR="00EA1DC8" w:rsidRPr="00E03C99" w14:paraId="68DB737E"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037AA742" w14:textId="77777777" w:rsidR="00EA1DC8" w:rsidRPr="00552483" w:rsidRDefault="00EA1DC8" w:rsidP="00907C23">
            <w:pPr>
              <w:pStyle w:val="TAL"/>
            </w:pPr>
            <w:proofErr w:type="spellStart"/>
            <w:r w:rsidRPr="00552483">
              <w:t>gPSI</w:t>
            </w:r>
            <w:proofErr w:type="spellEnd"/>
          </w:p>
        </w:tc>
        <w:tc>
          <w:tcPr>
            <w:tcW w:w="1440" w:type="dxa"/>
            <w:tcBorders>
              <w:top w:val="single" w:sz="4" w:space="0" w:color="auto"/>
              <w:left w:val="single" w:sz="4" w:space="0" w:color="auto"/>
              <w:bottom w:val="single" w:sz="4" w:space="0" w:color="auto"/>
              <w:right w:val="single" w:sz="4" w:space="0" w:color="auto"/>
            </w:tcBorders>
          </w:tcPr>
          <w:p w14:paraId="136F333F" w14:textId="77777777" w:rsidR="00EA1DC8" w:rsidRPr="00552483" w:rsidRDefault="00EA1DC8" w:rsidP="00907C23">
            <w:pPr>
              <w:pStyle w:val="TAL"/>
            </w:pPr>
            <w:r>
              <w:t>GPSI</w:t>
            </w:r>
          </w:p>
        </w:tc>
        <w:tc>
          <w:tcPr>
            <w:tcW w:w="630" w:type="dxa"/>
            <w:tcBorders>
              <w:top w:val="single" w:sz="4" w:space="0" w:color="auto"/>
              <w:left w:val="single" w:sz="4" w:space="0" w:color="auto"/>
              <w:bottom w:val="single" w:sz="4" w:space="0" w:color="auto"/>
              <w:right w:val="single" w:sz="4" w:space="0" w:color="auto"/>
            </w:tcBorders>
          </w:tcPr>
          <w:p w14:paraId="2C0DA811"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hideMark/>
          </w:tcPr>
          <w:p w14:paraId="22F56626" w14:textId="77777777" w:rsidR="00EA1DC8" w:rsidRPr="00552483" w:rsidRDefault="00EA1DC8" w:rsidP="00907C23">
            <w:pPr>
              <w:pStyle w:val="TAL"/>
            </w:pPr>
            <w:r w:rsidRPr="00552483">
              <w:t>GPSI used in the procedure, if available (see NOTE 1</w:t>
            </w:r>
            <w:r>
              <w:t xml:space="preserve"> in table 6.2.2.2.7-1</w:t>
            </w:r>
            <w:r w:rsidRPr="00552483">
              <w:t>).</w:t>
            </w:r>
          </w:p>
        </w:tc>
        <w:tc>
          <w:tcPr>
            <w:tcW w:w="454" w:type="dxa"/>
            <w:tcBorders>
              <w:top w:val="single" w:sz="4" w:space="0" w:color="auto"/>
              <w:left w:val="single" w:sz="4" w:space="0" w:color="auto"/>
              <w:bottom w:val="single" w:sz="4" w:space="0" w:color="auto"/>
              <w:right w:val="single" w:sz="4" w:space="0" w:color="auto"/>
            </w:tcBorders>
            <w:hideMark/>
          </w:tcPr>
          <w:p w14:paraId="3B5C8EB4" w14:textId="77777777" w:rsidR="00EA1DC8" w:rsidRPr="00552483" w:rsidRDefault="00EA1DC8" w:rsidP="00907C23">
            <w:pPr>
              <w:pStyle w:val="TAL"/>
            </w:pPr>
            <w:r w:rsidRPr="00552483">
              <w:t>C</w:t>
            </w:r>
          </w:p>
        </w:tc>
      </w:tr>
      <w:tr w:rsidR="00EA1DC8" w:rsidRPr="00E03C99" w14:paraId="3C82142B" w14:textId="77777777" w:rsidTr="00907C23">
        <w:tblPrEx>
          <w:tblLook w:val="0000" w:firstRow="0" w:lastRow="0" w:firstColumn="0" w:lastColumn="0" w:noHBand="0" w:noVBand="0"/>
        </w:tblPrEx>
        <w:trPr>
          <w:jc w:val="center"/>
        </w:trPr>
        <w:tc>
          <w:tcPr>
            <w:tcW w:w="1435" w:type="dxa"/>
            <w:tcBorders>
              <w:top w:val="single" w:sz="4" w:space="0" w:color="auto"/>
              <w:left w:val="single" w:sz="4" w:space="0" w:color="auto"/>
              <w:bottom w:val="single" w:sz="4" w:space="0" w:color="auto"/>
              <w:right w:val="single" w:sz="4" w:space="0" w:color="auto"/>
            </w:tcBorders>
          </w:tcPr>
          <w:p w14:paraId="45EA9C63" w14:textId="77777777" w:rsidR="00EA1DC8" w:rsidRPr="00552483" w:rsidRDefault="00EA1DC8" w:rsidP="00907C23">
            <w:pPr>
              <w:pStyle w:val="TAL"/>
            </w:pPr>
            <w:proofErr w:type="spellStart"/>
            <w:r w:rsidRPr="00552483">
              <w:t>gUTI</w:t>
            </w:r>
            <w:proofErr w:type="spellEnd"/>
          </w:p>
        </w:tc>
        <w:tc>
          <w:tcPr>
            <w:tcW w:w="1440" w:type="dxa"/>
            <w:tcBorders>
              <w:top w:val="single" w:sz="4" w:space="0" w:color="auto"/>
              <w:left w:val="single" w:sz="4" w:space="0" w:color="auto"/>
              <w:bottom w:val="single" w:sz="4" w:space="0" w:color="auto"/>
              <w:right w:val="single" w:sz="4" w:space="0" w:color="auto"/>
            </w:tcBorders>
          </w:tcPr>
          <w:p w14:paraId="547E6638" w14:textId="77777777" w:rsidR="00EA1DC8" w:rsidRPr="00552483" w:rsidRDefault="00EA1DC8" w:rsidP="00907C23">
            <w:pPr>
              <w:pStyle w:val="TAL"/>
            </w:pPr>
            <w:proofErr w:type="spellStart"/>
            <w:r>
              <w:t>FiveGGUTI</w:t>
            </w:r>
            <w:proofErr w:type="spellEnd"/>
          </w:p>
        </w:tc>
        <w:tc>
          <w:tcPr>
            <w:tcW w:w="630" w:type="dxa"/>
            <w:tcBorders>
              <w:top w:val="single" w:sz="4" w:space="0" w:color="auto"/>
              <w:left w:val="single" w:sz="4" w:space="0" w:color="auto"/>
              <w:bottom w:val="single" w:sz="4" w:space="0" w:color="auto"/>
              <w:right w:val="single" w:sz="4" w:space="0" w:color="auto"/>
            </w:tcBorders>
          </w:tcPr>
          <w:p w14:paraId="10244D89"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tcPr>
          <w:p w14:paraId="5BBF366B" w14:textId="77777777" w:rsidR="00EA1DC8" w:rsidRPr="00552483" w:rsidRDefault="00EA1DC8" w:rsidP="00907C23">
            <w:pPr>
              <w:pStyle w:val="TAL"/>
            </w:pPr>
            <w:r w:rsidRPr="00552483">
              <w:t>5G-GUTI used in the procedure, see TS 24.501 [13] clause 9.11.3.4.</w:t>
            </w:r>
          </w:p>
        </w:tc>
        <w:tc>
          <w:tcPr>
            <w:tcW w:w="454" w:type="dxa"/>
            <w:tcBorders>
              <w:top w:val="single" w:sz="4" w:space="0" w:color="auto"/>
              <w:left w:val="single" w:sz="4" w:space="0" w:color="auto"/>
              <w:bottom w:val="single" w:sz="4" w:space="0" w:color="auto"/>
              <w:right w:val="single" w:sz="4" w:space="0" w:color="auto"/>
            </w:tcBorders>
          </w:tcPr>
          <w:p w14:paraId="519782CF" w14:textId="77777777" w:rsidR="00EA1DC8" w:rsidRPr="00552483" w:rsidDel="00960AAF" w:rsidRDefault="00EA1DC8" w:rsidP="00907C23">
            <w:pPr>
              <w:pStyle w:val="TAL"/>
            </w:pPr>
            <w:r w:rsidRPr="00552483">
              <w:t>C</w:t>
            </w:r>
          </w:p>
        </w:tc>
      </w:tr>
      <w:tr w:rsidR="00EA1DC8" w:rsidRPr="00E03C99" w14:paraId="02D28FEE"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654C8EB5" w14:textId="77777777" w:rsidR="00EA1DC8" w:rsidRPr="00552483" w:rsidRDefault="00EA1DC8" w:rsidP="00907C23">
            <w:pPr>
              <w:pStyle w:val="TAL"/>
            </w:pPr>
            <w:proofErr w:type="spellStart"/>
            <w:r w:rsidRPr="00552483">
              <w:t>nRPPaMessage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450BB4D5" w14:textId="77777777" w:rsidR="00EA1DC8" w:rsidRPr="00552483" w:rsidRDefault="00EA1DC8" w:rsidP="00907C23">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6D252B9D"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hideMark/>
          </w:tcPr>
          <w:p w14:paraId="460716E1" w14:textId="77777777" w:rsidR="00EA1DC8" w:rsidRPr="00552483" w:rsidRDefault="00EA1DC8" w:rsidP="00907C23">
            <w:pPr>
              <w:pStyle w:val="TAL"/>
            </w:pPr>
            <w:r w:rsidRPr="00552483">
              <w:t xml:space="preserve">Any UE associated </w:t>
            </w:r>
            <w:proofErr w:type="spellStart"/>
            <w:r w:rsidRPr="00552483">
              <w:t>NRPPa</w:t>
            </w:r>
            <w:proofErr w:type="spellEnd"/>
            <w:r w:rsidRPr="00552483">
              <w:t xml:space="preserve"> message exchanged between the LMF and NG-RAN via AMF.</w:t>
            </w:r>
          </w:p>
        </w:tc>
        <w:tc>
          <w:tcPr>
            <w:tcW w:w="454" w:type="dxa"/>
            <w:tcBorders>
              <w:top w:val="single" w:sz="4" w:space="0" w:color="auto"/>
              <w:left w:val="single" w:sz="4" w:space="0" w:color="auto"/>
              <w:bottom w:val="single" w:sz="4" w:space="0" w:color="auto"/>
              <w:right w:val="single" w:sz="4" w:space="0" w:color="auto"/>
            </w:tcBorders>
            <w:hideMark/>
          </w:tcPr>
          <w:p w14:paraId="19057E7F" w14:textId="77777777" w:rsidR="00EA1DC8" w:rsidRPr="00552483" w:rsidRDefault="00EA1DC8" w:rsidP="00907C23">
            <w:pPr>
              <w:pStyle w:val="TAL"/>
            </w:pPr>
            <w:r>
              <w:t>C</w:t>
            </w:r>
          </w:p>
        </w:tc>
      </w:tr>
      <w:tr w:rsidR="00EA1DC8" w:rsidRPr="00E03C99" w14:paraId="3AB444A0"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62E83D01" w14:textId="77777777" w:rsidR="00EA1DC8" w:rsidRPr="00552483" w:rsidRDefault="00EA1DC8" w:rsidP="00907C23">
            <w:pPr>
              <w:pStyle w:val="TAL"/>
            </w:pPr>
            <w:proofErr w:type="spellStart"/>
            <w:r w:rsidRPr="00552483">
              <w:t>lPPMessage</w:t>
            </w:r>
            <w:proofErr w:type="spellEnd"/>
          </w:p>
        </w:tc>
        <w:tc>
          <w:tcPr>
            <w:tcW w:w="1440" w:type="dxa"/>
            <w:tcBorders>
              <w:top w:val="single" w:sz="4" w:space="0" w:color="auto"/>
              <w:left w:val="single" w:sz="4" w:space="0" w:color="auto"/>
              <w:bottom w:val="single" w:sz="4" w:space="0" w:color="auto"/>
              <w:right w:val="single" w:sz="4" w:space="0" w:color="auto"/>
            </w:tcBorders>
          </w:tcPr>
          <w:p w14:paraId="02793B44" w14:textId="77777777" w:rsidR="00EA1DC8" w:rsidRPr="00552483" w:rsidRDefault="00EA1DC8" w:rsidP="00907C23">
            <w:pPr>
              <w:pStyle w:val="TAL"/>
            </w:pPr>
            <w:r>
              <w:t>OCTET STRING</w:t>
            </w:r>
          </w:p>
        </w:tc>
        <w:tc>
          <w:tcPr>
            <w:tcW w:w="630" w:type="dxa"/>
            <w:tcBorders>
              <w:top w:val="single" w:sz="4" w:space="0" w:color="auto"/>
              <w:left w:val="single" w:sz="4" w:space="0" w:color="auto"/>
              <w:bottom w:val="single" w:sz="4" w:space="0" w:color="auto"/>
              <w:right w:val="single" w:sz="4" w:space="0" w:color="auto"/>
            </w:tcBorders>
          </w:tcPr>
          <w:p w14:paraId="7FE35965" w14:textId="77777777" w:rsidR="00EA1DC8" w:rsidRPr="00552483" w:rsidRDefault="00EA1DC8" w:rsidP="00907C23">
            <w:pPr>
              <w:pStyle w:val="TAL"/>
            </w:pPr>
            <w:r>
              <w:t>0..1</w:t>
            </w:r>
          </w:p>
        </w:tc>
        <w:tc>
          <w:tcPr>
            <w:tcW w:w="5670" w:type="dxa"/>
            <w:tcBorders>
              <w:top w:val="single" w:sz="4" w:space="0" w:color="auto"/>
              <w:left w:val="single" w:sz="4" w:space="0" w:color="auto"/>
              <w:bottom w:val="single" w:sz="4" w:space="0" w:color="auto"/>
              <w:right w:val="single" w:sz="4" w:space="0" w:color="auto"/>
            </w:tcBorders>
            <w:hideMark/>
          </w:tcPr>
          <w:p w14:paraId="4FE972A7" w14:textId="77777777" w:rsidR="00EA1DC8" w:rsidRPr="00552483" w:rsidRDefault="00EA1DC8" w:rsidP="00907C23">
            <w:pPr>
              <w:pStyle w:val="TAL"/>
            </w:pPr>
            <w:r w:rsidRPr="00552483">
              <w:t>Any LPP message exchanged between the LMF and the target UE via AMF.</w:t>
            </w:r>
          </w:p>
        </w:tc>
        <w:tc>
          <w:tcPr>
            <w:tcW w:w="454" w:type="dxa"/>
            <w:tcBorders>
              <w:top w:val="single" w:sz="4" w:space="0" w:color="auto"/>
              <w:left w:val="single" w:sz="4" w:space="0" w:color="auto"/>
              <w:bottom w:val="single" w:sz="4" w:space="0" w:color="auto"/>
              <w:right w:val="single" w:sz="4" w:space="0" w:color="auto"/>
            </w:tcBorders>
            <w:hideMark/>
          </w:tcPr>
          <w:p w14:paraId="49E03DEB" w14:textId="77777777" w:rsidR="00EA1DC8" w:rsidRPr="00552483" w:rsidRDefault="00EA1DC8" w:rsidP="00907C23">
            <w:pPr>
              <w:pStyle w:val="TAL"/>
            </w:pPr>
            <w:r>
              <w:t>C</w:t>
            </w:r>
          </w:p>
        </w:tc>
      </w:tr>
      <w:tr w:rsidR="00EA1DC8" w:rsidRPr="00E03C99" w14:paraId="710AECFC" w14:textId="77777777" w:rsidTr="00907C23">
        <w:trPr>
          <w:jc w:val="center"/>
        </w:trPr>
        <w:tc>
          <w:tcPr>
            <w:tcW w:w="1435" w:type="dxa"/>
            <w:tcBorders>
              <w:top w:val="single" w:sz="4" w:space="0" w:color="auto"/>
              <w:left w:val="single" w:sz="4" w:space="0" w:color="auto"/>
              <w:bottom w:val="single" w:sz="4" w:space="0" w:color="auto"/>
              <w:right w:val="single" w:sz="4" w:space="0" w:color="auto"/>
            </w:tcBorders>
            <w:hideMark/>
          </w:tcPr>
          <w:p w14:paraId="30B98950" w14:textId="77777777" w:rsidR="00EA1DC8" w:rsidRPr="00552483" w:rsidRDefault="00EA1DC8" w:rsidP="00907C23">
            <w:pPr>
              <w:pStyle w:val="TAL"/>
            </w:pPr>
            <w:proofErr w:type="spellStart"/>
            <w:r w:rsidRPr="00552483">
              <w:t>lcsCorrelationId</w:t>
            </w:r>
            <w:proofErr w:type="spellEnd"/>
          </w:p>
        </w:tc>
        <w:tc>
          <w:tcPr>
            <w:tcW w:w="1440" w:type="dxa"/>
            <w:tcBorders>
              <w:top w:val="single" w:sz="4" w:space="0" w:color="auto"/>
              <w:left w:val="single" w:sz="4" w:space="0" w:color="auto"/>
              <w:bottom w:val="single" w:sz="4" w:space="0" w:color="auto"/>
              <w:right w:val="single" w:sz="4" w:space="0" w:color="auto"/>
            </w:tcBorders>
          </w:tcPr>
          <w:p w14:paraId="58D59E13" w14:textId="77777777" w:rsidR="00EA1DC8" w:rsidRPr="00552483" w:rsidRDefault="00EA1DC8" w:rsidP="00907C23">
            <w:pPr>
              <w:pStyle w:val="TAL"/>
            </w:pPr>
            <w:r>
              <w:t>UTF8String (SIZE(1..255))</w:t>
            </w:r>
          </w:p>
        </w:tc>
        <w:tc>
          <w:tcPr>
            <w:tcW w:w="630" w:type="dxa"/>
            <w:tcBorders>
              <w:top w:val="single" w:sz="4" w:space="0" w:color="auto"/>
              <w:left w:val="single" w:sz="4" w:space="0" w:color="auto"/>
              <w:bottom w:val="single" w:sz="4" w:space="0" w:color="auto"/>
              <w:right w:val="single" w:sz="4" w:space="0" w:color="auto"/>
            </w:tcBorders>
          </w:tcPr>
          <w:p w14:paraId="161E1AD8" w14:textId="77777777" w:rsidR="00EA1DC8" w:rsidRPr="00552483" w:rsidRDefault="00EA1DC8" w:rsidP="00907C23">
            <w:pPr>
              <w:pStyle w:val="TAL"/>
            </w:pPr>
            <w:r>
              <w:t>1</w:t>
            </w:r>
          </w:p>
        </w:tc>
        <w:tc>
          <w:tcPr>
            <w:tcW w:w="5670" w:type="dxa"/>
            <w:tcBorders>
              <w:top w:val="single" w:sz="4" w:space="0" w:color="auto"/>
              <w:left w:val="single" w:sz="4" w:space="0" w:color="auto"/>
              <w:bottom w:val="single" w:sz="4" w:space="0" w:color="auto"/>
              <w:right w:val="single" w:sz="4" w:space="0" w:color="auto"/>
            </w:tcBorders>
            <w:hideMark/>
          </w:tcPr>
          <w:p w14:paraId="1BF87F14" w14:textId="77777777" w:rsidR="00EA1DC8" w:rsidRPr="00E03C99" w:rsidRDefault="00EA1DC8" w:rsidP="00907C23">
            <w:pPr>
              <w:pStyle w:val="TAL"/>
            </w:pPr>
            <w:r w:rsidRPr="00552483">
              <w:t>LCS correlation ID (see TS 29.572</w:t>
            </w:r>
            <w:r w:rsidRPr="00E03C99">
              <w:t xml:space="preserve"> [24]</w:t>
            </w:r>
            <w:r>
              <w:t xml:space="preserve"> </w:t>
            </w:r>
            <w:r w:rsidRPr="00552483">
              <w:t>clause 6.1.6.3.2</w:t>
            </w:r>
            <w:r w:rsidRPr="00E03C99">
              <w:t>) related to a location session, found in the Namf_CommunicationN1N2MessageTransfer and corresponding Namf_Communication_N2InfoNotify or Namf_CommunicationN1</w:t>
            </w:r>
            <w:r>
              <w:t>Message</w:t>
            </w:r>
            <w:r w:rsidRPr="00E03C99">
              <w:t xml:space="preserve">Notify. All the </w:t>
            </w:r>
            <w:proofErr w:type="spellStart"/>
            <w:r w:rsidRPr="00E03C99">
              <w:t>AMFPositioningInfoTransfer</w:t>
            </w:r>
            <w:proofErr w:type="spellEnd"/>
            <w:r w:rsidRPr="00E03C99">
              <w:t xml:space="preserve"> records related to the same location session have the same </w:t>
            </w:r>
            <w:proofErr w:type="spellStart"/>
            <w:r w:rsidRPr="00E03C99">
              <w:t>lcsCorrelationId</w:t>
            </w:r>
            <w:proofErr w:type="spellEnd"/>
            <w:r w:rsidRPr="00E03C99">
              <w:t>.</w:t>
            </w:r>
            <w:ins w:id="400" w:author="Iko Keesmaat" w:date="2024-06-11T14:38:00Z">
              <w:r>
                <w:t xml:space="preserve"> (</w:t>
              </w:r>
            </w:ins>
            <w:ins w:id="401" w:author="Iko Keesmaat" w:date="2024-06-26T11:54:00Z">
              <w:r>
                <w:t xml:space="preserve">see </w:t>
              </w:r>
            </w:ins>
            <w:ins w:id="402" w:author="Iko Keesmaat" w:date="2024-06-11T14:38:00Z">
              <w:r>
                <w:t>NOTE)</w:t>
              </w:r>
            </w:ins>
          </w:p>
        </w:tc>
        <w:tc>
          <w:tcPr>
            <w:tcW w:w="454" w:type="dxa"/>
            <w:tcBorders>
              <w:top w:val="single" w:sz="4" w:space="0" w:color="auto"/>
              <w:left w:val="single" w:sz="4" w:space="0" w:color="auto"/>
              <w:bottom w:val="single" w:sz="4" w:space="0" w:color="auto"/>
              <w:right w:val="single" w:sz="4" w:space="0" w:color="auto"/>
            </w:tcBorders>
            <w:hideMark/>
          </w:tcPr>
          <w:p w14:paraId="272FD4FE" w14:textId="77777777" w:rsidR="00EA1DC8" w:rsidRPr="00E03C99" w:rsidRDefault="00EA1DC8" w:rsidP="00907C23">
            <w:pPr>
              <w:pStyle w:val="TAL"/>
            </w:pPr>
            <w:r w:rsidRPr="00E03C99">
              <w:t>M</w:t>
            </w:r>
          </w:p>
        </w:tc>
      </w:tr>
      <w:tr w:rsidR="00EA1DC8" w:rsidRPr="00E03C99" w14:paraId="6BB7B65B" w14:textId="77777777" w:rsidTr="00907C23">
        <w:trPr>
          <w:jc w:val="center"/>
          <w:ins w:id="403" w:author="Iko Keesmaat" w:date="2024-06-11T14:37:00Z"/>
        </w:trPr>
        <w:tc>
          <w:tcPr>
            <w:tcW w:w="9629" w:type="dxa"/>
            <w:gridSpan w:val="5"/>
            <w:tcBorders>
              <w:top w:val="single" w:sz="4" w:space="0" w:color="auto"/>
              <w:left w:val="single" w:sz="4" w:space="0" w:color="auto"/>
              <w:bottom w:val="single" w:sz="4" w:space="0" w:color="auto"/>
              <w:right w:val="single" w:sz="4" w:space="0" w:color="auto"/>
            </w:tcBorders>
          </w:tcPr>
          <w:p w14:paraId="4B328226" w14:textId="4463ACE7" w:rsidR="00EA1DC8" w:rsidRPr="004B301A" w:rsidRDefault="00EA1DC8" w:rsidP="00907C23">
            <w:pPr>
              <w:pStyle w:val="NO"/>
              <w:rPr>
                <w:ins w:id="404" w:author="Iko Keesmaat" w:date="2024-06-11T14:37:00Z"/>
                <w:rFonts w:ascii="Arial" w:hAnsi="Arial"/>
                <w:sz w:val="18"/>
              </w:rPr>
            </w:pPr>
            <w:ins w:id="405" w:author="Iko Keesmaat" w:date="2024-06-11T14:38:00Z">
              <w:r w:rsidRPr="004B301A">
                <w:rPr>
                  <w:rFonts w:ascii="Arial" w:hAnsi="Arial"/>
                  <w:sz w:val="18"/>
                </w:rPr>
                <w:t xml:space="preserve">NOTE: </w:t>
              </w:r>
            </w:ins>
            <w:ins w:id="406" w:author="Iko Keesmaat" w:date="2024-06-26T11:54:00Z">
              <w:r>
                <w:rPr>
                  <w:rFonts w:ascii="Arial" w:hAnsi="Arial"/>
                  <w:sz w:val="18"/>
                </w:rPr>
                <w:tab/>
              </w:r>
            </w:ins>
            <w:ins w:id="407" w:author="Iko Keesmaat" w:date="2024-07-10T20:23:00Z">
              <w:r w:rsidR="000E6D39">
                <w:rPr>
                  <w:rFonts w:ascii="Arial" w:hAnsi="Arial"/>
                  <w:sz w:val="18"/>
                </w:rPr>
                <w:t>I</w:t>
              </w:r>
            </w:ins>
            <w:ins w:id="408" w:author="Iko Keesmaat" w:date="2024-06-11T14:39:00Z">
              <w:r w:rsidRPr="004B301A">
                <w:rPr>
                  <w:rFonts w:ascii="Arial" w:hAnsi="Arial"/>
                  <w:sz w:val="18"/>
                </w:rPr>
                <w:t xml:space="preserve">n case the </w:t>
              </w:r>
              <w:proofErr w:type="spellStart"/>
              <w:r w:rsidRPr="004B301A">
                <w:rPr>
                  <w:rFonts w:ascii="Arial" w:hAnsi="Arial"/>
                  <w:sz w:val="18"/>
                </w:rPr>
                <w:t>AMFPositioning</w:t>
              </w:r>
            </w:ins>
            <w:ins w:id="409" w:author="Iko Keesmaat" w:date="2024-06-11T14:40:00Z">
              <w:r w:rsidRPr="004B301A">
                <w:rPr>
                  <w:rFonts w:ascii="Arial" w:hAnsi="Arial"/>
                  <w:sz w:val="18"/>
                </w:rPr>
                <w:t>InfoTransfer</w:t>
              </w:r>
              <w:proofErr w:type="spellEnd"/>
              <w:r w:rsidRPr="004B301A">
                <w:rPr>
                  <w:rFonts w:ascii="Arial" w:hAnsi="Arial"/>
                  <w:sz w:val="18"/>
                </w:rPr>
                <w:t xml:space="preserve"> record is created as a result of a LARF request, the LCS Correlation ID shall </w:t>
              </w:r>
            </w:ins>
            <w:ins w:id="410" w:author="Iko Keesmaat" w:date="2024-06-11T14:41:00Z">
              <w:r w:rsidRPr="004B301A">
                <w:rPr>
                  <w:rFonts w:ascii="Arial" w:hAnsi="Arial"/>
                  <w:sz w:val="18"/>
                </w:rPr>
                <w:t>be created by the LARF, as part of the E-CID measurement procedure</w:t>
              </w:r>
            </w:ins>
            <w:ins w:id="411" w:author="Iko Keesmaat" w:date="2024-07-10T19:07:00Z">
              <w:r w:rsidR="00B64313">
                <w:rPr>
                  <w:rFonts w:ascii="Arial" w:hAnsi="Arial"/>
                  <w:sz w:val="18"/>
                </w:rPr>
                <w:t xml:space="preserve">, </w:t>
              </w:r>
            </w:ins>
            <w:ins w:id="412" w:author="Iko Keesmaat" w:date="2024-07-10T19:08:00Z">
              <w:r w:rsidR="00B64313">
                <w:rPr>
                  <w:rFonts w:ascii="Arial" w:hAnsi="Arial"/>
                  <w:sz w:val="18"/>
                </w:rPr>
                <w:t>in order to link the request to the response</w:t>
              </w:r>
            </w:ins>
            <w:ins w:id="413" w:author="Iko Keesmaat" w:date="2024-06-11T14:41:00Z">
              <w:r w:rsidRPr="004B301A">
                <w:rPr>
                  <w:rFonts w:ascii="Arial" w:hAnsi="Arial"/>
                  <w:sz w:val="18"/>
                </w:rPr>
                <w:t>.</w:t>
              </w:r>
            </w:ins>
          </w:p>
        </w:tc>
      </w:tr>
    </w:tbl>
    <w:p w14:paraId="01DBB700" w14:textId="77777777" w:rsidR="00EA1DC8" w:rsidRDefault="00EA1DC8" w:rsidP="00EA1DC8"/>
    <w:p w14:paraId="57C92521" w14:textId="77777777" w:rsidR="00E777F1" w:rsidRPr="00F03675" w:rsidRDefault="00E777F1" w:rsidP="00E777F1">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4657EADF" w14:textId="77777777" w:rsidR="00E75030" w:rsidRPr="00760004" w:rsidRDefault="00E75030" w:rsidP="00E75030">
      <w:pPr>
        <w:pStyle w:val="Heading5"/>
      </w:pPr>
      <w:bookmarkStart w:id="414" w:name="_Toc161438081"/>
      <w:r>
        <w:t>6.3</w:t>
      </w:r>
      <w:r w:rsidRPr="00760004">
        <w:t>.2.2.</w:t>
      </w:r>
      <w:r>
        <w:t>5</w:t>
      </w:r>
      <w:r w:rsidRPr="00760004">
        <w:tab/>
      </w:r>
      <w:r>
        <w:t xml:space="preserve">Tracking Area/EPS </w:t>
      </w:r>
      <w:r w:rsidRPr="00760004">
        <w:t>Location update</w:t>
      </w:r>
      <w:bookmarkEnd w:id="414"/>
    </w:p>
    <w:p w14:paraId="35DA3DA3" w14:textId="77777777" w:rsidR="00E75030" w:rsidRPr="00760004" w:rsidRDefault="00E75030" w:rsidP="00E75030">
      <w:r>
        <w:t xml:space="preserve">When </w:t>
      </w:r>
      <w:r w:rsidRPr="00760004">
        <w:t xml:space="preserve">the reporting of location information is </w:t>
      </w:r>
      <w:r>
        <w:t>authorised, t</w:t>
      </w:r>
      <w:r w:rsidRPr="00760004">
        <w:t xml:space="preserve">he IRI-POI in the </w:t>
      </w:r>
      <w:r>
        <w:t>MME</w:t>
      </w:r>
      <w:r w:rsidRPr="00760004">
        <w:t xml:space="preserve"> shall generate an </w:t>
      </w:r>
      <w:proofErr w:type="spellStart"/>
      <w:r w:rsidRPr="00760004">
        <w:t>xIRI</w:t>
      </w:r>
      <w:proofErr w:type="spellEnd"/>
      <w:r w:rsidRPr="00760004">
        <w:t xml:space="preserve"> containing an</w:t>
      </w:r>
      <w:r>
        <w:t xml:space="preserve"> </w:t>
      </w:r>
      <w:proofErr w:type="spellStart"/>
      <w:r>
        <w:t>MME</w:t>
      </w:r>
      <w:r w:rsidRPr="00760004">
        <w:t>LocationUpdate</w:t>
      </w:r>
      <w:proofErr w:type="spellEnd"/>
      <w:r w:rsidRPr="00760004">
        <w:t xml:space="preserve"> record each time the IRI-POI present in an </w:t>
      </w:r>
      <w:r>
        <w:t>MME</w:t>
      </w:r>
      <w:r w:rsidRPr="00760004">
        <w:t xml:space="preserve"> detects that the target UE location is updated due to target UE mobility or as a part of an </w:t>
      </w:r>
      <w:r>
        <w:t>MME</w:t>
      </w:r>
      <w:r w:rsidRPr="00760004">
        <w:t xml:space="preserve"> service procedure. The generation of such separate </w:t>
      </w:r>
      <w:proofErr w:type="spellStart"/>
      <w:r w:rsidRPr="00760004">
        <w:t>xIRI</w:t>
      </w:r>
      <w:proofErr w:type="spellEnd"/>
      <w:r w:rsidRPr="00760004">
        <w:t xml:space="preserve"> is not required if the updated UE location information is obtained as a part of a procedure producing some other </w:t>
      </w:r>
      <w:proofErr w:type="spellStart"/>
      <w:r w:rsidRPr="00760004">
        <w:t>xIRIs</w:t>
      </w:r>
      <w:proofErr w:type="spellEnd"/>
      <w:r w:rsidRPr="00760004">
        <w:t xml:space="preserve"> (e.g. mobility registration). In that case the location information is included into the respective </w:t>
      </w:r>
      <w:proofErr w:type="spellStart"/>
      <w:r w:rsidRPr="00760004">
        <w:t>xIRI</w:t>
      </w:r>
      <w:proofErr w:type="spellEnd"/>
      <w:r w:rsidRPr="00760004">
        <w:t>.</w:t>
      </w:r>
    </w:p>
    <w:p w14:paraId="107B5AC7" w14:textId="77777777" w:rsidR="00E75030" w:rsidRPr="00760004" w:rsidRDefault="00E75030" w:rsidP="00E75030">
      <w:r w:rsidRPr="00814314">
        <w:t>In addition to the Tracking Area Update described in TS 23.401 [50], clause 5.3.3, the</w:t>
      </w:r>
      <w:r>
        <w:t xml:space="preserve"> </w:t>
      </w:r>
      <w:r w:rsidRPr="006C5058">
        <w:t xml:space="preserve">UE mobility events resulting in generation of an </w:t>
      </w:r>
      <w:proofErr w:type="spellStart"/>
      <w:r w:rsidRPr="006C5058">
        <w:t>MMELocationUpdate</w:t>
      </w:r>
      <w:proofErr w:type="spellEnd"/>
      <w:r w:rsidRPr="006C5058">
        <w:t xml:space="preserve"> </w:t>
      </w:r>
      <w:proofErr w:type="spellStart"/>
      <w:r w:rsidRPr="006C5058">
        <w:t>xIRI</w:t>
      </w:r>
      <w:proofErr w:type="spellEnd"/>
      <w:r w:rsidRPr="006C5058">
        <w:t xml:space="preserve"> include the </w:t>
      </w:r>
      <w:r w:rsidRPr="006C5058">
        <w:rPr>
          <w:i/>
          <w:iCs/>
        </w:rPr>
        <w:t>S1 Path Switch Request</w:t>
      </w:r>
      <w:r w:rsidRPr="006C5058">
        <w:t xml:space="preserve"> (</w:t>
      </w:r>
      <w:r w:rsidRPr="006C5058">
        <w:rPr>
          <w:i/>
          <w:iCs/>
        </w:rPr>
        <w:t>intra E-UTRAN handover</w:t>
      </w:r>
      <w:r w:rsidRPr="006C5058">
        <w:t xml:space="preserve"> </w:t>
      </w:r>
      <w:r w:rsidRPr="006C5058">
        <w:rPr>
          <w:i/>
          <w:iCs/>
        </w:rPr>
        <w:t xml:space="preserve">X2 based handover </w:t>
      </w:r>
      <w:r w:rsidRPr="006C5058">
        <w:t>procedure described in TS 23.401 [</w:t>
      </w:r>
      <w:r>
        <w:t>50</w:t>
      </w:r>
      <w:r w:rsidRPr="006C5058">
        <w:t xml:space="preserve">] clause 5.5.1.1) and the </w:t>
      </w:r>
      <w:r w:rsidRPr="006C5058">
        <w:rPr>
          <w:i/>
          <w:iCs/>
        </w:rPr>
        <w:t>S1 Handover Notify</w:t>
      </w:r>
      <w:r w:rsidRPr="006C5058">
        <w:t xml:space="preserve"> (</w:t>
      </w:r>
      <w:r w:rsidRPr="006C5058">
        <w:rPr>
          <w:i/>
          <w:iCs/>
        </w:rPr>
        <w:t>Intra E-UTRAN S1 based handover</w:t>
      </w:r>
      <w:r w:rsidRPr="006C5058">
        <w:t xml:space="preserve"> procedure described in TS 23.4</w:t>
      </w:r>
      <w:r w:rsidRPr="009F3E60">
        <w:t>0</w:t>
      </w:r>
      <w:r w:rsidRPr="006C5058">
        <w:t>1</w:t>
      </w:r>
      <w:r w:rsidRPr="009F3E60">
        <w:t xml:space="preserve"> [</w:t>
      </w:r>
      <w:r>
        <w:t>50</w:t>
      </w:r>
      <w:r w:rsidRPr="009F3E60">
        <w:t xml:space="preserve">] clause </w:t>
      </w:r>
      <w:r w:rsidRPr="006C5058">
        <w:t>5.5.1.2</w:t>
      </w:r>
      <w:r w:rsidRPr="009F3E60">
        <w:t>).</w:t>
      </w:r>
    </w:p>
    <w:p w14:paraId="67563F7C" w14:textId="77777777" w:rsidR="00E75030" w:rsidRPr="00760004" w:rsidRDefault="00E75030" w:rsidP="00E75030">
      <w:r w:rsidRPr="00760004">
        <w:t xml:space="preserve">The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is also generated when the </w:t>
      </w:r>
      <w:r>
        <w:t>MME</w:t>
      </w:r>
      <w:r w:rsidRPr="00760004">
        <w:t xml:space="preserve"> receives an </w:t>
      </w:r>
      <w:r>
        <w:t>E-UT</w:t>
      </w:r>
      <w:r w:rsidRPr="00760004">
        <w:t xml:space="preserve">RAN </w:t>
      </w:r>
      <w:r>
        <w:t>S1</w:t>
      </w:r>
      <w:r w:rsidRPr="00760004">
        <w:t xml:space="preserve">AP </w:t>
      </w:r>
      <w:r>
        <w:rPr>
          <w:i/>
          <w:iCs/>
          <w:lang w:eastAsia="ja-JP"/>
        </w:rPr>
        <w:t>ERAB</w:t>
      </w:r>
      <w:r w:rsidRPr="00760004">
        <w:rPr>
          <w:i/>
          <w:iCs/>
          <w:lang w:eastAsia="ja-JP"/>
        </w:rPr>
        <w:t xml:space="preserve"> Modif</w:t>
      </w:r>
      <w:r>
        <w:rPr>
          <w:i/>
          <w:iCs/>
          <w:lang w:eastAsia="ja-JP"/>
        </w:rPr>
        <w:t>ication</w:t>
      </w:r>
      <w:r w:rsidRPr="00760004">
        <w:rPr>
          <w:i/>
          <w:iCs/>
          <w:lang w:eastAsia="ja-JP"/>
        </w:rPr>
        <w:t xml:space="preserve"> Indication</w:t>
      </w:r>
      <w:r w:rsidRPr="00760004">
        <w:rPr>
          <w:lang w:eastAsia="ja-JP"/>
        </w:rPr>
        <w:t xml:space="preserve"> message as a result of Dual Connectivity activation/release for the target UE, as described in TS 37.340 [37] clause 10.</w:t>
      </w:r>
    </w:p>
    <w:p w14:paraId="72CE64EA" w14:textId="77777777" w:rsidR="00E75030" w:rsidRPr="00760004" w:rsidRDefault="00E75030" w:rsidP="00E75030">
      <w:r>
        <w:lastRenderedPageBreak/>
        <w:t>B</w:t>
      </w:r>
      <w:r w:rsidRPr="00760004">
        <w:t xml:space="preserve">ased on regulatory requirements and operator policy, the location information obtained by </w:t>
      </w:r>
      <w:r>
        <w:t>the MME</w:t>
      </w:r>
      <w:r w:rsidRPr="00760004">
        <w:t xml:space="preserve"> from</w:t>
      </w:r>
      <w:r>
        <w:t xml:space="preserve"> E-UT</w:t>
      </w:r>
      <w:r w:rsidRPr="00760004">
        <w:t xml:space="preserve">RAN or </w:t>
      </w:r>
      <w:r>
        <w:t>the E-SMLC</w:t>
      </w:r>
      <w:r w:rsidRPr="00760004">
        <w:t xml:space="preserve"> in the course of some service operatio</w:t>
      </w:r>
      <w:r>
        <w:t>ns</w:t>
      </w:r>
      <w:r w:rsidRPr="00760004">
        <w:t xml:space="preserve"> may </w:t>
      </w:r>
      <w:r>
        <w:t xml:space="preserve">result in the </w:t>
      </w:r>
      <w:r w:rsidRPr="00760004">
        <w:t>generat</w:t>
      </w:r>
      <w:r>
        <w:t>ion of the</w:t>
      </w:r>
      <w:r w:rsidRPr="00760004">
        <w:t xml:space="preserve">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record. </w:t>
      </w:r>
      <w:r>
        <w:t>Additionally, the IRI-POI in the MME shall capture the location information in the scenarios described in TS 23.271 [52] clause 4.4.2. Also, in the case of Mobile Originated LCS service invoked by the target, the location information may be derived from the Location Service Response sent to the target UE via the MME (see TS 23.271 [52] clause 9.2.6).</w:t>
      </w:r>
    </w:p>
    <w:p w14:paraId="73026249" w14:textId="77777777" w:rsidR="00E75030" w:rsidRPr="00760004" w:rsidRDefault="00E75030" w:rsidP="00E75030">
      <w:r w:rsidRPr="00760004">
        <w:t xml:space="preserve">Optionally, based on </w:t>
      </w:r>
      <w:r>
        <w:t xml:space="preserve">regulatory and </w:t>
      </w:r>
      <w:r w:rsidRPr="00760004">
        <w:t xml:space="preserve">operator policy, other </w:t>
      </w:r>
      <w:r>
        <w:t>MME</w:t>
      </w:r>
      <w:r w:rsidRPr="00760004">
        <w:t xml:space="preserve"> messages that do not generate separate </w:t>
      </w:r>
      <w:proofErr w:type="spellStart"/>
      <w:r w:rsidRPr="00760004">
        <w:t>xIRI</w:t>
      </w:r>
      <w:proofErr w:type="spellEnd"/>
      <w:r w:rsidRPr="00760004">
        <w:t xml:space="preserve"> but carry location information </w:t>
      </w:r>
      <w:r>
        <w:t>such as emergency services or LCS</w:t>
      </w:r>
      <w:r w:rsidRPr="00760004">
        <w:t xml:space="preserve"> may trigger the generation of an </w:t>
      </w:r>
      <w:proofErr w:type="spellStart"/>
      <w:r>
        <w:t>MME</w:t>
      </w:r>
      <w:r w:rsidRPr="00760004">
        <w:t>LocationUpdate</w:t>
      </w:r>
      <w:proofErr w:type="spellEnd"/>
      <w:r w:rsidRPr="00760004">
        <w:t xml:space="preserve"> </w:t>
      </w:r>
      <w:proofErr w:type="spellStart"/>
      <w:r w:rsidRPr="00760004">
        <w:t>xIRI</w:t>
      </w:r>
      <w:proofErr w:type="spellEnd"/>
      <w:r w:rsidRPr="00760004">
        <w:t xml:space="preserve"> record.</w:t>
      </w:r>
    </w:p>
    <w:p w14:paraId="3D817F55" w14:textId="0FC1B245" w:rsidR="00E75030" w:rsidRPr="005E0085" w:rsidRDefault="00E75030" w:rsidP="00E75030">
      <w:pPr>
        <w:rPr>
          <w:lang w:val="en-US"/>
        </w:rPr>
      </w:pPr>
      <w:r w:rsidRPr="00E256C5">
        <w:t xml:space="preserve">The </w:t>
      </w:r>
      <w:proofErr w:type="spellStart"/>
      <w:r w:rsidRPr="00E256C5">
        <w:t>MMELocationUpdate</w:t>
      </w:r>
      <w:proofErr w:type="spellEnd"/>
      <w:r w:rsidRPr="00E256C5">
        <w:t xml:space="preserve"> record is also used by LARF to deliver </w:t>
      </w:r>
      <w:del w:id="415" w:author="Iko Keesmaat" w:date="2024-06-25T15:11:00Z">
        <w:r w:rsidDel="00CD454D">
          <w:delText>l</w:delText>
        </w:r>
        <w:r w:rsidRPr="00E256C5" w:rsidDel="00CD454D">
          <w:delText xml:space="preserve">ocation </w:delText>
        </w:r>
        <w:r w:rsidDel="00CD454D">
          <w:delText>a</w:delText>
        </w:r>
        <w:r w:rsidRPr="00E256C5" w:rsidDel="00CD454D">
          <w:delText>cquisition</w:delText>
        </w:r>
      </w:del>
      <w:ins w:id="416" w:author="Iko Keesmaat" w:date="2024-06-25T15:11:00Z">
        <w:r>
          <w:t>location</w:t>
        </w:r>
      </w:ins>
      <w:r w:rsidRPr="00E256C5">
        <w:t xml:space="preserve"> </w:t>
      </w:r>
      <w:ins w:id="417" w:author="Iko Keesmaat" w:date="2024-07-10T19:09:00Z">
        <w:r w:rsidR="00B64313">
          <w:t xml:space="preserve">information </w:t>
        </w:r>
      </w:ins>
      <w:r w:rsidRPr="00E256C5">
        <w:t xml:space="preserve">responses to MDF2, as described in clause 7.3.5.6. </w:t>
      </w:r>
      <w:r>
        <w:t xml:space="preserve">For the responses to </w:t>
      </w:r>
      <w:del w:id="418" w:author="Iko Keesmaat" w:date="2024-06-25T15:12:00Z">
        <w:r w:rsidDel="008C23AE">
          <w:delText>location acquisition</w:delText>
        </w:r>
      </w:del>
      <w:ins w:id="419" w:author="Iko Keesmaat" w:date="2024-06-25T15:12:00Z">
        <w:r>
          <w:t>location</w:t>
        </w:r>
      </w:ins>
      <w:ins w:id="420" w:author="Iko Keesmaat" w:date="2024-07-10T19:09:00Z">
        <w:r w:rsidR="00B64313">
          <w:t xml:space="preserve"> information</w:t>
        </w:r>
      </w:ins>
      <w:r>
        <w:t xml:space="preserve"> requests initiated by LARF, as described in TS 33.127 [5] </w:t>
      </w:r>
      <w:r>
        <w:rPr>
          <w:lang w:val="en-US"/>
        </w:rPr>
        <w:t xml:space="preserve">the </w:t>
      </w:r>
      <w:proofErr w:type="spellStart"/>
      <w:r>
        <w:t>MME</w:t>
      </w:r>
      <w:r w:rsidRPr="00760004">
        <w:t>LocationUpdate</w:t>
      </w:r>
      <w:proofErr w:type="spellEnd"/>
      <w:r w:rsidRPr="00760004">
        <w:t xml:space="preserve"> </w:t>
      </w:r>
      <w:proofErr w:type="spellStart"/>
      <w:r>
        <w:rPr>
          <w:lang w:val="en-US"/>
        </w:rPr>
        <w:t>xIRIs</w:t>
      </w:r>
      <w:proofErr w:type="spellEnd"/>
      <w:r>
        <w:rPr>
          <w:lang w:val="en-US"/>
        </w:rPr>
        <w:t xml:space="preserve"> shall not be generated.</w:t>
      </w:r>
    </w:p>
    <w:p w14:paraId="2BFEC09D" w14:textId="77777777" w:rsidR="00E75030" w:rsidRPr="00760004" w:rsidRDefault="00E75030" w:rsidP="00E75030">
      <w:pPr>
        <w:pStyle w:val="TH"/>
      </w:pPr>
      <w:r w:rsidRPr="00760004">
        <w:t>Table 6.</w:t>
      </w:r>
      <w:r>
        <w:t>3</w:t>
      </w:r>
      <w:r w:rsidRPr="00760004">
        <w:t>.2-</w:t>
      </w:r>
      <w:r>
        <w:t>5</w:t>
      </w:r>
      <w:r w:rsidRPr="00760004">
        <w:t xml:space="preserve">: Payload for </w:t>
      </w:r>
      <w:proofErr w:type="spellStart"/>
      <w:r>
        <w:t>MME</w:t>
      </w:r>
      <w:r w:rsidRPr="00760004">
        <w:t>LocationUpdate</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75030" w:rsidRPr="00760004" w14:paraId="3CD05BDD" w14:textId="77777777" w:rsidTr="00907C23">
        <w:trPr>
          <w:jc w:val="center"/>
        </w:trPr>
        <w:tc>
          <w:tcPr>
            <w:tcW w:w="2693" w:type="dxa"/>
          </w:tcPr>
          <w:p w14:paraId="67300D9E" w14:textId="77777777" w:rsidR="00E75030" w:rsidRPr="00760004" w:rsidRDefault="00E75030" w:rsidP="00907C23">
            <w:pPr>
              <w:pStyle w:val="TAH"/>
            </w:pPr>
            <w:r w:rsidRPr="00760004">
              <w:t>Field name</w:t>
            </w:r>
          </w:p>
        </w:tc>
        <w:tc>
          <w:tcPr>
            <w:tcW w:w="6521" w:type="dxa"/>
          </w:tcPr>
          <w:p w14:paraId="39874449" w14:textId="77777777" w:rsidR="00E75030" w:rsidRPr="00760004" w:rsidRDefault="00E75030" w:rsidP="00907C23">
            <w:pPr>
              <w:pStyle w:val="TAH"/>
            </w:pPr>
            <w:r w:rsidRPr="00760004">
              <w:t>Description</w:t>
            </w:r>
          </w:p>
        </w:tc>
        <w:tc>
          <w:tcPr>
            <w:tcW w:w="708" w:type="dxa"/>
          </w:tcPr>
          <w:p w14:paraId="15536EDA" w14:textId="77777777" w:rsidR="00E75030" w:rsidRPr="00760004" w:rsidRDefault="00E75030" w:rsidP="00907C23">
            <w:pPr>
              <w:pStyle w:val="TAH"/>
            </w:pPr>
            <w:r w:rsidRPr="00760004">
              <w:t>M/C/O</w:t>
            </w:r>
          </w:p>
        </w:tc>
      </w:tr>
      <w:tr w:rsidR="00E75030" w:rsidRPr="00760004" w14:paraId="204B668C" w14:textId="77777777" w:rsidTr="00907C23">
        <w:trPr>
          <w:jc w:val="center"/>
        </w:trPr>
        <w:tc>
          <w:tcPr>
            <w:tcW w:w="2693" w:type="dxa"/>
          </w:tcPr>
          <w:p w14:paraId="20610FBE" w14:textId="77777777" w:rsidR="00E75030" w:rsidRPr="00760004" w:rsidRDefault="00E75030" w:rsidP="00907C23">
            <w:pPr>
              <w:pStyle w:val="TAL"/>
            </w:pPr>
            <w:proofErr w:type="spellStart"/>
            <w:r>
              <w:t>iMSI</w:t>
            </w:r>
            <w:proofErr w:type="spellEnd"/>
          </w:p>
        </w:tc>
        <w:tc>
          <w:tcPr>
            <w:tcW w:w="6521" w:type="dxa"/>
          </w:tcPr>
          <w:p w14:paraId="46A5B96D" w14:textId="77777777" w:rsidR="00E75030" w:rsidRPr="00760004" w:rsidRDefault="00E75030" w:rsidP="00907C23">
            <w:pPr>
              <w:pStyle w:val="TAL"/>
            </w:pPr>
            <w:proofErr w:type="spellStart"/>
            <w:r>
              <w:t>iMSI</w:t>
            </w:r>
            <w:proofErr w:type="spellEnd"/>
            <w:r w:rsidRPr="00760004">
              <w:t xml:space="preserve"> associated with the location update.</w:t>
            </w:r>
          </w:p>
        </w:tc>
        <w:tc>
          <w:tcPr>
            <w:tcW w:w="708" w:type="dxa"/>
          </w:tcPr>
          <w:p w14:paraId="5EC7566C" w14:textId="77777777" w:rsidR="00E75030" w:rsidRPr="00760004" w:rsidRDefault="00E75030" w:rsidP="00907C23">
            <w:pPr>
              <w:pStyle w:val="TAL"/>
            </w:pPr>
            <w:r w:rsidRPr="00760004">
              <w:t>M</w:t>
            </w:r>
          </w:p>
        </w:tc>
      </w:tr>
      <w:tr w:rsidR="00E75030" w:rsidRPr="00760004" w14:paraId="5B235130" w14:textId="77777777" w:rsidTr="00907C23">
        <w:trPr>
          <w:jc w:val="center"/>
        </w:trPr>
        <w:tc>
          <w:tcPr>
            <w:tcW w:w="2693" w:type="dxa"/>
          </w:tcPr>
          <w:p w14:paraId="07A9BF43" w14:textId="77777777" w:rsidR="00E75030" w:rsidRPr="00760004" w:rsidRDefault="00E75030" w:rsidP="00907C23">
            <w:pPr>
              <w:pStyle w:val="TAL"/>
            </w:pPr>
            <w:proofErr w:type="spellStart"/>
            <w:r>
              <w:t>iMEI</w:t>
            </w:r>
            <w:proofErr w:type="spellEnd"/>
          </w:p>
        </w:tc>
        <w:tc>
          <w:tcPr>
            <w:tcW w:w="6521" w:type="dxa"/>
          </w:tcPr>
          <w:p w14:paraId="161B1BE0" w14:textId="77777777" w:rsidR="00E75030" w:rsidRPr="00760004" w:rsidRDefault="00E75030" w:rsidP="00907C23">
            <w:pPr>
              <w:pStyle w:val="TAL"/>
            </w:pPr>
            <w:proofErr w:type="spellStart"/>
            <w:r>
              <w:t>iMEI</w:t>
            </w:r>
            <w:proofErr w:type="spellEnd"/>
            <w:r w:rsidRPr="00760004">
              <w:t xml:space="preserve"> associated with the location update, if available.</w:t>
            </w:r>
          </w:p>
        </w:tc>
        <w:tc>
          <w:tcPr>
            <w:tcW w:w="708" w:type="dxa"/>
          </w:tcPr>
          <w:p w14:paraId="29090C23" w14:textId="77777777" w:rsidR="00E75030" w:rsidRPr="00760004" w:rsidRDefault="00E75030" w:rsidP="00907C23">
            <w:pPr>
              <w:pStyle w:val="TAL"/>
            </w:pPr>
            <w:r w:rsidRPr="00760004">
              <w:t>C</w:t>
            </w:r>
          </w:p>
        </w:tc>
      </w:tr>
      <w:tr w:rsidR="00E75030" w:rsidRPr="00760004" w14:paraId="3C616268" w14:textId="77777777" w:rsidTr="00907C23">
        <w:trPr>
          <w:jc w:val="center"/>
        </w:trPr>
        <w:tc>
          <w:tcPr>
            <w:tcW w:w="2693" w:type="dxa"/>
          </w:tcPr>
          <w:p w14:paraId="74EE7A4C" w14:textId="77777777" w:rsidR="00E75030" w:rsidRPr="00760004" w:rsidRDefault="00E75030" w:rsidP="00907C23">
            <w:pPr>
              <w:pStyle w:val="TAL"/>
            </w:pPr>
            <w:proofErr w:type="spellStart"/>
            <w:r>
              <w:t>mSISDN</w:t>
            </w:r>
            <w:proofErr w:type="spellEnd"/>
          </w:p>
        </w:tc>
        <w:tc>
          <w:tcPr>
            <w:tcW w:w="6521" w:type="dxa"/>
          </w:tcPr>
          <w:p w14:paraId="7BD6A9F8" w14:textId="77777777" w:rsidR="00E75030" w:rsidRPr="00760004" w:rsidRDefault="00E75030" w:rsidP="00907C23">
            <w:pPr>
              <w:pStyle w:val="TAL"/>
            </w:pPr>
            <w:proofErr w:type="spellStart"/>
            <w:r>
              <w:t>mSISDN</w:t>
            </w:r>
            <w:proofErr w:type="spellEnd"/>
            <w:r w:rsidRPr="00760004">
              <w:t xml:space="preserve"> associated with the location update, if available as part of the subscription profile.</w:t>
            </w:r>
          </w:p>
        </w:tc>
        <w:tc>
          <w:tcPr>
            <w:tcW w:w="708" w:type="dxa"/>
          </w:tcPr>
          <w:p w14:paraId="754392BD" w14:textId="77777777" w:rsidR="00E75030" w:rsidRPr="00760004" w:rsidRDefault="00E75030" w:rsidP="00907C23">
            <w:pPr>
              <w:pStyle w:val="TAL"/>
            </w:pPr>
            <w:r w:rsidRPr="00760004">
              <w:t>C</w:t>
            </w:r>
          </w:p>
        </w:tc>
      </w:tr>
      <w:tr w:rsidR="00E75030" w:rsidRPr="00760004" w14:paraId="48189BA2" w14:textId="77777777" w:rsidTr="00907C23">
        <w:trPr>
          <w:jc w:val="center"/>
        </w:trPr>
        <w:tc>
          <w:tcPr>
            <w:tcW w:w="2693" w:type="dxa"/>
          </w:tcPr>
          <w:p w14:paraId="7F091275" w14:textId="77777777" w:rsidR="00E75030" w:rsidRPr="00760004" w:rsidRDefault="00E75030" w:rsidP="00907C23">
            <w:pPr>
              <w:pStyle w:val="TAL"/>
            </w:pPr>
            <w:proofErr w:type="spellStart"/>
            <w:r w:rsidRPr="00760004">
              <w:t>gUTI</w:t>
            </w:r>
            <w:proofErr w:type="spellEnd"/>
          </w:p>
        </w:tc>
        <w:tc>
          <w:tcPr>
            <w:tcW w:w="6521" w:type="dxa"/>
          </w:tcPr>
          <w:p w14:paraId="1A161B2D" w14:textId="77777777" w:rsidR="00E75030" w:rsidRPr="00760004" w:rsidRDefault="00E75030" w:rsidP="00907C23">
            <w:pPr>
              <w:pStyle w:val="TAL"/>
            </w:pPr>
            <w:r w:rsidRPr="00760004">
              <w:t>GUTI</w:t>
            </w:r>
            <w:r>
              <w:t xml:space="preserve"> assigned during the location update</w:t>
            </w:r>
            <w:r w:rsidRPr="00760004">
              <w:t>, if available, see TS 24.</w:t>
            </w:r>
            <w:r>
              <w:t>3</w:t>
            </w:r>
            <w:r w:rsidRPr="00760004">
              <w:t>01 [</w:t>
            </w:r>
            <w:r>
              <w:t>50</w:t>
            </w:r>
            <w:r w:rsidRPr="00760004">
              <w:t>].</w:t>
            </w:r>
          </w:p>
        </w:tc>
        <w:tc>
          <w:tcPr>
            <w:tcW w:w="708" w:type="dxa"/>
          </w:tcPr>
          <w:p w14:paraId="5D1D4CCF" w14:textId="77777777" w:rsidR="00E75030" w:rsidRPr="00760004" w:rsidRDefault="00E75030" w:rsidP="00907C23">
            <w:pPr>
              <w:pStyle w:val="TAL"/>
            </w:pPr>
            <w:r w:rsidRPr="00760004">
              <w:t>C</w:t>
            </w:r>
          </w:p>
        </w:tc>
      </w:tr>
      <w:tr w:rsidR="00E75030" w:rsidRPr="00760004" w14:paraId="6F5FBD5F" w14:textId="77777777" w:rsidTr="00907C23">
        <w:trPr>
          <w:jc w:val="center"/>
        </w:trPr>
        <w:tc>
          <w:tcPr>
            <w:tcW w:w="2693" w:type="dxa"/>
          </w:tcPr>
          <w:p w14:paraId="7317680C" w14:textId="3D4DF5D6" w:rsidR="00E75030" w:rsidRPr="00760004" w:rsidRDefault="00485B1C" w:rsidP="00907C23">
            <w:pPr>
              <w:pStyle w:val="TAL"/>
            </w:pPr>
            <w:r w:rsidRPr="00760004">
              <w:t>L</w:t>
            </w:r>
            <w:r w:rsidR="00E75030" w:rsidRPr="00760004">
              <w:t>ocation</w:t>
            </w:r>
          </w:p>
        </w:tc>
        <w:tc>
          <w:tcPr>
            <w:tcW w:w="6521" w:type="dxa"/>
          </w:tcPr>
          <w:p w14:paraId="63FF7829" w14:textId="77777777" w:rsidR="00E75030" w:rsidRPr="00300C05" w:rsidRDefault="00E75030" w:rsidP="00907C23">
            <w:pPr>
              <w:pStyle w:val="TF"/>
              <w:keepNext/>
              <w:spacing w:after="0"/>
              <w:jc w:val="left"/>
              <w:rPr>
                <w:b w:val="0"/>
                <w:sz w:val="18"/>
              </w:rPr>
            </w:pPr>
            <w:r w:rsidRPr="00300C05">
              <w:rPr>
                <w:b w:val="0"/>
                <w:sz w:val="18"/>
              </w:rPr>
              <w:t>Updated location information determined by the network. Depending on the service or message type from which the location information is extracted, it may be encoded in several forms (Annex A).</w:t>
            </w:r>
          </w:p>
        </w:tc>
        <w:tc>
          <w:tcPr>
            <w:tcW w:w="708" w:type="dxa"/>
          </w:tcPr>
          <w:p w14:paraId="5AB1BAFF" w14:textId="77777777" w:rsidR="00E75030" w:rsidRPr="00760004" w:rsidRDefault="00E75030" w:rsidP="00907C23">
            <w:pPr>
              <w:pStyle w:val="TAL"/>
            </w:pPr>
            <w:r>
              <w:t>M</w:t>
            </w:r>
          </w:p>
        </w:tc>
      </w:tr>
      <w:tr w:rsidR="00E75030" w:rsidRPr="00760004" w14:paraId="3DDB79A9" w14:textId="77777777" w:rsidTr="00907C23">
        <w:trPr>
          <w:jc w:val="center"/>
        </w:trPr>
        <w:tc>
          <w:tcPr>
            <w:tcW w:w="2693" w:type="dxa"/>
          </w:tcPr>
          <w:p w14:paraId="46F0E590" w14:textId="77777777" w:rsidR="00E75030" w:rsidRPr="00760004" w:rsidRDefault="00E75030" w:rsidP="00907C23">
            <w:pPr>
              <w:pStyle w:val="TAL"/>
              <w:tabs>
                <w:tab w:val="left" w:pos="1860"/>
              </w:tabs>
            </w:pPr>
            <w:proofErr w:type="spellStart"/>
            <w:r>
              <w:t>oldGUTI</w:t>
            </w:r>
            <w:proofErr w:type="spellEnd"/>
          </w:p>
        </w:tc>
        <w:tc>
          <w:tcPr>
            <w:tcW w:w="6521" w:type="dxa"/>
          </w:tcPr>
          <w:p w14:paraId="22A3AF7D" w14:textId="77777777" w:rsidR="00E75030" w:rsidRPr="00760004" w:rsidRDefault="00E75030" w:rsidP="00907C23">
            <w:pPr>
              <w:pStyle w:val="TAL"/>
            </w:pPr>
            <w:r>
              <w:t>GUTI used to initiate the location update, if available, see TS 24.301 [50].</w:t>
            </w:r>
          </w:p>
        </w:tc>
        <w:tc>
          <w:tcPr>
            <w:tcW w:w="708" w:type="dxa"/>
          </w:tcPr>
          <w:p w14:paraId="7C9010A5" w14:textId="77777777" w:rsidR="00E75030" w:rsidRPr="00760004" w:rsidRDefault="00E75030" w:rsidP="00907C23">
            <w:pPr>
              <w:pStyle w:val="TAL"/>
            </w:pPr>
            <w:r>
              <w:t>C</w:t>
            </w:r>
          </w:p>
        </w:tc>
      </w:tr>
      <w:tr w:rsidR="00E75030" w:rsidRPr="00760004" w14:paraId="155834EF" w14:textId="77777777" w:rsidTr="00907C23">
        <w:trPr>
          <w:jc w:val="center"/>
        </w:trPr>
        <w:tc>
          <w:tcPr>
            <w:tcW w:w="2693" w:type="dxa"/>
          </w:tcPr>
          <w:p w14:paraId="27D71BA4" w14:textId="77777777" w:rsidR="00E75030" w:rsidRDefault="00E75030" w:rsidP="00907C23">
            <w:pPr>
              <w:pStyle w:val="TAL"/>
              <w:tabs>
                <w:tab w:val="left" w:pos="1860"/>
              </w:tabs>
            </w:pPr>
            <w:proofErr w:type="spellStart"/>
            <w:r>
              <w:t>sMSServiceStatus</w:t>
            </w:r>
            <w:proofErr w:type="spellEnd"/>
          </w:p>
        </w:tc>
        <w:tc>
          <w:tcPr>
            <w:tcW w:w="6521" w:type="dxa"/>
          </w:tcPr>
          <w:p w14:paraId="024C34DA" w14:textId="77777777" w:rsidR="00E75030" w:rsidRDefault="00E75030" w:rsidP="00907C23">
            <w:pPr>
              <w:pStyle w:val="TAL"/>
            </w:pPr>
            <w:r>
              <w:t>Indicates the availability of SMS Services. Shall be provided if present in the TRACKING AREA UPDATE ACCEPT.</w:t>
            </w:r>
          </w:p>
        </w:tc>
        <w:tc>
          <w:tcPr>
            <w:tcW w:w="708" w:type="dxa"/>
          </w:tcPr>
          <w:p w14:paraId="4094539B" w14:textId="77777777" w:rsidR="00E75030" w:rsidRDefault="00E75030" w:rsidP="00907C23">
            <w:pPr>
              <w:pStyle w:val="TAL"/>
            </w:pPr>
            <w:r>
              <w:t>C</w:t>
            </w:r>
          </w:p>
        </w:tc>
      </w:tr>
    </w:tbl>
    <w:p w14:paraId="73F37436" w14:textId="77777777" w:rsidR="00E75030" w:rsidRDefault="00E75030" w:rsidP="00E75030"/>
    <w:p w14:paraId="0EDE9BC5" w14:textId="77777777" w:rsidR="00772625" w:rsidRPr="00F03675" w:rsidRDefault="00772625" w:rsidP="00772625">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2FE68741" w14:textId="77777777" w:rsidR="00C60DE1" w:rsidRDefault="00C60DE1" w:rsidP="00C60DE1">
      <w:pPr>
        <w:pStyle w:val="Heading5"/>
      </w:pPr>
      <w:r>
        <w:t>6.3.2.2.8</w:t>
      </w:r>
      <w:r>
        <w:tab/>
        <w:t>Positioning info transfer</w:t>
      </w:r>
    </w:p>
    <w:p w14:paraId="39DF99B0" w14:textId="77777777" w:rsidR="00C60DE1" w:rsidRDefault="00C60DE1" w:rsidP="00C60DE1">
      <w:r>
        <w:rPr>
          <w:lang w:val="en-US"/>
        </w:rPr>
        <w:t xml:space="preserve">The IRI-POI present in the MME shall </w:t>
      </w:r>
      <w:r>
        <w:t xml:space="preserve">generate an </w:t>
      </w:r>
      <w:proofErr w:type="spellStart"/>
      <w:r>
        <w:t>xIRI</w:t>
      </w:r>
      <w:proofErr w:type="spellEnd"/>
      <w:r>
        <w:t xml:space="preserve"> containing an </w:t>
      </w:r>
      <w:proofErr w:type="spellStart"/>
      <w:r>
        <w:t>MMEPositioningInfoTransfer</w:t>
      </w:r>
      <w:proofErr w:type="spellEnd"/>
      <w:r>
        <w:t xml:space="preserve"> when the IRI-POI present in the MME detects one of the following events:</w:t>
      </w:r>
    </w:p>
    <w:p w14:paraId="5217BCF1" w14:textId="77777777" w:rsidR="00C60DE1" w:rsidRDefault="00C60DE1" w:rsidP="00C60DE1">
      <w:pPr>
        <w:pStyle w:val="B1"/>
        <w:ind w:left="567"/>
      </w:pPr>
      <w:r w:rsidRPr="00760004">
        <w:t>-</w:t>
      </w:r>
      <w:r w:rsidRPr="00760004">
        <w:tab/>
      </w:r>
      <w:r>
        <w:t xml:space="preserve">a </w:t>
      </w:r>
      <w:proofErr w:type="spellStart"/>
      <w:r>
        <w:t>LPPa</w:t>
      </w:r>
      <w:proofErr w:type="spellEnd"/>
      <w:r>
        <w:t xml:space="preserve"> (see TS 36.455 [84]) message related to a target UE has been exchanged between the E-SMLC and the </w:t>
      </w:r>
      <w:proofErr w:type="spellStart"/>
      <w:r>
        <w:t>eNB</w:t>
      </w:r>
      <w:proofErr w:type="spellEnd"/>
      <w:r>
        <w:t xml:space="preserve"> via the MME.</w:t>
      </w:r>
    </w:p>
    <w:p w14:paraId="73B858BE" w14:textId="77777777" w:rsidR="00C60DE1" w:rsidRDefault="00C60DE1" w:rsidP="00C60DE1">
      <w:pPr>
        <w:pStyle w:val="B1"/>
        <w:ind w:left="567"/>
      </w:pPr>
      <w:r w:rsidRPr="00760004">
        <w:t>-</w:t>
      </w:r>
      <w:r w:rsidRPr="00760004">
        <w:tab/>
      </w:r>
      <w:r>
        <w:t>a LPP (see TS 37.355 [85]) message related to a target UE has been exchanged between the E-SMLC and the target UE via the MME.</w:t>
      </w:r>
    </w:p>
    <w:p w14:paraId="02316025" w14:textId="77777777" w:rsidR="00C60DE1" w:rsidRDefault="00C60DE1" w:rsidP="00C60DE1">
      <w:r w:rsidRPr="00760004">
        <w:t xml:space="preserve">Accordingly, the IRI-POI in </w:t>
      </w:r>
      <w:r>
        <w:t>MME</w:t>
      </w:r>
      <w:r w:rsidRPr="00760004">
        <w:t xml:space="preserve"> generates the </w:t>
      </w:r>
      <w:proofErr w:type="spellStart"/>
      <w:r w:rsidRPr="00760004">
        <w:t>xIRI</w:t>
      </w:r>
      <w:proofErr w:type="spellEnd"/>
      <w:r w:rsidRPr="00760004">
        <w:t xml:space="preserve"> when any of the following events is detected:</w:t>
      </w:r>
    </w:p>
    <w:p w14:paraId="3B422D4E" w14:textId="77777777" w:rsidR="00C60DE1" w:rsidRDefault="00C60DE1" w:rsidP="00C60DE1">
      <w:pPr>
        <w:pStyle w:val="B1"/>
        <w:ind w:left="567"/>
      </w:pPr>
      <w:r w:rsidRPr="00760004">
        <w:t>-</w:t>
      </w:r>
      <w:r w:rsidRPr="00760004">
        <w:tab/>
      </w:r>
      <w:r>
        <w:t xml:space="preserve">MME receives an SLs </w:t>
      </w:r>
      <w:r w:rsidRPr="00F84CEC">
        <w:t>CONNECTION ORIENTED INFORMATION</w:t>
      </w:r>
      <w:r>
        <w:t xml:space="preserve"> message </w:t>
      </w:r>
      <w:r w:rsidRPr="00937EA6">
        <w:t xml:space="preserve">(see TS 29.171 [54]) </w:t>
      </w:r>
      <w:r>
        <w:t>from E-SMLC</w:t>
      </w:r>
      <w:r w:rsidRPr="002B7C79">
        <w:t xml:space="preserve"> to request the transfer of a </w:t>
      </w:r>
      <w:proofErr w:type="spellStart"/>
      <w:r>
        <w:t>LPPa</w:t>
      </w:r>
      <w:proofErr w:type="spellEnd"/>
      <w:r>
        <w:t xml:space="preserve"> request </w:t>
      </w:r>
      <w:r w:rsidRPr="002B7C79">
        <w:t xml:space="preserve">to the serving </w:t>
      </w:r>
      <w:proofErr w:type="spellStart"/>
      <w:r>
        <w:t>eNB</w:t>
      </w:r>
      <w:proofErr w:type="spellEnd"/>
      <w:r w:rsidRPr="002B7C79">
        <w:t xml:space="preserve"> </w:t>
      </w:r>
      <w:r>
        <w:t xml:space="preserve">for a target UE as part of a UE associated </w:t>
      </w:r>
      <w:proofErr w:type="spellStart"/>
      <w:r>
        <w:t>LPPa</w:t>
      </w:r>
      <w:proofErr w:type="spellEnd"/>
      <w:r>
        <w:t xml:space="preserve"> positioning activity. The </w:t>
      </w:r>
      <w:proofErr w:type="spellStart"/>
      <w:r>
        <w:t>LPPa</w:t>
      </w:r>
      <w:proofErr w:type="spellEnd"/>
      <w:r>
        <w:t xml:space="preserve"> request may be </w:t>
      </w:r>
      <w:r w:rsidRPr="00A9016D">
        <w:t>E-CID MEASUREMENT INITIATION REQUEST</w:t>
      </w:r>
      <w:r>
        <w:t xml:space="preserve"> or </w:t>
      </w:r>
      <w:r w:rsidRPr="00A9016D">
        <w:t>OTDOA INFORMATION REQUEST</w:t>
      </w:r>
      <w:r>
        <w:t>.</w:t>
      </w:r>
    </w:p>
    <w:p w14:paraId="74D0D636" w14:textId="475000C3" w:rsidR="00C60DE1" w:rsidRDefault="00C60DE1" w:rsidP="00C60DE1">
      <w:pPr>
        <w:pStyle w:val="B1"/>
        <w:ind w:left="567"/>
      </w:pPr>
      <w:r w:rsidRPr="00760004">
        <w:t>-</w:t>
      </w:r>
      <w:r w:rsidRPr="00760004">
        <w:tab/>
      </w:r>
      <w:r>
        <w:t>MME sends an SLs CONNECTION ORIENTED INFORMATION message</w:t>
      </w:r>
      <w:r w:rsidRPr="00937EA6">
        <w:t xml:space="preserve"> </w:t>
      </w:r>
      <w:ins w:id="421" w:author="Iko Keesmaat" w:date="2024-07-11T11:59:00Z">
        <w:r w:rsidR="00EC6D55" w:rsidRPr="00937EA6">
          <w:t>(see TS 29.171 [54])</w:t>
        </w:r>
        <w:r w:rsidR="00EC6D55">
          <w:t xml:space="preserve"> </w:t>
        </w:r>
      </w:ins>
      <w:r>
        <w:t xml:space="preserve">to the E-SMLC to forward the </w:t>
      </w:r>
      <w:proofErr w:type="spellStart"/>
      <w:r>
        <w:t>LPPa</w:t>
      </w:r>
      <w:proofErr w:type="spellEnd"/>
      <w:r>
        <w:t xml:space="preserve"> response or report received from the </w:t>
      </w:r>
      <w:proofErr w:type="spellStart"/>
      <w:r>
        <w:t>eNB</w:t>
      </w:r>
      <w:proofErr w:type="spellEnd"/>
      <w:r>
        <w:t xml:space="preserve"> for a target UE. The </w:t>
      </w:r>
      <w:proofErr w:type="spellStart"/>
      <w:r>
        <w:t>LPPa</w:t>
      </w:r>
      <w:proofErr w:type="spellEnd"/>
      <w:r>
        <w:t xml:space="preserve">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p>
    <w:p w14:paraId="0AB6D466" w14:textId="2758BB26" w:rsidR="00C60DE1" w:rsidRDefault="00C60DE1" w:rsidP="00C60DE1">
      <w:pPr>
        <w:pStyle w:val="B1"/>
        <w:ind w:left="567"/>
      </w:pPr>
      <w:r w:rsidRPr="00760004">
        <w:t>-</w:t>
      </w:r>
      <w:r w:rsidRPr="00760004">
        <w:tab/>
      </w:r>
      <w:r>
        <w:t xml:space="preserve">MME receives an SLs CONNECTION ORIENTED INFORMATION message </w:t>
      </w:r>
      <w:ins w:id="422" w:author="Iko Keesmaat" w:date="2024-07-11T11:59:00Z">
        <w:r w:rsidR="00EC6D55" w:rsidRPr="00937EA6">
          <w:t>(see TS 29.171 [54])</w:t>
        </w:r>
        <w:r w:rsidR="00EC6D55">
          <w:t xml:space="preserve"> </w:t>
        </w:r>
      </w:ins>
      <w:r>
        <w:t xml:space="preserve">from E-SMLC </w:t>
      </w:r>
      <w:r w:rsidRPr="002B7C79">
        <w:t>to request the transfer of a</w:t>
      </w:r>
      <w:r>
        <w:t xml:space="preserve"> LPP request </w:t>
      </w:r>
      <w:r w:rsidRPr="002B7C79">
        <w:t xml:space="preserve">to the </w:t>
      </w:r>
      <w:r>
        <w:t>target UE.</w:t>
      </w:r>
    </w:p>
    <w:p w14:paraId="22FF0D6C" w14:textId="6A08C23C" w:rsidR="00C60DE1" w:rsidRDefault="00C60DE1" w:rsidP="00C60DE1">
      <w:pPr>
        <w:pStyle w:val="B1"/>
        <w:ind w:left="567"/>
      </w:pPr>
      <w:r w:rsidRPr="00760004">
        <w:t>-</w:t>
      </w:r>
      <w:r w:rsidRPr="00760004">
        <w:tab/>
      </w:r>
      <w:r>
        <w:t xml:space="preserve">MME sends an SLs CONNECTION ORIENTED INFORMATION message </w:t>
      </w:r>
      <w:ins w:id="423" w:author="Iko Keesmaat" w:date="2024-07-11T11:59:00Z">
        <w:r w:rsidR="00EC6D55" w:rsidRPr="00937EA6">
          <w:t>(see TS 29.171 [54])</w:t>
        </w:r>
        <w:r w:rsidR="00EC6D55">
          <w:t xml:space="preserve"> </w:t>
        </w:r>
      </w:ins>
      <w:r>
        <w:t>to E-SMLC</w:t>
      </w:r>
      <w:r w:rsidRPr="002B7C79">
        <w:t xml:space="preserve"> to </w:t>
      </w:r>
      <w:r>
        <w:t>forward</w:t>
      </w:r>
      <w:r w:rsidRPr="002B7C79">
        <w:t xml:space="preserve"> </w:t>
      </w:r>
      <w:r>
        <w:t>a</w:t>
      </w:r>
      <w:r w:rsidRPr="002B7C79">
        <w:t xml:space="preserve"> </w:t>
      </w:r>
      <w:r>
        <w:t>LPP message received from the target UE.</w:t>
      </w:r>
    </w:p>
    <w:p w14:paraId="2DB29CD6" w14:textId="77777777" w:rsidR="00C60DE1" w:rsidRDefault="00C60DE1" w:rsidP="00C60DE1">
      <w:pPr>
        <w:rPr>
          <w:ins w:id="424" w:author="Iko Keesmaat" w:date="2024-06-11T14:24:00Z"/>
          <w:sz w:val="24"/>
          <w:szCs w:val="24"/>
          <w:lang w:val="en-US" w:bidi="he-IL"/>
        </w:rPr>
      </w:pPr>
      <w:ins w:id="425" w:author="Iko Keesmaat" w:date="2024-06-11T14:24:00Z">
        <w:r>
          <w:t xml:space="preserve">The </w:t>
        </w:r>
        <w:proofErr w:type="spellStart"/>
        <w:r>
          <w:t>MMEPositioningInfoTransfer</w:t>
        </w:r>
        <w:proofErr w:type="spellEnd"/>
        <w:r>
          <w:t xml:space="preserve"> record is also used by LARF to deliver E-CID measurements responses to MDF2, as described in clause 7.3.5.6</w:t>
        </w:r>
        <w:r>
          <w:rPr>
            <w:lang w:val="en-US"/>
          </w:rPr>
          <w:t>.</w:t>
        </w:r>
        <w:r w:rsidRPr="002E695C">
          <w:rPr>
            <w:rFonts w:asciiTheme="majorBidi" w:hAnsiTheme="majorBidi" w:cstheme="majorBidi"/>
          </w:rPr>
          <w:t xml:space="preserve"> </w:t>
        </w:r>
        <w:r w:rsidRPr="00196E2A">
          <w:rPr>
            <w:rFonts w:asciiTheme="majorBidi" w:hAnsiTheme="majorBidi" w:cstheme="majorBidi"/>
          </w:rPr>
          <w:t xml:space="preserve">The IRI-POI in the AMF shall not generate the </w:t>
        </w:r>
      </w:ins>
      <w:proofErr w:type="spellStart"/>
      <w:ins w:id="426" w:author="Iko Keesmaat" w:date="2024-06-11T14:25:00Z">
        <w:r>
          <w:rPr>
            <w:rFonts w:asciiTheme="majorBidi" w:hAnsiTheme="majorBidi" w:cstheme="majorBidi"/>
          </w:rPr>
          <w:t>MME</w:t>
        </w:r>
      </w:ins>
      <w:ins w:id="427" w:author="Iko Keesmaat" w:date="2024-06-11T14:24:00Z">
        <w:r>
          <w:rPr>
            <w:rFonts w:asciiTheme="majorBidi" w:hAnsiTheme="majorBidi" w:cstheme="majorBidi"/>
          </w:rPr>
          <w:t>PositioningInfoTransfer</w:t>
        </w:r>
        <w:proofErr w:type="spellEnd"/>
        <w:r w:rsidRPr="00196E2A">
          <w:rPr>
            <w:rFonts w:asciiTheme="majorBidi" w:hAnsiTheme="majorBidi" w:cstheme="majorBidi"/>
          </w:rPr>
          <w:t xml:space="preserve"> </w:t>
        </w:r>
        <w:proofErr w:type="spellStart"/>
        <w:r w:rsidRPr="00196E2A">
          <w:rPr>
            <w:rFonts w:asciiTheme="majorBidi" w:hAnsiTheme="majorBidi" w:cstheme="majorBidi"/>
          </w:rPr>
          <w:t>xIRI</w:t>
        </w:r>
        <w:proofErr w:type="spellEnd"/>
        <w:r w:rsidRPr="00196E2A">
          <w:rPr>
            <w:rFonts w:asciiTheme="majorBidi" w:hAnsiTheme="majorBidi" w:cstheme="majorBidi"/>
          </w:rPr>
          <w:t xml:space="preserve"> when the </w:t>
        </w:r>
        <w:r>
          <w:rPr>
            <w:rFonts w:asciiTheme="majorBidi" w:hAnsiTheme="majorBidi" w:cstheme="majorBidi"/>
          </w:rPr>
          <w:t xml:space="preserve">E-CID measurement response is received </w:t>
        </w:r>
        <w:r w:rsidRPr="00196E2A">
          <w:rPr>
            <w:rFonts w:asciiTheme="majorBidi" w:hAnsiTheme="majorBidi" w:cstheme="majorBidi"/>
          </w:rPr>
          <w:t>as the result of a LARF request, as described in TS 33.127 [5], clause 7.3.5.2</w:t>
        </w:r>
        <w:r>
          <w:rPr>
            <w:sz w:val="24"/>
            <w:szCs w:val="24"/>
            <w:lang w:val="en-US" w:bidi="he-IL"/>
          </w:rPr>
          <w:t>.</w:t>
        </w:r>
      </w:ins>
    </w:p>
    <w:p w14:paraId="383784DA" w14:textId="77777777" w:rsidR="00C60DE1" w:rsidRPr="00760004" w:rsidRDefault="00C60DE1" w:rsidP="00C60DE1">
      <w:pPr>
        <w:pStyle w:val="TH"/>
      </w:pPr>
      <w:r w:rsidRPr="00760004">
        <w:lastRenderedPageBreak/>
        <w:t>Table 6.</w:t>
      </w:r>
      <w:r>
        <w:t>3</w:t>
      </w:r>
      <w:r w:rsidRPr="00760004">
        <w:t>.2-</w:t>
      </w:r>
      <w:r>
        <w:t>7A</w:t>
      </w:r>
      <w:r w:rsidRPr="00760004">
        <w:t xml:space="preserve">: Payload for </w:t>
      </w:r>
      <w:proofErr w:type="spellStart"/>
      <w:r>
        <w:t>MMEPositioningInfoTransfer</w:t>
      </w:r>
      <w:proofErr w:type="spellEnd"/>
      <w:r w:rsidRPr="00760004">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C60DE1" w:rsidRPr="00760004" w14:paraId="1FC1B019" w14:textId="77777777" w:rsidTr="00907C23">
        <w:trPr>
          <w:jc w:val="center"/>
        </w:trPr>
        <w:tc>
          <w:tcPr>
            <w:tcW w:w="2691" w:type="dxa"/>
          </w:tcPr>
          <w:p w14:paraId="44F06122" w14:textId="77777777" w:rsidR="00C60DE1" w:rsidRPr="00760004" w:rsidRDefault="00C60DE1" w:rsidP="00907C23">
            <w:pPr>
              <w:pStyle w:val="TAH"/>
            </w:pPr>
            <w:r w:rsidRPr="00760004">
              <w:t>Field name</w:t>
            </w:r>
          </w:p>
        </w:tc>
        <w:tc>
          <w:tcPr>
            <w:tcW w:w="6516" w:type="dxa"/>
          </w:tcPr>
          <w:p w14:paraId="54CB2932" w14:textId="77777777" w:rsidR="00C60DE1" w:rsidRPr="00760004" w:rsidRDefault="00C60DE1" w:rsidP="00907C23">
            <w:pPr>
              <w:pStyle w:val="TAH"/>
            </w:pPr>
            <w:r w:rsidRPr="00760004">
              <w:t>Description</w:t>
            </w:r>
          </w:p>
        </w:tc>
        <w:tc>
          <w:tcPr>
            <w:tcW w:w="715" w:type="dxa"/>
          </w:tcPr>
          <w:p w14:paraId="10F846D2" w14:textId="77777777" w:rsidR="00C60DE1" w:rsidRPr="00760004" w:rsidRDefault="00C60DE1" w:rsidP="00907C23">
            <w:pPr>
              <w:pStyle w:val="TAH"/>
            </w:pPr>
            <w:r w:rsidRPr="00760004">
              <w:t>M/C/O</w:t>
            </w:r>
          </w:p>
        </w:tc>
      </w:tr>
      <w:tr w:rsidR="00C60DE1" w:rsidRPr="00197B48" w14:paraId="23FB67AD" w14:textId="77777777" w:rsidTr="00907C23">
        <w:trPr>
          <w:jc w:val="center"/>
        </w:trPr>
        <w:tc>
          <w:tcPr>
            <w:tcW w:w="2691" w:type="dxa"/>
          </w:tcPr>
          <w:p w14:paraId="648D5F55" w14:textId="77777777" w:rsidR="00C60DE1" w:rsidRPr="007D03E4" w:rsidRDefault="00C60DE1" w:rsidP="00907C23">
            <w:pPr>
              <w:pStyle w:val="TAL"/>
            </w:pPr>
            <w:proofErr w:type="spellStart"/>
            <w:r w:rsidRPr="007D03E4">
              <w:t>iMSI</w:t>
            </w:r>
            <w:proofErr w:type="spellEnd"/>
          </w:p>
        </w:tc>
        <w:tc>
          <w:tcPr>
            <w:tcW w:w="6516" w:type="dxa"/>
          </w:tcPr>
          <w:p w14:paraId="1E8F3F2F" w14:textId="77777777" w:rsidR="00C60DE1" w:rsidRPr="00197B48" w:rsidRDefault="00C60DE1" w:rsidP="00907C23">
            <w:pPr>
              <w:pStyle w:val="TAL"/>
            </w:pPr>
            <w:r w:rsidRPr="00197B48">
              <w:t>IMSI associated with the location update.</w:t>
            </w:r>
          </w:p>
        </w:tc>
        <w:tc>
          <w:tcPr>
            <w:tcW w:w="715" w:type="dxa"/>
          </w:tcPr>
          <w:p w14:paraId="7877B8D9" w14:textId="77777777" w:rsidR="00C60DE1" w:rsidRPr="00197B48" w:rsidRDefault="00C60DE1" w:rsidP="00907C23">
            <w:pPr>
              <w:pStyle w:val="TAL"/>
            </w:pPr>
            <w:r w:rsidRPr="00197B48">
              <w:t>M</w:t>
            </w:r>
          </w:p>
        </w:tc>
      </w:tr>
      <w:tr w:rsidR="00C60DE1" w:rsidRPr="00197B48" w14:paraId="511DA8B8" w14:textId="77777777" w:rsidTr="00907C23">
        <w:trPr>
          <w:jc w:val="center"/>
        </w:trPr>
        <w:tc>
          <w:tcPr>
            <w:tcW w:w="2691" w:type="dxa"/>
          </w:tcPr>
          <w:p w14:paraId="7EC521A6" w14:textId="77777777" w:rsidR="00C60DE1" w:rsidRPr="007D03E4" w:rsidRDefault="00C60DE1" w:rsidP="00907C23">
            <w:pPr>
              <w:pStyle w:val="TAL"/>
            </w:pPr>
            <w:proofErr w:type="spellStart"/>
            <w:r w:rsidRPr="007D03E4">
              <w:t>iMEI</w:t>
            </w:r>
            <w:proofErr w:type="spellEnd"/>
          </w:p>
        </w:tc>
        <w:tc>
          <w:tcPr>
            <w:tcW w:w="6516" w:type="dxa"/>
          </w:tcPr>
          <w:p w14:paraId="6BA8DA48" w14:textId="77777777" w:rsidR="00C60DE1" w:rsidRPr="00197B48" w:rsidRDefault="00C60DE1" w:rsidP="00907C23">
            <w:pPr>
              <w:pStyle w:val="TAL"/>
            </w:pPr>
            <w:r w:rsidRPr="00197B48">
              <w:t>IMEI associated with the location update, if available.</w:t>
            </w:r>
          </w:p>
        </w:tc>
        <w:tc>
          <w:tcPr>
            <w:tcW w:w="715" w:type="dxa"/>
          </w:tcPr>
          <w:p w14:paraId="47CAFB76" w14:textId="77777777" w:rsidR="00C60DE1" w:rsidRPr="00197B48" w:rsidRDefault="00C60DE1" w:rsidP="00907C23">
            <w:pPr>
              <w:pStyle w:val="TAL"/>
            </w:pPr>
            <w:r w:rsidRPr="00197B48">
              <w:t>C</w:t>
            </w:r>
          </w:p>
        </w:tc>
      </w:tr>
      <w:tr w:rsidR="00C60DE1" w:rsidRPr="00197B48" w14:paraId="69FBBA89" w14:textId="77777777" w:rsidTr="00907C23">
        <w:trPr>
          <w:jc w:val="center"/>
        </w:trPr>
        <w:tc>
          <w:tcPr>
            <w:tcW w:w="2691" w:type="dxa"/>
          </w:tcPr>
          <w:p w14:paraId="79DE864A" w14:textId="77777777" w:rsidR="00C60DE1" w:rsidRPr="007D03E4" w:rsidRDefault="00C60DE1" w:rsidP="00907C23">
            <w:pPr>
              <w:pStyle w:val="TAL"/>
            </w:pPr>
            <w:proofErr w:type="spellStart"/>
            <w:r w:rsidRPr="007D03E4">
              <w:t>mSISDN</w:t>
            </w:r>
            <w:proofErr w:type="spellEnd"/>
          </w:p>
        </w:tc>
        <w:tc>
          <w:tcPr>
            <w:tcW w:w="6516" w:type="dxa"/>
          </w:tcPr>
          <w:p w14:paraId="68D2B0DA" w14:textId="77777777" w:rsidR="00C60DE1" w:rsidRPr="00197B48" w:rsidRDefault="00C60DE1" w:rsidP="00907C23">
            <w:pPr>
              <w:pStyle w:val="TAL"/>
            </w:pPr>
            <w:r>
              <w:t>M</w:t>
            </w:r>
            <w:r w:rsidRPr="00197B48">
              <w:t>SISDN associated with the location update, if available as part of the subscription profile.</w:t>
            </w:r>
          </w:p>
        </w:tc>
        <w:tc>
          <w:tcPr>
            <w:tcW w:w="715" w:type="dxa"/>
          </w:tcPr>
          <w:p w14:paraId="75D791A7" w14:textId="77777777" w:rsidR="00C60DE1" w:rsidRPr="00197B48" w:rsidRDefault="00C60DE1" w:rsidP="00907C23">
            <w:pPr>
              <w:pStyle w:val="TAL"/>
            </w:pPr>
            <w:r w:rsidRPr="00197B48">
              <w:t>C</w:t>
            </w:r>
          </w:p>
        </w:tc>
      </w:tr>
      <w:tr w:rsidR="00C60DE1" w:rsidRPr="00197B48" w14:paraId="0D818057" w14:textId="77777777" w:rsidTr="00907C23">
        <w:trPr>
          <w:jc w:val="center"/>
        </w:trPr>
        <w:tc>
          <w:tcPr>
            <w:tcW w:w="2691" w:type="dxa"/>
          </w:tcPr>
          <w:p w14:paraId="7930182C" w14:textId="77777777" w:rsidR="00C60DE1" w:rsidRPr="007D03E4" w:rsidRDefault="00C60DE1" w:rsidP="00907C23">
            <w:pPr>
              <w:pStyle w:val="TAL"/>
            </w:pPr>
            <w:proofErr w:type="spellStart"/>
            <w:r w:rsidRPr="007D03E4">
              <w:t>gUTI</w:t>
            </w:r>
            <w:proofErr w:type="spellEnd"/>
          </w:p>
        </w:tc>
        <w:tc>
          <w:tcPr>
            <w:tcW w:w="6516" w:type="dxa"/>
          </w:tcPr>
          <w:p w14:paraId="451C3A3C" w14:textId="77777777" w:rsidR="00C60DE1" w:rsidRPr="00197B48" w:rsidRDefault="00C60DE1" w:rsidP="00907C23">
            <w:pPr>
              <w:pStyle w:val="TAL"/>
            </w:pPr>
            <w:r w:rsidRPr="00197B48">
              <w:t>GUTI assigned during the location update, if available, see TS 24.301 [50].</w:t>
            </w:r>
          </w:p>
        </w:tc>
        <w:tc>
          <w:tcPr>
            <w:tcW w:w="715" w:type="dxa"/>
          </w:tcPr>
          <w:p w14:paraId="66F2D926" w14:textId="77777777" w:rsidR="00C60DE1" w:rsidRPr="00197B48" w:rsidRDefault="00C60DE1" w:rsidP="00907C23">
            <w:pPr>
              <w:pStyle w:val="TAL"/>
            </w:pPr>
            <w:r w:rsidRPr="00197B48">
              <w:t>C</w:t>
            </w:r>
          </w:p>
        </w:tc>
      </w:tr>
      <w:tr w:rsidR="00C60DE1" w:rsidRPr="00197B48" w14:paraId="07BA7592" w14:textId="77777777" w:rsidTr="00907C23">
        <w:trPr>
          <w:jc w:val="center"/>
        </w:trPr>
        <w:tc>
          <w:tcPr>
            <w:tcW w:w="2691" w:type="dxa"/>
            <w:tcBorders>
              <w:top w:val="single" w:sz="4" w:space="0" w:color="auto"/>
              <w:left w:val="single" w:sz="4" w:space="0" w:color="auto"/>
              <w:bottom w:val="single" w:sz="4" w:space="0" w:color="auto"/>
              <w:right w:val="single" w:sz="4" w:space="0" w:color="auto"/>
            </w:tcBorders>
          </w:tcPr>
          <w:p w14:paraId="3C2554E9" w14:textId="77777777" w:rsidR="00C60DE1" w:rsidRPr="007D03E4" w:rsidRDefault="00C60DE1" w:rsidP="00907C23">
            <w:pPr>
              <w:pStyle w:val="TAL"/>
            </w:pPr>
            <w:proofErr w:type="spellStart"/>
            <w:r w:rsidRPr="007D03E4">
              <w:t>lPPaMessage</w:t>
            </w:r>
            <w:proofErr w:type="spellEnd"/>
          </w:p>
        </w:tc>
        <w:tc>
          <w:tcPr>
            <w:tcW w:w="6516" w:type="dxa"/>
            <w:tcBorders>
              <w:top w:val="single" w:sz="4" w:space="0" w:color="auto"/>
              <w:left w:val="single" w:sz="4" w:space="0" w:color="auto"/>
              <w:bottom w:val="single" w:sz="4" w:space="0" w:color="auto"/>
              <w:right w:val="single" w:sz="4" w:space="0" w:color="auto"/>
            </w:tcBorders>
          </w:tcPr>
          <w:p w14:paraId="7F37372C" w14:textId="77777777" w:rsidR="00C60DE1" w:rsidRPr="00197B48" w:rsidRDefault="00C60DE1" w:rsidP="00907C23">
            <w:pPr>
              <w:pStyle w:val="TAL"/>
            </w:pPr>
            <w:r w:rsidRPr="00197B48">
              <w:t xml:space="preserve">Any UE associated </w:t>
            </w:r>
            <w:proofErr w:type="spellStart"/>
            <w:r w:rsidRPr="00197B48">
              <w:t>LPPa</w:t>
            </w:r>
            <w:proofErr w:type="spellEnd"/>
            <w:r w:rsidRPr="00197B48">
              <w:t xml:space="preserve"> message exchanged between the LMF and </w:t>
            </w:r>
            <w:proofErr w:type="spellStart"/>
            <w:r w:rsidRPr="00197B48">
              <w:t>eNB</w:t>
            </w:r>
            <w:proofErr w:type="spellEnd"/>
            <w:r w:rsidRPr="00197B48">
              <w:t xml:space="preserve"> via MME.</w:t>
            </w:r>
          </w:p>
        </w:tc>
        <w:tc>
          <w:tcPr>
            <w:tcW w:w="715" w:type="dxa"/>
            <w:tcBorders>
              <w:top w:val="single" w:sz="4" w:space="0" w:color="auto"/>
              <w:left w:val="single" w:sz="4" w:space="0" w:color="auto"/>
              <w:bottom w:val="single" w:sz="4" w:space="0" w:color="auto"/>
              <w:right w:val="single" w:sz="4" w:space="0" w:color="auto"/>
            </w:tcBorders>
          </w:tcPr>
          <w:p w14:paraId="044C8C99" w14:textId="77777777" w:rsidR="00C60DE1" w:rsidRPr="00197B48" w:rsidRDefault="00C60DE1" w:rsidP="00907C23">
            <w:pPr>
              <w:pStyle w:val="TAL"/>
            </w:pPr>
            <w:r>
              <w:t>C</w:t>
            </w:r>
          </w:p>
        </w:tc>
      </w:tr>
      <w:tr w:rsidR="00C60DE1" w:rsidRPr="00197B48" w14:paraId="7271500B" w14:textId="77777777" w:rsidTr="00907C23">
        <w:trPr>
          <w:jc w:val="center"/>
        </w:trPr>
        <w:tc>
          <w:tcPr>
            <w:tcW w:w="2691" w:type="dxa"/>
            <w:tcBorders>
              <w:top w:val="single" w:sz="4" w:space="0" w:color="auto"/>
              <w:left w:val="single" w:sz="4" w:space="0" w:color="auto"/>
              <w:bottom w:val="single" w:sz="4" w:space="0" w:color="auto"/>
              <w:right w:val="single" w:sz="4" w:space="0" w:color="auto"/>
            </w:tcBorders>
          </w:tcPr>
          <w:p w14:paraId="173D070E" w14:textId="77777777" w:rsidR="00C60DE1" w:rsidRPr="007D03E4" w:rsidRDefault="00C60DE1" w:rsidP="00907C23">
            <w:pPr>
              <w:pStyle w:val="TAL"/>
            </w:pPr>
            <w:proofErr w:type="spellStart"/>
            <w:r w:rsidRPr="007D03E4">
              <w:t>lPPMessage</w:t>
            </w:r>
            <w:proofErr w:type="spellEnd"/>
          </w:p>
        </w:tc>
        <w:tc>
          <w:tcPr>
            <w:tcW w:w="6516" w:type="dxa"/>
            <w:tcBorders>
              <w:top w:val="single" w:sz="4" w:space="0" w:color="auto"/>
              <w:left w:val="single" w:sz="4" w:space="0" w:color="auto"/>
              <w:bottom w:val="single" w:sz="4" w:space="0" w:color="auto"/>
              <w:right w:val="single" w:sz="4" w:space="0" w:color="auto"/>
            </w:tcBorders>
          </w:tcPr>
          <w:p w14:paraId="1B447396" w14:textId="77777777" w:rsidR="00C60DE1" w:rsidRPr="00197B48" w:rsidRDefault="00C60DE1" w:rsidP="00907C23">
            <w:pPr>
              <w:pStyle w:val="TAL"/>
            </w:pPr>
            <w:r w:rsidRPr="00197B48">
              <w:t>Any LPP message exchanged between the E-SMLC and the target UE via MME.</w:t>
            </w:r>
          </w:p>
        </w:tc>
        <w:tc>
          <w:tcPr>
            <w:tcW w:w="715" w:type="dxa"/>
            <w:tcBorders>
              <w:top w:val="single" w:sz="4" w:space="0" w:color="auto"/>
              <w:left w:val="single" w:sz="4" w:space="0" w:color="auto"/>
              <w:bottom w:val="single" w:sz="4" w:space="0" w:color="auto"/>
              <w:right w:val="single" w:sz="4" w:space="0" w:color="auto"/>
            </w:tcBorders>
          </w:tcPr>
          <w:p w14:paraId="2C13109E" w14:textId="77777777" w:rsidR="00C60DE1" w:rsidRPr="00197B48" w:rsidRDefault="00C60DE1" w:rsidP="00907C23">
            <w:pPr>
              <w:pStyle w:val="TAL"/>
            </w:pPr>
            <w:r>
              <w:t>C</w:t>
            </w:r>
          </w:p>
        </w:tc>
      </w:tr>
      <w:tr w:rsidR="00C60DE1" w:rsidRPr="00197B48" w14:paraId="371B3654" w14:textId="77777777" w:rsidTr="00907C23">
        <w:trPr>
          <w:jc w:val="center"/>
        </w:trPr>
        <w:tc>
          <w:tcPr>
            <w:tcW w:w="2691" w:type="dxa"/>
            <w:tcBorders>
              <w:top w:val="single" w:sz="4" w:space="0" w:color="auto"/>
              <w:left w:val="single" w:sz="4" w:space="0" w:color="auto"/>
              <w:bottom w:val="single" w:sz="4" w:space="0" w:color="auto"/>
              <w:right w:val="single" w:sz="4" w:space="0" w:color="auto"/>
            </w:tcBorders>
          </w:tcPr>
          <w:p w14:paraId="00189D40" w14:textId="77777777" w:rsidR="00C60DE1" w:rsidRPr="007D03E4" w:rsidRDefault="00C60DE1" w:rsidP="00907C23">
            <w:pPr>
              <w:pStyle w:val="TAL"/>
            </w:pPr>
            <w:proofErr w:type="spellStart"/>
            <w:r w:rsidRPr="007D03E4">
              <w:t>mMELCSCorrelationId</w:t>
            </w:r>
            <w:proofErr w:type="spellEnd"/>
          </w:p>
        </w:tc>
        <w:tc>
          <w:tcPr>
            <w:tcW w:w="6516" w:type="dxa"/>
            <w:tcBorders>
              <w:top w:val="single" w:sz="4" w:space="0" w:color="auto"/>
              <w:left w:val="single" w:sz="4" w:space="0" w:color="auto"/>
              <w:bottom w:val="single" w:sz="4" w:space="0" w:color="auto"/>
              <w:right w:val="single" w:sz="4" w:space="0" w:color="auto"/>
            </w:tcBorders>
          </w:tcPr>
          <w:p w14:paraId="4B555F6A" w14:textId="77777777" w:rsidR="00C60DE1" w:rsidRDefault="00C60DE1" w:rsidP="00907C23">
            <w:pPr>
              <w:pStyle w:val="TAL"/>
            </w:pPr>
            <w:proofErr w:type="spellStart"/>
            <w:r>
              <w:t>M</w:t>
            </w:r>
            <w:r w:rsidRPr="007D03E4">
              <w:t>MELCSCorrelationId</w:t>
            </w:r>
            <w:proofErr w:type="spellEnd"/>
            <w:r w:rsidRPr="007D03E4">
              <w:t xml:space="preserve"> </w:t>
            </w:r>
            <w:r>
              <w:t xml:space="preserve">is made of </w:t>
            </w:r>
            <w:r w:rsidRPr="007D03E4">
              <w:t>Correlation Id</w:t>
            </w:r>
            <w:r>
              <w:t xml:space="preserve">, described in </w:t>
            </w:r>
            <w:r w:rsidRPr="007D03E4">
              <w:t xml:space="preserve">clause 7.4.28 </w:t>
            </w:r>
            <w:r>
              <w:t>of TS 29.171 [54], related to a location session,</w:t>
            </w:r>
            <w:r w:rsidRPr="007D03E4">
              <w:t xml:space="preserve"> found in the SLs CONNECTION ORIENTED INFORMATION sent by E-SMLC to MME and corresponding SLs CONNECTION ORIENTED INFORMATION sent by MME to E-SMLC. All the </w:t>
            </w:r>
            <w:proofErr w:type="spellStart"/>
            <w:r w:rsidRPr="007D03E4">
              <w:t>MMEPositioningInfoTransfer</w:t>
            </w:r>
            <w:proofErr w:type="spellEnd"/>
            <w:r w:rsidRPr="007D03E4">
              <w:t xml:space="preserve"> records related to the same location session have the same </w:t>
            </w:r>
            <w:proofErr w:type="spellStart"/>
            <w:r w:rsidRPr="007D03E4">
              <w:t>CorrelationId</w:t>
            </w:r>
            <w:proofErr w:type="spellEnd"/>
            <w:r w:rsidRPr="007D03E4">
              <w:t>.</w:t>
            </w:r>
            <w:ins w:id="428" w:author="Iko Keesmaat" w:date="2024-06-11T14:42:00Z">
              <w:r>
                <w:t xml:space="preserve"> (</w:t>
              </w:r>
            </w:ins>
            <w:ins w:id="429" w:author="Iko Keesmaat" w:date="2024-06-26T11:54:00Z">
              <w:r>
                <w:t xml:space="preserve">see </w:t>
              </w:r>
            </w:ins>
            <w:ins w:id="430" w:author="Iko Keesmaat" w:date="2024-06-11T14:42:00Z">
              <w:r>
                <w:t>NOTE)</w:t>
              </w:r>
            </w:ins>
          </w:p>
          <w:p w14:paraId="253A4412" w14:textId="77777777" w:rsidR="00C60DE1" w:rsidRPr="007D03E4" w:rsidRDefault="00C60DE1" w:rsidP="00907C23">
            <w:pPr>
              <w:pStyle w:val="TAL"/>
            </w:pPr>
          </w:p>
        </w:tc>
        <w:tc>
          <w:tcPr>
            <w:tcW w:w="715" w:type="dxa"/>
            <w:tcBorders>
              <w:top w:val="single" w:sz="4" w:space="0" w:color="auto"/>
              <w:left w:val="single" w:sz="4" w:space="0" w:color="auto"/>
              <w:bottom w:val="single" w:sz="4" w:space="0" w:color="auto"/>
              <w:right w:val="single" w:sz="4" w:space="0" w:color="auto"/>
            </w:tcBorders>
          </w:tcPr>
          <w:p w14:paraId="4752307E" w14:textId="77777777" w:rsidR="00C60DE1" w:rsidRPr="00B20373" w:rsidRDefault="00C60DE1" w:rsidP="00907C23">
            <w:pPr>
              <w:pStyle w:val="TAL"/>
            </w:pPr>
            <w:r w:rsidRPr="00B20373">
              <w:t>M</w:t>
            </w:r>
          </w:p>
        </w:tc>
      </w:tr>
      <w:tr w:rsidR="00C60DE1" w:rsidRPr="00197B48" w14:paraId="5DD4DA82" w14:textId="77777777" w:rsidTr="00907C23">
        <w:trPr>
          <w:jc w:val="center"/>
          <w:ins w:id="431" w:author="Iko Keesmaat" w:date="2024-06-11T14:42:00Z"/>
        </w:trPr>
        <w:tc>
          <w:tcPr>
            <w:tcW w:w="9922" w:type="dxa"/>
            <w:gridSpan w:val="3"/>
            <w:tcBorders>
              <w:top w:val="single" w:sz="4" w:space="0" w:color="auto"/>
              <w:left w:val="single" w:sz="4" w:space="0" w:color="auto"/>
              <w:bottom w:val="single" w:sz="4" w:space="0" w:color="auto"/>
              <w:right w:val="single" w:sz="4" w:space="0" w:color="auto"/>
            </w:tcBorders>
          </w:tcPr>
          <w:p w14:paraId="2A000537" w14:textId="0C3566B3" w:rsidR="00C60DE1" w:rsidRPr="00242F78" w:rsidRDefault="00C60DE1" w:rsidP="00907C23">
            <w:pPr>
              <w:pStyle w:val="NO"/>
              <w:rPr>
                <w:ins w:id="432" w:author="Iko Keesmaat" w:date="2024-06-11T14:42:00Z"/>
                <w:rFonts w:ascii="Arial" w:hAnsi="Arial"/>
                <w:sz w:val="18"/>
              </w:rPr>
            </w:pPr>
            <w:ins w:id="433" w:author="Iko Keesmaat" w:date="2024-06-11T14:43:00Z">
              <w:r>
                <w:rPr>
                  <w:rFonts w:ascii="Arial" w:hAnsi="Arial"/>
                  <w:sz w:val="18"/>
                </w:rPr>
                <w:t xml:space="preserve">NOTE: </w:t>
              </w:r>
            </w:ins>
            <w:ins w:id="434" w:author="Iko Keesmaat" w:date="2024-06-26T11:54:00Z">
              <w:r>
                <w:rPr>
                  <w:rFonts w:ascii="Arial" w:hAnsi="Arial"/>
                  <w:sz w:val="18"/>
                </w:rPr>
                <w:tab/>
              </w:r>
            </w:ins>
            <w:ins w:id="435" w:author="Iko Keesmaat" w:date="2024-07-10T20:24:00Z">
              <w:r w:rsidR="000E6D39">
                <w:rPr>
                  <w:rFonts w:ascii="Arial" w:hAnsi="Arial"/>
                  <w:sz w:val="18"/>
                </w:rPr>
                <w:t>I</w:t>
              </w:r>
            </w:ins>
            <w:ins w:id="436" w:author="Iko Keesmaat" w:date="2024-06-11T14:43:00Z">
              <w:r w:rsidRPr="004B301A">
                <w:rPr>
                  <w:rFonts w:ascii="Arial" w:hAnsi="Arial"/>
                  <w:sz w:val="18"/>
                </w:rPr>
                <w:t xml:space="preserve">n case the </w:t>
              </w:r>
            </w:ins>
            <w:proofErr w:type="spellStart"/>
            <w:ins w:id="437" w:author="Iko Keesmaat" w:date="2024-06-11T14:44:00Z">
              <w:r>
                <w:rPr>
                  <w:rFonts w:ascii="Arial" w:hAnsi="Arial"/>
                  <w:sz w:val="18"/>
                </w:rPr>
                <w:t>MME</w:t>
              </w:r>
            </w:ins>
            <w:ins w:id="438" w:author="Iko Keesmaat" w:date="2024-06-11T14:43:00Z">
              <w:r w:rsidRPr="004B301A">
                <w:rPr>
                  <w:rFonts w:ascii="Arial" w:hAnsi="Arial"/>
                  <w:sz w:val="18"/>
                </w:rPr>
                <w:t>PositioningInfoTransfer</w:t>
              </w:r>
              <w:proofErr w:type="spellEnd"/>
              <w:r w:rsidRPr="004B301A">
                <w:rPr>
                  <w:rFonts w:ascii="Arial" w:hAnsi="Arial"/>
                  <w:sz w:val="18"/>
                </w:rPr>
                <w:t xml:space="preserve"> record is created as a result of a LARF request, the </w:t>
              </w:r>
            </w:ins>
            <w:proofErr w:type="spellStart"/>
            <w:ins w:id="439" w:author="Iko Keesmaat" w:date="2024-06-11T14:45:00Z">
              <w:r w:rsidRPr="0001619B">
                <w:rPr>
                  <w:rFonts w:ascii="Arial" w:hAnsi="Arial"/>
                  <w:sz w:val="18"/>
                </w:rPr>
                <w:t>MMELCSCorrelationId</w:t>
              </w:r>
              <w:proofErr w:type="spellEnd"/>
              <w:r w:rsidRPr="004B301A">
                <w:rPr>
                  <w:rFonts w:ascii="Arial" w:hAnsi="Arial"/>
                  <w:sz w:val="18"/>
                </w:rPr>
                <w:t xml:space="preserve"> </w:t>
              </w:r>
            </w:ins>
            <w:ins w:id="440" w:author="Iko Keesmaat" w:date="2024-06-11T14:43:00Z">
              <w:r w:rsidRPr="004B301A">
                <w:rPr>
                  <w:rFonts w:ascii="Arial" w:hAnsi="Arial"/>
                  <w:sz w:val="18"/>
                </w:rPr>
                <w:t>shall be created by the LARF, as part of the E-CID measurement procedure</w:t>
              </w:r>
            </w:ins>
            <w:ins w:id="441" w:author="Iko Keesmaat" w:date="2024-07-10T19:11:00Z">
              <w:r w:rsidR="00EF0E70">
                <w:rPr>
                  <w:rFonts w:ascii="Arial" w:hAnsi="Arial"/>
                  <w:sz w:val="18"/>
                </w:rPr>
                <w:t>, in order to link the request to the response</w:t>
              </w:r>
            </w:ins>
            <w:ins w:id="442" w:author="Iko Keesmaat" w:date="2024-06-11T14:43:00Z">
              <w:r w:rsidRPr="004B301A">
                <w:rPr>
                  <w:rFonts w:ascii="Arial" w:hAnsi="Arial"/>
                  <w:sz w:val="18"/>
                </w:rPr>
                <w:t>.</w:t>
              </w:r>
            </w:ins>
          </w:p>
        </w:tc>
      </w:tr>
    </w:tbl>
    <w:p w14:paraId="49CF8AA9" w14:textId="77777777" w:rsidR="00C60DE1" w:rsidRDefault="00C60DE1" w:rsidP="00C60DE1"/>
    <w:p w14:paraId="46798B33" w14:textId="77777777" w:rsidR="0059532B" w:rsidRPr="00F03675" w:rsidRDefault="0059532B" w:rsidP="0059532B">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1242BF3B" w14:textId="77777777" w:rsidR="00A7654E" w:rsidRDefault="00A7654E" w:rsidP="00A7654E">
      <w:pPr>
        <w:pStyle w:val="Heading4"/>
        <w:rPr>
          <w:lang w:val="en-US"/>
        </w:rPr>
      </w:pPr>
      <w:bookmarkStart w:id="443" w:name="_Toc161438275"/>
      <w:r>
        <w:rPr>
          <w:lang w:val="en-US"/>
        </w:rPr>
        <w:t>7.3.5.4</w:t>
      </w:r>
      <w:r>
        <w:rPr>
          <w:lang w:val="en-US"/>
        </w:rPr>
        <w:tab/>
        <w:t>Location acquisition procedure at the LARF</w:t>
      </w:r>
      <w:bookmarkEnd w:id="443"/>
    </w:p>
    <w:p w14:paraId="25AEEC56" w14:textId="77777777" w:rsidR="00A7654E" w:rsidRPr="00084E76" w:rsidRDefault="00A7654E" w:rsidP="00A7654E">
      <w:pPr>
        <w:pStyle w:val="Heading5"/>
      </w:pPr>
      <w:r w:rsidRPr="00084E76">
        <w:t>7.3.5.4.1</w:t>
      </w:r>
      <w:r w:rsidRPr="00084E76">
        <w:tab/>
        <w:t>General description</w:t>
      </w:r>
    </w:p>
    <w:p w14:paraId="42AD7808" w14:textId="77777777" w:rsidR="00A7654E" w:rsidRDefault="00A7654E" w:rsidP="00A7654E">
      <w:r>
        <w:rPr>
          <w:lang w:val="en-US"/>
        </w:rPr>
        <w:t xml:space="preserve">Upon the receipt of a location acquisition request over LI_XLA, the LARF </w:t>
      </w:r>
      <w:r>
        <w:t>shall first check that the UE is registered at the MME/AMF. If it is registered the LARF will check the UE context at the MME/AMF to see if the current location for the UE is known.</w:t>
      </w:r>
    </w:p>
    <w:p w14:paraId="13E2AE1D" w14:textId="77777777" w:rsidR="00A7654E" w:rsidRDefault="00A7654E" w:rsidP="00A7654E">
      <w:r>
        <w:t>The LARF/MME/AMF shall override any user consent, privacy and paging restrictions concerned with location acquisition that may apply to the target UE. The LARF/MME/AMF shall ensure that overriding these restrictions does not result in additional detectability issues.</w:t>
      </w:r>
    </w:p>
    <w:p w14:paraId="7A3E54E4" w14:textId="08B01C1C" w:rsidR="00A7654E" w:rsidRDefault="00A7654E" w:rsidP="00A7654E">
      <w:r>
        <w:t xml:space="preserve">If delivery via the LI_HI2 is required, the LARF will send the </w:t>
      </w:r>
      <w:del w:id="444" w:author="Iko Keesmaat" w:date="2024-07-10T19:13:00Z">
        <w:r w:rsidDel="00EF0E70">
          <w:delText xml:space="preserve">acquisition </w:delText>
        </w:r>
      </w:del>
      <w:r>
        <w:t xml:space="preserve">response </w:t>
      </w:r>
      <w:ins w:id="445" w:author="Iko Keesmaat" w:date="2024-06-25T15:24:00Z">
        <w:r>
          <w:t xml:space="preserve">to the location </w:t>
        </w:r>
      </w:ins>
      <w:ins w:id="446" w:author="Iko Keesmaat" w:date="2024-07-10T19:12:00Z">
        <w:r w:rsidR="00EF0E70">
          <w:t xml:space="preserve">information </w:t>
        </w:r>
      </w:ins>
      <w:ins w:id="447" w:author="Iko Keesmaat" w:date="2024-06-25T15:24:00Z">
        <w:r>
          <w:t xml:space="preserve">request </w:t>
        </w:r>
      </w:ins>
      <w:r>
        <w:t xml:space="preserve">as either an </w:t>
      </w:r>
      <w:proofErr w:type="spellStart"/>
      <w:r>
        <w:t>AMFLocationUpdate</w:t>
      </w:r>
      <w:proofErr w:type="spellEnd"/>
      <w:r>
        <w:t xml:space="preserve"> (in case of the 5GC) or an </w:t>
      </w:r>
      <w:proofErr w:type="spellStart"/>
      <w:r>
        <w:t>MMELocationUpdate</w:t>
      </w:r>
      <w:proofErr w:type="spellEnd"/>
      <w:r>
        <w:t xml:space="preserve"> (in case of the EPC) </w:t>
      </w:r>
      <w:proofErr w:type="spellStart"/>
      <w:r>
        <w:t>xIRI</w:t>
      </w:r>
      <w:proofErr w:type="spellEnd"/>
      <w:r>
        <w:t xml:space="preserve"> record to the MDF2 via LI_X2_LA. Full details are given in clause 7.3.5.6.</w:t>
      </w:r>
      <w:ins w:id="448" w:author="Iko Keesmaat" w:date="2024-06-25T15:25:00Z">
        <w:r w:rsidRPr="00127B8A">
          <w:t xml:space="preserve"> </w:t>
        </w:r>
        <w:r>
          <w:t xml:space="preserve">If delivery via the LI_HI2 is required, the LARF will send the response to the </w:t>
        </w:r>
      </w:ins>
      <w:ins w:id="449" w:author="Iko Keesmaat" w:date="2024-06-25T15:26:00Z">
        <w:r>
          <w:t>E-CID measurements</w:t>
        </w:r>
      </w:ins>
      <w:ins w:id="450" w:author="Iko Keesmaat" w:date="2024-06-25T15:25:00Z">
        <w:r>
          <w:t xml:space="preserve"> request as either an </w:t>
        </w:r>
        <w:proofErr w:type="spellStart"/>
        <w:r>
          <w:t>AMF</w:t>
        </w:r>
      </w:ins>
      <w:ins w:id="451" w:author="Iko Keesmaat" w:date="2024-06-25T15:27:00Z">
        <w:r>
          <w:t>PositioningTransfer</w:t>
        </w:r>
      </w:ins>
      <w:proofErr w:type="spellEnd"/>
      <w:ins w:id="452" w:author="Iko Keesmaat" w:date="2024-06-25T15:25:00Z">
        <w:r>
          <w:t xml:space="preserve"> (in case of the 5GC) or an </w:t>
        </w:r>
        <w:proofErr w:type="spellStart"/>
        <w:r>
          <w:t>MME</w:t>
        </w:r>
      </w:ins>
      <w:ins w:id="453" w:author="Iko Keesmaat" w:date="2024-06-25T15:28:00Z">
        <w:r>
          <w:t>PositioningTransfer</w:t>
        </w:r>
      </w:ins>
      <w:proofErr w:type="spellEnd"/>
      <w:ins w:id="454" w:author="Iko Keesmaat" w:date="2024-06-25T15:25:00Z">
        <w:r>
          <w:t xml:space="preserve"> (in case of the EPC) </w:t>
        </w:r>
        <w:proofErr w:type="spellStart"/>
        <w:r>
          <w:t>xIRI</w:t>
        </w:r>
        <w:proofErr w:type="spellEnd"/>
        <w:r>
          <w:t xml:space="preserve"> record to the MDF2 via LI_X2_LA. Full details are given in clause 7.3.5.6.</w:t>
        </w:r>
      </w:ins>
    </w:p>
    <w:p w14:paraId="444B9E2C" w14:textId="405C9683" w:rsidR="00A7654E" w:rsidRDefault="00A7654E" w:rsidP="00A7654E">
      <w:pPr>
        <w:rPr>
          <w:ins w:id="455" w:author="Iko Keesmaat" w:date="2024-07-10T20:10:00Z"/>
        </w:rPr>
      </w:pPr>
      <w:r>
        <w:t xml:space="preserve">If delivery via the LI_HILA is required, the LARF returns the </w:t>
      </w:r>
      <w:ins w:id="456" w:author="Iko Keesmaat" w:date="2024-06-25T15:29:00Z">
        <w:r>
          <w:t xml:space="preserve">location </w:t>
        </w:r>
      </w:ins>
      <w:r>
        <w:t xml:space="preserve">acquisition response as part of the LI_XLA response, which the LAF then transforms into a LI_HILA response given as a </w:t>
      </w:r>
      <w:proofErr w:type="spellStart"/>
      <w:r>
        <w:t>LocationResponseDetails</w:t>
      </w:r>
      <w:proofErr w:type="spellEnd"/>
      <w:r>
        <w:t xml:space="preserve"> structure (see table 5.11.2.3-1). Full details are given in clause 7.3.5.5 and clause 5.11.2.3.</w:t>
      </w:r>
    </w:p>
    <w:p w14:paraId="7CAC6203" w14:textId="750CE703" w:rsidR="00EF0E70" w:rsidRDefault="00EF0E70" w:rsidP="00EF0E70">
      <w:pPr>
        <w:pStyle w:val="NO"/>
        <w:rPr>
          <w:ins w:id="457" w:author="Iko Keesmaat" w:date="2024-07-10T19:15:00Z"/>
          <w:lang w:eastAsia="nl-NL"/>
        </w:rPr>
      </w:pPr>
      <w:ins w:id="458" w:author="Iko Keesmaat" w:date="2024-07-10T19:15:00Z">
        <w:r>
          <w:t>NOTE:</w:t>
        </w:r>
        <w:r>
          <w:tab/>
          <w:t>The following clauses describe a possible implementation of the LARF to exchange communication with the RAN. Other implementations are not excluded that result in the same message exchange between the LARF and the RAN.</w:t>
        </w:r>
      </w:ins>
    </w:p>
    <w:p w14:paraId="2A906D19" w14:textId="41B5FF11" w:rsidR="00F33AC3" w:rsidRDefault="00F33AC3" w:rsidP="00A7654E"/>
    <w:p w14:paraId="23FFD4D4" w14:textId="77777777" w:rsidR="00A7654E" w:rsidRDefault="00A7654E" w:rsidP="00A7654E">
      <w:pPr>
        <w:pStyle w:val="Heading5"/>
        <w:rPr>
          <w:rFonts w:eastAsiaTheme="minorHAnsi"/>
          <w:lang w:val="en-US"/>
        </w:rPr>
      </w:pPr>
      <w:bookmarkStart w:id="459" w:name="_Toc161438277"/>
      <w:r>
        <w:t>7.3.5.4.2</w:t>
      </w:r>
      <w:r>
        <w:tab/>
      </w:r>
      <w:r w:rsidRPr="0073757A">
        <w:rPr>
          <w:lang w:val="en-US"/>
        </w:rPr>
        <w:t>Location acquisition procedure at the LARF</w:t>
      </w:r>
      <w:r>
        <w:rPr>
          <w:rFonts w:eastAsiaTheme="minorHAnsi"/>
          <w:lang w:val="en-US"/>
        </w:rPr>
        <w:t xml:space="preserve"> in case of EPC</w:t>
      </w:r>
      <w:bookmarkEnd w:id="459"/>
    </w:p>
    <w:p w14:paraId="28949080" w14:textId="38F700B3" w:rsidR="00A7654E" w:rsidRDefault="00A7654E" w:rsidP="00A7654E">
      <w:ins w:id="460" w:author="Iko Keesmaat" w:date="2024-06-27T10:35:00Z">
        <w:r>
          <w:rPr>
            <w:noProof/>
            <w:lang w:val="en-US"/>
          </w:rPr>
          <w:t>If the Locati</w:t>
        </w:r>
      </w:ins>
      <w:ins w:id="461" w:author="Iko Keesmaat" w:date="2024-06-27T10:36:00Z">
        <w:r>
          <w:rPr>
            <w:noProof/>
            <w:lang w:val="en-US"/>
          </w:rPr>
          <w:t>on</w:t>
        </w:r>
      </w:ins>
      <w:ins w:id="462" w:author="Iko Keesmaat" w:date="2024-07-10T19:16:00Z">
        <w:r w:rsidR="00EF0E70">
          <w:rPr>
            <w:noProof/>
            <w:lang w:val="en-US"/>
          </w:rPr>
          <w:t>Information</w:t>
        </w:r>
      </w:ins>
      <w:ins w:id="463" w:author="Iko Keesmaat" w:date="2024-06-27T10:35:00Z">
        <w:r>
          <w:rPr>
            <w:noProof/>
            <w:lang w:val="en-US"/>
          </w:rPr>
          <w:t xml:space="preserve"> parameter (see </w:t>
        </w:r>
      </w:ins>
      <w:ins w:id="464" w:author="Iko Keesmaat" w:date="2024-07-10T19:16:00Z">
        <w:r w:rsidR="00EF0E70">
          <w:rPr>
            <w:noProof/>
            <w:lang w:val="en-US"/>
          </w:rPr>
          <w:t>t</w:t>
        </w:r>
      </w:ins>
      <w:ins w:id="465" w:author="Iko Keesmaat" w:date="2024-06-27T10:35:00Z">
        <w:r>
          <w:rPr>
            <w:noProof/>
            <w:lang w:val="en-US"/>
          </w:rPr>
          <w:t>able 5.12.2-1) is present and set to true,</w:t>
        </w:r>
      </w:ins>
      <w:del w:id="466" w:author="Iko Keesmaat" w:date="2024-06-27T10:36:00Z">
        <w:r w:rsidDel="00B87A55">
          <w:delText xml:space="preserve">The </w:delText>
        </w:r>
      </w:del>
      <w:ins w:id="467" w:author="Iko Keesmaat" w:date="2024-06-27T10:36:00Z">
        <w:r>
          <w:t xml:space="preserve"> the </w:t>
        </w:r>
      </w:ins>
      <w:ins w:id="468" w:author="Iko Keesmaat" w:date="2024-06-25T15:30:00Z">
        <w:r>
          <w:t xml:space="preserve">location </w:t>
        </w:r>
      </w:ins>
      <w:ins w:id="469" w:author="Iko Keesmaat" w:date="2024-07-10T19:16:00Z">
        <w:r w:rsidR="00EF0E70">
          <w:t xml:space="preserve">information </w:t>
        </w:r>
      </w:ins>
      <w:r>
        <w:t xml:space="preserve">procedure </w:t>
      </w:r>
      <w:del w:id="470" w:author="Iko Keesmaat" w:date="2024-06-27T10:37:00Z">
        <w:r w:rsidDel="00151CBC">
          <w:delText xml:space="preserve">is </w:delText>
        </w:r>
      </w:del>
      <w:ins w:id="471" w:author="Iko Keesmaat" w:date="2024-06-27T10:37:00Z">
        <w:r>
          <w:t xml:space="preserve">shall be performed </w:t>
        </w:r>
      </w:ins>
      <w:r>
        <w:t>as follows:</w:t>
      </w:r>
    </w:p>
    <w:p w14:paraId="66783CEA" w14:textId="296C948B" w:rsidR="00A7654E" w:rsidRPr="009919D1" w:rsidRDefault="00A7654E" w:rsidP="00A7654E">
      <w:pPr>
        <w:pStyle w:val="B1"/>
      </w:pPr>
      <w:r>
        <w:t>-</w:t>
      </w:r>
      <w:r>
        <w:tab/>
        <w:t xml:space="preserve">If the </w:t>
      </w:r>
      <w:proofErr w:type="spellStart"/>
      <w:r>
        <w:t>ReqCurrentLoc</w:t>
      </w:r>
      <w:proofErr w:type="spellEnd"/>
      <w:r>
        <w:t xml:space="preserve"> parameter (see table 5.12.2</w:t>
      </w:r>
      <w:del w:id="472" w:author="Iko Keesmaat" w:date="2024-07-10T09:55:00Z">
        <w:r w:rsidDel="00A0072F">
          <w:delText>.1</w:delText>
        </w:r>
      </w:del>
      <w:r>
        <w:t xml:space="preserve">-1) is set to true in the location acquisition request message received over LI_XLA, the LARF shall </w:t>
      </w:r>
      <w:ins w:id="473" w:author="Iko Keesmaat" w:date="2024-06-25T15:32:00Z">
        <w:r>
          <w:t xml:space="preserve">emulate the </w:t>
        </w:r>
      </w:ins>
      <w:del w:id="474" w:author="Iko Keesmaat" w:date="2024-06-25T15:33:00Z">
        <w:r w:rsidDel="00F2081B">
          <w:delText xml:space="preserve">invoke </w:delText>
        </w:r>
      </w:del>
      <w:ins w:id="475" w:author="Iko Keesmaat" w:date="2024-06-25T15:33:00Z">
        <w:r>
          <w:t xml:space="preserve">invocation of </w:t>
        </w:r>
      </w:ins>
      <w:r>
        <w:t xml:space="preserve">the </w:t>
      </w:r>
      <w:r w:rsidRPr="009919D1">
        <w:t xml:space="preserve">Insert Subscriber Data </w:t>
      </w:r>
      <w:r>
        <w:t>procedure</w:t>
      </w:r>
      <w:r w:rsidRPr="009919D1">
        <w:t>, with the IDR-Flags with the "EPS Location Information Request"</w:t>
      </w:r>
      <w:r>
        <w:t xml:space="preserve"> bit</w:t>
      </w:r>
      <w:r w:rsidRPr="009919D1">
        <w:t xml:space="preserve"> </w:t>
      </w:r>
      <w:r>
        <w:t xml:space="preserve">and the </w:t>
      </w:r>
      <w:r w:rsidRPr="009919D1">
        <w:t>"</w:t>
      </w:r>
      <w:r>
        <w:rPr>
          <w:lang w:val="en-US" w:eastAsia="zh-CN"/>
        </w:rPr>
        <w:t>Current Location Request</w:t>
      </w:r>
      <w:r w:rsidRPr="009919D1">
        <w:t>"</w:t>
      </w:r>
      <w:r>
        <w:rPr>
          <w:lang w:val="en-US" w:eastAsia="zh-CN"/>
        </w:rPr>
        <w:t xml:space="preserve"> bit</w:t>
      </w:r>
      <w:r w:rsidRPr="009919D1">
        <w:t xml:space="preserve"> set (TS 29.272 [</w:t>
      </w:r>
      <w:r>
        <w:t>108</w:t>
      </w:r>
      <w:r w:rsidRPr="009919D1">
        <w:t>] clause 5.2.2.1.2</w:t>
      </w:r>
      <w:r>
        <w:t>) using the information received in the location acquisition request message.</w:t>
      </w:r>
    </w:p>
    <w:p w14:paraId="2DC5C29D" w14:textId="310D6E81" w:rsidR="00A7654E" w:rsidRDefault="00A7654E" w:rsidP="00A7654E">
      <w:pPr>
        <w:pStyle w:val="B1"/>
        <w:rPr>
          <w:ins w:id="476" w:author="Iko Keesmaat" w:date="2024-06-25T15:31:00Z"/>
        </w:rPr>
      </w:pPr>
      <w:r>
        <w:lastRenderedPageBreak/>
        <w:t>-</w:t>
      </w:r>
      <w:r>
        <w:tab/>
        <w:t xml:space="preserve">If the </w:t>
      </w:r>
      <w:proofErr w:type="spellStart"/>
      <w:r>
        <w:t>ReqCurrentLoc</w:t>
      </w:r>
      <w:proofErr w:type="spellEnd"/>
      <w:r>
        <w:t xml:space="preserve"> parameter (see table 5.12.2</w:t>
      </w:r>
      <w:del w:id="477" w:author="Iko Keesmaat" w:date="2024-07-10T09:55:00Z">
        <w:r w:rsidDel="00A0072F">
          <w:delText>.1</w:delText>
        </w:r>
      </w:del>
      <w:r>
        <w:t xml:space="preserve">-1) is set to false </w:t>
      </w:r>
      <w:ins w:id="478" w:author="Iko Keesmaat" w:date="2024-06-27T10:36:00Z">
        <w:r>
          <w:t xml:space="preserve">or absent </w:t>
        </w:r>
      </w:ins>
      <w:r>
        <w:t>in the location acquisition request message received over LI_XLA, the LARF shall use the location information in the UE context at the MME to generate and deliver a location acquisition response based on the provisioned delivery method as described in clauses 7.3.5.5 and 7.3.5.6.</w:t>
      </w:r>
    </w:p>
    <w:p w14:paraId="16C7C034" w14:textId="363164BF" w:rsidR="00A7654E" w:rsidRDefault="00A7654E" w:rsidP="00A7654E">
      <w:pPr>
        <w:rPr>
          <w:ins w:id="479" w:author="Iko Keesmaat" w:date="2024-06-27T10:39:00Z"/>
          <w:noProof/>
          <w:lang w:val="en-US"/>
        </w:rPr>
      </w:pPr>
      <w:ins w:id="480" w:author="Iko Keesmaat" w:date="2024-06-27T10:39:00Z">
        <w:r>
          <w:rPr>
            <w:noProof/>
            <w:lang w:val="en-US"/>
          </w:rPr>
          <w:t>If the Location</w:t>
        </w:r>
      </w:ins>
      <w:ins w:id="481" w:author="Iko Keesmaat" w:date="2024-07-10T19:17:00Z">
        <w:r w:rsidR="00EF0E70">
          <w:rPr>
            <w:noProof/>
            <w:lang w:val="en-US"/>
          </w:rPr>
          <w:t>Information</w:t>
        </w:r>
      </w:ins>
      <w:ins w:id="482" w:author="Iko Keesmaat" w:date="2024-06-27T10:39:00Z">
        <w:r>
          <w:rPr>
            <w:noProof/>
            <w:lang w:val="en-US"/>
          </w:rPr>
          <w:t xml:space="preserve"> parameter (see </w:t>
        </w:r>
      </w:ins>
      <w:ins w:id="483" w:author="Iko Keesmaat" w:date="2024-07-10T19:17:00Z">
        <w:r w:rsidR="00EF0E70">
          <w:rPr>
            <w:noProof/>
            <w:lang w:val="en-US"/>
          </w:rPr>
          <w:t>t</w:t>
        </w:r>
      </w:ins>
      <w:ins w:id="484" w:author="Iko Keesmaat" w:date="2024-06-27T10:39:00Z">
        <w:r>
          <w:rPr>
            <w:noProof/>
            <w:lang w:val="en-US"/>
          </w:rPr>
          <w:t xml:space="preserve">able 5.12.2-1) is absent or set to false, the </w:t>
        </w:r>
      </w:ins>
      <w:ins w:id="485" w:author="Iko Keesmaat" w:date="2024-07-10T19:18:00Z">
        <w:r w:rsidR="00EF0E70">
          <w:rPr>
            <w:noProof/>
            <w:lang w:val="en-US"/>
          </w:rPr>
          <w:t>location information</w:t>
        </w:r>
      </w:ins>
      <w:ins w:id="486" w:author="Iko Keesmaat" w:date="2024-06-27T10:39:00Z">
        <w:r>
          <w:rPr>
            <w:noProof/>
            <w:lang w:val="en-US"/>
          </w:rPr>
          <w:t xml:space="preserve"> procedure shall not be performed.</w:t>
        </w:r>
      </w:ins>
    </w:p>
    <w:p w14:paraId="08254317" w14:textId="2EDF20E0" w:rsidR="00A7654E" w:rsidRDefault="00A7654E" w:rsidP="00A7654E">
      <w:pPr>
        <w:rPr>
          <w:ins w:id="487" w:author="Iko Keesmaat" w:date="2024-06-25T15:32:00Z"/>
          <w:noProof/>
          <w:lang w:val="en-US"/>
        </w:rPr>
      </w:pPr>
      <w:ins w:id="488" w:author="Iko Keesmaat" w:date="2024-06-25T15:34:00Z">
        <w:r>
          <w:rPr>
            <w:noProof/>
            <w:lang w:val="en-US"/>
          </w:rPr>
          <w:t xml:space="preserve">If the ECIDMeasurements parameter (see </w:t>
        </w:r>
      </w:ins>
      <w:ins w:id="489" w:author="Iko Keesmaat" w:date="2024-07-10T19:18:00Z">
        <w:r w:rsidR="00EF0E70">
          <w:rPr>
            <w:noProof/>
            <w:lang w:val="en-US"/>
          </w:rPr>
          <w:t>t</w:t>
        </w:r>
      </w:ins>
      <w:ins w:id="490" w:author="Iko Keesmaat" w:date="2024-06-25T15:34:00Z">
        <w:r>
          <w:rPr>
            <w:noProof/>
            <w:lang w:val="en-US"/>
          </w:rPr>
          <w:t>able 5.12.</w:t>
        </w:r>
      </w:ins>
      <w:ins w:id="491" w:author="Iko Keesmaat" w:date="2024-06-25T15:35:00Z">
        <w:r>
          <w:rPr>
            <w:noProof/>
            <w:lang w:val="en-US"/>
          </w:rPr>
          <w:t xml:space="preserve">2-1) is present and set to true, the </w:t>
        </w:r>
      </w:ins>
      <w:ins w:id="492" w:author="Iko Keesmaat" w:date="2024-06-25T15:32:00Z">
        <w:r>
          <w:rPr>
            <w:noProof/>
            <w:lang w:val="en-US"/>
          </w:rPr>
          <w:t xml:space="preserve">E-CID measurements procedure </w:t>
        </w:r>
      </w:ins>
      <w:ins w:id="493" w:author="Iko Keesmaat" w:date="2024-06-25T15:35:00Z">
        <w:r>
          <w:rPr>
            <w:noProof/>
            <w:lang w:val="en-US"/>
          </w:rPr>
          <w:t>shall be performed</w:t>
        </w:r>
      </w:ins>
      <w:ins w:id="494" w:author="Iko Keesmaat" w:date="2024-06-25T15:32:00Z">
        <w:r>
          <w:rPr>
            <w:noProof/>
            <w:lang w:val="en-US"/>
          </w:rPr>
          <w:t xml:space="preserve"> as follows:</w:t>
        </w:r>
      </w:ins>
    </w:p>
    <w:p w14:paraId="188B85AD" w14:textId="4EFE00ED" w:rsidR="00A7654E" w:rsidRDefault="00A7654E" w:rsidP="00A7654E">
      <w:pPr>
        <w:pStyle w:val="B1"/>
        <w:rPr>
          <w:ins w:id="495" w:author="Iko Keesmaat" w:date="2024-06-25T15:32:00Z"/>
          <w:noProof/>
          <w:lang w:val="en-US"/>
        </w:rPr>
      </w:pPr>
      <w:ins w:id="496" w:author="Iko Keesmaat" w:date="2024-06-25T15:32:00Z">
        <w:r>
          <w:rPr>
            <w:noProof/>
            <w:lang w:val="en-US"/>
          </w:rPr>
          <w:t>-</w:t>
        </w:r>
        <w:r>
          <w:rPr>
            <w:noProof/>
            <w:lang w:val="en-US"/>
          </w:rPr>
          <w:tab/>
          <w:t xml:space="preserve">After receiving an E-CID measurements request message over LI_XLA, the LARF shall emulate the </w:t>
        </w:r>
      </w:ins>
      <w:ins w:id="497" w:author="Iko Keesmaat" w:date="2024-07-11T11:27:00Z">
        <w:r w:rsidR="00300ED9">
          <w:rPr>
            <w:noProof/>
            <w:lang w:val="en-US"/>
          </w:rPr>
          <w:t>reception</w:t>
        </w:r>
      </w:ins>
      <w:ins w:id="498" w:author="Iko Keesmaat" w:date="2024-06-25T15:32:00Z">
        <w:r w:rsidRPr="00DC12CB">
          <w:rPr>
            <w:lang w:val="en-US"/>
          </w:rPr>
          <w:t xml:space="preserve"> </w:t>
        </w:r>
        <w:r>
          <w:rPr>
            <w:noProof/>
            <w:lang w:val="en-US"/>
          </w:rPr>
          <w:t xml:space="preserve">of a CONNECTION ORIENTED INFORMATION message </w:t>
        </w:r>
      </w:ins>
      <w:ins w:id="499" w:author="Iko Keesmaat" w:date="2024-07-11T11:27:00Z">
        <w:r w:rsidR="00300ED9">
          <w:rPr>
            <w:noProof/>
            <w:lang w:val="en-US"/>
          </w:rPr>
          <w:t>by</w:t>
        </w:r>
      </w:ins>
      <w:ins w:id="500" w:author="Iko Keesmaat" w:date="2024-06-25T15:32:00Z">
        <w:r>
          <w:rPr>
            <w:noProof/>
            <w:lang w:val="en-US"/>
          </w:rPr>
          <w:t xml:space="preserve"> the MME (see TS 29.171 [54], clause 6.2.2.1.2) in order to transfer an LPPa APDU to the E-UTRAN through the MME as a Location Information message in the network assisted positioning procedure (see TS 23.271 [52], clause 9.3a.2).</w:t>
        </w:r>
      </w:ins>
    </w:p>
    <w:p w14:paraId="3B93F9CA" w14:textId="21BB8253" w:rsidR="00A7654E" w:rsidRDefault="00A7654E" w:rsidP="00A7654E">
      <w:pPr>
        <w:pStyle w:val="B1"/>
        <w:rPr>
          <w:ins w:id="501" w:author="Iko Keesmaat" w:date="2024-06-25T15:32:00Z"/>
          <w:noProof/>
          <w:lang w:val="en-US"/>
        </w:rPr>
      </w:pPr>
      <w:ins w:id="502" w:author="Iko Keesmaat" w:date="2024-06-25T15:32:00Z">
        <w:r>
          <w:rPr>
            <w:noProof/>
            <w:lang w:val="en-US"/>
          </w:rPr>
          <w:t>-</w:t>
        </w:r>
        <w:r>
          <w:rPr>
            <w:noProof/>
            <w:lang w:val="en-US"/>
          </w:rPr>
          <w:tab/>
          <w:t>The LPPa APDU included in the emulated message shall be an E-CID MEASUREM</w:t>
        </w:r>
      </w:ins>
      <w:ins w:id="503" w:author="Iko Keesmaat" w:date="2024-07-10T19:18:00Z">
        <w:r w:rsidR="00EF0E70">
          <w:rPr>
            <w:noProof/>
            <w:lang w:val="en-US"/>
          </w:rPr>
          <w:t>E</w:t>
        </w:r>
      </w:ins>
      <w:ins w:id="504" w:author="Iko Keesmaat" w:date="2024-06-25T15:32:00Z">
        <w:r>
          <w:rPr>
            <w:noProof/>
            <w:lang w:val="en-US"/>
          </w:rPr>
          <w:t>NT INITIATION REQUEST (see TS 36.455 [84], clause 9.1.1.1) where the IEs are populated as follows:</w:t>
        </w:r>
      </w:ins>
    </w:p>
    <w:p w14:paraId="0A89C0CB" w14:textId="51D6C7EF" w:rsidR="00893F32" w:rsidRDefault="00893F32" w:rsidP="00A7654E">
      <w:pPr>
        <w:pStyle w:val="B2"/>
        <w:rPr>
          <w:ins w:id="505" w:author="Iko Keesmaat" w:date="2024-07-11T09:46:00Z"/>
        </w:rPr>
      </w:pPr>
      <w:ins w:id="506" w:author="Iko Keesmaat" w:date="2024-07-11T09:46:00Z">
        <w:r>
          <w:rPr>
            <w:noProof/>
            <w:lang w:val="en-US"/>
          </w:rPr>
          <w:t>-</w:t>
        </w:r>
        <w:r>
          <w:rPr>
            <w:noProof/>
            <w:lang w:val="en-US"/>
          </w:rPr>
          <w:tab/>
        </w:r>
        <w:proofErr w:type="spellStart"/>
        <w:r w:rsidRPr="0054226D">
          <w:t>LPPa</w:t>
        </w:r>
        <w:proofErr w:type="spellEnd"/>
        <w:r w:rsidRPr="0054226D">
          <w:t xml:space="preserve"> Transaction ID</w:t>
        </w:r>
        <w:r>
          <w:t>:</w:t>
        </w:r>
      </w:ins>
      <w:ins w:id="507" w:author="Iko Keesmaat" w:date="2024-07-11T09:50:00Z">
        <w:r w:rsidR="00780899" w:rsidRPr="00780899">
          <w:rPr>
            <w:noProof/>
          </w:rPr>
          <w:t xml:space="preserve"> </w:t>
        </w:r>
        <w:r w:rsidR="00780899">
          <w:rPr>
            <w:noProof/>
          </w:rPr>
          <w:t>a value conforming to the LPPa protocol as specified in TS 36.455 [84]; the actual value is left for implementation.</w:t>
        </w:r>
      </w:ins>
    </w:p>
    <w:p w14:paraId="3A79A67F" w14:textId="506E8833" w:rsidR="00893F32" w:rsidRDefault="00893F32" w:rsidP="00A7654E">
      <w:pPr>
        <w:pStyle w:val="B2"/>
        <w:rPr>
          <w:ins w:id="508" w:author="Iko Keesmaat" w:date="2024-07-11T09:46:00Z"/>
          <w:noProof/>
          <w:lang w:val="en-US"/>
        </w:rPr>
      </w:pPr>
      <w:ins w:id="509" w:author="Iko Keesmaat" w:date="2024-07-11T09:46:00Z">
        <w:r>
          <w:t>-</w:t>
        </w:r>
        <w:r>
          <w:tab/>
        </w:r>
      </w:ins>
      <w:ins w:id="510" w:author="Iko Keesmaat" w:date="2024-07-11T09:47:00Z">
        <w:r w:rsidRPr="0054226D">
          <w:t>E-SMLC Measurement ID</w:t>
        </w:r>
        <w:r>
          <w:t xml:space="preserve">: </w:t>
        </w:r>
      </w:ins>
      <w:ins w:id="511" w:author="Iko Keesmaat" w:date="2024-07-11T09:51:00Z">
        <w:r w:rsidR="00780899">
          <w:rPr>
            <w:noProof/>
          </w:rPr>
          <w:t>a value conforming to the LPPa protocol as specified in TS 36.455 [84]; the actual value is left for implementation.</w:t>
        </w:r>
      </w:ins>
    </w:p>
    <w:p w14:paraId="36E2A036" w14:textId="541025DF" w:rsidR="00A7654E" w:rsidRDefault="00A7654E" w:rsidP="00A7654E">
      <w:pPr>
        <w:pStyle w:val="B2"/>
        <w:rPr>
          <w:ins w:id="512" w:author="Iko Keesmaat" w:date="2024-06-25T15:32:00Z"/>
          <w:noProof/>
          <w:lang w:val="en-US"/>
        </w:rPr>
      </w:pPr>
      <w:ins w:id="513" w:author="Iko Keesmaat" w:date="2024-06-25T15:32:00Z">
        <w:r>
          <w:rPr>
            <w:noProof/>
            <w:lang w:val="en-US"/>
          </w:rPr>
          <w:t>-</w:t>
        </w:r>
        <w:r>
          <w:rPr>
            <w:noProof/>
            <w:lang w:val="en-US"/>
          </w:rPr>
          <w:tab/>
          <w:t>Report Characteristics: OnDemand.</w:t>
        </w:r>
      </w:ins>
    </w:p>
    <w:p w14:paraId="2F290BB0" w14:textId="08F5782B" w:rsidR="00A7654E" w:rsidRDefault="00A7654E" w:rsidP="00A7654E">
      <w:pPr>
        <w:pStyle w:val="B2"/>
        <w:rPr>
          <w:ins w:id="514" w:author="Iko Keesmaat" w:date="2024-06-25T15:32:00Z"/>
          <w:noProof/>
          <w:lang w:val="en-US"/>
        </w:rPr>
      </w:pPr>
      <w:ins w:id="515" w:author="Iko Keesmaat" w:date="2024-06-25T15:32:00Z">
        <w:r>
          <w:rPr>
            <w:noProof/>
            <w:lang w:val="en-US"/>
          </w:rPr>
          <w:t>-</w:t>
        </w:r>
        <w:r>
          <w:rPr>
            <w:noProof/>
            <w:lang w:val="en-US"/>
          </w:rPr>
          <w:tab/>
          <w:t xml:space="preserve">A list of Measurement Quantities Item IEs, for every </w:t>
        </w:r>
      </w:ins>
      <w:ins w:id="516" w:author="Iko Keesmaat" w:date="2024-07-10T19:19:00Z">
        <w:r w:rsidR="00EF0E70">
          <w:rPr>
            <w:noProof/>
            <w:lang w:val="en-US"/>
          </w:rPr>
          <w:t xml:space="preserve">available </w:t>
        </w:r>
      </w:ins>
      <w:ins w:id="517" w:author="Iko Keesmaat" w:date="2024-06-25T15:32:00Z">
        <w:r>
          <w:rPr>
            <w:noProof/>
            <w:lang w:val="en-US"/>
          </w:rPr>
          <w:t>value of this IE.</w:t>
        </w:r>
      </w:ins>
    </w:p>
    <w:p w14:paraId="54B23122" w14:textId="7B5EFEA4" w:rsidR="00A7654E" w:rsidRDefault="00A7654E" w:rsidP="00A7654E">
      <w:pPr>
        <w:pStyle w:val="B1"/>
        <w:rPr>
          <w:ins w:id="518" w:author="Iko Keesmaat" w:date="2024-06-25T15:32:00Z"/>
        </w:rPr>
      </w:pPr>
      <w:ins w:id="519" w:author="Iko Keesmaat" w:date="2024-06-25T15:32:00Z">
        <w:r>
          <w:t>-</w:t>
        </w:r>
        <w:r>
          <w:tab/>
          <w:t xml:space="preserve">After having received the </w:t>
        </w:r>
        <w:proofErr w:type="spellStart"/>
        <w:r>
          <w:t>LPPa</w:t>
        </w:r>
        <w:proofErr w:type="spellEnd"/>
        <w:r>
          <w:t xml:space="preserve"> response message from the E-UTRAN, </w:t>
        </w:r>
        <w:r w:rsidR="00300ED9">
          <w:t xml:space="preserve">the MME shall </w:t>
        </w:r>
      </w:ins>
      <w:ins w:id="520" w:author="Alexander Markman" w:date="2024-07-11T03:35:00Z">
        <w:r w:rsidR="00300ED9">
          <w:t xml:space="preserve">pass the </w:t>
        </w:r>
      </w:ins>
      <w:ins w:id="521" w:author="Iko Keesmaat" w:date="2024-06-25T15:32:00Z">
        <w:r w:rsidR="00300ED9">
          <w:t xml:space="preserve">message to the LARF. The </w:t>
        </w:r>
      </w:ins>
      <w:ins w:id="522" w:author="Alexander Markman" w:date="2024-07-11T03:37:00Z">
        <w:r w:rsidR="00300ED9">
          <w:t xml:space="preserve">received </w:t>
        </w:r>
      </w:ins>
      <w:proofErr w:type="spellStart"/>
      <w:ins w:id="523" w:author="Iko Keesmaat" w:date="2024-06-25T15:32:00Z">
        <w:r w:rsidR="00300ED9">
          <w:t>LPPa</w:t>
        </w:r>
        <w:proofErr w:type="spellEnd"/>
        <w:r w:rsidR="00300ED9">
          <w:t xml:space="preserve"> message </w:t>
        </w:r>
      </w:ins>
      <w:ins w:id="524" w:author="Alexander Markman" w:date="2024-07-11T03:38:00Z">
        <w:r w:rsidR="00300ED9">
          <w:t>is either</w:t>
        </w:r>
      </w:ins>
      <w:ins w:id="525" w:author="Iko Keesmaat" w:date="2024-06-25T15:32:00Z">
        <w:r w:rsidR="00300ED9">
          <w:t xml:space="preserve"> an E-CID MEASUREM</w:t>
        </w:r>
      </w:ins>
      <w:ins w:id="526" w:author="Iko Keesmaat" w:date="2024-07-10T19:19:00Z">
        <w:r w:rsidR="00300ED9">
          <w:t>E</w:t>
        </w:r>
      </w:ins>
      <w:ins w:id="527" w:author="Iko Keesmaat" w:date="2024-06-25T15:32:00Z">
        <w:r w:rsidR="00300ED9">
          <w:t>NT INITIATION RESPONSE in case of succ</w:t>
        </w:r>
      </w:ins>
      <w:ins w:id="528" w:author="Alexander Markman" w:date="2024-07-11T03:29:00Z">
        <w:r w:rsidR="00300ED9">
          <w:t>e</w:t>
        </w:r>
      </w:ins>
      <w:ins w:id="529" w:author="Iko Keesmaat" w:date="2024-06-25T15:32:00Z">
        <w:r w:rsidR="00300ED9">
          <w:t>ss, or an E-CID MEASUREMENT INITIATION FAILURE, in case of failure.</w:t>
        </w:r>
      </w:ins>
    </w:p>
    <w:p w14:paraId="5313C928" w14:textId="14D88FB5" w:rsidR="00A7654E" w:rsidRDefault="00A7654E" w:rsidP="00A7654E">
      <w:pPr>
        <w:rPr>
          <w:ins w:id="530" w:author="Iko Keesmaat" w:date="2024-06-25T15:36:00Z"/>
          <w:noProof/>
          <w:lang w:val="en-US"/>
        </w:rPr>
      </w:pPr>
      <w:ins w:id="531" w:author="Iko Keesmaat" w:date="2024-06-25T15:36:00Z">
        <w:r>
          <w:rPr>
            <w:noProof/>
            <w:lang w:val="en-US"/>
          </w:rPr>
          <w:t xml:space="preserve">If the ECIDMeasurements parameter (see </w:t>
        </w:r>
      </w:ins>
      <w:ins w:id="532" w:author="Iko Keesmaat" w:date="2024-07-10T19:20:00Z">
        <w:r w:rsidR="00A257BE">
          <w:rPr>
            <w:noProof/>
            <w:lang w:val="en-US"/>
          </w:rPr>
          <w:t>t</w:t>
        </w:r>
      </w:ins>
      <w:ins w:id="533" w:author="Iko Keesmaat" w:date="2024-06-25T15:36:00Z">
        <w:r>
          <w:rPr>
            <w:noProof/>
            <w:lang w:val="en-US"/>
          </w:rPr>
          <w:t xml:space="preserve">able 5.12.2-1) is absent or set to false, the E-CID measurements procedure shall </w:t>
        </w:r>
      </w:ins>
      <w:ins w:id="534" w:author="Iko Keesmaat" w:date="2024-06-25T15:37:00Z">
        <w:r>
          <w:rPr>
            <w:noProof/>
            <w:lang w:val="en-US"/>
          </w:rPr>
          <w:t xml:space="preserve">not </w:t>
        </w:r>
      </w:ins>
      <w:ins w:id="535" w:author="Iko Keesmaat" w:date="2024-06-25T15:36:00Z">
        <w:r>
          <w:rPr>
            <w:noProof/>
            <w:lang w:val="en-US"/>
          </w:rPr>
          <w:t>be performed</w:t>
        </w:r>
      </w:ins>
      <w:ins w:id="536" w:author="Iko Keesmaat" w:date="2024-06-25T15:37:00Z">
        <w:r>
          <w:rPr>
            <w:noProof/>
            <w:lang w:val="en-US"/>
          </w:rPr>
          <w:t>.</w:t>
        </w:r>
      </w:ins>
    </w:p>
    <w:p w14:paraId="3918DB46" w14:textId="77777777" w:rsidR="00A7654E" w:rsidRPr="007A392C" w:rsidRDefault="00A7654E" w:rsidP="00A7654E">
      <w:pPr>
        <w:pStyle w:val="B1"/>
        <w:rPr>
          <w:lang w:val="en-US"/>
        </w:rPr>
      </w:pPr>
    </w:p>
    <w:p w14:paraId="09A0DACF" w14:textId="77777777" w:rsidR="00A7654E" w:rsidRPr="00E008BC" w:rsidRDefault="00A7654E" w:rsidP="00A7654E">
      <w:pPr>
        <w:pStyle w:val="Heading5"/>
        <w:rPr>
          <w:rFonts w:eastAsiaTheme="minorHAnsi"/>
          <w:lang w:val="en-US"/>
        </w:rPr>
      </w:pPr>
      <w:bookmarkStart w:id="537" w:name="_Toc161438278"/>
      <w:r>
        <w:t>7.3.5.4.3</w:t>
      </w:r>
      <w:r>
        <w:tab/>
      </w:r>
      <w:r w:rsidRPr="0073757A">
        <w:rPr>
          <w:lang w:val="en-US"/>
        </w:rPr>
        <w:t>Location acquisition procedure at the LARF</w:t>
      </w:r>
      <w:r>
        <w:rPr>
          <w:rFonts w:eastAsiaTheme="minorHAnsi"/>
          <w:lang w:val="en-US"/>
        </w:rPr>
        <w:t xml:space="preserve"> in case of 5GC</w:t>
      </w:r>
      <w:bookmarkEnd w:id="537"/>
    </w:p>
    <w:p w14:paraId="7AF6EA86" w14:textId="1742C96A" w:rsidR="00A7654E" w:rsidRDefault="00A7654E" w:rsidP="00A7654E">
      <w:ins w:id="538" w:author="Iko Keesmaat" w:date="2024-06-27T10:40:00Z">
        <w:r>
          <w:rPr>
            <w:noProof/>
            <w:lang w:val="en-US"/>
          </w:rPr>
          <w:t>If the Location</w:t>
        </w:r>
      </w:ins>
      <w:ins w:id="539" w:author="Iko Keesmaat" w:date="2024-07-10T19:20:00Z">
        <w:r w:rsidR="00A257BE">
          <w:rPr>
            <w:noProof/>
            <w:lang w:val="en-US"/>
          </w:rPr>
          <w:t>Information</w:t>
        </w:r>
      </w:ins>
      <w:ins w:id="540" w:author="Iko Keesmaat" w:date="2024-06-27T10:40:00Z">
        <w:r>
          <w:rPr>
            <w:noProof/>
            <w:lang w:val="en-US"/>
          </w:rPr>
          <w:t xml:space="preserve"> parameter (see </w:t>
        </w:r>
      </w:ins>
      <w:ins w:id="541" w:author="Iko Keesmaat" w:date="2024-07-10T19:20:00Z">
        <w:r w:rsidR="00A257BE">
          <w:rPr>
            <w:noProof/>
            <w:lang w:val="en-US"/>
          </w:rPr>
          <w:t>t</w:t>
        </w:r>
      </w:ins>
      <w:ins w:id="542" w:author="Iko Keesmaat" w:date="2024-06-27T10:40:00Z">
        <w:r>
          <w:rPr>
            <w:noProof/>
            <w:lang w:val="en-US"/>
          </w:rPr>
          <w:t xml:space="preserve">able 5.12.2-1) is present and set to true, </w:t>
        </w:r>
      </w:ins>
      <w:del w:id="543" w:author="Iko Keesmaat" w:date="2024-06-27T10:40:00Z">
        <w:r w:rsidDel="00D90DBA">
          <w:delText xml:space="preserve">The </w:delText>
        </w:r>
      </w:del>
      <w:ins w:id="544" w:author="Iko Keesmaat" w:date="2024-06-27T10:40:00Z">
        <w:r>
          <w:t xml:space="preserve">the </w:t>
        </w:r>
      </w:ins>
      <w:ins w:id="545" w:author="Iko Keesmaat" w:date="2024-06-25T15:38:00Z">
        <w:r>
          <w:t xml:space="preserve">location </w:t>
        </w:r>
      </w:ins>
      <w:ins w:id="546" w:author="Iko Keesmaat" w:date="2024-07-10T19:20:00Z">
        <w:r w:rsidR="00A257BE">
          <w:t xml:space="preserve">information </w:t>
        </w:r>
      </w:ins>
      <w:r>
        <w:t xml:space="preserve">procedure </w:t>
      </w:r>
      <w:del w:id="547" w:author="Iko Keesmaat" w:date="2024-06-27T10:40:00Z">
        <w:r w:rsidDel="00D90DBA">
          <w:delText xml:space="preserve">is </w:delText>
        </w:r>
      </w:del>
      <w:ins w:id="548" w:author="Iko Keesmaat" w:date="2024-06-27T10:40:00Z">
        <w:r>
          <w:t xml:space="preserve">shall be performed </w:t>
        </w:r>
      </w:ins>
      <w:r>
        <w:t>as follows:</w:t>
      </w:r>
    </w:p>
    <w:p w14:paraId="6D9000C7" w14:textId="441F6910" w:rsidR="00A7654E" w:rsidRDefault="00A7654E" w:rsidP="00A7654E">
      <w:pPr>
        <w:pStyle w:val="B1"/>
      </w:pPr>
      <w:r>
        <w:t>-</w:t>
      </w:r>
      <w:r>
        <w:tab/>
        <w:t xml:space="preserve">If the </w:t>
      </w:r>
      <w:proofErr w:type="spellStart"/>
      <w:r>
        <w:t>ReqCurrentLoc</w:t>
      </w:r>
      <w:proofErr w:type="spellEnd"/>
      <w:r>
        <w:t xml:space="preserve"> parameter (see table 5.12.2</w:t>
      </w:r>
      <w:del w:id="549" w:author="Iko Keesmaat" w:date="2024-07-10T09:56:00Z">
        <w:r w:rsidDel="00A0072F">
          <w:delText>.1</w:delText>
        </w:r>
      </w:del>
      <w:r>
        <w:t>-1) is set to true in the location acquisition request message received over LI_XLA, the LARF shall</w:t>
      </w:r>
      <w:ins w:id="550" w:author="Iko Keesmaat" w:date="2024-06-25T15:38:00Z">
        <w:r>
          <w:t xml:space="preserve"> emulate the</w:t>
        </w:r>
      </w:ins>
      <w:r>
        <w:t xml:space="preserve"> </w:t>
      </w:r>
      <w:del w:id="551" w:author="Iko Keesmaat" w:date="2024-06-25T15:38:00Z">
        <w:r w:rsidDel="00B07A14">
          <w:delText xml:space="preserve">invoke </w:delText>
        </w:r>
      </w:del>
      <w:ins w:id="552" w:author="Iko Keesmaat" w:date="2024-06-25T15:38:00Z">
        <w:r>
          <w:t>invocation</w:t>
        </w:r>
      </w:ins>
      <w:ins w:id="553" w:author="Iko Keesmaat" w:date="2024-06-25T15:39:00Z">
        <w:r>
          <w:t xml:space="preserve"> of</w:t>
        </w:r>
      </w:ins>
      <w:ins w:id="554" w:author="Iko Keesmaat" w:date="2024-06-25T15:38:00Z">
        <w:r>
          <w:t xml:space="preserve"> </w:t>
        </w:r>
      </w:ins>
      <w:r>
        <w:t xml:space="preserve">a </w:t>
      </w:r>
      <w:proofErr w:type="spellStart"/>
      <w:r>
        <w:t>ProvideLocationInfo</w:t>
      </w:r>
      <w:proofErr w:type="spellEnd"/>
      <w:r>
        <w:t xml:space="preserve"> service operation in the AMF (see TS 29.518 [22] clause 5.5.2.4) using the information received in the location acquisition request message to generate the </w:t>
      </w:r>
      <w:proofErr w:type="spellStart"/>
      <w:r>
        <w:t>RequestLocInfo</w:t>
      </w:r>
      <w:proofErr w:type="spellEnd"/>
      <w:r>
        <w:t xml:space="preserve"> parameters. The LARF shall set the </w:t>
      </w:r>
      <w:proofErr w:type="spellStart"/>
      <w:r>
        <w:t>reqCurrentLoc</w:t>
      </w:r>
      <w:proofErr w:type="spellEnd"/>
      <w:r>
        <w:t xml:space="preserve"> parameter of the </w:t>
      </w:r>
      <w:proofErr w:type="spellStart"/>
      <w:r>
        <w:t>RequestLocInfo</w:t>
      </w:r>
      <w:proofErr w:type="spellEnd"/>
      <w:r>
        <w:t xml:space="preserve"> IE to true (see TS 29.518 [22] clause 5.5.2.4).</w:t>
      </w:r>
    </w:p>
    <w:p w14:paraId="487AB3ED" w14:textId="43582B59" w:rsidR="00A7654E" w:rsidRDefault="00A7654E" w:rsidP="00A7654E">
      <w:pPr>
        <w:pStyle w:val="B1"/>
      </w:pPr>
      <w:r>
        <w:t>-</w:t>
      </w:r>
      <w:r>
        <w:tab/>
        <w:t xml:space="preserve">If the </w:t>
      </w:r>
      <w:proofErr w:type="spellStart"/>
      <w:r>
        <w:t>ReqCurrentLoc</w:t>
      </w:r>
      <w:proofErr w:type="spellEnd"/>
      <w:r>
        <w:t xml:space="preserve"> parameter (see table 5.12.2</w:t>
      </w:r>
      <w:del w:id="555" w:author="Iko Keesmaat" w:date="2024-07-10T09:56:00Z">
        <w:r w:rsidDel="00A0072F">
          <w:delText>.1</w:delText>
        </w:r>
      </w:del>
      <w:r>
        <w:t xml:space="preserve">-1) is set to false </w:t>
      </w:r>
      <w:ins w:id="556" w:author="Iko Keesmaat" w:date="2024-06-27T10:40:00Z">
        <w:r>
          <w:t xml:space="preserve">or absent </w:t>
        </w:r>
      </w:ins>
      <w:r>
        <w:t>in the location acquisition request message received over LI_XLA, the LARF shall use the location information in the UE context at the AMF to generate and deliver a location acquisition response based on the provisioned delivery method as described in clauses 7.3.5.5 and 7.3.5.6.</w:t>
      </w:r>
    </w:p>
    <w:p w14:paraId="265558A6" w14:textId="72E6C4F0" w:rsidR="00A7654E" w:rsidRDefault="00A7654E" w:rsidP="00A7654E">
      <w:pPr>
        <w:rPr>
          <w:ins w:id="557" w:author="Iko Keesmaat" w:date="2024-06-27T10:41:00Z"/>
          <w:noProof/>
          <w:lang w:val="en-US"/>
        </w:rPr>
      </w:pPr>
      <w:ins w:id="558" w:author="Iko Keesmaat" w:date="2024-06-27T10:41:00Z">
        <w:r>
          <w:rPr>
            <w:noProof/>
            <w:lang w:val="en-US"/>
          </w:rPr>
          <w:t>If the Location</w:t>
        </w:r>
      </w:ins>
      <w:ins w:id="559" w:author="Iko Keesmaat" w:date="2024-07-10T19:22:00Z">
        <w:r w:rsidR="00A257BE">
          <w:rPr>
            <w:noProof/>
            <w:lang w:val="en-US"/>
          </w:rPr>
          <w:t>Information</w:t>
        </w:r>
      </w:ins>
      <w:ins w:id="560" w:author="Iko Keesmaat" w:date="2024-06-27T10:41:00Z">
        <w:r>
          <w:rPr>
            <w:noProof/>
            <w:lang w:val="en-US"/>
          </w:rPr>
          <w:t xml:space="preserve"> parameter (see </w:t>
        </w:r>
      </w:ins>
      <w:ins w:id="561" w:author="Iko Keesmaat" w:date="2024-07-10T19:22:00Z">
        <w:r w:rsidR="00A257BE">
          <w:rPr>
            <w:noProof/>
            <w:lang w:val="en-US"/>
          </w:rPr>
          <w:t>t</w:t>
        </w:r>
      </w:ins>
      <w:ins w:id="562" w:author="Iko Keesmaat" w:date="2024-06-27T10:41:00Z">
        <w:r>
          <w:rPr>
            <w:noProof/>
            <w:lang w:val="en-US"/>
          </w:rPr>
          <w:t xml:space="preserve">able 5.12.2-1) is absent or set to false, the </w:t>
        </w:r>
      </w:ins>
      <w:ins w:id="563" w:author="Iko Keesmaat" w:date="2024-07-10T19:22:00Z">
        <w:r w:rsidR="00A257BE">
          <w:rPr>
            <w:noProof/>
            <w:lang w:val="en-US"/>
          </w:rPr>
          <w:t>location information</w:t>
        </w:r>
      </w:ins>
      <w:ins w:id="564" w:author="Iko Keesmaat" w:date="2024-06-27T10:41:00Z">
        <w:r>
          <w:rPr>
            <w:noProof/>
            <w:lang w:val="en-US"/>
          </w:rPr>
          <w:t xml:space="preserve"> procedure shall not be performed.</w:t>
        </w:r>
      </w:ins>
    </w:p>
    <w:p w14:paraId="3336B212" w14:textId="151D5DC8" w:rsidR="00A7654E" w:rsidRDefault="00A7654E" w:rsidP="00A7654E">
      <w:pPr>
        <w:rPr>
          <w:ins w:id="565" w:author="Iko Keesmaat" w:date="2024-06-25T15:40:00Z"/>
          <w:noProof/>
          <w:lang w:val="en-US"/>
        </w:rPr>
      </w:pPr>
      <w:ins w:id="566" w:author="Iko Keesmaat" w:date="2024-06-25T15:40:00Z">
        <w:r>
          <w:rPr>
            <w:noProof/>
            <w:lang w:val="en-US"/>
          </w:rPr>
          <w:t xml:space="preserve">If the ECIDMeasurements parameter (see </w:t>
        </w:r>
      </w:ins>
      <w:ins w:id="567" w:author="Iko Keesmaat" w:date="2024-07-10T19:23:00Z">
        <w:r w:rsidR="00A257BE">
          <w:rPr>
            <w:noProof/>
            <w:lang w:val="en-US"/>
          </w:rPr>
          <w:t>t</w:t>
        </w:r>
      </w:ins>
      <w:ins w:id="568" w:author="Iko Keesmaat" w:date="2024-06-25T15:40:00Z">
        <w:r>
          <w:rPr>
            <w:noProof/>
            <w:lang w:val="en-US"/>
          </w:rPr>
          <w:t>able 5.12.2-1) is present and set to true, the E-CID measurements procedure shall be performed as follows:</w:t>
        </w:r>
      </w:ins>
    </w:p>
    <w:p w14:paraId="545A273E" w14:textId="77777777" w:rsidR="00A7654E" w:rsidRDefault="00A7654E" w:rsidP="00A7654E">
      <w:pPr>
        <w:pStyle w:val="B1"/>
        <w:rPr>
          <w:ins w:id="569" w:author="Iko Keesmaat" w:date="2024-06-25T15:40:00Z"/>
          <w:noProof/>
          <w:lang w:val="en-US"/>
        </w:rPr>
      </w:pPr>
      <w:ins w:id="570" w:author="Iko Keesmaat" w:date="2024-06-25T15:40:00Z">
        <w:r>
          <w:rPr>
            <w:noProof/>
            <w:lang w:val="en-US"/>
          </w:rPr>
          <w:t>-</w:t>
        </w:r>
        <w:r>
          <w:rPr>
            <w:noProof/>
            <w:lang w:val="en-US"/>
          </w:rPr>
          <w:tab/>
          <w:t>After receiving an E-CID measurements request message over LI_XLA, the LARF shall emulate the invocation of an N1N2MessageTransfer service operation in the AMF (see TS 29.518 [22], clause 5.2.2.3.1) in order to transfer N2 information to the 5G RAN through the AMF for the procedure network assisted positioning (see TS 23.273 [42], clause 6.11.2).</w:t>
        </w:r>
      </w:ins>
    </w:p>
    <w:p w14:paraId="21A05309" w14:textId="7A0DE3E6" w:rsidR="00A7654E" w:rsidRDefault="00A7654E" w:rsidP="00A7654E">
      <w:pPr>
        <w:pStyle w:val="B1"/>
        <w:rPr>
          <w:ins w:id="571" w:author="Iko Keesmaat" w:date="2024-06-25T15:40:00Z"/>
          <w:noProof/>
          <w:lang w:val="en-US"/>
        </w:rPr>
      </w:pPr>
      <w:ins w:id="572" w:author="Iko Keesmaat" w:date="2024-06-25T15:40:00Z">
        <w:r>
          <w:rPr>
            <w:noProof/>
            <w:lang w:val="en-US"/>
          </w:rPr>
          <w:lastRenderedPageBreak/>
          <w:t>-</w:t>
        </w:r>
        <w:r>
          <w:rPr>
            <w:noProof/>
            <w:lang w:val="en-US"/>
          </w:rPr>
          <w:tab/>
          <w:t xml:space="preserve">The emulated N1N2MessageTransfer request shall include an N2 Information Container containing an NRPPa message. The NRPPa message included shall be an E-CID MEASUREMENT INITIATION REQUEST </w:t>
        </w:r>
      </w:ins>
      <w:ins w:id="573" w:author="Iko Keesmaat" w:date="2024-07-11T09:48:00Z">
        <w:r w:rsidR="00893F32">
          <w:rPr>
            <w:noProof/>
            <w:lang w:val="en-US"/>
          </w:rPr>
          <w:t xml:space="preserve">(see TS 38.455 [86], clause 9.1.1.1) </w:t>
        </w:r>
      </w:ins>
      <w:ins w:id="574" w:author="Iko Keesmaat" w:date="2024-06-25T15:40:00Z">
        <w:r>
          <w:rPr>
            <w:noProof/>
            <w:lang w:val="en-US"/>
          </w:rPr>
          <w:t>where the IEs are populated as follows:</w:t>
        </w:r>
      </w:ins>
    </w:p>
    <w:p w14:paraId="36F9C7CE" w14:textId="30D8B1CA" w:rsidR="00893F32" w:rsidRDefault="00893F32" w:rsidP="00A7654E">
      <w:pPr>
        <w:pStyle w:val="B2"/>
        <w:rPr>
          <w:ins w:id="575" w:author="Iko Keesmaat" w:date="2024-07-11T09:41:00Z"/>
          <w:noProof/>
        </w:rPr>
      </w:pPr>
      <w:ins w:id="576" w:author="Iko Keesmaat" w:date="2024-07-11T09:41:00Z">
        <w:r>
          <w:rPr>
            <w:noProof/>
            <w:lang w:val="en-US"/>
          </w:rPr>
          <w:t>-</w:t>
        </w:r>
        <w:r>
          <w:rPr>
            <w:noProof/>
            <w:lang w:val="en-US"/>
          </w:rPr>
          <w:tab/>
        </w:r>
        <w:r w:rsidRPr="00707B3F">
          <w:rPr>
            <w:noProof/>
          </w:rPr>
          <w:t>NRPPa Transaction ID</w:t>
        </w:r>
        <w:r>
          <w:rPr>
            <w:noProof/>
          </w:rPr>
          <w:t>: a v</w:t>
        </w:r>
      </w:ins>
      <w:ins w:id="577" w:author="Iko Keesmaat" w:date="2024-07-11T09:42:00Z">
        <w:r>
          <w:rPr>
            <w:noProof/>
          </w:rPr>
          <w:t>alue conforming to the NRPPa protocol as specified in</w:t>
        </w:r>
      </w:ins>
      <w:ins w:id="578" w:author="Iko Keesmaat" w:date="2024-07-11T09:43:00Z">
        <w:r>
          <w:rPr>
            <w:noProof/>
          </w:rPr>
          <w:t xml:space="preserve"> TS 38.455 [</w:t>
        </w:r>
      </w:ins>
      <w:ins w:id="579" w:author="Iko Keesmaat" w:date="2024-07-11T09:44:00Z">
        <w:r>
          <w:rPr>
            <w:noProof/>
          </w:rPr>
          <w:t>86</w:t>
        </w:r>
      </w:ins>
      <w:ins w:id="580" w:author="Iko Keesmaat" w:date="2024-07-11T09:43:00Z">
        <w:r>
          <w:rPr>
            <w:noProof/>
          </w:rPr>
          <w:t>]; the actual value is left for implementation.</w:t>
        </w:r>
      </w:ins>
      <w:ins w:id="581" w:author="Iko Keesmaat" w:date="2024-07-11T09:42:00Z">
        <w:r>
          <w:rPr>
            <w:noProof/>
          </w:rPr>
          <w:t xml:space="preserve"> </w:t>
        </w:r>
      </w:ins>
    </w:p>
    <w:p w14:paraId="659EFC8C" w14:textId="2EC68BE4" w:rsidR="00893F32" w:rsidRDefault="00893F32" w:rsidP="00A7654E">
      <w:pPr>
        <w:pStyle w:val="B2"/>
        <w:rPr>
          <w:ins w:id="582" w:author="Iko Keesmaat" w:date="2024-07-11T09:41:00Z"/>
          <w:noProof/>
          <w:lang w:val="en-US"/>
        </w:rPr>
      </w:pPr>
      <w:ins w:id="583" w:author="Iko Keesmaat" w:date="2024-07-11T09:41:00Z">
        <w:r>
          <w:rPr>
            <w:noProof/>
          </w:rPr>
          <w:t>-</w:t>
        </w:r>
        <w:r>
          <w:rPr>
            <w:noProof/>
          </w:rPr>
          <w:tab/>
        </w:r>
        <w:r w:rsidRPr="00707B3F">
          <w:rPr>
            <w:noProof/>
          </w:rPr>
          <w:t>LMF UE Measurement ID</w:t>
        </w:r>
        <w:r>
          <w:rPr>
            <w:noProof/>
          </w:rPr>
          <w:t>:</w:t>
        </w:r>
      </w:ins>
      <w:ins w:id="584" w:author="Iko Keesmaat" w:date="2024-07-11T09:43:00Z">
        <w:r w:rsidRPr="00893F32">
          <w:rPr>
            <w:noProof/>
          </w:rPr>
          <w:t xml:space="preserve"> </w:t>
        </w:r>
        <w:r>
          <w:rPr>
            <w:noProof/>
          </w:rPr>
          <w:t>a value conforming to the NRPPa protocol as specified in TS 38.455 [</w:t>
        </w:r>
      </w:ins>
      <w:ins w:id="585" w:author="Iko Keesmaat" w:date="2024-07-11T09:44:00Z">
        <w:r>
          <w:rPr>
            <w:noProof/>
          </w:rPr>
          <w:t>86</w:t>
        </w:r>
      </w:ins>
      <w:ins w:id="586" w:author="Iko Keesmaat" w:date="2024-07-11T09:43:00Z">
        <w:r>
          <w:rPr>
            <w:noProof/>
          </w:rPr>
          <w:t>]; the actual value is left for implementation.</w:t>
        </w:r>
      </w:ins>
    </w:p>
    <w:p w14:paraId="1E9E4E1F" w14:textId="0C5F16C9" w:rsidR="00A7654E" w:rsidRDefault="00A7654E" w:rsidP="00A7654E">
      <w:pPr>
        <w:pStyle w:val="B2"/>
        <w:rPr>
          <w:ins w:id="587" w:author="Iko Keesmaat" w:date="2024-06-25T15:40:00Z"/>
          <w:noProof/>
          <w:lang w:val="en-US"/>
        </w:rPr>
      </w:pPr>
      <w:ins w:id="588" w:author="Iko Keesmaat" w:date="2024-06-25T15:40:00Z">
        <w:r>
          <w:rPr>
            <w:noProof/>
            <w:lang w:val="en-US"/>
          </w:rPr>
          <w:t>-</w:t>
        </w:r>
        <w:r>
          <w:rPr>
            <w:noProof/>
            <w:lang w:val="en-US"/>
          </w:rPr>
          <w:tab/>
          <w:t>Report Characteristics: OnDemand.</w:t>
        </w:r>
      </w:ins>
    </w:p>
    <w:p w14:paraId="3A27CA89" w14:textId="0F4C70F9" w:rsidR="00A7654E" w:rsidRDefault="00A7654E" w:rsidP="00A7654E">
      <w:pPr>
        <w:pStyle w:val="B2"/>
        <w:rPr>
          <w:ins w:id="589" w:author="Iko Keesmaat" w:date="2024-06-25T15:40:00Z"/>
          <w:noProof/>
          <w:lang w:val="en-US"/>
        </w:rPr>
      </w:pPr>
      <w:ins w:id="590" w:author="Iko Keesmaat" w:date="2024-06-25T15:40:00Z">
        <w:r>
          <w:rPr>
            <w:noProof/>
            <w:lang w:val="en-US"/>
          </w:rPr>
          <w:t>-</w:t>
        </w:r>
        <w:r>
          <w:rPr>
            <w:noProof/>
            <w:lang w:val="en-US"/>
          </w:rPr>
          <w:tab/>
          <w:t xml:space="preserve">A list of Measurement Quantities Value IEs, for every </w:t>
        </w:r>
      </w:ins>
      <w:ins w:id="591" w:author="Iko Keesmaat" w:date="2024-07-10T19:24:00Z">
        <w:r w:rsidR="00A257BE">
          <w:rPr>
            <w:noProof/>
            <w:lang w:val="en-US"/>
          </w:rPr>
          <w:t xml:space="preserve">available </w:t>
        </w:r>
      </w:ins>
      <w:ins w:id="592" w:author="Iko Keesmaat" w:date="2024-06-25T15:40:00Z">
        <w:r>
          <w:rPr>
            <w:noProof/>
            <w:lang w:val="en-US"/>
          </w:rPr>
          <w:t>value of this IE.</w:t>
        </w:r>
      </w:ins>
    </w:p>
    <w:p w14:paraId="2391CA5B" w14:textId="4EF890D3" w:rsidR="00A7654E" w:rsidRDefault="00A7654E" w:rsidP="00A7654E">
      <w:pPr>
        <w:pStyle w:val="B1"/>
        <w:rPr>
          <w:ins w:id="593" w:author="Iko Keesmaat" w:date="2024-06-25T15:40:00Z"/>
        </w:rPr>
      </w:pPr>
      <w:ins w:id="594" w:author="Iko Keesmaat" w:date="2024-06-25T15:40:00Z">
        <w:r>
          <w:t>-</w:t>
        </w:r>
        <w:r>
          <w:tab/>
          <w:t xml:space="preserve">After having received the </w:t>
        </w:r>
        <w:proofErr w:type="spellStart"/>
        <w:r>
          <w:t>NRPPa</w:t>
        </w:r>
        <w:proofErr w:type="spellEnd"/>
        <w:r>
          <w:t xml:space="preserve"> response message from the NG-RAN, </w:t>
        </w:r>
        <w:r w:rsidR="00300ED9">
          <w:t xml:space="preserve">the AMF shall </w:t>
        </w:r>
      </w:ins>
      <w:ins w:id="595" w:author="Alexander Markman" w:date="2024-07-11T03:46:00Z">
        <w:r w:rsidR="00300ED9">
          <w:t>pass the received message</w:t>
        </w:r>
      </w:ins>
      <w:ins w:id="596" w:author="Iko Keesmaat" w:date="2024-06-25T15:40:00Z">
        <w:r w:rsidR="00300ED9">
          <w:t xml:space="preserve"> to LARF. The </w:t>
        </w:r>
      </w:ins>
      <w:ins w:id="597" w:author="Alexander Markman" w:date="2024-07-11T03:47:00Z">
        <w:r w:rsidR="00300ED9">
          <w:t xml:space="preserve">received </w:t>
        </w:r>
      </w:ins>
      <w:proofErr w:type="spellStart"/>
      <w:ins w:id="598" w:author="Iko Keesmaat" w:date="2024-06-25T15:40:00Z">
        <w:r w:rsidR="00300ED9">
          <w:t>NRPPa</w:t>
        </w:r>
        <w:proofErr w:type="spellEnd"/>
        <w:r w:rsidR="00300ED9">
          <w:t xml:space="preserve"> message </w:t>
        </w:r>
      </w:ins>
      <w:ins w:id="599" w:author="Alexander Markman" w:date="2024-07-11T03:47:00Z">
        <w:r w:rsidR="00300ED9">
          <w:t>is either</w:t>
        </w:r>
      </w:ins>
      <w:ins w:id="600" w:author="Iko Keesmaat" w:date="2024-06-25T15:40:00Z">
        <w:r w:rsidR="00300ED9">
          <w:t xml:space="preserve"> an E-CID MEASUREM</w:t>
        </w:r>
      </w:ins>
      <w:ins w:id="601" w:author="Iko Keesmaat" w:date="2024-07-10T19:24:00Z">
        <w:r w:rsidR="00300ED9">
          <w:t>E</w:t>
        </w:r>
      </w:ins>
      <w:ins w:id="602" w:author="Iko Keesmaat" w:date="2024-06-25T15:40:00Z">
        <w:r w:rsidR="00300ED9">
          <w:t>NT INITIATION RESPONSE in case of succ</w:t>
        </w:r>
      </w:ins>
      <w:ins w:id="603" w:author="Alexander Markman" w:date="2024-07-11T03:47:00Z">
        <w:r w:rsidR="00300ED9">
          <w:t>e</w:t>
        </w:r>
      </w:ins>
      <w:ins w:id="604" w:author="Iko Keesmaat" w:date="2024-06-25T15:40:00Z">
        <w:r w:rsidR="00300ED9">
          <w:t>ss, or an E-CID MEASUREMENT INITIATION FAILURE, in case of failure.</w:t>
        </w:r>
      </w:ins>
    </w:p>
    <w:p w14:paraId="2B0CBDB5" w14:textId="4512E2AB" w:rsidR="00A7654E" w:rsidRDefault="00A7654E" w:rsidP="00A7654E">
      <w:pPr>
        <w:rPr>
          <w:ins w:id="605" w:author="Iko Keesmaat" w:date="2024-06-25T15:41:00Z"/>
          <w:noProof/>
          <w:lang w:val="en-US"/>
        </w:rPr>
      </w:pPr>
      <w:ins w:id="606" w:author="Iko Keesmaat" w:date="2024-06-25T15:41:00Z">
        <w:r>
          <w:rPr>
            <w:noProof/>
            <w:lang w:val="en-US"/>
          </w:rPr>
          <w:t xml:space="preserve">If the ECIDMeasurements parameter (see </w:t>
        </w:r>
      </w:ins>
      <w:ins w:id="607" w:author="Iko Keesmaat" w:date="2024-07-10T19:25:00Z">
        <w:r w:rsidR="00A257BE">
          <w:rPr>
            <w:noProof/>
            <w:lang w:val="en-US"/>
          </w:rPr>
          <w:t>t</w:t>
        </w:r>
      </w:ins>
      <w:ins w:id="608" w:author="Iko Keesmaat" w:date="2024-06-25T15:41:00Z">
        <w:r>
          <w:rPr>
            <w:noProof/>
            <w:lang w:val="en-US"/>
          </w:rPr>
          <w:t>able 5.12.2-1) is absent or set to false, the E-CID measurements procedure shall not be performed.</w:t>
        </w:r>
      </w:ins>
    </w:p>
    <w:p w14:paraId="22D68885" w14:textId="77777777" w:rsidR="00A7654E" w:rsidRDefault="00A7654E" w:rsidP="00A7654E">
      <w:pPr>
        <w:rPr>
          <w:lang w:val="en-US"/>
        </w:rPr>
      </w:pPr>
    </w:p>
    <w:p w14:paraId="1FA1D1A0" w14:textId="77777777" w:rsidR="00AE77FE" w:rsidRPr="00F03675" w:rsidRDefault="00AE77FE" w:rsidP="00AE77FE">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7D5CEF28" w14:textId="77777777" w:rsidR="00EE481E" w:rsidRDefault="00EE481E" w:rsidP="00EE481E">
      <w:pPr>
        <w:pStyle w:val="Heading4"/>
      </w:pPr>
      <w:r>
        <w:t>7.3.5.5</w:t>
      </w:r>
      <w:r>
        <w:tab/>
        <w:t>Location acquisition delivery via the LI_HILA</w:t>
      </w:r>
    </w:p>
    <w:p w14:paraId="714FD21B" w14:textId="77777777" w:rsidR="00EE481E" w:rsidRDefault="00EE481E" w:rsidP="00EE481E">
      <w:pPr>
        <w:pStyle w:val="Heading5"/>
        <w:rPr>
          <w:lang w:val="fr-FR"/>
        </w:rPr>
      </w:pPr>
      <w:r>
        <w:rPr>
          <w:lang w:val="fr-FR"/>
        </w:rPr>
        <w:t>7.3.5.5.1</w:t>
      </w:r>
      <w:r>
        <w:rPr>
          <w:lang w:val="fr-FR"/>
        </w:rPr>
        <w:tab/>
        <w:t xml:space="preserve">Location acquisition </w:t>
      </w:r>
      <w:proofErr w:type="spellStart"/>
      <w:r>
        <w:rPr>
          <w:lang w:val="fr-FR"/>
        </w:rPr>
        <w:t>response</w:t>
      </w:r>
      <w:proofErr w:type="spellEnd"/>
      <w:r>
        <w:rPr>
          <w:lang w:val="fr-FR"/>
        </w:rPr>
        <w:t xml:space="preserve"> over LI_XLA</w:t>
      </w:r>
    </w:p>
    <w:p w14:paraId="1E3C4A53" w14:textId="77777777" w:rsidR="00EE481E" w:rsidRDefault="00EE481E" w:rsidP="00EE481E">
      <w:r>
        <w:t xml:space="preserve">The LARF shall populate the </w:t>
      </w:r>
      <w:proofErr w:type="spellStart"/>
      <w:r>
        <w:t>LocationResponseDetails</w:t>
      </w:r>
      <w:proofErr w:type="spellEnd"/>
      <w:r>
        <w:t xml:space="preserve"> field</w:t>
      </w:r>
      <w:ins w:id="609" w:author="Iko Keesmaat" w:date="2024-06-25T15:44:00Z">
        <w:r>
          <w:t>s</w:t>
        </w:r>
      </w:ins>
      <w:r>
        <w:t xml:space="preserve"> in the </w:t>
      </w:r>
      <w:proofErr w:type="spellStart"/>
      <w:r>
        <w:t>LocationAcquisitionResponse</w:t>
      </w:r>
      <w:proofErr w:type="spellEnd"/>
      <w:r>
        <w:t xml:space="preserve"> message as specified in clause 5.11.2.3.</w:t>
      </w:r>
    </w:p>
    <w:p w14:paraId="09FC1704" w14:textId="77777777" w:rsidR="00EE481E" w:rsidRDefault="00EE481E" w:rsidP="00EE481E">
      <w:pPr>
        <w:pStyle w:val="Heading5"/>
      </w:pPr>
      <w:r>
        <w:t>7.3.5.5.2</w:t>
      </w:r>
      <w:r>
        <w:tab/>
        <w:t>Location acquisition response over LI_HILA</w:t>
      </w:r>
    </w:p>
    <w:p w14:paraId="270BA529" w14:textId="77777777" w:rsidR="00EE481E" w:rsidRDefault="00EE481E" w:rsidP="00EE481E">
      <w:r>
        <w:t xml:space="preserve">On receiving a </w:t>
      </w:r>
      <w:proofErr w:type="spellStart"/>
      <w:r>
        <w:t>LocationAcquisitionResponse</w:t>
      </w:r>
      <w:proofErr w:type="spellEnd"/>
      <w:r>
        <w:t xml:space="preserve"> message containing </w:t>
      </w:r>
      <w:del w:id="610" w:author="Iko Keesmaat" w:date="2024-06-25T15:47:00Z">
        <w:r w:rsidDel="00E26A68">
          <w:delText>a</w:delText>
        </w:r>
      </w:del>
      <w:r>
        <w:t xml:space="preserve"> </w:t>
      </w:r>
      <w:proofErr w:type="spellStart"/>
      <w:r>
        <w:t>LocationResponseDetails</w:t>
      </w:r>
      <w:proofErr w:type="spellEnd"/>
      <w:r>
        <w:t xml:space="preserve"> field</w:t>
      </w:r>
      <w:ins w:id="611" w:author="Iko Keesmaat" w:date="2024-06-25T15:47:00Z">
        <w:r>
          <w:t>s</w:t>
        </w:r>
      </w:ins>
      <w:r>
        <w:t xml:space="preserve">, the LAF shall return the results to the LEA over the LI_HILA interface. The LI_HILA response is represented as XML following the </w:t>
      </w:r>
      <w:proofErr w:type="spellStart"/>
      <w:r>
        <w:t>LocationResponseDetails</w:t>
      </w:r>
      <w:proofErr w:type="spellEnd"/>
      <w:r>
        <w:t xml:space="preserve"> type definition (see Annex I) as described in clause 5.11.2.3.</w:t>
      </w:r>
    </w:p>
    <w:p w14:paraId="04CBCBEC" w14:textId="77777777" w:rsidR="00EE481E" w:rsidRDefault="00EE481E" w:rsidP="00EE481E">
      <w:pPr>
        <w:pStyle w:val="TH"/>
      </w:pPr>
      <w:r>
        <w:t>Table 7.3.5.5.2-1: Void</w:t>
      </w:r>
    </w:p>
    <w:p w14:paraId="195ACECA" w14:textId="77777777" w:rsidR="00EE481E" w:rsidRDefault="00EE481E" w:rsidP="00EE481E"/>
    <w:p w14:paraId="17C2E553" w14:textId="77777777" w:rsidR="00180ADE" w:rsidRPr="00F03675" w:rsidRDefault="00180ADE" w:rsidP="00180ADE">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346BE90B" w14:textId="77777777" w:rsidR="005C1E33" w:rsidRDefault="005C1E33" w:rsidP="005C1E33">
      <w:pPr>
        <w:pStyle w:val="Heading5"/>
      </w:pPr>
      <w:bookmarkStart w:id="612" w:name="_Toc161438284"/>
      <w:r>
        <w:t>7.3.5.6.2</w:t>
      </w:r>
      <w:r>
        <w:tab/>
        <w:t>LI_X2_LA delivery</w:t>
      </w:r>
      <w:bookmarkEnd w:id="612"/>
    </w:p>
    <w:p w14:paraId="2AD82AFB" w14:textId="7F44AF54" w:rsidR="005C1E33" w:rsidRDefault="005C1E33" w:rsidP="005C1E33">
      <w:ins w:id="613" w:author="Iko Keesmaat" w:date="2024-06-11T15:47:00Z">
        <w:r>
          <w:t xml:space="preserve">For </w:t>
        </w:r>
      </w:ins>
      <w:ins w:id="614" w:author="Iko Keesmaat" w:date="2024-06-11T15:48:00Z">
        <w:r>
          <w:t xml:space="preserve">delivery of </w:t>
        </w:r>
      </w:ins>
      <w:ins w:id="615" w:author="Iko Keesmaat" w:date="2024-06-11T15:47:00Z">
        <w:r>
          <w:t>locatio</w:t>
        </w:r>
      </w:ins>
      <w:ins w:id="616" w:author="Iko Keesmaat" w:date="2024-06-11T15:48:00Z">
        <w:r>
          <w:t xml:space="preserve">n information, </w:t>
        </w:r>
      </w:ins>
      <w:del w:id="617" w:author="Iko Keesmaat" w:date="2024-06-11T15:51:00Z">
        <w:r w:rsidDel="004241F1">
          <w:delText xml:space="preserve">The </w:delText>
        </w:r>
      </w:del>
      <w:ins w:id="618" w:author="Iko Keesmaat" w:date="2024-06-11T15:51:00Z">
        <w:r>
          <w:t xml:space="preserve">the </w:t>
        </w:r>
      </w:ins>
      <w:r>
        <w:t xml:space="preserve">LARF shall generate the </w:t>
      </w:r>
      <w:proofErr w:type="spellStart"/>
      <w:r>
        <w:t>MME</w:t>
      </w:r>
      <w:r w:rsidRPr="00760004">
        <w:t>LocationUpdate</w:t>
      </w:r>
      <w:proofErr w:type="spellEnd"/>
      <w:r w:rsidRPr="00760004">
        <w:t xml:space="preserve"> </w:t>
      </w:r>
      <w:proofErr w:type="spellStart"/>
      <w:r>
        <w:t>xIRI</w:t>
      </w:r>
      <w:proofErr w:type="spellEnd"/>
      <w:r>
        <w:t xml:space="preserve"> in case of the EPC or the </w:t>
      </w:r>
      <w:proofErr w:type="spellStart"/>
      <w:r>
        <w:t>AMFLocationUpdate</w:t>
      </w:r>
      <w:proofErr w:type="spellEnd"/>
      <w:r>
        <w:t xml:space="preserve"> </w:t>
      </w:r>
      <w:proofErr w:type="spellStart"/>
      <w:r>
        <w:t>xIRI</w:t>
      </w:r>
      <w:proofErr w:type="spellEnd"/>
      <w:r>
        <w:t xml:space="preserve"> in case of the 5GC only when it detects that MME/AMF returns the location for the corresponding LARF transaction.</w:t>
      </w:r>
      <w:ins w:id="619" w:author="Iko Keesmaat" w:date="2024-06-11T15:51:00Z">
        <w:r>
          <w:t xml:space="preserve"> For the delivery of E-CID measurements, the LARF shall generate the </w:t>
        </w:r>
        <w:proofErr w:type="spellStart"/>
        <w:r>
          <w:t>MMEPositioningInfoT</w:t>
        </w:r>
      </w:ins>
      <w:ins w:id="620" w:author="Iko Keesmaat" w:date="2024-07-10T20:05:00Z">
        <w:r w:rsidR="00FA172A">
          <w:t>r</w:t>
        </w:r>
      </w:ins>
      <w:ins w:id="621" w:author="Iko Keesmaat" w:date="2024-06-11T15:51:00Z">
        <w:r>
          <w:t>ansfer</w:t>
        </w:r>
        <w:proofErr w:type="spellEnd"/>
        <w:r w:rsidRPr="00760004">
          <w:t xml:space="preserve"> </w:t>
        </w:r>
        <w:proofErr w:type="spellStart"/>
        <w:r>
          <w:t>xIRI</w:t>
        </w:r>
        <w:proofErr w:type="spellEnd"/>
        <w:r>
          <w:t xml:space="preserve"> in case of the EPC or the </w:t>
        </w:r>
      </w:ins>
      <w:proofErr w:type="spellStart"/>
      <w:ins w:id="622" w:author="Iko Keesmaat" w:date="2024-06-11T15:52:00Z">
        <w:r>
          <w:t>AMFPositioningInfoT</w:t>
        </w:r>
      </w:ins>
      <w:ins w:id="623" w:author="Iko Keesmaat" w:date="2024-07-10T20:05:00Z">
        <w:r w:rsidR="00FA172A">
          <w:t>r</w:t>
        </w:r>
      </w:ins>
      <w:ins w:id="624" w:author="Iko Keesmaat" w:date="2024-06-11T15:52:00Z">
        <w:r>
          <w:t>ansfer</w:t>
        </w:r>
      </w:ins>
      <w:proofErr w:type="spellEnd"/>
      <w:ins w:id="625" w:author="Iko Keesmaat" w:date="2024-06-11T15:51:00Z">
        <w:r>
          <w:t xml:space="preserve"> </w:t>
        </w:r>
        <w:proofErr w:type="spellStart"/>
        <w:r>
          <w:t>xIRI</w:t>
        </w:r>
        <w:proofErr w:type="spellEnd"/>
        <w:r>
          <w:t xml:space="preserve"> in case of the 5GC only when it detects that MME/AMF returns the </w:t>
        </w:r>
      </w:ins>
      <w:ins w:id="626" w:author="Iko Keesmaat" w:date="2024-06-11T15:52:00Z">
        <w:r>
          <w:t>measurements</w:t>
        </w:r>
      </w:ins>
      <w:ins w:id="627" w:author="Iko Keesmaat" w:date="2024-06-11T15:51:00Z">
        <w:r>
          <w:t xml:space="preserve"> for the corresponding LARF transaction.</w:t>
        </w:r>
      </w:ins>
    </w:p>
    <w:p w14:paraId="41F5ACCF" w14:textId="30D08873" w:rsidR="005C1E33" w:rsidRDefault="005C1E33" w:rsidP="005C1E33">
      <w:r>
        <w:t xml:space="preserve">In case of the 5GC, the </w:t>
      </w:r>
      <w:ins w:id="628" w:author="Iko Keesmaat" w:date="2024-06-11T15:53:00Z">
        <w:r>
          <w:t xml:space="preserve">location </w:t>
        </w:r>
      </w:ins>
      <w:ins w:id="629" w:author="Iko Keesmaat" w:date="2024-07-10T20:04:00Z">
        <w:r w:rsidR="00FA172A">
          <w:t xml:space="preserve">information </w:t>
        </w:r>
      </w:ins>
      <w:del w:id="630" w:author="Iko Keesmaat" w:date="2024-06-25T15:48:00Z">
        <w:r w:rsidDel="00E6675E">
          <w:delText xml:space="preserve">acquisition </w:delText>
        </w:r>
      </w:del>
      <w:r>
        <w:t xml:space="preserve">response shall be given as a </w:t>
      </w:r>
      <w:proofErr w:type="spellStart"/>
      <w:r>
        <w:t>AMFLocationUpdate</w:t>
      </w:r>
      <w:proofErr w:type="spellEnd"/>
      <w:r>
        <w:t xml:space="preserve"> </w:t>
      </w:r>
      <w:proofErr w:type="spellStart"/>
      <w:r>
        <w:t>xIRI</w:t>
      </w:r>
      <w:proofErr w:type="spellEnd"/>
      <w:r>
        <w:t xml:space="preserve"> record. In case of the EPC, the </w:t>
      </w:r>
      <w:ins w:id="631" w:author="Iko Keesmaat" w:date="2024-06-11T15:54:00Z">
        <w:r>
          <w:t xml:space="preserve">location </w:t>
        </w:r>
      </w:ins>
      <w:ins w:id="632" w:author="Iko Keesmaat" w:date="2024-07-10T20:05:00Z">
        <w:r w:rsidR="00FA172A">
          <w:t xml:space="preserve">information </w:t>
        </w:r>
      </w:ins>
      <w:del w:id="633" w:author="Iko Keesmaat" w:date="2024-06-25T15:49:00Z">
        <w:r w:rsidDel="00E6675E">
          <w:delText xml:space="preserve">acquisition </w:delText>
        </w:r>
      </w:del>
      <w:r>
        <w:t xml:space="preserve">response shall be given as an </w:t>
      </w:r>
      <w:proofErr w:type="spellStart"/>
      <w:r>
        <w:t>MME</w:t>
      </w:r>
      <w:r w:rsidRPr="00760004">
        <w:t>LocationUpdate</w:t>
      </w:r>
      <w:proofErr w:type="spellEnd"/>
      <w:r w:rsidRPr="00760004">
        <w:t xml:space="preserve"> </w:t>
      </w:r>
      <w:proofErr w:type="spellStart"/>
      <w:r>
        <w:t>xIRI</w:t>
      </w:r>
      <w:proofErr w:type="spellEnd"/>
      <w:r>
        <w:t xml:space="preserve"> record. </w:t>
      </w:r>
      <w:ins w:id="634" w:author="Iko Keesmaat" w:date="2024-06-11T15:54:00Z">
        <w:r>
          <w:t>In case of the 5GC, the E-CID measurement</w:t>
        </w:r>
      </w:ins>
      <w:ins w:id="635" w:author="Iko Keesmaat" w:date="2024-06-11T15:55:00Z">
        <w:r>
          <w:t>s</w:t>
        </w:r>
      </w:ins>
      <w:ins w:id="636" w:author="Iko Keesmaat" w:date="2024-06-11T15:54:00Z">
        <w:r>
          <w:t xml:space="preserve"> response shall be given as a </w:t>
        </w:r>
      </w:ins>
      <w:proofErr w:type="spellStart"/>
      <w:ins w:id="637" w:author="Iko Keesmaat" w:date="2024-06-11T15:55:00Z">
        <w:r>
          <w:t>AMFPositioningInfoT</w:t>
        </w:r>
      </w:ins>
      <w:ins w:id="638" w:author="Iko Keesmaat" w:date="2024-07-10T20:06:00Z">
        <w:r w:rsidR="00FA172A">
          <w:t>r</w:t>
        </w:r>
      </w:ins>
      <w:ins w:id="639" w:author="Iko Keesmaat" w:date="2024-06-11T15:55:00Z">
        <w:r>
          <w:t>ansfer</w:t>
        </w:r>
      </w:ins>
      <w:proofErr w:type="spellEnd"/>
      <w:ins w:id="640" w:author="Iko Keesmaat" w:date="2024-06-11T15:54:00Z">
        <w:r>
          <w:t xml:space="preserve"> </w:t>
        </w:r>
        <w:proofErr w:type="spellStart"/>
        <w:r>
          <w:t>xIRI</w:t>
        </w:r>
        <w:proofErr w:type="spellEnd"/>
        <w:r>
          <w:t xml:space="preserve"> record. In case of the EPC, the </w:t>
        </w:r>
      </w:ins>
      <w:ins w:id="641" w:author="Iko Keesmaat" w:date="2024-06-11T15:55:00Z">
        <w:r>
          <w:t>E-CID measurements</w:t>
        </w:r>
      </w:ins>
      <w:ins w:id="642" w:author="Iko Keesmaat" w:date="2024-06-11T15:54:00Z">
        <w:r>
          <w:t xml:space="preserve"> response shall be given as an </w:t>
        </w:r>
      </w:ins>
      <w:proofErr w:type="spellStart"/>
      <w:ins w:id="643" w:author="Iko Keesmaat" w:date="2024-06-11T15:56:00Z">
        <w:r>
          <w:t>MMEPositioningInfoT</w:t>
        </w:r>
      </w:ins>
      <w:ins w:id="644" w:author="Iko Keesmaat" w:date="2024-07-10T20:06:00Z">
        <w:r w:rsidR="00FA172A">
          <w:t>r</w:t>
        </w:r>
      </w:ins>
      <w:ins w:id="645" w:author="Iko Keesmaat" w:date="2024-06-11T15:56:00Z">
        <w:r>
          <w:t>ansfer</w:t>
        </w:r>
      </w:ins>
      <w:proofErr w:type="spellEnd"/>
      <w:ins w:id="646" w:author="Iko Keesmaat" w:date="2024-06-11T15:54:00Z">
        <w:r w:rsidRPr="00760004">
          <w:t xml:space="preserve"> </w:t>
        </w:r>
        <w:proofErr w:type="spellStart"/>
        <w:r>
          <w:t>xIRI</w:t>
        </w:r>
        <w:proofErr w:type="spellEnd"/>
        <w:r>
          <w:t xml:space="preserve"> record.</w:t>
        </w:r>
      </w:ins>
      <w:ins w:id="647" w:author="Iko Keesmaat" w:date="2024-07-10T20:13:00Z">
        <w:r w:rsidR="00FA172A">
          <w:t xml:space="preserve"> </w:t>
        </w:r>
      </w:ins>
      <w:r>
        <w:t xml:space="preserve">The XID of the </w:t>
      </w:r>
      <w:proofErr w:type="spellStart"/>
      <w:r>
        <w:t>xIRI</w:t>
      </w:r>
      <w:proofErr w:type="spellEnd"/>
      <w:r>
        <w:t xml:space="preserve"> record shall be set to the XID specified in the original request (see clause 5.12.2).</w:t>
      </w:r>
    </w:p>
    <w:p w14:paraId="08F361EF" w14:textId="77777777" w:rsidR="005C1E33" w:rsidRDefault="005C1E33" w:rsidP="005C1E33">
      <w:pPr>
        <w:pStyle w:val="Heading5"/>
      </w:pPr>
      <w:bookmarkStart w:id="648" w:name="_Toc161438285"/>
      <w:r>
        <w:t>7.3.5.6.3</w:t>
      </w:r>
      <w:r>
        <w:tab/>
        <w:t>LI_HI2 delivery</w:t>
      </w:r>
      <w:bookmarkEnd w:id="648"/>
    </w:p>
    <w:p w14:paraId="7C00D467" w14:textId="0E1E8D0B" w:rsidR="005C1E33" w:rsidRDefault="005C1E33" w:rsidP="005C1E33">
      <w:pPr>
        <w:rPr>
          <w:ins w:id="649" w:author="Iko Keesmaat" w:date="2024-06-11T15:56:00Z"/>
        </w:rPr>
      </w:pPr>
      <w:ins w:id="650" w:author="Iko Keesmaat" w:date="2024-06-11T15:57:00Z">
        <w:r>
          <w:t xml:space="preserve">For a location </w:t>
        </w:r>
      </w:ins>
      <w:ins w:id="651" w:author="Iko Keesmaat" w:date="2024-07-10T20:07:00Z">
        <w:r w:rsidR="00FA172A">
          <w:t xml:space="preserve">information </w:t>
        </w:r>
      </w:ins>
      <w:ins w:id="652" w:author="Iko Keesmaat" w:date="2024-06-11T15:57:00Z">
        <w:r>
          <w:t xml:space="preserve">response, </w:t>
        </w:r>
      </w:ins>
      <w:del w:id="653" w:author="Iko Keesmaat" w:date="2024-06-11T15:57:00Z">
        <w:r w:rsidDel="000D4924">
          <w:delText xml:space="preserve">The </w:delText>
        </w:r>
      </w:del>
      <w:ins w:id="654" w:author="Iko Keesmaat" w:date="2024-06-11T15:57:00Z">
        <w:r>
          <w:t xml:space="preserve">the </w:t>
        </w:r>
      </w:ins>
      <w:r>
        <w:t xml:space="preserve">MDF2 shall generate the IRI message based on the </w:t>
      </w:r>
      <w:bookmarkStart w:id="655" w:name="_Hlk117346250"/>
      <w:proofErr w:type="spellStart"/>
      <w:ins w:id="656" w:author="Iko Keesmaat" w:date="2024-06-27T10:43:00Z">
        <w:r>
          <w:t>MMELocationUpdate</w:t>
        </w:r>
        <w:proofErr w:type="spellEnd"/>
        <w:r>
          <w:t xml:space="preserve"> </w:t>
        </w:r>
        <w:proofErr w:type="spellStart"/>
        <w:r>
          <w:t>xIRI</w:t>
        </w:r>
        <w:proofErr w:type="spellEnd"/>
        <w:r>
          <w:t xml:space="preserve"> recor</w:t>
        </w:r>
      </w:ins>
      <w:ins w:id="657" w:author="Iko Keesmaat" w:date="2024-06-27T10:44:00Z">
        <w:r>
          <w:t xml:space="preserve">d from the LARF </w:t>
        </w:r>
      </w:ins>
      <w:ins w:id="658" w:author="Iko Keesmaat" w:date="2024-06-27T10:43:00Z">
        <w:r>
          <w:t xml:space="preserve">in case of EPC or the </w:t>
        </w:r>
      </w:ins>
      <w:proofErr w:type="spellStart"/>
      <w:r>
        <w:t>AMFLocationUpdate</w:t>
      </w:r>
      <w:bookmarkEnd w:id="655"/>
      <w:proofErr w:type="spellEnd"/>
      <w:r>
        <w:t xml:space="preserve"> </w:t>
      </w:r>
      <w:proofErr w:type="spellStart"/>
      <w:r>
        <w:t>xIRI</w:t>
      </w:r>
      <w:proofErr w:type="spellEnd"/>
      <w:r>
        <w:t xml:space="preserve"> record from the LARF </w:t>
      </w:r>
      <w:ins w:id="659" w:author="Iko Keesmaat" w:date="2024-06-27T10:44:00Z">
        <w:r>
          <w:t xml:space="preserve">in case of 5GC </w:t>
        </w:r>
      </w:ins>
      <w:r>
        <w:t>and deliver it to the LEMF over LI_HI2.</w:t>
      </w:r>
      <w:ins w:id="660" w:author="Iko Keesmaat" w:date="2024-06-11T15:56:00Z">
        <w:r w:rsidRPr="00757E45">
          <w:t xml:space="preserve"> </w:t>
        </w:r>
      </w:ins>
      <w:ins w:id="661" w:author="Iko Keesmaat" w:date="2024-06-11T15:57:00Z">
        <w:r>
          <w:t>For an E-CID measurements response, t</w:t>
        </w:r>
      </w:ins>
      <w:ins w:id="662" w:author="Iko Keesmaat" w:date="2024-06-11T15:56:00Z">
        <w:r>
          <w:t xml:space="preserve">he MDF2 shall generate the IRI message </w:t>
        </w:r>
        <w:r>
          <w:lastRenderedPageBreak/>
          <w:t xml:space="preserve">based on the </w:t>
        </w:r>
      </w:ins>
      <w:proofErr w:type="spellStart"/>
      <w:ins w:id="663" w:author="Iko Keesmaat" w:date="2024-06-27T10:44:00Z">
        <w:r>
          <w:t>MMEPositioningInfoTransfer</w:t>
        </w:r>
        <w:proofErr w:type="spellEnd"/>
        <w:r>
          <w:t xml:space="preserve"> </w:t>
        </w:r>
        <w:proofErr w:type="spellStart"/>
        <w:r>
          <w:t>xIRI</w:t>
        </w:r>
        <w:proofErr w:type="spellEnd"/>
        <w:r>
          <w:t xml:space="preserve"> record from t</w:t>
        </w:r>
      </w:ins>
      <w:ins w:id="664" w:author="Iko Keesmaat" w:date="2024-06-27T10:45:00Z">
        <w:r>
          <w:t xml:space="preserve">he LARF in case of EPC and the </w:t>
        </w:r>
      </w:ins>
      <w:proofErr w:type="spellStart"/>
      <w:ins w:id="665" w:author="Iko Keesmaat" w:date="2024-06-11T15:56:00Z">
        <w:r>
          <w:t>AMFPositioningInfoT</w:t>
        </w:r>
      </w:ins>
      <w:ins w:id="666" w:author="Iko Keesmaat" w:date="2024-06-25T15:50:00Z">
        <w:r>
          <w:t>r</w:t>
        </w:r>
      </w:ins>
      <w:ins w:id="667" w:author="Iko Keesmaat" w:date="2024-06-11T15:56:00Z">
        <w:r>
          <w:t>ansfer</w:t>
        </w:r>
        <w:proofErr w:type="spellEnd"/>
        <w:r>
          <w:t xml:space="preserve"> </w:t>
        </w:r>
        <w:proofErr w:type="spellStart"/>
        <w:r>
          <w:t>xIRI</w:t>
        </w:r>
        <w:proofErr w:type="spellEnd"/>
        <w:r>
          <w:t xml:space="preserve"> record from the LARF </w:t>
        </w:r>
      </w:ins>
      <w:ins w:id="668" w:author="Iko Keesmaat" w:date="2024-06-27T10:45:00Z">
        <w:r>
          <w:t xml:space="preserve">in case of 5GC </w:t>
        </w:r>
      </w:ins>
      <w:ins w:id="669" w:author="Iko Keesmaat" w:date="2024-06-11T15:56:00Z">
        <w:r>
          <w:t>and deliver it to the LEMF over LI_HI2.</w:t>
        </w:r>
      </w:ins>
    </w:p>
    <w:p w14:paraId="3CE6B4A2" w14:textId="77777777" w:rsidR="0075585D" w:rsidRDefault="0075585D" w:rsidP="0075585D">
      <w:pPr>
        <w:rPr>
          <w:ins w:id="670" w:author="Jason Graham" w:date="2024-07-11T20:04:00Z"/>
        </w:rPr>
      </w:pPr>
    </w:p>
    <w:p w14:paraId="79AC8E47" w14:textId="77777777" w:rsidR="0075585D" w:rsidRPr="00F03675" w:rsidRDefault="0075585D" w:rsidP="0075585D">
      <w:pPr>
        <w:pBdr>
          <w:top w:val="single" w:sz="4" w:space="1" w:color="auto"/>
          <w:left w:val="single" w:sz="4" w:space="4" w:color="auto"/>
          <w:bottom w:val="single" w:sz="4" w:space="1" w:color="auto"/>
          <w:right w:val="single" w:sz="4" w:space="4" w:color="auto"/>
        </w:pBdr>
        <w:rPr>
          <w:sz w:val="28"/>
          <w:szCs w:val="28"/>
        </w:rPr>
      </w:pPr>
      <w:r>
        <w:rPr>
          <w:sz w:val="28"/>
          <w:szCs w:val="28"/>
        </w:rPr>
        <w:t>NEXT</w:t>
      </w:r>
      <w:r w:rsidRPr="00F03675">
        <w:rPr>
          <w:sz w:val="28"/>
          <w:szCs w:val="28"/>
        </w:rPr>
        <w:t xml:space="preserve"> CHANGE</w:t>
      </w:r>
    </w:p>
    <w:p w14:paraId="54835B00" w14:textId="77777777" w:rsidR="0075585D" w:rsidRDefault="0075585D" w:rsidP="0075585D">
      <w:pPr>
        <w:pStyle w:val="Heading3"/>
      </w:pPr>
      <w:bookmarkStart w:id="671" w:name="_Toc167821883"/>
      <w:r>
        <w:t>M.1.2.7</w:t>
      </w:r>
      <w:r>
        <w:tab/>
        <w:t xml:space="preserve">Type: </w:t>
      </w:r>
      <w:proofErr w:type="spellStart"/>
      <w:r>
        <w:t>ExternalASNType</w:t>
      </w:r>
      <w:bookmarkEnd w:id="671"/>
      <w:proofErr w:type="spellEnd"/>
    </w:p>
    <w:p w14:paraId="4E46F4D4" w14:textId="77777777" w:rsidR="0075585D" w:rsidRPr="0017005E" w:rsidRDefault="0075585D" w:rsidP="0075585D">
      <w:pPr>
        <w:pStyle w:val="TH"/>
      </w:pPr>
      <w:r>
        <w:t xml:space="preserve">Table M.1.2.7-1: Structure of the </w:t>
      </w:r>
      <w:proofErr w:type="spellStart"/>
      <w:r>
        <w:t>ExternalASNType</w:t>
      </w:r>
      <w:proofErr w:type="spellEnd"/>
      <w:r>
        <w:t xml:space="preserve"> </w:t>
      </w:r>
      <w:ins w:id="672" w:author="Jason Graham" w:date="2024-07-11T20:05:00Z">
        <w:r>
          <w:t xml:space="preserve">ASN.1 </w:t>
        </w:r>
      </w:ins>
      <w:r>
        <w:t>type</w:t>
      </w:r>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170"/>
        <w:gridCol w:w="630"/>
        <w:gridCol w:w="5760"/>
        <w:gridCol w:w="516"/>
      </w:tblGrid>
      <w:tr w:rsidR="0075585D" w14:paraId="26998DF5" w14:textId="77777777" w:rsidTr="006E782F">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2B3D17" w14:textId="77777777" w:rsidR="0075585D" w:rsidRPr="009209E3" w:rsidRDefault="0075585D" w:rsidP="006E782F">
            <w:pPr>
              <w:pStyle w:val="TAH"/>
            </w:pPr>
            <w:r w:rsidRPr="006F0A95">
              <w:t>Field name</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D3472F" w14:textId="77777777" w:rsidR="0075585D" w:rsidRPr="009209E3" w:rsidRDefault="0075585D" w:rsidP="006E782F">
            <w:pPr>
              <w:pStyle w:val="TAH"/>
            </w:pPr>
            <w:r>
              <w:t>T</w:t>
            </w:r>
            <w:r w:rsidRPr="009209E3">
              <w:t>ype</w:t>
            </w:r>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505EE03E" w14:textId="77777777" w:rsidR="0075585D" w:rsidRPr="009209E3" w:rsidRDefault="0075585D" w:rsidP="006E782F">
            <w:pPr>
              <w:pStyle w:val="TAH"/>
            </w:pPr>
            <w:r>
              <w:t>Cardinality</w:t>
            </w:r>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D8243" w14:textId="77777777" w:rsidR="0075585D" w:rsidRPr="009209E3" w:rsidRDefault="0075585D" w:rsidP="006E782F">
            <w:pPr>
              <w:pStyle w:val="TAH"/>
            </w:pPr>
            <w:r w:rsidRPr="009209E3">
              <w:t>Description</w:t>
            </w:r>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010B3915" w14:textId="77777777" w:rsidR="0075585D" w:rsidRPr="009209E3" w:rsidRDefault="0075585D" w:rsidP="006E782F">
            <w:pPr>
              <w:pStyle w:val="TAH"/>
            </w:pPr>
            <w:r>
              <w:t>M/C/O</w:t>
            </w:r>
          </w:p>
        </w:tc>
      </w:tr>
      <w:tr w:rsidR="0075585D" w14:paraId="548EB3C2" w14:textId="77777777" w:rsidTr="006E782F">
        <w:tc>
          <w:tcPr>
            <w:tcW w:w="1710" w:type="dxa"/>
            <w:tcBorders>
              <w:top w:val="single" w:sz="4" w:space="0" w:color="auto"/>
              <w:left w:val="single" w:sz="4" w:space="0" w:color="auto"/>
              <w:bottom w:val="single" w:sz="4" w:space="0" w:color="auto"/>
              <w:right w:val="single" w:sz="4" w:space="0" w:color="auto"/>
            </w:tcBorders>
          </w:tcPr>
          <w:p w14:paraId="6BE7B3BD" w14:textId="77777777" w:rsidR="0075585D" w:rsidRDefault="0075585D" w:rsidP="006E782F">
            <w:pPr>
              <w:pStyle w:val="TAL"/>
            </w:pPr>
            <w:proofErr w:type="spellStart"/>
            <w:r>
              <w:t>moduleIdentifier</w:t>
            </w:r>
            <w:proofErr w:type="spellEnd"/>
          </w:p>
        </w:tc>
        <w:tc>
          <w:tcPr>
            <w:tcW w:w="1170" w:type="dxa"/>
            <w:tcBorders>
              <w:top w:val="single" w:sz="4" w:space="0" w:color="auto"/>
              <w:left w:val="single" w:sz="4" w:space="0" w:color="auto"/>
              <w:bottom w:val="single" w:sz="4" w:space="0" w:color="auto"/>
              <w:right w:val="single" w:sz="4" w:space="0" w:color="auto"/>
            </w:tcBorders>
          </w:tcPr>
          <w:p w14:paraId="32E746CB" w14:textId="77777777" w:rsidR="0075585D" w:rsidRDefault="0075585D" w:rsidP="006E782F">
            <w:pPr>
              <w:pStyle w:val="TAL"/>
            </w:pPr>
            <w:r>
              <w:t>OBJECT IDENTIFIER</w:t>
            </w:r>
          </w:p>
        </w:tc>
        <w:tc>
          <w:tcPr>
            <w:tcW w:w="630" w:type="dxa"/>
            <w:tcBorders>
              <w:top w:val="single" w:sz="4" w:space="0" w:color="auto"/>
              <w:left w:val="single" w:sz="4" w:space="0" w:color="auto"/>
              <w:bottom w:val="single" w:sz="4" w:space="0" w:color="auto"/>
              <w:right w:val="single" w:sz="4" w:space="0" w:color="auto"/>
            </w:tcBorders>
          </w:tcPr>
          <w:p w14:paraId="6D93B5FB" w14:textId="77777777" w:rsidR="0075585D" w:rsidRDefault="0075585D" w:rsidP="006E782F">
            <w:pPr>
              <w:pStyle w:val="TAL"/>
            </w:pPr>
            <w:r>
              <w:t>1</w:t>
            </w:r>
          </w:p>
        </w:tc>
        <w:tc>
          <w:tcPr>
            <w:tcW w:w="5760" w:type="dxa"/>
            <w:tcBorders>
              <w:top w:val="single" w:sz="4" w:space="0" w:color="auto"/>
              <w:left w:val="single" w:sz="4" w:space="0" w:color="auto"/>
              <w:bottom w:val="single" w:sz="4" w:space="0" w:color="auto"/>
              <w:right w:val="single" w:sz="4" w:space="0" w:color="auto"/>
            </w:tcBorders>
          </w:tcPr>
          <w:p w14:paraId="56B94F06" w14:textId="77777777" w:rsidR="0075585D" w:rsidRDefault="0075585D" w:rsidP="006E782F">
            <w:pPr>
              <w:pStyle w:val="TAL"/>
              <w:rPr>
                <w:rFonts w:cs="Arial"/>
                <w:szCs w:val="18"/>
              </w:rPr>
            </w:pPr>
            <w:r>
              <w:t xml:space="preserve">Shall be populated with the Object Identifier of the ASN.1 module used to encode the parameter or message reported in the </w:t>
            </w:r>
            <w:proofErr w:type="spellStart"/>
            <w:r>
              <w:t>EncodedASNValue</w:t>
            </w:r>
            <w:proofErr w:type="spellEnd"/>
            <w:r>
              <w:t>.</w:t>
            </w:r>
          </w:p>
        </w:tc>
        <w:tc>
          <w:tcPr>
            <w:tcW w:w="516" w:type="dxa"/>
            <w:tcBorders>
              <w:top w:val="single" w:sz="4" w:space="0" w:color="auto"/>
              <w:left w:val="single" w:sz="4" w:space="0" w:color="auto"/>
              <w:bottom w:val="single" w:sz="4" w:space="0" w:color="auto"/>
              <w:right w:val="single" w:sz="4" w:space="0" w:color="auto"/>
            </w:tcBorders>
          </w:tcPr>
          <w:p w14:paraId="1E19884D" w14:textId="77777777" w:rsidR="0075585D" w:rsidRDefault="0075585D" w:rsidP="006E782F">
            <w:pPr>
              <w:pStyle w:val="TAL"/>
              <w:rPr>
                <w:rFonts w:cs="Arial"/>
                <w:szCs w:val="18"/>
              </w:rPr>
            </w:pPr>
            <w:r>
              <w:rPr>
                <w:rFonts w:cs="Arial"/>
                <w:szCs w:val="18"/>
              </w:rPr>
              <w:t>M</w:t>
            </w:r>
          </w:p>
        </w:tc>
      </w:tr>
      <w:tr w:rsidR="0075585D" w14:paraId="5D9DAEEB" w14:textId="77777777" w:rsidTr="006E782F">
        <w:tc>
          <w:tcPr>
            <w:tcW w:w="1710" w:type="dxa"/>
            <w:tcBorders>
              <w:top w:val="single" w:sz="4" w:space="0" w:color="auto"/>
              <w:left w:val="single" w:sz="4" w:space="0" w:color="auto"/>
              <w:bottom w:val="single" w:sz="4" w:space="0" w:color="auto"/>
              <w:right w:val="single" w:sz="4" w:space="0" w:color="auto"/>
            </w:tcBorders>
          </w:tcPr>
          <w:p w14:paraId="019305C1" w14:textId="77777777" w:rsidR="0075585D" w:rsidRDefault="0075585D" w:rsidP="006E782F">
            <w:pPr>
              <w:pStyle w:val="TAL"/>
            </w:pPr>
            <w:proofErr w:type="spellStart"/>
            <w:r>
              <w:t>aSNReference</w:t>
            </w:r>
            <w:proofErr w:type="spellEnd"/>
          </w:p>
        </w:tc>
        <w:tc>
          <w:tcPr>
            <w:tcW w:w="1170" w:type="dxa"/>
            <w:tcBorders>
              <w:top w:val="single" w:sz="4" w:space="0" w:color="auto"/>
              <w:left w:val="single" w:sz="4" w:space="0" w:color="auto"/>
              <w:bottom w:val="single" w:sz="4" w:space="0" w:color="auto"/>
              <w:right w:val="single" w:sz="4" w:space="0" w:color="auto"/>
            </w:tcBorders>
          </w:tcPr>
          <w:p w14:paraId="00505C4A" w14:textId="77777777" w:rsidR="0075585D" w:rsidRDefault="0075585D" w:rsidP="006E782F">
            <w:pPr>
              <w:pStyle w:val="TAL"/>
            </w:pPr>
            <w:proofErr w:type="spellStart"/>
            <w:r>
              <w:t>ExternalASNReference</w:t>
            </w:r>
            <w:proofErr w:type="spellEnd"/>
          </w:p>
        </w:tc>
        <w:tc>
          <w:tcPr>
            <w:tcW w:w="630" w:type="dxa"/>
            <w:tcBorders>
              <w:top w:val="single" w:sz="4" w:space="0" w:color="auto"/>
              <w:left w:val="single" w:sz="4" w:space="0" w:color="auto"/>
              <w:bottom w:val="single" w:sz="4" w:space="0" w:color="auto"/>
              <w:right w:val="single" w:sz="4" w:space="0" w:color="auto"/>
            </w:tcBorders>
          </w:tcPr>
          <w:p w14:paraId="25F12594" w14:textId="77777777" w:rsidR="0075585D" w:rsidRPr="006F0A95" w:rsidRDefault="0075585D" w:rsidP="006E782F">
            <w:pPr>
              <w:pStyle w:val="TAL"/>
            </w:pPr>
            <w:r>
              <w:t>0..1</w:t>
            </w:r>
          </w:p>
        </w:tc>
        <w:tc>
          <w:tcPr>
            <w:tcW w:w="5760" w:type="dxa"/>
            <w:tcBorders>
              <w:top w:val="single" w:sz="4" w:space="0" w:color="auto"/>
              <w:left w:val="single" w:sz="4" w:space="0" w:color="auto"/>
              <w:bottom w:val="single" w:sz="4" w:space="0" w:color="auto"/>
              <w:right w:val="single" w:sz="4" w:space="0" w:color="auto"/>
            </w:tcBorders>
          </w:tcPr>
          <w:p w14:paraId="2F3B6190" w14:textId="77777777" w:rsidR="0075585D" w:rsidRPr="00394106" w:rsidRDefault="0075585D" w:rsidP="006E782F">
            <w:pPr>
              <w:pStyle w:val="TAL"/>
            </w:pPr>
            <w:r>
              <w:t xml:space="preserve">The formal reference notation (as described in clause D.5) for the ASN.1 component used to encode the parameter or message reported in the </w:t>
            </w:r>
            <w:proofErr w:type="spellStart"/>
            <w:r>
              <w:t>EncodedASNValue</w:t>
            </w:r>
            <w:proofErr w:type="spellEnd"/>
            <w:r>
              <w:t xml:space="preserve">. Shall be present if the OBJECT IDENTIFIER is insufficient to unambiguously decode the </w:t>
            </w:r>
            <w:proofErr w:type="spellStart"/>
            <w:r>
              <w:t>EncodedASNValue</w:t>
            </w:r>
            <w:proofErr w:type="spellEnd"/>
            <w:r>
              <w:t>.</w:t>
            </w:r>
          </w:p>
        </w:tc>
        <w:tc>
          <w:tcPr>
            <w:tcW w:w="516" w:type="dxa"/>
            <w:tcBorders>
              <w:top w:val="single" w:sz="4" w:space="0" w:color="auto"/>
              <w:left w:val="single" w:sz="4" w:space="0" w:color="auto"/>
              <w:bottom w:val="single" w:sz="4" w:space="0" w:color="auto"/>
              <w:right w:val="single" w:sz="4" w:space="0" w:color="auto"/>
            </w:tcBorders>
          </w:tcPr>
          <w:p w14:paraId="141AA7A2" w14:textId="77777777" w:rsidR="0075585D" w:rsidRDefault="0075585D" w:rsidP="006E782F">
            <w:pPr>
              <w:pStyle w:val="TAL"/>
              <w:rPr>
                <w:rFonts w:cs="Arial"/>
                <w:szCs w:val="18"/>
              </w:rPr>
            </w:pPr>
            <w:r>
              <w:t>C</w:t>
            </w:r>
          </w:p>
        </w:tc>
      </w:tr>
      <w:tr w:rsidR="0075585D" w14:paraId="45908138" w14:textId="77777777" w:rsidTr="006E782F">
        <w:tc>
          <w:tcPr>
            <w:tcW w:w="1710" w:type="dxa"/>
            <w:tcBorders>
              <w:top w:val="single" w:sz="4" w:space="0" w:color="auto"/>
              <w:left w:val="single" w:sz="4" w:space="0" w:color="auto"/>
              <w:bottom w:val="single" w:sz="4" w:space="0" w:color="auto"/>
              <w:right w:val="single" w:sz="4" w:space="0" w:color="auto"/>
            </w:tcBorders>
          </w:tcPr>
          <w:p w14:paraId="054C48A3" w14:textId="77777777" w:rsidR="0075585D" w:rsidRDefault="0075585D" w:rsidP="006E782F">
            <w:pPr>
              <w:pStyle w:val="TAL"/>
            </w:pPr>
            <w:proofErr w:type="spellStart"/>
            <w:r>
              <w:t>encodedASNValue</w:t>
            </w:r>
            <w:proofErr w:type="spellEnd"/>
          </w:p>
        </w:tc>
        <w:tc>
          <w:tcPr>
            <w:tcW w:w="1170" w:type="dxa"/>
            <w:tcBorders>
              <w:top w:val="single" w:sz="4" w:space="0" w:color="auto"/>
              <w:left w:val="single" w:sz="4" w:space="0" w:color="auto"/>
              <w:bottom w:val="single" w:sz="4" w:space="0" w:color="auto"/>
              <w:right w:val="single" w:sz="4" w:space="0" w:color="auto"/>
            </w:tcBorders>
          </w:tcPr>
          <w:p w14:paraId="5A8B51D5" w14:textId="77777777" w:rsidR="0075585D" w:rsidRDefault="0075585D" w:rsidP="006E782F">
            <w:pPr>
              <w:pStyle w:val="TAL"/>
            </w:pPr>
            <w:proofErr w:type="spellStart"/>
            <w:r>
              <w:t>ExternalASNValue</w:t>
            </w:r>
            <w:proofErr w:type="spellEnd"/>
          </w:p>
        </w:tc>
        <w:tc>
          <w:tcPr>
            <w:tcW w:w="630" w:type="dxa"/>
            <w:tcBorders>
              <w:top w:val="single" w:sz="4" w:space="0" w:color="auto"/>
              <w:left w:val="single" w:sz="4" w:space="0" w:color="auto"/>
              <w:bottom w:val="single" w:sz="4" w:space="0" w:color="auto"/>
              <w:right w:val="single" w:sz="4" w:space="0" w:color="auto"/>
            </w:tcBorders>
          </w:tcPr>
          <w:p w14:paraId="2DCF3032" w14:textId="77777777" w:rsidR="0075585D" w:rsidRDefault="0075585D" w:rsidP="006E782F">
            <w:pPr>
              <w:pStyle w:val="TAL"/>
            </w:pPr>
            <w:r>
              <w:t>1</w:t>
            </w:r>
          </w:p>
        </w:tc>
        <w:tc>
          <w:tcPr>
            <w:tcW w:w="5760" w:type="dxa"/>
            <w:tcBorders>
              <w:top w:val="single" w:sz="4" w:space="0" w:color="auto"/>
              <w:left w:val="single" w:sz="4" w:space="0" w:color="auto"/>
              <w:bottom w:val="single" w:sz="4" w:space="0" w:color="auto"/>
              <w:right w:val="single" w:sz="4" w:space="0" w:color="auto"/>
            </w:tcBorders>
          </w:tcPr>
          <w:p w14:paraId="0078C383" w14:textId="77777777" w:rsidR="0075585D" w:rsidRDefault="0075585D" w:rsidP="006E782F">
            <w:pPr>
              <w:pStyle w:val="TAL"/>
            </w:pPr>
            <w:r>
              <w:t>The contents of the encoded message or parameter being reported.</w:t>
            </w:r>
          </w:p>
        </w:tc>
        <w:tc>
          <w:tcPr>
            <w:tcW w:w="516" w:type="dxa"/>
            <w:tcBorders>
              <w:top w:val="single" w:sz="4" w:space="0" w:color="auto"/>
              <w:left w:val="single" w:sz="4" w:space="0" w:color="auto"/>
              <w:bottom w:val="single" w:sz="4" w:space="0" w:color="auto"/>
              <w:right w:val="single" w:sz="4" w:space="0" w:color="auto"/>
            </w:tcBorders>
          </w:tcPr>
          <w:p w14:paraId="33F127CC" w14:textId="77777777" w:rsidR="0075585D" w:rsidRDefault="0075585D" w:rsidP="006E782F">
            <w:pPr>
              <w:pStyle w:val="TAL"/>
            </w:pPr>
            <w:r>
              <w:t>M</w:t>
            </w:r>
          </w:p>
        </w:tc>
      </w:tr>
    </w:tbl>
    <w:p w14:paraId="53BA2AF4" w14:textId="77777777" w:rsidR="0075585D" w:rsidRDefault="0075585D" w:rsidP="0075585D">
      <w:pPr>
        <w:rPr>
          <w:ins w:id="673" w:author="Jason Graham" w:date="2024-07-11T20:05:00Z"/>
        </w:rPr>
      </w:pPr>
    </w:p>
    <w:p w14:paraId="280EC07D" w14:textId="77777777" w:rsidR="0075585D" w:rsidRPr="0017005E" w:rsidRDefault="0075585D" w:rsidP="0075585D">
      <w:pPr>
        <w:pStyle w:val="TH"/>
        <w:rPr>
          <w:ins w:id="674" w:author="Jason Graham" w:date="2024-07-11T20:05:00Z"/>
        </w:rPr>
      </w:pPr>
      <w:ins w:id="675" w:author="Jason Graham" w:date="2024-07-11T20:05:00Z">
        <w:r>
          <w:t xml:space="preserve">Table M.1.2.7-2: XSD Structure of the </w:t>
        </w:r>
        <w:proofErr w:type="spellStart"/>
        <w:r>
          <w:t>ExternalASNType</w:t>
        </w:r>
        <w:proofErr w:type="spellEnd"/>
        <w:r>
          <w:t xml:space="preserve"> XSD type</w:t>
        </w:r>
      </w:ins>
    </w:p>
    <w:tbl>
      <w:tblPr>
        <w:tblW w:w="97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10"/>
        <w:gridCol w:w="1170"/>
        <w:gridCol w:w="630"/>
        <w:gridCol w:w="5760"/>
        <w:gridCol w:w="516"/>
      </w:tblGrid>
      <w:tr w:rsidR="0075585D" w14:paraId="7FF6F94F" w14:textId="77777777" w:rsidTr="006E782F">
        <w:trPr>
          <w:ins w:id="676" w:author="Jason Graham" w:date="2024-07-11T20:05:00Z"/>
        </w:trPr>
        <w:tc>
          <w:tcPr>
            <w:tcW w:w="17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B39D3" w14:textId="77777777" w:rsidR="0075585D" w:rsidRPr="009209E3" w:rsidRDefault="0075585D" w:rsidP="006E782F">
            <w:pPr>
              <w:pStyle w:val="TAH"/>
              <w:rPr>
                <w:ins w:id="677" w:author="Jason Graham" w:date="2024-07-11T20:05:00Z"/>
              </w:rPr>
            </w:pPr>
            <w:ins w:id="678" w:author="Jason Graham" w:date="2024-07-11T20:06:00Z">
              <w:r>
                <w:t>Element</w:t>
              </w:r>
            </w:ins>
            <w:ins w:id="679" w:author="Jason Graham" w:date="2024-07-11T20:05:00Z">
              <w:r w:rsidRPr="006F0A95">
                <w:t xml:space="preserve"> name</w:t>
              </w:r>
            </w:ins>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E63942" w14:textId="77777777" w:rsidR="0075585D" w:rsidRPr="009209E3" w:rsidRDefault="0075585D" w:rsidP="006E782F">
            <w:pPr>
              <w:pStyle w:val="TAH"/>
              <w:rPr>
                <w:ins w:id="680" w:author="Jason Graham" w:date="2024-07-11T20:05:00Z"/>
              </w:rPr>
            </w:pPr>
            <w:ins w:id="681" w:author="Jason Graham" w:date="2024-07-11T20:05:00Z">
              <w:r>
                <w:t>T</w:t>
              </w:r>
              <w:r w:rsidRPr="009209E3">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p w14:paraId="732F5823" w14:textId="77777777" w:rsidR="0075585D" w:rsidRPr="009209E3" w:rsidRDefault="0075585D" w:rsidP="006E782F">
            <w:pPr>
              <w:pStyle w:val="TAH"/>
              <w:rPr>
                <w:ins w:id="682" w:author="Jason Graham" w:date="2024-07-11T20:05:00Z"/>
              </w:rPr>
            </w:pPr>
            <w:ins w:id="683" w:author="Jason Graham" w:date="2024-07-11T20:05:00Z">
              <w:r>
                <w:t>Cardinality</w:t>
              </w:r>
            </w:ins>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553BA2" w14:textId="77777777" w:rsidR="0075585D" w:rsidRPr="009209E3" w:rsidRDefault="0075585D" w:rsidP="006E782F">
            <w:pPr>
              <w:pStyle w:val="TAH"/>
              <w:rPr>
                <w:ins w:id="684" w:author="Jason Graham" w:date="2024-07-11T20:05:00Z"/>
              </w:rPr>
            </w:pPr>
            <w:ins w:id="685" w:author="Jason Graham" w:date="2024-07-11T20:05:00Z">
              <w:r w:rsidRPr="009209E3">
                <w:t>Description</w:t>
              </w:r>
            </w:ins>
          </w:p>
        </w:tc>
        <w:tc>
          <w:tcPr>
            <w:tcW w:w="51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DBF0C" w14:textId="77777777" w:rsidR="0075585D" w:rsidRPr="009209E3" w:rsidRDefault="0075585D" w:rsidP="006E782F">
            <w:pPr>
              <w:pStyle w:val="TAH"/>
              <w:rPr>
                <w:ins w:id="686" w:author="Jason Graham" w:date="2024-07-11T20:05:00Z"/>
              </w:rPr>
            </w:pPr>
            <w:ins w:id="687" w:author="Jason Graham" w:date="2024-07-11T20:05:00Z">
              <w:r>
                <w:t>M/C/O</w:t>
              </w:r>
            </w:ins>
          </w:p>
        </w:tc>
      </w:tr>
      <w:tr w:rsidR="0075585D" w14:paraId="6DFDEC37" w14:textId="77777777" w:rsidTr="006E782F">
        <w:trPr>
          <w:ins w:id="688" w:author="Jason Graham" w:date="2024-07-11T20:05:00Z"/>
        </w:trPr>
        <w:tc>
          <w:tcPr>
            <w:tcW w:w="1710" w:type="dxa"/>
            <w:tcBorders>
              <w:top w:val="single" w:sz="4" w:space="0" w:color="auto"/>
              <w:left w:val="single" w:sz="4" w:space="0" w:color="auto"/>
              <w:bottom w:val="single" w:sz="4" w:space="0" w:color="auto"/>
              <w:right w:val="single" w:sz="4" w:space="0" w:color="auto"/>
            </w:tcBorders>
          </w:tcPr>
          <w:p w14:paraId="40C7569E" w14:textId="77777777" w:rsidR="0075585D" w:rsidRDefault="0075585D" w:rsidP="006E782F">
            <w:pPr>
              <w:pStyle w:val="TAL"/>
              <w:rPr>
                <w:ins w:id="689" w:author="Jason Graham" w:date="2024-07-11T20:05:00Z"/>
              </w:rPr>
            </w:pPr>
            <w:proofErr w:type="spellStart"/>
            <w:ins w:id="690" w:author="Jason Graham" w:date="2024-07-11T20:06:00Z">
              <w:r>
                <w:t>ModuleIdentifier</w:t>
              </w:r>
            </w:ins>
            <w:proofErr w:type="spellEnd"/>
          </w:p>
        </w:tc>
        <w:tc>
          <w:tcPr>
            <w:tcW w:w="1170" w:type="dxa"/>
            <w:tcBorders>
              <w:top w:val="single" w:sz="4" w:space="0" w:color="auto"/>
              <w:left w:val="single" w:sz="4" w:space="0" w:color="auto"/>
              <w:bottom w:val="single" w:sz="4" w:space="0" w:color="auto"/>
              <w:right w:val="single" w:sz="4" w:space="0" w:color="auto"/>
            </w:tcBorders>
          </w:tcPr>
          <w:p w14:paraId="3A52BC3F" w14:textId="77777777" w:rsidR="0075585D" w:rsidRDefault="0075585D" w:rsidP="006E782F">
            <w:pPr>
              <w:pStyle w:val="TAL"/>
              <w:rPr>
                <w:ins w:id="691" w:author="Jason Graham" w:date="2024-07-11T20:05:00Z"/>
              </w:rPr>
            </w:pPr>
            <w:ins w:id="692" w:author="Jason Graham" w:date="2024-07-11T20:06:00Z">
              <w:r>
                <w:t>ASN1OID</w:t>
              </w:r>
            </w:ins>
          </w:p>
        </w:tc>
        <w:tc>
          <w:tcPr>
            <w:tcW w:w="630" w:type="dxa"/>
            <w:tcBorders>
              <w:top w:val="single" w:sz="4" w:space="0" w:color="auto"/>
              <w:left w:val="single" w:sz="4" w:space="0" w:color="auto"/>
              <w:bottom w:val="single" w:sz="4" w:space="0" w:color="auto"/>
              <w:right w:val="single" w:sz="4" w:space="0" w:color="auto"/>
            </w:tcBorders>
          </w:tcPr>
          <w:p w14:paraId="130C965B" w14:textId="77777777" w:rsidR="0075585D" w:rsidRDefault="0075585D" w:rsidP="006E782F">
            <w:pPr>
              <w:pStyle w:val="TAL"/>
              <w:rPr>
                <w:ins w:id="693" w:author="Jason Graham" w:date="2024-07-11T20:05:00Z"/>
              </w:rPr>
            </w:pPr>
            <w:ins w:id="694" w:author="Jason Graham" w:date="2024-07-11T20:05:00Z">
              <w:r>
                <w:t>1</w:t>
              </w:r>
            </w:ins>
          </w:p>
        </w:tc>
        <w:tc>
          <w:tcPr>
            <w:tcW w:w="5760" w:type="dxa"/>
            <w:tcBorders>
              <w:top w:val="single" w:sz="4" w:space="0" w:color="auto"/>
              <w:left w:val="single" w:sz="4" w:space="0" w:color="auto"/>
              <w:bottom w:val="single" w:sz="4" w:space="0" w:color="auto"/>
              <w:right w:val="single" w:sz="4" w:space="0" w:color="auto"/>
            </w:tcBorders>
          </w:tcPr>
          <w:p w14:paraId="64F0CFE3" w14:textId="77777777" w:rsidR="0075585D" w:rsidRDefault="0075585D" w:rsidP="006E782F">
            <w:pPr>
              <w:pStyle w:val="TAL"/>
              <w:rPr>
                <w:ins w:id="695" w:author="Jason Graham" w:date="2024-07-11T20:05:00Z"/>
                <w:rFonts w:cs="Arial"/>
                <w:szCs w:val="18"/>
              </w:rPr>
            </w:pPr>
            <w:ins w:id="696" w:author="Jason Graham" w:date="2024-07-11T20:05:00Z">
              <w:r>
                <w:t xml:space="preserve">Shall be populated with the Object Identifier of the ASN.1 module used to encode the parameter or message reported in the </w:t>
              </w:r>
              <w:proofErr w:type="spellStart"/>
              <w:r>
                <w:t>EncodedASNValue</w:t>
              </w:r>
              <w:proofErr w:type="spellEnd"/>
              <w:r>
                <w:t>.</w:t>
              </w:r>
            </w:ins>
          </w:p>
        </w:tc>
        <w:tc>
          <w:tcPr>
            <w:tcW w:w="516" w:type="dxa"/>
            <w:tcBorders>
              <w:top w:val="single" w:sz="4" w:space="0" w:color="auto"/>
              <w:left w:val="single" w:sz="4" w:space="0" w:color="auto"/>
              <w:bottom w:val="single" w:sz="4" w:space="0" w:color="auto"/>
              <w:right w:val="single" w:sz="4" w:space="0" w:color="auto"/>
            </w:tcBorders>
          </w:tcPr>
          <w:p w14:paraId="05642577" w14:textId="77777777" w:rsidR="0075585D" w:rsidRDefault="0075585D" w:rsidP="006E782F">
            <w:pPr>
              <w:pStyle w:val="TAL"/>
              <w:rPr>
                <w:ins w:id="697" w:author="Jason Graham" w:date="2024-07-11T20:05:00Z"/>
                <w:rFonts w:cs="Arial"/>
                <w:szCs w:val="18"/>
              </w:rPr>
            </w:pPr>
            <w:ins w:id="698" w:author="Jason Graham" w:date="2024-07-11T20:05:00Z">
              <w:r>
                <w:rPr>
                  <w:rFonts w:cs="Arial"/>
                  <w:szCs w:val="18"/>
                </w:rPr>
                <w:t>M</w:t>
              </w:r>
            </w:ins>
          </w:p>
        </w:tc>
      </w:tr>
      <w:tr w:rsidR="0075585D" w14:paraId="3FEEDA12" w14:textId="77777777" w:rsidTr="006E782F">
        <w:trPr>
          <w:ins w:id="699" w:author="Jason Graham" w:date="2024-07-11T20:05:00Z"/>
        </w:trPr>
        <w:tc>
          <w:tcPr>
            <w:tcW w:w="1710" w:type="dxa"/>
            <w:tcBorders>
              <w:top w:val="single" w:sz="4" w:space="0" w:color="auto"/>
              <w:left w:val="single" w:sz="4" w:space="0" w:color="auto"/>
              <w:bottom w:val="single" w:sz="4" w:space="0" w:color="auto"/>
              <w:right w:val="single" w:sz="4" w:space="0" w:color="auto"/>
            </w:tcBorders>
          </w:tcPr>
          <w:p w14:paraId="415BFDB4" w14:textId="77777777" w:rsidR="0075585D" w:rsidRDefault="0075585D" w:rsidP="006E782F">
            <w:pPr>
              <w:pStyle w:val="TAL"/>
              <w:rPr>
                <w:ins w:id="700" w:author="Jason Graham" w:date="2024-07-11T20:05:00Z"/>
              </w:rPr>
            </w:pPr>
            <w:proofErr w:type="spellStart"/>
            <w:ins w:id="701" w:author="Jason Graham" w:date="2024-07-11T20:07:00Z">
              <w:r>
                <w:t>ExternalASNReference</w:t>
              </w:r>
            </w:ins>
            <w:proofErr w:type="spellEnd"/>
          </w:p>
        </w:tc>
        <w:tc>
          <w:tcPr>
            <w:tcW w:w="1170" w:type="dxa"/>
            <w:tcBorders>
              <w:top w:val="single" w:sz="4" w:space="0" w:color="auto"/>
              <w:left w:val="single" w:sz="4" w:space="0" w:color="auto"/>
              <w:bottom w:val="single" w:sz="4" w:space="0" w:color="auto"/>
              <w:right w:val="single" w:sz="4" w:space="0" w:color="auto"/>
            </w:tcBorders>
          </w:tcPr>
          <w:p w14:paraId="0120C8D2" w14:textId="77777777" w:rsidR="0075585D" w:rsidRDefault="0075585D" w:rsidP="006E782F">
            <w:pPr>
              <w:pStyle w:val="TAL"/>
              <w:rPr>
                <w:ins w:id="702" w:author="Jason Graham" w:date="2024-07-11T20:05:00Z"/>
              </w:rPr>
            </w:pPr>
            <w:proofErr w:type="spellStart"/>
            <w:ins w:id="703" w:author="Jason Graham" w:date="2024-07-11T20:07:00Z">
              <w:r>
                <w:t>ExternalASNReference</w:t>
              </w:r>
            </w:ins>
            <w:proofErr w:type="spellEnd"/>
          </w:p>
        </w:tc>
        <w:tc>
          <w:tcPr>
            <w:tcW w:w="630" w:type="dxa"/>
            <w:tcBorders>
              <w:top w:val="single" w:sz="4" w:space="0" w:color="auto"/>
              <w:left w:val="single" w:sz="4" w:space="0" w:color="auto"/>
              <w:bottom w:val="single" w:sz="4" w:space="0" w:color="auto"/>
              <w:right w:val="single" w:sz="4" w:space="0" w:color="auto"/>
            </w:tcBorders>
          </w:tcPr>
          <w:p w14:paraId="61C4DF60" w14:textId="77777777" w:rsidR="0075585D" w:rsidRPr="006F0A95" w:rsidRDefault="0075585D" w:rsidP="006E782F">
            <w:pPr>
              <w:pStyle w:val="TAL"/>
              <w:rPr>
                <w:ins w:id="704" w:author="Jason Graham" w:date="2024-07-11T20:05:00Z"/>
              </w:rPr>
            </w:pPr>
            <w:ins w:id="705" w:author="Jason Graham" w:date="2024-07-11T20:05:00Z">
              <w:r>
                <w:t>0..1</w:t>
              </w:r>
            </w:ins>
          </w:p>
        </w:tc>
        <w:tc>
          <w:tcPr>
            <w:tcW w:w="5760" w:type="dxa"/>
            <w:tcBorders>
              <w:top w:val="single" w:sz="4" w:space="0" w:color="auto"/>
              <w:left w:val="single" w:sz="4" w:space="0" w:color="auto"/>
              <w:bottom w:val="single" w:sz="4" w:space="0" w:color="auto"/>
              <w:right w:val="single" w:sz="4" w:space="0" w:color="auto"/>
            </w:tcBorders>
          </w:tcPr>
          <w:p w14:paraId="58BA63D4" w14:textId="77777777" w:rsidR="0075585D" w:rsidRPr="00394106" w:rsidRDefault="0075585D" w:rsidP="006E782F">
            <w:pPr>
              <w:pStyle w:val="TAL"/>
              <w:rPr>
                <w:ins w:id="706" w:author="Jason Graham" w:date="2024-07-11T20:05:00Z"/>
              </w:rPr>
            </w:pPr>
            <w:ins w:id="707" w:author="Jason Graham" w:date="2024-07-11T20:05:00Z">
              <w:r>
                <w:t xml:space="preserve">The formal reference notation (as described in clause D.5) for the ASN.1 component used to encode the parameter or message reported in the </w:t>
              </w:r>
              <w:proofErr w:type="spellStart"/>
              <w:r>
                <w:t>EncodedASNValue</w:t>
              </w:r>
              <w:proofErr w:type="spellEnd"/>
              <w:r>
                <w:t xml:space="preserve">. Shall be present if the OBJECT IDENTIFIER is insufficient to unambiguously decode the </w:t>
              </w:r>
              <w:proofErr w:type="spellStart"/>
              <w:r>
                <w:t>EncodedASNValue</w:t>
              </w:r>
              <w:proofErr w:type="spellEnd"/>
              <w:r>
                <w:t>.</w:t>
              </w:r>
            </w:ins>
          </w:p>
        </w:tc>
        <w:tc>
          <w:tcPr>
            <w:tcW w:w="516" w:type="dxa"/>
            <w:tcBorders>
              <w:top w:val="single" w:sz="4" w:space="0" w:color="auto"/>
              <w:left w:val="single" w:sz="4" w:space="0" w:color="auto"/>
              <w:bottom w:val="single" w:sz="4" w:space="0" w:color="auto"/>
              <w:right w:val="single" w:sz="4" w:space="0" w:color="auto"/>
            </w:tcBorders>
          </w:tcPr>
          <w:p w14:paraId="0194AE49" w14:textId="77777777" w:rsidR="0075585D" w:rsidRDefault="0075585D" w:rsidP="006E782F">
            <w:pPr>
              <w:pStyle w:val="TAL"/>
              <w:rPr>
                <w:ins w:id="708" w:author="Jason Graham" w:date="2024-07-11T20:05:00Z"/>
                <w:rFonts w:cs="Arial"/>
                <w:szCs w:val="18"/>
              </w:rPr>
            </w:pPr>
            <w:ins w:id="709" w:author="Jason Graham" w:date="2024-07-11T20:05:00Z">
              <w:r>
                <w:t>C</w:t>
              </w:r>
            </w:ins>
          </w:p>
        </w:tc>
      </w:tr>
      <w:tr w:rsidR="0075585D" w14:paraId="3E82CD8B" w14:textId="77777777" w:rsidTr="006E782F">
        <w:trPr>
          <w:ins w:id="710" w:author="Jason Graham" w:date="2024-07-11T20:05:00Z"/>
        </w:trPr>
        <w:tc>
          <w:tcPr>
            <w:tcW w:w="1710" w:type="dxa"/>
            <w:tcBorders>
              <w:top w:val="single" w:sz="4" w:space="0" w:color="auto"/>
              <w:left w:val="single" w:sz="4" w:space="0" w:color="auto"/>
              <w:bottom w:val="single" w:sz="4" w:space="0" w:color="auto"/>
              <w:right w:val="single" w:sz="4" w:space="0" w:color="auto"/>
            </w:tcBorders>
          </w:tcPr>
          <w:p w14:paraId="4930BD2E" w14:textId="77777777" w:rsidR="0075585D" w:rsidRDefault="0075585D" w:rsidP="006E782F">
            <w:pPr>
              <w:pStyle w:val="TAL"/>
              <w:rPr>
                <w:ins w:id="711" w:author="Jason Graham" w:date="2024-07-11T20:05:00Z"/>
              </w:rPr>
            </w:pPr>
            <w:proofErr w:type="spellStart"/>
            <w:ins w:id="712" w:author="Jason Graham" w:date="2024-07-11T20:07:00Z">
              <w:r>
                <w:t>E</w:t>
              </w:r>
            </w:ins>
            <w:ins w:id="713" w:author="Jason Graham" w:date="2024-07-11T20:05:00Z">
              <w:r>
                <w:t>ncodedASNValue</w:t>
              </w:r>
              <w:proofErr w:type="spellEnd"/>
            </w:ins>
          </w:p>
        </w:tc>
        <w:tc>
          <w:tcPr>
            <w:tcW w:w="1170" w:type="dxa"/>
            <w:tcBorders>
              <w:top w:val="single" w:sz="4" w:space="0" w:color="auto"/>
              <w:left w:val="single" w:sz="4" w:space="0" w:color="auto"/>
              <w:bottom w:val="single" w:sz="4" w:space="0" w:color="auto"/>
              <w:right w:val="single" w:sz="4" w:space="0" w:color="auto"/>
            </w:tcBorders>
          </w:tcPr>
          <w:p w14:paraId="6DD66E71" w14:textId="77777777" w:rsidR="0075585D" w:rsidRDefault="0075585D" w:rsidP="006E782F">
            <w:pPr>
              <w:pStyle w:val="TAL"/>
              <w:rPr>
                <w:ins w:id="714" w:author="Jason Graham" w:date="2024-07-11T20:05:00Z"/>
              </w:rPr>
            </w:pPr>
            <w:proofErr w:type="spellStart"/>
            <w:ins w:id="715" w:author="Jason Graham" w:date="2024-07-11T20:05:00Z">
              <w:r>
                <w:t>E</w:t>
              </w:r>
            </w:ins>
            <w:ins w:id="716" w:author="Jason Graham" w:date="2024-07-11T20:20:00Z">
              <w:r>
                <w:t>xternal</w:t>
              </w:r>
            </w:ins>
            <w:ins w:id="717" w:author="Jason Graham" w:date="2024-07-11T20:05:00Z">
              <w:r>
                <w:t>ASNValue</w:t>
              </w:r>
              <w:proofErr w:type="spellEnd"/>
            </w:ins>
          </w:p>
        </w:tc>
        <w:tc>
          <w:tcPr>
            <w:tcW w:w="630" w:type="dxa"/>
            <w:tcBorders>
              <w:top w:val="single" w:sz="4" w:space="0" w:color="auto"/>
              <w:left w:val="single" w:sz="4" w:space="0" w:color="auto"/>
              <w:bottom w:val="single" w:sz="4" w:space="0" w:color="auto"/>
              <w:right w:val="single" w:sz="4" w:space="0" w:color="auto"/>
            </w:tcBorders>
          </w:tcPr>
          <w:p w14:paraId="5657D1FF" w14:textId="77777777" w:rsidR="0075585D" w:rsidRDefault="0075585D" w:rsidP="006E782F">
            <w:pPr>
              <w:pStyle w:val="TAL"/>
              <w:rPr>
                <w:ins w:id="718" w:author="Jason Graham" w:date="2024-07-11T20:05:00Z"/>
              </w:rPr>
            </w:pPr>
            <w:ins w:id="719" w:author="Jason Graham" w:date="2024-07-11T20:05:00Z">
              <w:r>
                <w:t>1</w:t>
              </w:r>
            </w:ins>
          </w:p>
        </w:tc>
        <w:tc>
          <w:tcPr>
            <w:tcW w:w="5760" w:type="dxa"/>
            <w:tcBorders>
              <w:top w:val="single" w:sz="4" w:space="0" w:color="auto"/>
              <w:left w:val="single" w:sz="4" w:space="0" w:color="auto"/>
              <w:bottom w:val="single" w:sz="4" w:space="0" w:color="auto"/>
              <w:right w:val="single" w:sz="4" w:space="0" w:color="auto"/>
            </w:tcBorders>
          </w:tcPr>
          <w:p w14:paraId="022001AD" w14:textId="77777777" w:rsidR="0075585D" w:rsidRDefault="0075585D" w:rsidP="006E782F">
            <w:pPr>
              <w:pStyle w:val="TAL"/>
              <w:rPr>
                <w:ins w:id="720" w:author="Jason Graham" w:date="2024-07-11T20:05:00Z"/>
              </w:rPr>
            </w:pPr>
            <w:ins w:id="721" w:author="Jason Graham" w:date="2024-07-11T20:05:00Z">
              <w:r>
                <w:t>The contents of the encoded message or parameter being reported.</w:t>
              </w:r>
            </w:ins>
          </w:p>
        </w:tc>
        <w:tc>
          <w:tcPr>
            <w:tcW w:w="516" w:type="dxa"/>
            <w:tcBorders>
              <w:top w:val="single" w:sz="4" w:space="0" w:color="auto"/>
              <w:left w:val="single" w:sz="4" w:space="0" w:color="auto"/>
              <w:bottom w:val="single" w:sz="4" w:space="0" w:color="auto"/>
              <w:right w:val="single" w:sz="4" w:space="0" w:color="auto"/>
            </w:tcBorders>
          </w:tcPr>
          <w:p w14:paraId="20ECFBC1" w14:textId="77777777" w:rsidR="0075585D" w:rsidRDefault="0075585D" w:rsidP="006E782F">
            <w:pPr>
              <w:pStyle w:val="TAL"/>
              <w:rPr>
                <w:ins w:id="722" w:author="Jason Graham" w:date="2024-07-11T20:05:00Z"/>
              </w:rPr>
            </w:pPr>
            <w:ins w:id="723" w:author="Jason Graham" w:date="2024-07-11T20:05:00Z">
              <w:r>
                <w:t>M</w:t>
              </w:r>
            </w:ins>
          </w:p>
        </w:tc>
      </w:tr>
    </w:tbl>
    <w:p w14:paraId="3B142157" w14:textId="77777777" w:rsidR="0075585D" w:rsidRDefault="0075585D" w:rsidP="0075585D"/>
    <w:p w14:paraId="0E4FEA43" w14:textId="77777777" w:rsidR="0075585D" w:rsidRDefault="0075585D" w:rsidP="0075585D">
      <w:pPr>
        <w:pStyle w:val="Heading3"/>
      </w:pPr>
      <w:bookmarkStart w:id="724" w:name="_Toc167821884"/>
      <w:r>
        <w:t>M.1.2.8</w:t>
      </w:r>
      <w:r>
        <w:tab/>
        <w:t xml:space="preserve">Type: </w:t>
      </w:r>
      <w:proofErr w:type="spellStart"/>
      <w:r>
        <w:t>ExternalASNValue</w:t>
      </w:r>
      <w:bookmarkEnd w:id="724"/>
      <w:proofErr w:type="spellEnd"/>
    </w:p>
    <w:p w14:paraId="2ADAD625" w14:textId="77777777" w:rsidR="0075585D" w:rsidRPr="0017005E" w:rsidRDefault="0075585D" w:rsidP="0075585D">
      <w:pPr>
        <w:pStyle w:val="TH"/>
      </w:pPr>
      <w:r>
        <w:t xml:space="preserve">Table M.1.2.8-1: Choices for the </w:t>
      </w:r>
      <w:proofErr w:type="spellStart"/>
      <w:r>
        <w:t>ExternalASNValue</w:t>
      </w:r>
      <w:proofErr w:type="spellEnd"/>
      <w:r>
        <w:t xml:space="preserve"> </w:t>
      </w:r>
      <w:ins w:id="725" w:author="Jason Graham" w:date="2024-07-11T20:09:00Z">
        <w:r>
          <w:t xml:space="preserve">ASN.1 </w:t>
        </w:r>
      </w:ins>
      <w:r>
        <w:t>type</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0"/>
        <w:gridCol w:w="1335"/>
        <w:gridCol w:w="6344"/>
      </w:tblGrid>
      <w:tr w:rsidR="0075585D" w14:paraId="51F2B349" w14:textId="77777777" w:rsidTr="006E782F">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56200F" w14:textId="77777777" w:rsidR="0075585D" w:rsidRPr="009209E3" w:rsidRDefault="0075585D" w:rsidP="006E782F">
            <w:pPr>
              <w:pStyle w:val="TAH"/>
            </w:pPr>
            <w:r w:rsidRPr="006F0A95">
              <w:t>Field name</w:t>
            </w:r>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8B865" w14:textId="77777777" w:rsidR="0075585D" w:rsidRPr="009209E3" w:rsidRDefault="0075585D" w:rsidP="006E782F">
            <w:pPr>
              <w:pStyle w:val="TAH"/>
            </w:pPr>
            <w:r>
              <w:t>T</w:t>
            </w:r>
            <w:r w:rsidRPr="009209E3">
              <w:t>ype</w:t>
            </w:r>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69F1B" w14:textId="77777777" w:rsidR="0075585D" w:rsidRPr="009209E3" w:rsidRDefault="0075585D" w:rsidP="006E782F">
            <w:pPr>
              <w:pStyle w:val="TAH"/>
            </w:pPr>
            <w:r w:rsidRPr="009209E3">
              <w:t>Description</w:t>
            </w:r>
          </w:p>
        </w:tc>
      </w:tr>
      <w:tr w:rsidR="0075585D" w14:paraId="4E423E9E" w14:textId="77777777" w:rsidTr="006E782F">
        <w:tc>
          <w:tcPr>
            <w:tcW w:w="1950" w:type="dxa"/>
            <w:tcBorders>
              <w:top w:val="single" w:sz="4" w:space="0" w:color="auto"/>
              <w:left w:val="single" w:sz="4" w:space="0" w:color="auto"/>
              <w:bottom w:val="single" w:sz="4" w:space="0" w:color="auto"/>
              <w:right w:val="single" w:sz="4" w:space="0" w:color="auto"/>
            </w:tcBorders>
          </w:tcPr>
          <w:p w14:paraId="66D4E79C" w14:textId="77777777" w:rsidR="0075585D" w:rsidRDefault="0075585D" w:rsidP="006E782F">
            <w:pPr>
              <w:pStyle w:val="TAL"/>
            </w:pPr>
            <w:proofErr w:type="spellStart"/>
            <w:r>
              <w:t>bER</w:t>
            </w:r>
            <w:proofErr w:type="spellEnd"/>
          </w:p>
        </w:tc>
        <w:tc>
          <w:tcPr>
            <w:tcW w:w="1335" w:type="dxa"/>
            <w:tcBorders>
              <w:top w:val="single" w:sz="4" w:space="0" w:color="auto"/>
              <w:left w:val="single" w:sz="4" w:space="0" w:color="auto"/>
              <w:bottom w:val="single" w:sz="4" w:space="0" w:color="auto"/>
              <w:right w:val="single" w:sz="4" w:space="0" w:color="auto"/>
            </w:tcBorders>
          </w:tcPr>
          <w:p w14:paraId="10C641B0" w14:textId="77777777" w:rsidR="0075585D" w:rsidRDefault="0075585D" w:rsidP="006E782F">
            <w:pPr>
              <w:pStyle w:val="TAL"/>
            </w:pPr>
            <w:r>
              <w:t>OCTET STRING</w:t>
            </w:r>
          </w:p>
        </w:tc>
        <w:tc>
          <w:tcPr>
            <w:tcW w:w="6344" w:type="dxa"/>
            <w:tcBorders>
              <w:top w:val="single" w:sz="4" w:space="0" w:color="auto"/>
              <w:left w:val="single" w:sz="4" w:space="0" w:color="auto"/>
              <w:bottom w:val="single" w:sz="4" w:space="0" w:color="auto"/>
              <w:right w:val="single" w:sz="4" w:space="0" w:color="auto"/>
            </w:tcBorders>
          </w:tcPr>
          <w:p w14:paraId="20D2B3A3" w14:textId="77777777" w:rsidR="0075585D" w:rsidRDefault="0075585D" w:rsidP="006E782F">
            <w:pPr>
              <w:pStyle w:val="TAL"/>
              <w:rPr>
                <w:rFonts w:cs="Arial"/>
                <w:szCs w:val="18"/>
              </w:rPr>
            </w:pPr>
            <w:r>
              <w:t>Shall be used if the reported value is a BER, CER or DER encoded ASN.1 value. Shall be populated with the entire encoded payload.</w:t>
            </w:r>
          </w:p>
        </w:tc>
      </w:tr>
      <w:tr w:rsidR="0075585D" w14:paraId="75305C1D" w14:textId="77777777" w:rsidTr="006E782F">
        <w:tc>
          <w:tcPr>
            <w:tcW w:w="1950" w:type="dxa"/>
            <w:tcBorders>
              <w:top w:val="single" w:sz="4" w:space="0" w:color="auto"/>
              <w:left w:val="single" w:sz="4" w:space="0" w:color="auto"/>
              <w:bottom w:val="single" w:sz="4" w:space="0" w:color="auto"/>
              <w:right w:val="single" w:sz="4" w:space="0" w:color="auto"/>
            </w:tcBorders>
          </w:tcPr>
          <w:p w14:paraId="5E691B66" w14:textId="77777777" w:rsidR="0075585D" w:rsidRDefault="0075585D" w:rsidP="006E782F">
            <w:pPr>
              <w:pStyle w:val="TAL"/>
            </w:pPr>
            <w:proofErr w:type="spellStart"/>
            <w:r>
              <w:t>alignedPER</w:t>
            </w:r>
            <w:proofErr w:type="spellEnd"/>
          </w:p>
        </w:tc>
        <w:tc>
          <w:tcPr>
            <w:tcW w:w="1335" w:type="dxa"/>
            <w:tcBorders>
              <w:top w:val="single" w:sz="4" w:space="0" w:color="auto"/>
              <w:left w:val="single" w:sz="4" w:space="0" w:color="auto"/>
              <w:bottom w:val="single" w:sz="4" w:space="0" w:color="auto"/>
              <w:right w:val="single" w:sz="4" w:space="0" w:color="auto"/>
            </w:tcBorders>
          </w:tcPr>
          <w:p w14:paraId="014CF665" w14:textId="77777777" w:rsidR="0075585D" w:rsidRDefault="0075585D" w:rsidP="006E782F">
            <w:pPr>
              <w:pStyle w:val="TAL"/>
            </w:pPr>
            <w:r>
              <w:t>OCTET STRING</w:t>
            </w:r>
          </w:p>
        </w:tc>
        <w:tc>
          <w:tcPr>
            <w:tcW w:w="6344" w:type="dxa"/>
            <w:tcBorders>
              <w:top w:val="single" w:sz="4" w:space="0" w:color="auto"/>
              <w:left w:val="single" w:sz="4" w:space="0" w:color="auto"/>
              <w:bottom w:val="single" w:sz="4" w:space="0" w:color="auto"/>
              <w:right w:val="single" w:sz="4" w:space="0" w:color="auto"/>
            </w:tcBorders>
          </w:tcPr>
          <w:p w14:paraId="0095281C" w14:textId="77777777" w:rsidR="0075585D" w:rsidRPr="00394106" w:rsidRDefault="0075585D" w:rsidP="006E782F">
            <w:pPr>
              <w:pStyle w:val="TAL"/>
            </w:pPr>
            <w:r>
              <w:t>Shall be used if the reported value is an aligned PER encoded ASN.1 value. Shall be populated with the entire encoded payload.</w:t>
            </w:r>
          </w:p>
        </w:tc>
      </w:tr>
    </w:tbl>
    <w:p w14:paraId="5B4AB4BD" w14:textId="77777777" w:rsidR="0075585D" w:rsidRDefault="0075585D" w:rsidP="0075585D"/>
    <w:p w14:paraId="5C048D0D" w14:textId="5AE256B7" w:rsidR="0075585D" w:rsidRPr="0017005E" w:rsidRDefault="0075585D" w:rsidP="0075585D">
      <w:pPr>
        <w:pStyle w:val="TH"/>
        <w:rPr>
          <w:ins w:id="726" w:author="Jason Graham" w:date="2024-07-11T20:09:00Z"/>
        </w:rPr>
      </w:pPr>
      <w:ins w:id="727" w:author="Jason Graham" w:date="2024-07-11T20:09:00Z">
        <w:r>
          <w:t>Table M.1.2.8-</w:t>
        </w:r>
      </w:ins>
      <w:ins w:id="728" w:author="Carmine Rizzo" w:date="2024-07-12T11:31:00Z" w16du:dateUtc="2024-07-12T09:31:00Z">
        <w:r w:rsidR="00927CCF">
          <w:t>2</w:t>
        </w:r>
      </w:ins>
      <w:ins w:id="729" w:author="Jason Graham" w:date="2024-07-11T20:09:00Z">
        <w:r>
          <w:t xml:space="preserve">: Choices for the </w:t>
        </w:r>
        <w:proofErr w:type="spellStart"/>
        <w:r>
          <w:t>E</w:t>
        </w:r>
      </w:ins>
      <w:ins w:id="730" w:author="Jason Graham" w:date="2024-07-11T20:18:00Z">
        <w:r>
          <w:t>xternal</w:t>
        </w:r>
      </w:ins>
      <w:ins w:id="731" w:author="Jason Graham" w:date="2024-07-11T20:09:00Z">
        <w:r>
          <w:t>ASNValue</w:t>
        </w:r>
        <w:proofErr w:type="spellEnd"/>
        <w:r>
          <w:t xml:space="preserve"> XSD type</w:t>
        </w:r>
      </w:ins>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0"/>
        <w:gridCol w:w="1335"/>
        <w:gridCol w:w="6344"/>
      </w:tblGrid>
      <w:tr w:rsidR="0075585D" w14:paraId="354B1460" w14:textId="77777777" w:rsidTr="006E782F">
        <w:trPr>
          <w:ins w:id="732" w:author="Jason Graham" w:date="2024-07-11T20:09:00Z"/>
        </w:trPr>
        <w:tc>
          <w:tcPr>
            <w:tcW w:w="19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4161F" w14:textId="77777777" w:rsidR="0075585D" w:rsidRPr="009209E3" w:rsidRDefault="0075585D" w:rsidP="006E782F">
            <w:pPr>
              <w:pStyle w:val="TAH"/>
              <w:rPr>
                <w:ins w:id="733" w:author="Jason Graham" w:date="2024-07-11T20:09:00Z"/>
              </w:rPr>
            </w:pPr>
            <w:ins w:id="734" w:author="Jason Graham" w:date="2024-07-11T20:09:00Z">
              <w:r>
                <w:t>Element</w:t>
              </w:r>
              <w:r w:rsidRPr="006F0A95">
                <w:t xml:space="preserve"> name</w:t>
              </w:r>
            </w:ins>
          </w:p>
        </w:tc>
        <w:tc>
          <w:tcPr>
            <w:tcW w:w="13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F17A67" w14:textId="77777777" w:rsidR="0075585D" w:rsidRPr="009209E3" w:rsidRDefault="0075585D" w:rsidP="006E782F">
            <w:pPr>
              <w:pStyle w:val="TAH"/>
              <w:rPr>
                <w:ins w:id="735" w:author="Jason Graham" w:date="2024-07-11T20:09:00Z"/>
              </w:rPr>
            </w:pPr>
            <w:ins w:id="736" w:author="Jason Graham" w:date="2024-07-11T20:09:00Z">
              <w:r>
                <w:t>T</w:t>
              </w:r>
              <w:r w:rsidRPr="009209E3">
                <w:t>ype</w:t>
              </w:r>
            </w:ins>
          </w:p>
        </w:tc>
        <w:tc>
          <w:tcPr>
            <w:tcW w:w="634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1A4C6" w14:textId="77777777" w:rsidR="0075585D" w:rsidRPr="009209E3" w:rsidRDefault="0075585D" w:rsidP="006E782F">
            <w:pPr>
              <w:pStyle w:val="TAH"/>
              <w:rPr>
                <w:ins w:id="737" w:author="Jason Graham" w:date="2024-07-11T20:09:00Z"/>
              </w:rPr>
            </w:pPr>
            <w:ins w:id="738" w:author="Jason Graham" w:date="2024-07-11T20:09:00Z">
              <w:r w:rsidRPr="009209E3">
                <w:t>Description</w:t>
              </w:r>
            </w:ins>
          </w:p>
        </w:tc>
      </w:tr>
      <w:tr w:rsidR="0075585D" w14:paraId="0FE608F7" w14:textId="77777777" w:rsidTr="006E782F">
        <w:trPr>
          <w:ins w:id="739" w:author="Jason Graham" w:date="2024-07-11T20:09:00Z"/>
        </w:trPr>
        <w:tc>
          <w:tcPr>
            <w:tcW w:w="1950" w:type="dxa"/>
            <w:tcBorders>
              <w:top w:val="single" w:sz="4" w:space="0" w:color="auto"/>
              <w:left w:val="single" w:sz="4" w:space="0" w:color="auto"/>
              <w:bottom w:val="single" w:sz="4" w:space="0" w:color="auto"/>
              <w:right w:val="single" w:sz="4" w:space="0" w:color="auto"/>
            </w:tcBorders>
          </w:tcPr>
          <w:p w14:paraId="1C59758D" w14:textId="4B634AC1" w:rsidR="0075585D" w:rsidRDefault="00D63337" w:rsidP="006E782F">
            <w:pPr>
              <w:pStyle w:val="TAL"/>
              <w:rPr>
                <w:ins w:id="740" w:author="Jason Graham" w:date="2024-07-11T20:09:00Z"/>
              </w:rPr>
            </w:pPr>
            <w:ins w:id="741" w:author="Iko Keesmaat" w:date="2024-07-12T11:14:00Z">
              <w:r>
                <w:t>B</w:t>
              </w:r>
            </w:ins>
            <w:ins w:id="742" w:author="Jason Graham" w:date="2024-07-11T20:09:00Z">
              <w:r w:rsidR="0075585D">
                <w:t>ER</w:t>
              </w:r>
            </w:ins>
          </w:p>
        </w:tc>
        <w:tc>
          <w:tcPr>
            <w:tcW w:w="1335" w:type="dxa"/>
            <w:tcBorders>
              <w:top w:val="single" w:sz="4" w:space="0" w:color="auto"/>
              <w:left w:val="single" w:sz="4" w:space="0" w:color="auto"/>
              <w:bottom w:val="single" w:sz="4" w:space="0" w:color="auto"/>
              <w:right w:val="single" w:sz="4" w:space="0" w:color="auto"/>
            </w:tcBorders>
          </w:tcPr>
          <w:p w14:paraId="2EFF716C" w14:textId="77777777" w:rsidR="0075585D" w:rsidRDefault="0075585D" w:rsidP="006E782F">
            <w:pPr>
              <w:pStyle w:val="TAL"/>
              <w:rPr>
                <w:ins w:id="743" w:author="Jason Graham" w:date="2024-07-11T20:09:00Z"/>
              </w:rPr>
            </w:pPr>
            <w:proofErr w:type="spellStart"/>
            <w:ins w:id="744" w:author="Jason Graham" w:date="2024-07-11T20:10:00Z">
              <w:r>
                <w:t>Exte</w:t>
              </w:r>
            </w:ins>
            <w:ins w:id="745" w:author="Jason Graham" w:date="2024-07-11T20:11:00Z">
              <w:r>
                <w:t>rnalASN</w:t>
              </w:r>
            </w:ins>
            <w:proofErr w:type="spellEnd"/>
          </w:p>
        </w:tc>
        <w:tc>
          <w:tcPr>
            <w:tcW w:w="6344" w:type="dxa"/>
            <w:tcBorders>
              <w:top w:val="single" w:sz="4" w:space="0" w:color="auto"/>
              <w:left w:val="single" w:sz="4" w:space="0" w:color="auto"/>
              <w:bottom w:val="single" w:sz="4" w:space="0" w:color="auto"/>
              <w:right w:val="single" w:sz="4" w:space="0" w:color="auto"/>
            </w:tcBorders>
          </w:tcPr>
          <w:p w14:paraId="18AF15DA" w14:textId="77777777" w:rsidR="0075585D" w:rsidRDefault="0075585D" w:rsidP="006E782F">
            <w:pPr>
              <w:pStyle w:val="TAL"/>
              <w:rPr>
                <w:ins w:id="746" w:author="Jason Graham" w:date="2024-07-11T20:09:00Z"/>
                <w:rFonts w:cs="Arial"/>
                <w:szCs w:val="18"/>
              </w:rPr>
            </w:pPr>
            <w:ins w:id="747" w:author="Jason Graham" w:date="2024-07-11T20:09:00Z">
              <w:r>
                <w:t>Shall be used if the reported value is a BER, CER or DER encoded ASN.1 value. Shall be populated with the entire encoded payload.</w:t>
              </w:r>
            </w:ins>
          </w:p>
        </w:tc>
      </w:tr>
      <w:tr w:rsidR="0075585D" w14:paraId="46608FE0" w14:textId="77777777" w:rsidTr="006E782F">
        <w:trPr>
          <w:ins w:id="748" w:author="Jason Graham" w:date="2024-07-11T20:09:00Z"/>
        </w:trPr>
        <w:tc>
          <w:tcPr>
            <w:tcW w:w="1950" w:type="dxa"/>
            <w:tcBorders>
              <w:top w:val="single" w:sz="4" w:space="0" w:color="auto"/>
              <w:left w:val="single" w:sz="4" w:space="0" w:color="auto"/>
              <w:bottom w:val="single" w:sz="4" w:space="0" w:color="auto"/>
              <w:right w:val="single" w:sz="4" w:space="0" w:color="auto"/>
            </w:tcBorders>
          </w:tcPr>
          <w:p w14:paraId="06F2AB20" w14:textId="22AE08D2" w:rsidR="0075585D" w:rsidRDefault="00D63337" w:rsidP="006E782F">
            <w:pPr>
              <w:pStyle w:val="TAL"/>
              <w:rPr>
                <w:ins w:id="749" w:author="Jason Graham" w:date="2024-07-11T20:09:00Z"/>
              </w:rPr>
            </w:pPr>
            <w:proofErr w:type="spellStart"/>
            <w:ins w:id="750" w:author="Iko Keesmaat" w:date="2024-07-12T11:14:00Z">
              <w:r>
                <w:t>A</w:t>
              </w:r>
            </w:ins>
            <w:ins w:id="751" w:author="Jason Graham" w:date="2024-07-11T20:09:00Z">
              <w:r w:rsidR="0075585D">
                <w:t>lignedPER</w:t>
              </w:r>
              <w:proofErr w:type="spellEnd"/>
            </w:ins>
          </w:p>
        </w:tc>
        <w:tc>
          <w:tcPr>
            <w:tcW w:w="1335" w:type="dxa"/>
            <w:tcBorders>
              <w:top w:val="single" w:sz="4" w:space="0" w:color="auto"/>
              <w:left w:val="single" w:sz="4" w:space="0" w:color="auto"/>
              <w:bottom w:val="single" w:sz="4" w:space="0" w:color="auto"/>
              <w:right w:val="single" w:sz="4" w:space="0" w:color="auto"/>
            </w:tcBorders>
          </w:tcPr>
          <w:p w14:paraId="269B915D" w14:textId="77777777" w:rsidR="0075585D" w:rsidRDefault="0075585D" w:rsidP="006E782F">
            <w:pPr>
              <w:pStyle w:val="TAL"/>
              <w:rPr>
                <w:ins w:id="752" w:author="Jason Graham" w:date="2024-07-11T20:09:00Z"/>
              </w:rPr>
            </w:pPr>
            <w:proofErr w:type="spellStart"/>
            <w:ins w:id="753" w:author="Jason Graham" w:date="2024-07-11T20:11:00Z">
              <w:r>
                <w:t>ExternalASN</w:t>
              </w:r>
            </w:ins>
            <w:proofErr w:type="spellEnd"/>
          </w:p>
        </w:tc>
        <w:tc>
          <w:tcPr>
            <w:tcW w:w="6344" w:type="dxa"/>
            <w:tcBorders>
              <w:top w:val="single" w:sz="4" w:space="0" w:color="auto"/>
              <w:left w:val="single" w:sz="4" w:space="0" w:color="auto"/>
              <w:bottom w:val="single" w:sz="4" w:space="0" w:color="auto"/>
              <w:right w:val="single" w:sz="4" w:space="0" w:color="auto"/>
            </w:tcBorders>
          </w:tcPr>
          <w:p w14:paraId="3924731A" w14:textId="77777777" w:rsidR="0075585D" w:rsidRPr="00394106" w:rsidRDefault="0075585D" w:rsidP="006E782F">
            <w:pPr>
              <w:pStyle w:val="TAL"/>
              <w:rPr>
                <w:ins w:id="754" w:author="Jason Graham" w:date="2024-07-11T20:09:00Z"/>
              </w:rPr>
            </w:pPr>
            <w:ins w:id="755" w:author="Jason Graham" w:date="2024-07-11T20:09:00Z">
              <w:r>
                <w:t>Shall be used if the reported value is an aligned PER encoded ASN.1 value. Shall be populated with the entire encoded payload.</w:t>
              </w:r>
            </w:ins>
          </w:p>
        </w:tc>
      </w:tr>
    </w:tbl>
    <w:p w14:paraId="017C5FA4" w14:textId="77777777" w:rsidR="0075585D" w:rsidRDefault="0075585D" w:rsidP="0075585D"/>
    <w:p w14:paraId="364AA0ED" w14:textId="57A6BDDF" w:rsidR="007A392C" w:rsidRPr="00F03675" w:rsidRDefault="007A392C" w:rsidP="007A392C">
      <w:pPr>
        <w:pBdr>
          <w:top w:val="single" w:sz="4" w:space="1" w:color="auto"/>
          <w:left w:val="single" w:sz="4" w:space="4" w:color="auto"/>
          <w:bottom w:val="single" w:sz="4" w:space="1" w:color="auto"/>
          <w:right w:val="single" w:sz="4" w:space="4" w:color="auto"/>
        </w:pBdr>
        <w:rPr>
          <w:sz w:val="28"/>
          <w:szCs w:val="28"/>
        </w:rPr>
      </w:pPr>
      <w:r>
        <w:rPr>
          <w:sz w:val="28"/>
          <w:szCs w:val="28"/>
        </w:rPr>
        <w:t>END OF</w:t>
      </w:r>
      <w:r w:rsidRPr="00F03675">
        <w:rPr>
          <w:sz w:val="28"/>
          <w:szCs w:val="28"/>
        </w:rPr>
        <w:t xml:space="preserve"> </w:t>
      </w:r>
      <w:r w:rsidR="00AA478C">
        <w:rPr>
          <w:sz w:val="28"/>
          <w:szCs w:val="28"/>
        </w:rPr>
        <w:t xml:space="preserve">DOCUMENT </w:t>
      </w:r>
      <w:r w:rsidRPr="00F03675">
        <w:rPr>
          <w:sz w:val="28"/>
          <w:szCs w:val="28"/>
        </w:rPr>
        <w:t>CHANGE</w:t>
      </w:r>
      <w:r>
        <w:rPr>
          <w:sz w:val="28"/>
          <w:szCs w:val="28"/>
        </w:rPr>
        <w:t>S</w:t>
      </w:r>
    </w:p>
    <w:p w14:paraId="3CDBF9CE" w14:textId="76C4A7B4" w:rsidR="005B7A09" w:rsidRDefault="005B7A09">
      <w:pPr>
        <w:spacing w:after="0"/>
        <w:rPr>
          <w:noProof/>
        </w:rPr>
      </w:pPr>
      <w:r>
        <w:rPr>
          <w:noProof/>
        </w:rPr>
        <w:br w:type="page"/>
      </w:r>
    </w:p>
    <w:p w14:paraId="43B5B00E" w14:textId="1ACB2286" w:rsidR="00AA478C" w:rsidRPr="00F03675" w:rsidRDefault="00AA478C" w:rsidP="00AA478C">
      <w:pPr>
        <w:pBdr>
          <w:top w:val="single" w:sz="4" w:space="1" w:color="auto"/>
          <w:left w:val="single" w:sz="4" w:space="4" w:color="auto"/>
          <w:bottom w:val="single" w:sz="4" w:space="1" w:color="auto"/>
          <w:right w:val="single" w:sz="4" w:space="4" w:color="auto"/>
        </w:pBdr>
        <w:rPr>
          <w:sz w:val="28"/>
          <w:szCs w:val="28"/>
        </w:rPr>
      </w:pPr>
      <w:r>
        <w:rPr>
          <w:sz w:val="28"/>
          <w:szCs w:val="28"/>
        </w:rPr>
        <w:lastRenderedPageBreak/>
        <w:t>START OF</w:t>
      </w:r>
      <w:r w:rsidRPr="00F03675">
        <w:rPr>
          <w:sz w:val="28"/>
          <w:szCs w:val="28"/>
        </w:rPr>
        <w:t xml:space="preserve"> </w:t>
      </w:r>
      <w:r>
        <w:rPr>
          <w:sz w:val="28"/>
          <w:szCs w:val="28"/>
        </w:rPr>
        <w:t xml:space="preserve">ATTACHMENT </w:t>
      </w:r>
      <w:r w:rsidRPr="00F03675">
        <w:rPr>
          <w:sz w:val="28"/>
          <w:szCs w:val="28"/>
        </w:rPr>
        <w:t>CHANGE</w:t>
      </w:r>
      <w:r>
        <w:rPr>
          <w:sz w:val="28"/>
          <w:szCs w:val="28"/>
        </w:rPr>
        <w:t>S</w:t>
      </w:r>
    </w:p>
    <w:p w14:paraId="1550B176"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53B4ABBF" w14:textId="77777777" w:rsidR="00F1000F" w:rsidRDefault="00F1000F" w:rsidP="00F1000F">
      <w:pPr>
        <w:pStyle w:val="Code"/>
      </w:pPr>
    </w:p>
    <w:p w14:paraId="552D9AD9" w14:textId="77777777" w:rsidR="00F1000F" w:rsidRDefault="00F1000F" w:rsidP="00F1000F">
      <w:pPr>
        <w:pStyle w:val="CodeHeader"/>
      </w:pPr>
      <w:r>
        <w:t>---a/33128/r18/TS33128Dictionaries.xml</w:t>
      </w:r>
      <w:r>
        <w:br/>
        <w:t>+++b/33128/r18/TS33128Dictionaries.xml</w:t>
      </w:r>
    </w:p>
    <w:p w14:paraId="519A5637" w14:textId="77777777" w:rsidR="00F1000F" w:rsidRDefault="00F1000F" w:rsidP="00F1000F">
      <w:pPr>
        <w:pStyle w:val="CodeHeader"/>
      </w:pPr>
      <w:r>
        <w:t xml:space="preserve">@@ -58,7 +58,7 @@ </w:t>
      </w:r>
    </w:p>
    <w:p w14:paraId="28EA5E96" w14:textId="77777777" w:rsidR="00F1000F" w:rsidRDefault="00F1000F" w:rsidP="00F1000F">
      <w:pPr>
        <w:pStyle w:val="CodeChangeLine"/>
        <w:tabs>
          <w:tab w:val="left" w:pos="567"/>
          <w:tab w:val="left" w:pos="1134"/>
          <w:tab w:val="left" w:pos="1247"/>
        </w:tabs>
      </w:pPr>
      <w:r>
        <w:rPr>
          <w:color w:val="BFBFBF"/>
          <w:shd w:val="clear" w:color="auto" w:fill="FAFAFA"/>
        </w:rPr>
        <w:t>58</w:t>
      </w:r>
      <w:r>
        <w:rPr>
          <w:color w:val="BFBFBF"/>
          <w:shd w:val="clear" w:color="auto" w:fill="FAFAFA"/>
        </w:rPr>
        <w:tab/>
        <w:t>58</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423B7BD4" w14:textId="77777777" w:rsidR="00F1000F" w:rsidRDefault="00F1000F" w:rsidP="00F1000F">
      <w:pPr>
        <w:pStyle w:val="CodeChangeLine"/>
        <w:tabs>
          <w:tab w:val="left" w:pos="567"/>
          <w:tab w:val="left" w:pos="1134"/>
          <w:tab w:val="left" w:pos="1247"/>
        </w:tabs>
      </w:pPr>
      <w:r>
        <w:rPr>
          <w:color w:val="BFBFBF"/>
          <w:shd w:val="clear" w:color="auto" w:fill="FAFAFA"/>
        </w:rPr>
        <w:t>59</w:t>
      </w:r>
      <w:r>
        <w:rPr>
          <w:color w:val="BFBFBF"/>
          <w:shd w:val="clear" w:color="auto" w:fill="FAFAFA"/>
        </w:rPr>
        <w:tab/>
        <w:t>59</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7F0A5DF6" w14:textId="77777777" w:rsidR="00F1000F" w:rsidRDefault="00F1000F" w:rsidP="00F1000F">
      <w:pPr>
        <w:pStyle w:val="CodeChangeLine"/>
        <w:tabs>
          <w:tab w:val="left" w:pos="567"/>
          <w:tab w:val="left" w:pos="1134"/>
          <w:tab w:val="left" w:pos="1247"/>
        </w:tabs>
      </w:pPr>
      <w:r>
        <w:rPr>
          <w:color w:val="BFBFBF"/>
          <w:shd w:val="clear" w:color="auto" w:fill="FAFAFA"/>
        </w:rPr>
        <w:t>60</w:t>
      </w:r>
      <w:r>
        <w:rPr>
          <w:color w:val="BFBFBF"/>
          <w:shd w:val="clear" w:color="auto" w:fill="FAFAFA"/>
        </w:rPr>
        <w:tab/>
        <w:t>60</w:t>
      </w:r>
      <w:r>
        <w:rPr>
          <w:color w:val="BFBFBF"/>
          <w:shd w:val="clear" w:color="auto" w:fill="FAFAFA"/>
        </w:rPr>
        <w:tab/>
      </w:r>
      <w:r>
        <w:rPr>
          <w:color w:val="BFBFBF"/>
          <w:shd w:val="clear" w:color="auto" w:fill="FAFAFA"/>
        </w:rPr>
        <w:tab/>
      </w:r>
      <w:r>
        <w:t xml:space="preserve">                &lt;Value&gt;</w:t>
      </w:r>
      <w:proofErr w:type="spellStart"/>
      <w:r>
        <w:t>LocationAcquisition</w:t>
      </w:r>
      <w:proofErr w:type="spellEnd"/>
      <w:r>
        <w:t>&lt;/Value&gt;</w:t>
      </w:r>
    </w:p>
    <w:p w14:paraId="4BC3A06D" w14:textId="77777777" w:rsidR="00F1000F" w:rsidRDefault="00F1000F" w:rsidP="00F1000F">
      <w:pPr>
        <w:pStyle w:val="CodeChangeLine"/>
        <w:shd w:val="clear" w:color="auto" w:fill="FBE9EB"/>
        <w:tabs>
          <w:tab w:val="left" w:pos="567"/>
          <w:tab w:val="left" w:pos="1134"/>
          <w:tab w:val="left" w:pos="1247"/>
        </w:tabs>
      </w:pPr>
      <w:r>
        <w:rPr>
          <w:color w:val="BFBFBF"/>
          <w:shd w:val="clear" w:color="auto" w:fill="F9D7DC"/>
        </w:rPr>
        <w:t>61</w:t>
      </w:r>
      <w:r>
        <w:rPr>
          <w:color w:val="BFBFBF"/>
          <w:shd w:val="clear" w:color="auto" w:fill="F9D7DC"/>
        </w:rPr>
        <w:tab/>
      </w:r>
      <w:r>
        <w:rPr>
          <w:color w:val="BFBFBF"/>
          <w:shd w:val="clear" w:color="auto" w:fill="F9D7DC"/>
        </w:rPr>
        <w:tab/>
        <w:t>-</w:t>
      </w:r>
      <w:r>
        <w:rPr>
          <w:color w:val="BFBFBF"/>
          <w:shd w:val="clear" w:color="auto" w:fill="F9D7DC"/>
        </w:rPr>
        <w:tab/>
      </w:r>
      <w:r>
        <w:t xml:space="preserve">                &lt;Meaning&gt;A request for location information of the target, consisting at least of the TAI and the NCGI.&lt;/Meaning&gt;</w:t>
      </w:r>
    </w:p>
    <w:p w14:paraId="2AEE4B6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61</w:t>
      </w:r>
      <w:r>
        <w:rPr>
          <w:color w:val="BFBFBF"/>
          <w:shd w:val="clear" w:color="auto" w:fill="DDFBE6"/>
        </w:rPr>
        <w:tab/>
        <w:t>+</w:t>
      </w:r>
      <w:r>
        <w:rPr>
          <w:color w:val="BFBFBF"/>
          <w:shd w:val="clear" w:color="auto" w:fill="DDFBE6"/>
        </w:rPr>
        <w:tab/>
      </w:r>
      <w:r>
        <w:t xml:space="preserve">                &lt;Meaning&gt;A request for location acquisition information of the target.&lt;/Meaning&gt;</w:t>
      </w:r>
    </w:p>
    <w:p w14:paraId="12CF1459" w14:textId="77777777" w:rsidR="00F1000F" w:rsidRDefault="00F1000F" w:rsidP="00F1000F">
      <w:pPr>
        <w:pStyle w:val="CodeChangeLine"/>
        <w:tabs>
          <w:tab w:val="left" w:pos="567"/>
          <w:tab w:val="left" w:pos="1134"/>
          <w:tab w:val="left" w:pos="1247"/>
        </w:tabs>
      </w:pPr>
      <w:r>
        <w:rPr>
          <w:color w:val="BFBFBF"/>
          <w:shd w:val="clear" w:color="auto" w:fill="FAFAFA"/>
        </w:rPr>
        <w:t>62</w:t>
      </w:r>
      <w:r>
        <w:rPr>
          <w:color w:val="BFBFBF"/>
          <w:shd w:val="clear" w:color="auto" w:fill="FAFAFA"/>
        </w:rPr>
        <w:tab/>
        <w:t>62</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2D4C45B8" w14:textId="77777777" w:rsidR="00F1000F" w:rsidRDefault="00F1000F" w:rsidP="00F1000F">
      <w:pPr>
        <w:pStyle w:val="CodeChangeLine"/>
        <w:tabs>
          <w:tab w:val="left" w:pos="567"/>
          <w:tab w:val="left" w:pos="1134"/>
          <w:tab w:val="left" w:pos="1247"/>
        </w:tabs>
      </w:pPr>
      <w:r>
        <w:rPr>
          <w:color w:val="BFBFBF"/>
          <w:shd w:val="clear" w:color="auto" w:fill="FAFAFA"/>
        </w:rPr>
        <w:t>63</w:t>
      </w:r>
      <w:r>
        <w:rPr>
          <w:color w:val="BFBFBF"/>
          <w:shd w:val="clear" w:color="auto" w:fill="FAFAFA"/>
        </w:rPr>
        <w:tab/>
        <w:t>63</w:t>
      </w:r>
      <w:r>
        <w:rPr>
          <w:color w:val="BFBFBF"/>
          <w:shd w:val="clear" w:color="auto" w:fill="FAFAFA"/>
        </w:rPr>
        <w:tab/>
      </w:r>
      <w:r>
        <w:rPr>
          <w:color w:val="BFBFBF"/>
          <w:shd w:val="clear" w:color="auto" w:fill="FAFAFA"/>
        </w:rPr>
        <w:tab/>
      </w:r>
      <w:r>
        <w:t xml:space="preserve">        &lt;/</w:t>
      </w:r>
      <w:proofErr w:type="spellStart"/>
      <w:r>
        <w:t>DictionaryEntries</w:t>
      </w:r>
      <w:proofErr w:type="spellEnd"/>
      <w:r>
        <w:t>&gt;</w:t>
      </w:r>
    </w:p>
    <w:p w14:paraId="621B5DD6" w14:textId="77777777" w:rsidR="00F1000F" w:rsidRDefault="00F1000F" w:rsidP="00F1000F">
      <w:pPr>
        <w:pStyle w:val="CodeChangeLine"/>
        <w:tabs>
          <w:tab w:val="left" w:pos="567"/>
          <w:tab w:val="left" w:pos="1134"/>
          <w:tab w:val="left" w:pos="1247"/>
        </w:tabs>
      </w:pPr>
      <w:r>
        <w:rPr>
          <w:color w:val="BFBFBF"/>
          <w:shd w:val="clear" w:color="auto" w:fill="FAFAFA"/>
        </w:rPr>
        <w:t>64</w:t>
      </w:r>
      <w:r>
        <w:rPr>
          <w:color w:val="BFBFBF"/>
          <w:shd w:val="clear" w:color="auto" w:fill="FAFAFA"/>
        </w:rPr>
        <w:tab/>
        <w:t>64</w:t>
      </w:r>
      <w:r>
        <w:rPr>
          <w:color w:val="BFBFBF"/>
          <w:shd w:val="clear" w:color="auto" w:fill="FAFAFA"/>
        </w:rPr>
        <w:tab/>
      </w:r>
      <w:r>
        <w:rPr>
          <w:color w:val="BFBFBF"/>
          <w:shd w:val="clear" w:color="auto" w:fill="FAFAFA"/>
        </w:rPr>
        <w:tab/>
      </w:r>
      <w:r>
        <w:t xml:space="preserve">    &lt;/Dictionary&gt;</w:t>
      </w:r>
    </w:p>
    <w:p w14:paraId="4EEBCB35" w14:textId="77777777" w:rsidR="00F1000F" w:rsidRDefault="00F1000F" w:rsidP="00F1000F">
      <w:pPr>
        <w:pStyle w:val="CodeHeader"/>
      </w:pPr>
      <w:r>
        <w:t xml:space="preserve">@@ -76,9 +76,17 @@ </w:t>
      </w:r>
    </w:p>
    <w:p w14:paraId="46DFA2BF" w14:textId="77777777" w:rsidR="00F1000F" w:rsidRDefault="00F1000F" w:rsidP="00F1000F">
      <w:pPr>
        <w:pStyle w:val="CodeChangeLine"/>
        <w:tabs>
          <w:tab w:val="left" w:pos="567"/>
          <w:tab w:val="left" w:pos="1134"/>
          <w:tab w:val="left" w:pos="1247"/>
        </w:tabs>
      </w:pPr>
      <w:r>
        <w:rPr>
          <w:color w:val="BFBFBF"/>
          <w:shd w:val="clear" w:color="auto" w:fill="FAFAFA"/>
        </w:rPr>
        <w:t>76</w:t>
      </w:r>
      <w:r>
        <w:rPr>
          <w:color w:val="BFBFBF"/>
          <w:shd w:val="clear" w:color="auto" w:fill="FAFAFA"/>
        </w:rPr>
        <w:tab/>
        <w:t>76</w:t>
      </w:r>
      <w:r>
        <w:rPr>
          <w:color w:val="BFBFBF"/>
          <w:shd w:val="clear" w:color="auto" w:fill="FAFAFA"/>
        </w:rPr>
        <w:tab/>
      </w:r>
      <w:r>
        <w:rPr>
          <w:color w:val="BFBFBF"/>
          <w:shd w:val="clear" w:color="auto" w:fill="FAFAFA"/>
        </w:rPr>
        <w:tab/>
      </w:r>
      <w:r>
        <w:t xml:space="preserve">        &lt;Owner&gt;3GPP&lt;/Owner&gt;</w:t>
      </w:r>
    </w:p>
    <w:p w14:paraId="0C7341D9" w14:textId="77777777" w:rsidR="00F1000F" w:rsidRDefault="00F1000F" w:rsidP="00F1000F">
      <w:pPr>
        <w:pStyle w:val="CodeChangeLine"/>
        <w:tabs>
          <w:tab w:val="left" w:pos="567"/>
          <w:tab w:val="left" w:pos="1134"/>
          <w:tab w:val="left" w:pos="1247"/>
        </w:tabs>
      </w:pPr>
      <w:r>
        <w:rPr>
          <w:color w:val="BFBFBF"/>
          <w:shd w:val="clear" w:color="auto" w:fill="FAFAFA"/>
        </w:rPr>
        <w:t>77</w:t>
      </w:r>
      <w:r>
        <w:rPr>
          <w:color w:val="BFBFBF"/>
          <w:shd w:val="clear" w:color="auto" w:fill="FAFAFA"/>
        </w:rPr>
        <w:tab/>
        <w:t>77</w:t>
      </w:r>
      <w:r>
        <w:rPr>
          <w:color w:val="BFBFBF"/>
          <w:shd w:val="clear" w:color="auto" w:fill="FAFAFA"/>
        </w:rPr>
        <w:tab/>
      </w:r>
      <w:r>
        <w:rPr>
          <w:color w:val="BFBFBF"/>
          <w:shd w:val="clear" w:color="auto" w:fill="FAFAFA"/>
        </w:rPr>
        <w:tab/>
      </w:r>
      <w:r>
        <w:t xml:space="preserve">        &lt;Name&gt;</w:t>
      </w:r>
      <w:proofErr w:type="spellStart"/>
      <w:r>
        <w:t>LIHILAFlags</w:t>
      </w:r>
      <w:proofErr w:type="spellEnd"/>
      <w:r>
        <w:t>&lt;/Name&gt;</w:t>
      </w:r>
    </w:p>
    <w:p w14:paraId="3CB1C7BF" w14:textId="77777777" w:rsidR="00F1000F" w:rsidRDefault="00F1000F" w:rsidP="00F1000F">
      <w:pPr>
        <w:pStyle w:val="CodeChangeLine"/>
        <w:tabs>
          <w:tab w:val="left" w:pos="567"/>
          <w:tab w:val="left" w:pos="1134"/>
          <w:tab w:val="left" w:pos="1247"/>
        </w:tabs>
      </w:pPr>
      <w:r>
        <w:rPr>
          <w:color w:val="BFBFBF"/>
          <w:shd w:val="clear" w:color="auto" w:fill="FAFAFA"/>
        </w:rPr>
        <w:t>78</w:t>
      </w:r>
      <w:r>
        <w:rPr>
          <w:color w:val="BFBFBF"/>
          <w:shd w:val="clear" w:color="auto" w:fill="FAFAFA"/>
        </w:rPr>
        <w:tab/>
        <w:t>78</w:t>
      </w:r>
      <w:r>
        <w:rPr>
          <w:color w:val="BFBFBF"/>
          <w:shd w:val="clear" w:color="auto" w:fill="FAFAFA"/>
        </w:rPr>
        <w:tab/>
      </w:r>
      <w:r>
        <w:rPr>
          <w:color w:val="BFBFBF"/>
          <w:shd w:val="clear" w:color="auto" w:fill="FAFAFA"/>
        </w:rPr>
        <w:tab/>
      </w:r>
      <w:r>
        <w:t xml:space="preserve">        &lt;</w:t>
      </w:r>
      <w:proofErr w:type="spellStart"/>
      <w:r>
        <w:t>DictionaryEntries</w:t>
      </w:r>
      <w:proofErr w:type="spellEnd"/>
      <w:r>
        <w:t>&gt;</w:t>
      </w:r>
    </w:p>
    <w:p w14:paraId="0B48C0C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79</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01187CB2"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80</w:t>
      </w:r>
      <w:r>
        <w:rPr>
          <w:color w:val="BFBFBF"/>
          <w:shd w:val="clear" w:color="auto" w:fill="DDFBE6"/>
        </w:rPr>
        <w:tab/>
        <w:t>+</w:t>
      </w:r>
      <w:r>
        <w:rPr>
          <w:color w:val="BFBFBF"/>
          <w:shd w:val="clear" w:color="auto" w:fill="DDFBE6"/>
        </w:rPr>
        <w:tab/>
      </w:r>
      <w:r>
        <w:t xml:space="preserve">                &lt;Value&gt;</w:t>
      </w:r>
      <w:proofErr w:type="spellStart"/>
      <w:r>
        <w:t>LocationInformation</w:t>
      </w:r>
      <w:proofErr w:type="spellEnd"/>
      <w:r>
        <w:t>&lt;/Value&gt;</w:t>
      </w:r>
    </w:p>
    <w:p w14:paraId="23746972"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81</w:t>
      </w:r>
      <w:r>
        <w:rPr>
          <w:color w:val="BFBFBF"/>
          <w:shd w:val="clear" w:color="auto" w:fill="DDFBE6"/>
        </w:rPr>
        <w:tab/>
        <w:t>+</w:t>
      </w:r>
      <w:r>
        <w:rPr>
          <w:color w:val="BFBFBF"/>
          <w:shd w:val="clear" w:color="auto" w:fill="DDFBE6"/>
        </w:rPr>
        <w:tab/>
      </w:r>
      <w:r>
        <w:t xml:space="preserve">                &lt;Meaning&gt;Indicates whether location information of the UE is requested.&lt;/Meaning&gt;</w:t>
      </w:r>
    </w:p>
    <w:p w14:paraId="43FDF76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82</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01093095" w14:textId="77777777" w:rsidR="00F1000F" w:rsidRDefault="00F1000F" w:rsidP="00F1000F">
      <w:pPr>
        <w:pStyle w:val="CodeChangeLine"/>
        <w:tabs>
          <w:tab w:val="left" w:pos="567"/>
          <w:tab w:val="left" w:pos="1134"/>
          <w:tab w:val="left" w:pos="1247"/>
        </w:tabs>
      </w:pPr>
      <w:r>
        <w:rPr>
          <w:color w:val="BFBFBF"/>
          <w:shd w:val="clear" w:color="auto" w:fill="FAFAFA"/>
        </w:rPr>
        <w:t>79</w:t>
      </w:r>
      <w:r>
        <w:rPr>
          <w:color w:val="BFBFBF"/>
          <w:shd w:val="clear" w:color="auto" w:fill="FAFAFA"/>
        </w:rPr>
        <w:tab/>
        <w:t>83</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58996D30" w14:textId="77777777" w:rsidR="00F1000F" w:rsidRDefault="00F1000F" w:rsidP="00F1000F">
      <w:pPr>
        <w:pStyle w:val="CodeChangeLine"/>
        <w:tabs>
          <w:tab w:val="left" w:pos="567"/>
          <w:tab w:val="left" w:pos="1134"/>
          <w:tab w:val="left" w:pos="1247"/>
        </w:tabs>
      </w:pPr>
      <w:r>
        <w:rPr>
          <w:color w:val="BFBFBF"/>
          <w:shd w:val="clear" w:color="auto" w:fill="FAFAFA"/>
        </w:rPr>
        <w:t>80</w:t>
      </w:r>
      <w:r>
        <w:rPr>
          <w:color w:val="BFBFBF"/>
          <w:shd w:val="clear" w:color="auto" w:fill="FAFAFA"/>
        </w:rPr>
        <w:tab/>
        <w:t>84</w:t>
      </w:r>
      <w:r>
        <w:rPr>
          <w:color w:val="BFBFBF"/>
          <w:shd w:val="clear" w:color="auto" w:fill="FAFAFA"/>
        </w:rPr>
        <w:tab/>
      </w:r>
      <w:r>
        <w:rPr>
          <w:color w:val="BFBFBF"/>
          <w:shd w:val="clear" w:color="auto" w:fill="FAFAFA"/>
        </w:rPr>
        <w:tab/>
      </w:r>
      <w:r>
        <w:t xml:space="preserve">                &lt;Value&gt;</w:t>
      </w:r>
      <w:proofErr w:type="spellStart"/>
      <w:r>
        <w:t>ReqCurrentLoc</w:t>
      </w:r>
      <w:proofErr w:type="spellEnd"/>
      <w:r>
        <w:t>&lt;/Value&gt;</w:t>
      </w:r>
    </w:p>
    <w:p w14:paraId="10FEB8F6" w14:textId="77777777" w:rsidR="00F1000F" w:rsidRDefault="00F1000F" w:rsidP="00F1000F">
      <w:pPr>
        <w:pStyle w:val="CodeChangeLine"/>
        <w:shd w:val="clear" w:color="auto" w:fill="FBE9EB"/>
        <w:tabs>
          <w:tab w:val="left" w:pos="567"/>
          <w:tab w:val="left" w:pos="1134"/>
          <w:tab w:val="left" w:pos="1247"/>
        </w:tabs>
      </w:pPr>
      <w:r>
        <w:rPr>
          <w:color w:val="BFBFBF"/>
          <w:shd w:val="clear" w:color="auto" w:fill="F9D7DC"/>
        </w:rPr>
        <w:t>81</w:t>
      </w:r>
      <w:r>
        <w:rPr>
          <w:color w:val="BFBFBF"/>
          <w:shd w:val="clear" w:color="auto" w:fill="F9D7DC"/>
        </w:rPr>
        <w:tab/>
      </w:r>
      <w:r>
        <w:rPr>
          <w:color w:val="BFBFBF"/>
          <w:shd w:val="clear" w:color="auto" w:fill="F9D7DC"/>
        </w:rPr>
        <w:tab/>
        <w:t>-</w:t>
      </w:r>
      <w:r>
        <w:rPr>
          <w:color w:val="BFBFBF"/>
          <w:shd w:val="clear" w:color="auto" w:fill="F9D7DC"/>
        </w:rPr>
        <w:tab/>
      </w:r>
      <w:r>
        <w:t xml:space="preserve">                &lt;Meaning&gt;Indicates whether the current location of the UE is requested.&lt;/Meaning&gt;</w:t>
      </w:r>
    </w:p>
    <w:p w14:paraId="170A713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85</w:t>
      </w:r>
      <w:r>
        <w:rPr>
          <w:color w:val="BFBFBF"/>
          <w:shd w:val="clear" w:color="auto" w:fill="DDFBE6"/>
        </w:rPr>
        <w:tab/>
        <w:t>+</w:t>
      </w:r>
      <w:r>
        <w:rPr>
          <w:color w:val="BFBFBF"/>
          <w:shd w:val="clear" w:color="auto" w:fill="DDFBE6"/>
        </w:rPr>
        <w:tab/>
      </w:r>
      <w:r>
        <w:t xml:space="preserve">                &lt;Meaning&gt;Indicates whether the current location of the UE is requested in case location information of the UE is requested.&lt;/Meaning&gt;</w:t>
      </w:r>
    </w:p>
    <w:p w14:paraId="06A6E9A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86</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4C5EAA3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87</w:t>
      </w:r>
      <w:r>
        <w:rPr>
          <w:color w:val="BFBFBF"/>
          <w:shd w:val="clear" w:color="auto" w:fill="DDFBE6"/>
        </w:rPr>
        <w:tab/>
        <w:t>+</w:t>
      </w:r>
      <w:r>
        <w:rPr>
          <w:color w:val="BFBFBF"/>
          <w:shd w:val="clear" w:color="auto" w:fill="DDFBE6"/>
        </w:rPr>
        <w:tab/>
      </w:r>
      <w:r>
        <w:t xml:space="preserve">            &lt;</w:t>
      </w:r>
      <w:proofErr w:type="spellStart"/>
      <w:r>
        <w:t>DictionaryEntry</w:t>
      </w:r>
      <w:proofErr w:type="spellEnd"/>
      <w:r>
        <w:t>&gt;</w:t>
      </w:r>
    </w:p>
    <w:p w14:paraId="66B51E8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88</w:t>
      </w:r>
      <w:r>
        <w:rPr>
          <w:color w:val="BFBFBF"/>
          <w:shd w:val="clear" w:color="auto" w:fill="DDFBE6"/>
        </w:rPr>
        <w:tab/>
        <w:t>+</w:t>
      </w:r>
      <w:r>
        <w:rPr>
          <w:color w:val="BFBFBF"/>
          <w:shd w:val="clear" w:color="auto" w:fill="DDFBE6"/>
        </w:rPr>
        <w:tab/>
      </w:r>
      <w:r>
        <w:t xml:space="preserve">                &lt;Value&gt;</w:t>
      </w:r>
      <w:proofErr w:type="spellStart"/>
      <w:r>
        <w:t>ECIDMeasurements</w:t>
      </w:r>
      <w:proofErr w:type="spellEnd"/>
      <w:r>
        <w:t>&lt;/Value&gt;</w:t>
      </w:r>
    </w:p>
    <w:p w14:paraId="4D61085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89</w:t>
      </w:r>
      <w:r>
        <w:rPr>
          <w:color w:val="BFBFBF"/>
          <w:shd w:val="clear" w:color="auto" w:fill="DDFBE6"/>
        </w:rPr>
        <w:tab/>
        <w:t>+</w:t>
      </w:r>
      <w:r>
        <w:rPr>
          <w:color w:val="BFBFBF"/>
          <w:shd w:val="clear" w:color="auto" w:fill="DDFBE6"/>
        </w:rPr>
        <w:tab/>
      </w:r>
      <w:r>
        <w:t xml:space="preserve">                &lt;Meaning&gt;Indicates whether E-CID measurements of the UE are requested.&lt;/Meaning&gt;</w:t>
      </w:r>
    </w:p>
    <w:p w14:paraId="1E8AEA7F" w14:textId="77777777" w:rsidR="00F1000F" w:rsidRDefault="00F1000F" w:rsidP="00F1000F">
      <w:pPr>
        <w:pStyle w:val="CodeChangeLine"/>
        <w:tabs>
          <w:tab w:val="left" w:pos="567"/>
          <w:tab w:val="left" w:pos="1134"/>
          <w:tab w:val="left" w:pos="1247"/>
        </w:tabs>
      </w:pPr>
      <w:r>
        <w:rPr>
          <w:color w:val="BFBFBF"/>
          <w:shd w:val="clear" w:color="auto" w:fill="FAFAFA"/>
        </w:rPr>
        <w:t>82</w:t>
      </w:r>
      <w:r>
        <w:rPr>
          <w:color w:val="BFBFBF"/>
          <w:shd w:val="clear" w:color="auto" w:fill="FAFAFA"/>
        </w:rPr>
        <w:tab/>
        <w:t>90</w:t>
      </w:r>
      <w:r>
        <w:rPr>
          <w:color w:val="BFBFBF"/>
          <w:shd w:val="clear" w:color="auto" w:fill="FAFAFA"/>
        </w:rPr>
        <w:tab/>
      </w:r>
      <w:r>
        <w:rPr>
          <w:color w:val="BFBFBF"/>
          <w:shd w:val="clear" w:color="auto" w:fill="FAFAFA"/>
        </w:rPr>
        <w:tab/>
      </w:r>
      <w:r>
        <w:t xml:space="preserve">            &lt;/</w:t>
      </w:r>
      <w:proofErr w:type="spellStart"/>
      <w:r>
        <w:t>DictionaryEntry</w:t>
      </w:r>
      <w:proofErr w:type="spellEnd"/>
      <w:r>
        <w:t>&gt;</w:t>
      </w:r>
    </w:p>
    <w:p w14:paraId="5252D6A3" w14:textId="77777777" w:rsidR="00F1000F" w:rsidRDefault="00F1000F" w:rsidP="00F1000F">
      <w:pPr>
        <w:pStyle w:val="CodeChangeLine"/>
        <w:tabs>
          <w:tab w:val="left" w:pos="567"/>
          <w:tab w:val="left" w:pos="1134"/>
          <w:tab w:val="left" w:pos="1247"/>
        </w:tabs>
      </w:pPr>
      <w:r>
        <w:rPr>
          <w:color w:val="BFBFBF"/>
          <w:shd w:val="clear" w:color="auto" w:fill="FAFAFA"/>
        </w:rPr>
        <w:t>83</w:t>
      </w:r>
      <w:r>
        <w:rPr>
          <w:color w:val="BFBFBF"/>
          <w:shd w:val="clear" w:color="auto" w:fill="FAFAFA"/>
        </w:rPr>
        <w:tab/>
        <w:t>91</w:t>
      </w:r>
      <w:r>
        <w:rPr>
          <w:color w:val="BFBFBF"/>
          <w:shd w:val="clear" w:color="auto" w:fill="FAFAFA"/>
        </w:rPr>
        <w:tab/>
      </w:r>
      <w:r>
        <w:rPr>
          <w:color w:val="BFBFBF"/>
          <w:shd w:val="clear" w:color="auto" w:fill="FAFAFA"/>
        </w:rPr>
        <w:tab/>
      </w:r>
      <w:r>
        <w:t xml:space="preserve">        &lt;/</w:t>
      </w:r>
      <w:proofErr w:type="spellStart"/>
      <w:r>
        <w:t>DictionaryEntries</w:t>
      </w:r>
      <w:proofErr w:type="spellEnd"/>
      <w:r>
        <w:t>&gt;</w:t>
      </w:r>
    </w:p>
    <w:p w14:paraId="4F011683" w14:textId="77777777" w:rsidR="00F1000F" w:rsidRDefault="00F1000F" w:rsidP="00F1000F">
      <w:pPr>
        <w:pStyle w:val="CodeChangeLine"/>
        <w:tabs>
          <w:tab w:val="left" w:pos="567"/>
          <w:tab w:val="left" w:pos="1134"/>
          <w:tab w:val="left" w:pos="1247"/>
        </w:tabs>
      </w:pPr>
      <w:r>
        <w:rPr>
          <w:color w:val="BFBFBF"/>
          <w:shd w:val="clear" w:color="auto" w:fill="FAFAFA"/>
        </w:rPr>
        <w:t>84</w:t>
      </w:r>
      <w:r>
        <w:rPr>
          <w:color w:val="BFBFBF"/>
          <w:shd w:val="clear" w:color="auto" w:fill="FAFAFA"/>
        </w:rPr>
        <w:tab/>
        <w:t>92</w:t>
      </w:r>
      <w:r>
        <w:rPr>
          <w:color w:val="BFBFBF"/>
          <w:shd w:val="clear" w:color="auto" w:fill="FAFAFA"/>
        </w:rPr>
        <w:tab/>
      </w:r>
      <w:r>
        <w:rPr>
          <w:color w:val="BFBFBF"/>
          <w:shd w:val="clear" w:color="auto" w:fill="FAFAFA"/>
        </w:rPr>
        <w:tab/>
      </w:r>
      <w:r>
        <w:t xml:space="preserve">    &lt;/Dictionary&gt;</w:t>
      </w:r>
    </w:p>
    <w:p w14:paraId="77C97D9F"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p>
    <w:p w14:paraId="07E53B65"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2 </w:t>
      </w:r>
      <w:r>
        <w:rPr>
          <w:rFonts w:ascii="Arial" w:hAnsi="Arial" w:cs="Arial"/>
          <w:smallCaps/>
          <w:dstrike/>
          <w:color w:val="FF0000"/>
          <w:sz w:val="36"/>
          <w:szCs w:val="40"/>
        </w:rPr>
        <w:tab/>
      </w:r>
    </w:p>
    <w:p w14:paraId="00244446" w14:textId="77777777" w:rsidR="00F1000F" w:rsidRDefault="00F1000F" w:rsidP="00F1000F">
      <w:pPr>
        <w:pStyle w:val="Code"/>
      </w:pPr>
    </w:p>
    <w:p w14:paraId="0A5BD5D9" w14:textId="77777777" w:rsidR="00F1000F" w:rsidRDefault="00F1000F" w:rsidP="00F1000F">
      <w:pPr>
        <w:pStyle w:val="CodeHeader"/>
      </w:pPr>
      <w:r>
        <w:t>---a/33128/r18/urn_3GPP_ns_li_3GPPLIQueryExtensions.xsd</w:t>
      </w:r>
      <w:r>
        <w:br/>
        <w:t>+++b/33128/r18/urn_3GPP_ns_li_3GPPLIQueryExtensions.xsd</w:t>
      </w:r>
    </w:p>
    <w:p w14:paraId="0027A3F4" w14:textId="77777777" w:rsidR="00F1000F" w:rsidRDefault="00F1000F" w:rsidP="00F1000F">
      <w:pPr>
        <w:pStyle w:val="CodeHeader"/>
      </w:pPr>
      <w:r>
        <w:t xml:space="preserve">@@ -121,6 +121,18 @@ </w:t>
      </w:r>
    </w:p>
    <w:p w14:paraId="0BC97963" w14:textId="77777777" w:rsidR="00F1000F" w:rsidRDefault="00F1000F" w:rsidP="00F1000F">
      <w:pPr>
        <w:pStyle w:val="CodeChangeLine"/>
        <w:tabs>
          <w:tab w:val="left" w:pos="567"/>
          <w:tab w:val="left" w:pos="1134"/>
          <w:tab w:val="left" w:pos="1247"/>
        </w:tabs>
      </w:pPr>
      <w:r>
        <w:rPr>
          <w:color w:val="BFBFBF"/>
          <w:shd w:val="clear" w:color="auto" w:fill="FAFAFA"/>
        </w:rPr>
        <w:t>121</w:t>
      </w:r>
      <w:r>
        <w:rPr>
          <w:color w:val="BFBFBF"/>
          <w:shd w:val="clear" w:color="auto" w:fill="FAFAFA"/>
        </w:rPr>
        <w:tab/>
        <w:t>121</w:t>
      </w:r>
      <w:r>
        <w:rPr>
          <w:color w:val="BFBFBF"/>
          <w:shd w:val="clear" w:color="auto" w:fill="FAFAFA"/>
        </w:rPr>
        <w:tab/>
      </w:r>
      <w:r>
        <w:rPr>
          <w:color w:val="BFBFBF"/>
          <w:shd w:val="clear" w:color="auto" w:fill="FAFAFA"/>
        </w:rPr>
        <w:tab/>
      </w:r>
      <w:r>
        <w:t xml:space="preserve">    &lt;/</w:t>
      </w:r>
      <w:proofErr w:type="spellStart"/>
      <w:r>
        <w:t>xs:choice</w:t>
      </w:r>
      <w:proofErr w:type="spellEnd"/>
      <w:r>
        <w:t>&gt;</w:t>
      </w:r>
    </w:p>
    <w:p w14:paraId="4B428690" w14:textId="77777777" w:rsidR="00F1000F" w:rsidRDefault="00F1000F" w:rsidP="00F1000F">
      <w:pPr>
        <w:pStyle w:val="CodeChangeLine"/>
        <w:tabs>
          <w:tab w:val="left" w:pos="567"/>
          <w:tab w:val="left" w:pos="1134"/>
          <w:tab w:val="left" w:pos="1247"/>
        </w:tabs>
      </w:pPr>
      <w:r>
        <w:rPr>
          <w:color w:val="BFBFBF"/>
          <w:shd w:val="clear" w:color="auto" w:fill="FAFAFA"/>
        </w:rPr>
        <w:t>122</w:t>
      </w:r>
      <w:r>
        <w:rPr>
          <w:color w:val="BFBFBF"/>
          <w:shd w:val="clear" w:color="auto" w:fill="FAFAFA"/>
        </w:rPr>
        <w:tab/>
        <w:t>122</w:t>
      </w:r>
      <w:r>
        <w:rPr>
          <w:color w:val="BFBFBF"/>
          <w:shd w:val="clear" w:color="auto" w:fill="FAFAFA"/>
        </w:rPr>
        <w:tab/>
      </w:r>
      <w:r>
        <w:rPr>
          <w:color w:val="BFBFBF"/>
          <w:shd w:val="clear" w:color="auto" w:fill="FAFAFA"/>
        </w:rPr>
        <w:tab/>
      </w:r>
      <w:r>
        <w:t xml:space="preserve">  &lt;/</w:t>
      </w:r>
      <w:proofErr w:type="spellStart"/>
      <w:r>
        <w:t>xs:complexType</w:t>
      </w:r>
      <w:proofErr w:type="spellEnd"/>
      <w:r>
        <w:t>&gt;</w:t>
      </w:r>
    </w:p>
    <w:p w14:paraId="52311B15" w14:textId="77777777" w:rsidR="00F1000F" w:rsidRDefault="00F1000F" w:rsidP="00F1000F">
      <w:pPr>
        <w:pStyle w:val="CodeChangeLine"/>
        <w:tabs>
          <w:tab w:val="left" w:pos="567"/>
          <w:tab w:val="left" w:pos="1134"/>
          <w:tab w:val="left" w:pos="1247"/>
        </w:tabs>
      </w:pPr>
      <w:r>
        <w:rPr>
          <w:color w:val="BFBFBF"/>
          <w:shd w:val="clear" w:color="auto" w:fill="FAFAFA"/>
        </w:rPr>
        <w:t>123</w:t>
      </w:r>
      <w:r>
        <w:rPr>
          <w:color w:val="BFBFBF"/>
          <w:shd w:val="clear" w:color="auto" w:fill="FAFAFA"/>
        </w:rPr>
        <w:tab/>
        <w:t>123</w:t>
      </w:r>
      <w:r>
        <w:rPr>
          <w:color w:val="BFBFBF"/>
          <w:shd w:val="clear" w:color="auto" w:fill="FAFAFA"/>
        </w:rPr>
        <w:tab/>
      </w:r>
      <w:r>
        <w:rPr>
          <w:color w:val="BFBFBF"/>
          <w:shd w:val="clear" w:color="auto" w:fill="FAFAFA"/>
        </w:rPr>
        <w:tab/>
      </w:r>
    </w:p>
    <w:p w14:paraId="40E8DFB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124</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ListOfGPSI</w:t>
      </w:r>
      <w:proofErr w:type="spellEnd"/>
      <w:r>
        <w:t>"&gt;</w:t>
      </w:r>
    </w:p>
    <w:p w14:paraId="40DAC585"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125</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23D863F2"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name="GPSI" type="GPSI" minOccurs="0" </w:t>
      </w:r>
      <w:proofErr w:type="spellStart"/>
      <w:r>
        <w:t>maxOccurs</w:t>
      </w:r>
      <w:proofErr w:type="spellEnd"/>
      <w:r>
        <w:t>="unbounded"/&gt;</w:t>
      </w:r>
    </w:p>
    <w:p w14:paraId="3F7F1295"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8F8A58A"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128</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45F3569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129</w:t>
      </w:r>
      <w:r>
        <w:rPr>
          <w:color w:val="BFBFBF"/>
          <w:shd w:val="clear" w:color="auto" w:fill="DDFBE6"/>
        </w:rPr>
        <w:tab/>
        <w:t>+</w:t>
      </w:r>
      <w:r>
        <w:rPr>
          <w:color w:val="BFBFBF"/>
          <w:shd w:val="clear" w:color="auto" w:fill="DDFBE6"/>
        </w:rPr>
        <w:tab/>
      </w:r>
    </w:p>
    <w:p w14:paraId="234D557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130</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ListOfMSISDNs</w:t>
      </w:r>
      <w:proofErr w:type="spellEnd"/>
      <w:r>
        <w:t>"&gt;</w:t>
      </w:r>
    </w:p>
    <w:p w14:paraId="68D5819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131</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61D8536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name="MSISDN" type="common:InternationalE164" minOccurs="0" </w:t>
      </w:r>
      <w:proofErr w:type="spellStart"/>
      <w:r>
        <w:t>maxOccurs</w:t>
      </w:r>
      <w:proofErr w:type="spellEnd"/>
      <w:r>
        <w:t>="unbounded"/&gt;</w:t>
      </w:r>
    </w:p>
    <w:p w14:paraId="43041A9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133</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F7DD97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134</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6A0CA1AA"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135</w:t>
      </w:r>
      <w:r>
        <w:rPr>
          <w:color w:val="BFBFBF"/>
          <w:shd w:val="clear" w:color="auto" w:fill="DDFBE6"/>
        </w:rPr>
        <w:tab/>
        <w:t>+</w:t>
      </w:r>
      <w:r>
        <w:rPr>
          <w:color w:val="BFBFBF"/>
          <w:shd w:val="clear" w:color="auto" w:fill="DDFBE6"/>
        </w:rPr>
        <w:tab/>
      </w:r>
    </w:p>
    <w:p w14:paraId="01A2E522" w14:textId="77777777" w:rsidR="00F1000F" w:rsidRDefault="00F1000F" w:rsidP="00F1000F">
      <w:pPr>
        <w:pStyle w:val="CodeChangeLine"/>
        <w:tabs>
          <w:tab w:val="left" w:pos="567"/>
          <w:tab w:val="left" w:pos="1134"/>
          <w:tab w:val="left" w:pos="1247"/>
        </w:tabs>
      </w:pPr>
      <w:r>
        <w:rPr>
          <w:color w:val="BFBFBF"/>
          <w:shd w:val="clear" w:color="auto" w:fill="FAFAFA"/>
        </w:rPr>
        <w:t>124</w:t>
      </w:r>
      <w:r>
        <w:rPr>
          <w:color w:val="BFBFBF"/>
          <w:shd w:val="clear" w:color="auto" w:fill="FAFAFA"/>
        </w:rPr>
        <w:tab/>
        <w:t>136</w:t>
      </w:r>
      <w:r>
        <w:rPr>
          <w:color w:val="BFBFBF"/>
          <w:shd w:val="clear" w:color="auto" w:fill="FAFAFA"/>
        </w:rPr>
        <w:tab/>
      </w:r>
      <w:r>
        <w:rPr>
          <w:color w:val="BFBFBF"/>
          <w:shd w:val="clear" w:color="auto" w:fill="FAFAFA"/>
        </w:rPr>
        <w:tab/>
      </w:r>
      <w:r>
        <w:t xml:space="preserve">  &lt;</w:t>
      </w:r>
      <w:proofErr w:type="spellStart"/>
      <w:r>
        <w:t>xs:simpleType</w:t>
      </w:r>
      <w:proofErr w:type="spellEnd"/>
      <w:r>
        <w:t xml:space="preserve"> name="MCC"&gt;</w:t>
      </w:r>
    </w:p>
    <w:p w14:paraId="613CEBD1" w14:textId="77777777" w:rsidR="00F1000F" w:rsidRDefault="00F1000F" w:rsidP="00F1000F">
      <w:pPr>
        <w:pStyle w:val="CodeChangeLine"/>
        <w:tabs>
          <w:tab w:val="left" w:pos="567"/>
          <w:tab w:val="left" w:pos="1134"/>
          <w:tab w:val="left" w:pos="1247"/>
        </w:tabs>
      </w:pPr>
      <w:r>
        <w:rPr>
          <w:color w:val="BFBFBF"/>
          <w:shd w:val="clear" w:color="auto" w:fill="FAFAFA"/>
        </w:rPr>
        <w:t>125</w:t>
      </w:r>
      <w:r>
        <w:rPr>
          <w:color w:val="BFBFBF"/>
          <w:shd w:val="clear" w:color="auto" w:fill="FAFAFA"/>
        </w:rPr>
        <w:tab/>
        <w:t>137</w:t>
      </w:r>
      <w:r>
        <w:rPr>
          <w:color w:val="BFBFBF"/>
          <w:shd w:val="clear" w:color="auto" w:fill="FAFAFA"/>
        </w:rPr>
        <w:tab/>
      </w:r>
      <w:r>
        <w:rPr>
          <w:color w:val="BFBFBF"/>
          <w:shd w:val="clear" w:color="auto" w:fill="FAFAFA"/>
        </w:rPr>
        <w:tab/>
      </w:r>
      <w:r>
        <w:t xml:space="preserve">    &lt;</w:t>
      </w:r>
      <w:proofErr w:type="spellStart"/>
      <w:r>
        <w:t>xs:restriction</w:t>
      </w:r>
      <w:proofErr w:type="spellEnd"/>
      <w:r>
        <w:t xml:space="preserve"> base="</w:t>
      </w:r>
      <w:proofErr w:type="spellStart"/>
      <w:r>
        <w:t>xs:string</w:t>
      </w:r>
      <w:proofErr w:type="spellEnd"/>
      <w:r>
        <w:t>"&gt;</w:t>
      </w:r>
    </w:p>
    <w:p w14:paraId="792FA00B" w14:textId="77777777" w:rsidR="00F1000F" w:rsidRDefault="00F1000F" w:rsidP="00F1000F">
      <w:pPr>
        <w:pStyle w:val="CodeChangeLine"/>
        <w:tabs>
          <w:tab w:val="left" w:pos="567"/>
          <w:tab w:val="left" w:pos="1134"/>
          <w:tab w:val="left" w:pos="1247"/>
        </w:tabs>
      </w:pPr>
      <w:r>
        <w:rPr>
          <w:color w:val="BFBFBF"/>
          <w:shd w:val="clear" w:color="auto" w:fill="FAFAFA"/>
        </w:rPr>
        <w:t>126</w:t>
      </w:r>
      <w:r>
        <w:rPr>
          <w:color w:val="BFBFBF"/>
          <w:shd w:val="clear" w:color="auto" w:fill="FAFAFA"/>
        </w:rPr>
        <w:tab/>
        <w:t>138</w:t>
      </w:r>
      <w:r>
        <w:rPr>
          <w:color w:val="BFBFBF"/>
          <w:shd w:val="clear" w:color="auto" w:fill="FAFAFA"/>
        </w:rPr>
        <w:tab/>
      </w:r>
      <w:r>
        <w:rPr>
          <w:color w:val="BFBFBF"/>
          <w:shd w:val="clear" w:color="auto" w:fill="FAFAFA"/>
        </w:rPr>
        <w:tab/>
      </w:r>
      <w:r>
        <w:t xml:space="preserve">      &lt;</w:t>
      </w:r>
      <w:proofErr w:type="spellStart"/>
      <w:r>
        <w:t>xs:pattern</w:t>
      </w:r>
      <w:proofErr w:type="spellEnd"/>
      <w:r>
        <w:t xml:space="preserve"> value="[0-9]{3}"/&gt;</w:t>
      </w:r>
    </w:p>
    <w:p w14:paraId="331BB99D" w14:textId="77777777" w:rsidR="00F1000F" w:rsidRDefault="00F1000F" w:rsidP="00F1000F">
      <w:pPr>
        <w:pStyle w:val="CodeHeader"/>
      </w:pPr>
      <w:r>
        <w:t xml:space="preserve">@@ -157,6 +169,40 @@ </w:t>
      </w:r>
    </w:p>
    <w:p w14:paraId="49AC7A00" w14:textId="77777777" w:rsidR="00F1000F" w:rsidRDefault="00F1000F" w:rsidP="00F1000F">
      <w:pPr>
        <w:pStyle w:val="CodeChangeLine"/>
        <w:tabs>
          <w:tab w:val="left" w:pos="567"/>
          <w:tab w:val="left" w:pos="1134"/>
          <w:tab w:val="left" w:pos="1247"/>
        </w:tabs>
      </w:pPr>
      <w:r>
        <w:rPr>
          <w:color w:val="BFBFBF"/>
          <w:shd w:val="clear" w:color="auto" w:fill="FAFAFA"/>
        </w:rPr>
        <w:t>157</w:t>
      </w:r>
      <w:r>
        <w:rPr>
          <w:color w:val="BFBFBF"/>
          <w:shd w:val="clear" w:color="auto" w:fill="FAFAFA"/>
        </w:rPr>
        <w:tab/>
        <w:t>169</w:t>
      </w:r>
      <w:r>
        <w:rPr>
          <w:color w:val="BFBFBF"/>
          <w:shd w:val="clear" w:color="auto" w:fill="FAFAFA"/>
        </w:rPr>
        <w:tab/>
      </w:r>
      <w:r>
        <w:rPr>
          <w:color w:val="BFBFBF"/>
          <w:shd w:val="clear" w:color="auto" w:fill="FAFAFA"/>
        </w:rPr>
        <w:tab/>
      </w:r>
      <w:r>
        <w:t xml:space="preserve">    &lt;</w:t>
      </w:r>
      <w:proofErr w:type="spellStart"/>
      <w:r>
        <w:t>xs:restriction</w:t>
      </w:r>
      <w:proofErr w:type="spellEnd"/>
      <w:r>
        <w:t xml:space="preserve"> base="xs:base64Binary"/&gt;</w:t>
      </w:r>
    </w:p>
    <w:p w14:paraId="78D13427" w14:textId="77777777" w:rsidR="00F1000F" w:rsidRDefault="00F1000F" w:rsidP="00F1000F">
      <w:pPr>
        <w:pStyle w:val="CodeChangeLine"/>
        <w:tabs>
          <w:tab w:val="left" w:pos="567"/>
          <w:tab w:val="left" w:pos="1134"/>
          <w:tab w:val="left" w:pos="1247"/>
        </w:tabs>
      </w:pPr>
      <w:r>
        <w:rPr>
          <w:color w:val="BFBFBF"/>
          <w:shd w:val="clear" w:color="auto" w:fill="FAFAFA"/>
        </w:rPr>
        <w:t>158</w:t>
      </w:r>
      <w:r>
        <w:rPr>
          <w:color w:val="BFBFBF"/>
          <w:shd w:val="clear" w:color="auto" w:fill="FAFAFA"/>
        </w:rPr>
        <w:tab/>
        <w:t>170</w:t>
      </w:r>
      <w:r>
        <w:rPr>
          <w:color w:val="BFBFBF"/>
          <w:shd w:val="clear" w:color="auto" w:fill="FAFAFA"/>
        </w:rPr>
        <w:tab/>
      </w:r>
      <w:r>
        <w:rPr>
          <w:color w:val="BFBFBF"/>
          <w:shd w:val="clear" w:color="auto" w:fill="FAFAFA"/>
        </w:rPr>
        <w:tab/>
      </w:r>
      <w:r>
        <w:t xml:space="preserve">  &lt;/</w:t>
      </w:r>
      <w:proofErr w:type="spellStart"/>
      <w:r>
        <w:t>xs:simpleType</w:t>
      </w:r>
      <w:proofErr w:type="spellEnd"/>
      <w:r>
        <w:t>&gt;</w:t>
      </w:r>
    </w:p>
    <w:p w14:paraId="0CCABA6D" w14:textId="77777777" w:rsidR="00F1000F" w:rsidRDefault="00F1000F" w:rsidP="00F1000F">
      <w:pPr>
        <w:pStyle w:val="CodeChangeLine"/>
        <w:tabs>
          <w:tab w:val="left" w:pos="567"/>
          <w:tab w:val="left" w:pos="1134"/>
          <w:tab w:val="left" w:pos="1247"/>
        </w:tabs>
      </w:pPr>
      <w:r>
        <w:rPr>
          <w:color w:val="BFBFBF"/>
          <w:shd w:val="clear" w:color="auto" w:fill="FAFAFA"/>
        </w:rPr>
        <w:lastRenderedPageBreak/>
        <w:t>159</w:t>
      </w:r>
      <w:r>
        <w:rPr>
          <w:color w:val="BFBFBF"/>
          <w:shd w:val="clear" w:color="auto" w:fill="FAFAFA"/>
        </w:rPr>
        <w:tab/>
        <w:t>171</w:t>
      </w:r>
      <w:r>
        <w:rPr>
          <w:color w:val="BFBFBF"/>
          <w:shd w:val="clear" w:color="auto" w:fill="FAFAFA"/>
        </w:rPr>
        <w:tab/>
      </w:r>
      <w:r>
        <w:rPr>
          <w:color w:val="BFBFBF"/>
          <w:shd w:val="clear" w:color="auto" w:fill="FAFAFA"/>
        </w:rPr>
        <w:tab/>
      </w:r>
    </w:p>
    <w:p w14:paraId="585E9D9F"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172</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ExternalASNType</w:t>
      </w:r>
      <w:proofErr w:type="spellEnd"/>
      <w:r>
        <w:t>"&gt;</w:t>
      </w:r>
    </w:p>
    <w:p w14:paraId="40D1B52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173</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48206613"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174</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ModuleIdentifier</w:t>
      </w:r>
      <w:proofErr w:type="spellEnd"/>
      <w:r>
        <w:t>" type="ASN1OID"/&gt;</w:t>
      </w:r>
    </w:p>
    <w:p w14:paraId="1DF8C1D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175</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ExternalASNReference</w:t>
      </w:r>
      <w:proofErr w:type="spellEnd"/>
      <w:r>
        <w:t>" type="</w:t>
      </w:r>
      <w:proofErr w:type="spellStart"/>
      <w:r>
        <w:t>ExternalASNReference</w:t>
      </w:r>
      <w:proofErr w:type="spellEnd"/>
      <w:r>
        <w:t>" minOccurs="0"/&gt;</w:t>
      </w:r>
    </w:p>
    <w:p w14:paraId="6B3228C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EncodedASNValue</w:t>
      </w:r>
      <w:proofErr w:type="spellEnd"/>
      <w:r>
        <w:t>" type="</w:t>
      </w:r>
      <w:proofErr w:type="spellStart"/>
      <w:r>
        <w:t>ExternalASNValue</w:t>
      </w:r>
      <w:proofErr w:type="spellEnd"/>
      <w:r>
        <w:t>"/&gt;</w:t>
      </w:r>
    </w:p>
    <w:p w14:paraId="7E525C6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38B0225A"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178</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5822BA6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179</w:t>
      </w:r>
      <w:r>
        <w:rPr>
          <w:color w:val="BFBFBF"/>
          <w:shd w:val="clear" w:color="auto" w:fill="DDFBE6"/>
        </w:rPr>
        <w:tab/>
        <w:t>+</w:t>
      </w:r>
      <w:r>
        <w:rPr>
          <w:color w:val="BFBFBF"/>
          <w:shd w:val="clear" w:color="auto" w:fill="DDFBE6"/>
        </w:rPr>
        <w:tab/>
      </w:r>
    </w:p>
    <w:p w14:paraId="4756B85F"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180</w:t>
      </w:r>
      <w:r>
        <w:rPr>
          <w:color w:val="BFBFBF"/>
          <w:shd w:val="clear" w:color="auto" w:fill="DDFBE6"/>
        </w:rPr>
        <w:tab/>
        <w:t>+</w:t>
      </w:r>
      <w:r>
        <w:rPr>
          <w:color w:val="BFBFBF"/>
          <w:shd w:val="clear" w:color="auto" w:fill="DDFBE6"/>
        </w:rPr>
        <w:tab/>
      </w:r>
      <w:r>
        <w:t xml:space="preserve">  &lt;</w:t>
      </w:r>
      <w:proofErr w:type="spellStart"/>
      <w:r>
        <w:t>xs:simpleType</w:t>
      </w:r>
      <w:proofErr w:type="spellEnd"/>
      <w:r>
        <w:t xml:space="preserve"> name="ASN1OID"&gt;</w:t>
      </w:r>
    </w:p>
    <w:p w14:paraId="64EBE70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181</w:t>
      </w:r>
      <w:r>
        <w:rPr>
          <w:color w:val="BFBFBF"/>
          <w:shd w:val="clear" w:color="auto" w:fill="DDFBE6"/>
        </w:rPr>
        <w:tab/>
        <w:t>+</w:t>
      </w:r>
      <w:r>
        <w:rPr>
          <w:color w:val="BFBFBF"/>
          <w:shd w:val="clear" w:color="auto" w:fill="DDFBE6"/>
        </w:rPr>
        <w:tab/>
      </w:r>
      <w:r>
        <w:t xml:space="preserve">    &lt;</w:t>
      </w:r>
      <w:proofErr w:type="spellStart"/>
      <w:r>
        <w:t>xs:restriction</w:t>
      </w:r>
      <w:proofErr w:type="spellEnd"/>
      <w:r>
        <w:t xml:space="preserve"> base="</w:t>
      </w:r>
      <w:proofErr w:type="spellStart"/>
      <w:r>
        <w:t>xs:string</w:t>
      </w:r>
      <w:proofErr w:type="spellEnd"/>
      <w:r>
        <w:t>"&gt;</w:t>
      </w:r>
    </w:p>
    <w:p w14:paraId="490A110A"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182</w:t>
      </w:r>
      <w:r>
        <w:rPr>
          <w:color w:val="BFBFBF"/>
          <w:shd w:val="clear" w:color="auto" w:fill="DDFBE6"/>
        </w:rPr>
        <w:tab/>
        <w:t>+</w:t>
      </w:r>
      <w:r>
        <w:rPr>
          <w:color w:val="BFBFBF"/>
          <w:shd w:val="clear" w:color="auto" w:fill="DDFBE6"/>
        </w:rPr>
        <w:tab/>
      </w:r>
      <w:r>
        <w:t xml:space="preserve">      &lt;</w:t>
      </w:r>
      <w:proofErr w:type="spellStart"/>
      <w:r>
        <w:t>xs:maxLength</w:t>
      </w:r>
      <w:proofErr w:type="spellEnd"/>
      <w:r>
        <w:t xml:space="preserve"> value="255"/&gt;</w:t>
      </w:r>
    </w:p>
    <w:p w14:paraId="223C9A4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183</w:t>
      </w:r>
      <w:r>
        <w:rPr>
          <w:color w:val="BFBFBF"/>
          <w:shd w:val="clear" w:color="auto" w:fill="DDFBE6"/>
        </w:rPr>
        <w:tab/>
        <w:t>+</w:t>
      </w:r>
      <w:r>
        <w:rPr>
          <w:color w:val="BFBFBF"/>
          <w:shd w:val="clear" w:color="auto" w:fill="DDFBE6"/>
        </w:rPr>
        <w:tab/>
      </w:r>
      <w:r>
        <w:t xml:space="preserve">      &lt;</w:t>
      </w:r>
      <w:proofErr w:type="spellStart"/>
      <w:r>
        <w:t>xs:pattern</w:t>
      </w:r>
      <w:proofErr w:type="spellEnd"/>
      <w:r>
        <w:t xml:space="preserve"> value="[0-2](\.(0|[1-9][0-9]*))*"/&gt;</w:t>
      </w:r>
    </w:p>
    <w:p w14:paraId="09F67F7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184</w:t>
      </w:r>
      <w:r>
        <w:rPr>
          <w:color w:val="BFBFBF"/>
          <w:shd w:val="clear" w:color="auto" w:fill="DDFBE6"/>
        </w:rPr>
        <w:tab/>
        <w:t>+</w:t>
      </w:r>
      <w:r>
        <w:rPr>
          <w:color w:val="BFBFBF"/>
          <w:shd w:val="clear" w:color="auto" w:fill="DDFBE6"/>
        </w:rPr>
        <w:tab/>
      </w:r>
      <w:r>
        <w:t xml:space="preserve">    &lt;/</w:t>
      </w:r>
      <w:proofErr w:type="spellStart"/>
      <w:r>
        <w:t>xs:restriction</w:t>
      </w:r>
      <w:proofErr w:type="spellEnd"/>
      <w:r>
        <w:t>&gt;</w:t>
      </w:r>
    </w:p>
    <w:p w14:paraId="5085AA03"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185</w:t>
      </w:r>
      <w:r>
        <w:rPr>
          <w:color w:val="BFBFBF"/>
          <w:shd w:val="clear" w:color="auto" w:fill="DDFBE6"/>
        </w:rPr>
        <w:tab/>
        <w:t>+</w:t>
      </w:r>
      <w:r>
        <w:rPr>
          <w:color w:val="BFBFBF"/>
          <w:shd w:val="clear" w:color="auto" w:fill="DDFBE6"/>
        </w:rPr>
        <w:tab/>
      </w:r>
      <w:r>
        <w:t xml:space="preserve">  &lt;/</w:t>
      </w:r>
      <w:proofErr w:type="spellStart"/>
      <w:r>
        <w:t>xs:simpleType</w:t>
      </w:r>
      <w:proofErr w:type="spellEnd"/>
      <w:r>
        <w:t>&gt;</w:t>
      </w:r>
    </w:p>
    <w:p w14:paraId="32D8197F"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186</w:t>
      </w:r>
      <w:r>
        <w:rPr>
          <w:color w:val="BFBFBF"/>
          <w:shd w:val="clear" w:color="auto" w:fill="DDFBE6"/>
        </w:rPr>
        <w:tab/>
        <w:t>+</w:t>
      </w:r>
      <w:r>
        <w:rPr>
          <w:color w:val="BFBFBF"/>
          <w:shd w:val="clear" w:color="auto" w:fill="DDFBE6"/>
        </w:rPr>
        <w:tab/>
      </w:r>
    </w:p>
    <w:p w14:paraId="2756DFE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187</w:t>
      </w:r>
      <w:r>
        <w:rPr>
          <w:color w:val="BFBFBF"/>
          <w:shd w:val="clear" w:color="auto" w:fill="DDFBE6"/>
        </w:rPr>
        <w:tab/>
        <w:t>+</w:t>
      </w:r>
      <w:r>
        <w:rPr>
          <w:color w:val="BFBFBF"/>
          <w:shd w:val="clear" w:color="auto" w:fill="DDFBE6"/>
        </w:rPr>
        <w:tab/>
      </w:r>
      <w:r>
        <w:t xml:space="preserve">  &lt;</w:t>
      </w:r>
      <w:proofErr w:type="spellStart"/>
      <w:r>
        <w:t>xs:simpleType</w:t>
      </w:r>
      <w:proofErr w:type="spellEnd"/>
      <w:r>
        <w:t xml:space="preserve"> name="</w:t>
      </w:r>
      <w:proofErr w:type="spellStart"/>
      <w:r>
        <w:t>ExternalASNReference</w:t>
      </w:r>
      <w:proofErr w:type="spellEnd"/>
      <w:r>
        <w:t>"&gt;</w:t>
      </w:r>
    </w:p>
    <w:p w14:paraId="4AD84E53"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188</w:t>
      </w:r>
      <w:r>
        <w:rPr>
          <w:color w:val="BFBFBF"/>
          <w:shd w:val="clear" w:color="auto" w:fill="DDFBE6"/>
        </w:rPr>
        <w:tab/>
        <w:t>+</w:t>
      </w:r>
      <w:r>
        <w:rPr>
          <w:color w:val="BFBFBF"/>
          <w:shd w:val="clear" w:color="auto" w:fill="DDFBE6"/>
        </w:rPr>
        <w:tab/>
      </w:r>
      <w:r>
        <w:t xml:space="preserve">    &lt;</w:t>
      </w:r>
      <w:proofErr w:type="spellStart"/>
      <w:r>
        <w:t>xs:restriction</w:t>
      </w:r>
      <w:proofErr w:type="spellEnd"/>
      <w:r>
        <w:t xml:space="preserve"> base="</w:t>
      </w:r>
      <w:proofErr w:type="spellStart"/>
      <w:r>
        <w:t>xs:string</w:t>
      </w:r>
      <w:proofErr w:type="spellEnd"/>
      <w:r>
        <w:t>"/&gt;</w:t>
      </w:r>
    </w:p>
    <w:p w14:paraId="6741A2D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189</w:t>
      </w:r>
      <w:r>
        <w:rPr>
          <w:color w:val="BFBFBF"/>
          <w:shd w:val="clear" w:color="auto" w:fill="DDFBE6"/>
        </w:rPr>
        <w:tab/>
        <w:t>+</w:t>
      </w:r>
      <w:r>
        <w:rPr>
          <w:color w:val="BFBFBF"/>
          <w:shd w:val="clear" w:color="auto" w:fill="DDFBE6"/>
        </w:rPr>
        <w:tab/>
      </w:r>
      <w:r>
        <w:t xml:space="preserve">  &lt;/</w:t>
      </w:r>
      <w:proofErr w:type="spellStart"/>
      <w:r>
        <w:t>xs:simpleType</w:t>
      </w:r>
      <w:proofErr w:type="spellEnd"/>
      <w:r>
        <w:t>&gt;</w:t>
      </w:r>
    </w:p>
    <w:p w14:paraId="5C10E00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190</w:t>
      </w:r>
      <w:r>
        <w:rPr>
          <w:color w:val="BFBFBF"/>
          <w:shd w:val="clear" w:color="auto" w:fill="DDFBE6"/>
        </w:rPr>
        <w:tab/>
        <w:t>+</w:t>
      </w:r>
      <w:r>
        <w:rPr>
          <w:color w:val="BFBFBF"/>
          <w:shd w:val="clear" w:color="auto" w:fill="DDFBE6"/>
        </w:rPr>
        <w:tab/>
      </w:r>
    </w:p>
    <w:p w14:paraId="0E6F692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191</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ExternalASNValue</w:t>
      </w:r>
      <w:proofErr w:type="spellEnd"/>
      <w:r>
        <w:t>"&gt;</w:t>
      </w:r>
    </w:p>
    <w:p w14:paraId="6321B34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192</w:t>
      </w:r>
      <w:r>
        <w:rPr>
          <w:color w:val="BFBFBF"/>
          <w:shd w:val="clear" w:color="auto" w:fill="DDFBE6"/>
        </w:rPr>
        <w:tab/>
        <w:t>+</w:t>
      </w:r>
      <w:r>
        <w:rPr>
          <w:color w:val="BFBFBF"/>
          <w:shd w:val="clear" w:color="auto" w:fill="DDFBE6"/>
        </w:rPr>
        <w:tab/>
      </w:r>
      <w:r>
        <w:t xml:space="preserve">    &lt;</w:t>
      </w:r>
      <w:proofErr w:type="spellStart"/>
      <w:r>
        <w:t>xs:choice</w:t>
      </w:r>
      <w:proofErr w:type="spellEnd"/>
      <w:r>
        <w:t>&gt;</w:t>
      </w:r>
    </w:p>
    <w:p w14:paraId="1EE7171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193</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name="BER" type="BER"/&gt;</w:t>
      </w:r>
    </w:p>
    <w:p w14:paraId="226D899A"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194</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AlignedPER</w:t>
      </w:r>
      <w:proofErr w:type="spellEnd"/>
      <w:r>
        <w:t>" type="</w:t>
      </w:r>
      <w:proofErr w:type="spellStart"/>
      <w:r>
        <w:t>AlignedPER</w:t>
      </w:r>
      <w:proofErr w:type="spellEnd"/>
      <w:r>
        <w:t>"/&gt;</w:t>
      </w:r>
    </w:p>
    <w:p w14:paraId="5F448DEB"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195</w:t>
      </w:r>
      <w:r>
        <w:rPr>
          <w:color w:val="BFBFBF"/>
          <w:shd w:val="clear" w:color="auto" w:fill="DDFBE6"/>
        </w:rPr>
        <w:tab/>
        <w:t>+</w:t>
      </w:r>
      <w:r>
        <w:rPr>
          <w:color w:val="BFBFBF"/>
          <w:shd w:val="clear" w:color="auto" w:fill="DDFBE6"/>
        </w:rPr>
        <w:tab/>
      </w:r>
      <w:r>
        <w:t xml:space="preserve">    &lt;/</w:t>
      </w:r>
      <w:proofErr w:type="spellStart"/>
      <w:r>
        <w:t>xs:choice</w:t>
      </w:r>
      <w:proofErr w:type="spellEnd"/>
      <w:r>
        <w:t>&gt;</w:t>
      </w:r>
    </w:p>
    <w:p w14:paraId="64055A5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196</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3C66CF7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197</w:t>
      </w:r>
      <w:r>
        <w:rPr>
          <w:color w:val="BFBFBF"/>
          <w:shd w:val="clear" w:color="auto" w:fill="DDFBE6"/>
        </w:rPr>
        <w:tab/>
        <w:t>+</w:t>
      </w:r>
      <w:r>
        <w:rPr>
          <w:color w:val="BFBFBF"/>
          <w:shd w:val="clear" w:color="auto" w:fill="DDFBE6"/>
        </w:rPr>
        <w:tab/>
      </w:r>
    </w:p>
    <w:p w14:paraId="4F329DC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198</w:t>
      </w:r>
      <w:r>
        <w:rPr>
          <w:color w:val="BFBFBF"/>
          <w:shd w:val="clear" w:color="auto" w:fill="DDFBE6"/>
        </w:rPr>
        <w:tab/>
        <w:t>+</w:t>
      </w:r>
      <w:r>
        <w:rPr>
          <w:color w:val="BFBFBF"/>
          <w:shd w:val="clear" w:color="auto" w:fill="DDFBE6"/>
        </w:rPr>
        <w:tab/>
      </w:r>
      <w:r>
        <w:t xml:space="preserve">  &lt;</w:t>
      </w:r>
      <w:proofErr w:type="spellStart"/>
      <w:r>
        <w:t>xs:simpleType</w:t>
      </w:r>
      <w:proofErr w:type="spellEnd"/>
      <w:r>
        <w:t xml:space="preserve"> name="</w:t>
      </w:r>
      <w:proofErr w:type="spellStart"/>
      <w:r>
        <w:t>AlignedPER</w:t>
      </w:r>
      <w:proofErr w:type="spellEnd"/>
      <w:r>
        <w:t>"&gt;</w:t>
      </w:r>
    </w:p>
    <w:p w14:paraId="63DB3A3F"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199</w:t>
      </w:r>
      <w:r>
        <w:rPr>
          <w:color w:val="BFBFBF"/>
          <w:shd w:val="clear" w:color="auto" w:fill="DDFBE6"/>
        </w:rPr>
        <w:tab/>
        <w:t>+</w:t>
      </w:r>
      <w:r>
        <w:rPr>
          <w:color w:val="BFBFBF"/>
          <w:shd w:val="clear" w:color="auto" w:fill="DDFBE6"/>
        </w:rPr>
        <w:tab/>
      </w:r>
      <w:r>
        <w:t xml:space="preserve">    &lt;</w:t>
      </w:r>
      <w:proofErr w:type="spellStart"/>
      <w:r>
        <w:t>xs:restriction</w:t>
      </w:r>
      <w:proofErr w:type="spellEnd"/>
      <w:r>
        <w:t xml:space="preserve"> base="xs:base64Binary"/&gt;</w:t>
      </w:r>
    </w:p>
    <w:p w14:paraId="6C567F1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200</w:t>
      </w:r>
      <w:r>
        <w:rPr>
          <w:color w:val="BFBFBF"/>
          <w:shd w:val="clear" w:color="auto" w:fill="DDFBE6"/>
        </w:rPr>
        <w:tab/>
        <w:t>+</w:t>
      </w:r>
      <w:r>
        <w:rPr>
          <w:color w:val="BFBFBF"/>
          <w:shd w:val="clear" w:color="auto" w:fill="DDFBE6"/>
        </w:rPr>
        <w:tab/>
      </w:r>
      <w:r>
        <w:t xml:space="preserve">  &lt;/</w:t>
      </w:r>
      <w:proofErr w:type="spellStart"/>
      <w:r>
        <w:t>xs:simpleType</w:t>
      </w:r>
      <w:proofErr w:type="spellEnd"/>
      <w:r>
        <w:t>&gt;</w:t>
      </w:r>
    </w:p>
    <w:p w14:paraId="4D5781E2"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201</w:t>
      </w:r>
      <w:r>
        <w:rPr>
          <w:color w:val="BFBFBF"/>
          <w:shd w:val="clear" w:color="auto" w:fill="DDFBE6"/>
        </w:rPr>
        <w:tab/>
        <w:t>+</w:t>
      </w:r>
      <w:r>
        <w:rPr>
          <w:color w:val="BFBFBF"/>
          <w:shd w:val="clear" w:color="auto" w:fill="DDFBE6"/>
        </w:rPr>
        <w:tab/>
      </w:r>
    </w:p>
    <w:p w14:paraId="311E88C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202</w:t>
      </w:r>
      <w:r>
        <w:rPr>
          <w:color w:val="BFBFBF"/>
          <w:shd w:val="clear" w:color="auto" w:fill="DDFBE6"/>
        </w:rPr>
        <w:tab/>
        <w:t>+</w:t>
      </w:r>
      <w:r>
        <w:rPr>
          <w:color w:val="BFBFBF"/>
          <w:shd w:val="clear" w:color="auto" w:fill="DDFBE6"/>
        </w:rPr>
        <w:tab/>
      </w:r>
      <w:r>
        <w:t xml:space="preserve">  &lt;</w:t>
      </w:r>
      <w:proofErr w:type="spellStart"/>
      <w:r>
        <w:t>xs:simpleType</w:t>
      </w:r>
      <w:proofErr w:type="spellEnd"/>
      <w:r>
        <w:t xml:space="preserve"> name="BER"&gt;</w:t>
      </w:r>
    </w:p>
    <w:p w14:paraId="7B73082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203</w:t>
      </w:r>
      <w:r>
        <w:rPr>
          <w:color w:val="BFBFBF"/>
          <w:shd w:val="clear" w:color="auto" w:fill="DDFBE6"/>
        </w:rPr>
        <w:tab/>
        <w:t>+</w:t>
      </w:r>
      <w:r>
        <w:rPr>
          <w:color w:val="BFBFBF"/>
          <w:shd w:val="clear" w:color="auto" w:fill="DDFBE6"/>
        </w:rPr>
        <w:tab/>
      </w:r>
      <w:r>
        <w:t xml:space="preserve">    &lt;</w:t>
      </w:r>
      <w:proofErr w:type="spellStart"/>
      <w:r>
        <w:t>xs:restriction</w:t>
      </w:r>
      <w:proofErr w:type="spellEnd"/>
      <w:r>
        <w:t xml:space="preserve"> base="xs:base64Binary"/&gt;</w:t>
      </w:r>
    </w:p>
    <w:p w14:paraId="070D68D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204</w:t>
      </w:r>
      <w:r>
        <w:rPr>
          <w:color w:val="BFBFBF"/>
          <w:shd w:val="clear" w:color="auto" w:fill="DDFBE6"/>
        </w:rPr>
        <w:tab/>
        <w:t>+</w:t>
      </w:r>
      <w:r>
        <w:rPr>
          <w:color w:val="BFBFBF"/>
          <w:shd w:val="clear" w:color="auto" w:fill="DDFBE6"/>
        </w:rPr>
        <w:tab/>
      </w:r>
      <w:r>
        <w:t xml:space="preserve">  &lt;/</w:t>
      </w:r>
      <w:proofErr w:type="spellStart"/>
      <w:r>
        <w:t>xs:simpleType</w:t>
      </w:r>
      <w:proofErr w:type="spellEnd"/>
      <w:r>
        <w:t>&gt;</w:t>
      </w:r>
    </w:p>
    <w:p w14:paraId="287AAB8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205</w:t>
      </w:r>
      <w:r>
        <w:rPr>
          <w:color w:val="BFBFBF"/>
          <w:shd w:val="clear" w:color="auto" w:fill="DDFBE6"/>
        </w:rPr>
        <w:tab/>
        <w:t>+</w:t>
      </w:r>
      <w:r>
        <w:rPr>
          <w:color w:val="BFBFBF"/>
          <w:shd w:val="clear" w:color="auto" w:fill="DDFBE6"/>
        </w:rPr>
        <w:tab/>
      </w:r>
    </w:p>
    <w:p w14:paraId="0513748D" w14:textId="77777777" w:rsidR="00F1000F" w:rsidRDefault="00F1000F" w:rsidP="00F1000F">
      <w:pPr>
        <w:pStyle w:val="CodeChangeLine"/>
        <w:tabs>
          <w:tab w:val="left" w:pos="567"/>
          <w:tab w:val="left" w:pos="1134"/>
          <w:tab w:val="left" w:pos="1247"/>
        </w:tabs>
      </w:pPr>
      <w:r>
        <w:rPr>
          <w:color w:val="BFBFBF"/>
          <w:shd w:val="clear" w:color="auto" w:fill="FAFAFA"/>
        </w:rPr>
        <w:t>160</w:t>
      </w:r>
      <w:r>
        <w:rPr>
          <w:color w:val="BFBFBF"/>
          <w:shd w:val="clear" w:color="auto" w:fill="FAFAFA"/>
        </w:rPr>
        <w:tab/>
        <w:t>206</w:t>
      </w:r>
      <w:r>
        <w:rPr>
          <w:color w:val="BFBFBF"/>
          <w:shd w:val="clear" w:color="auto" w:fill="FAFAFA"/>
        </w:rPr>
        <w:tab/>
      </w:r>
      <w:r>
        <w:rPr>
          <w:color w:val="BFBFBF"/>
          <w:shd w:val="clear" w:color="auto" w:fill="FAFAFA"/>
        </w:rPr>
        <w:tab/>
      </w:r>
      <w:r>
        <w:t xml:space="preserve">  &lt;</w:t>
      </w:r>
      <w:proofErr w:type="spellStart"/>
      <w:r>
        <w:t>xs:complexType</w:t>
      </w:r>
      <w:proofErr w:type="spellEnd"/>
      <w:r>
        <w:t xml:space="preserve"> name="NCGI"&gt;</w:t>
      </w:r>
    </w:p>
    <w:p w14:paraId="566AE72A" w14:textId="77777777" w:rsidR="00F1000F" w:rsidRDefault="00F1000F" w:rsidP="00F1000F">
      <w:pPr>
        <w:pStyle w:val="CodeChangeLine"/>
        <w:tabs>
          <w:tab w:val="left" w:pos="567"/>
          <w:tab w:val="left" w:pos="1134"/>
          <w:tab w:val="left" w:pos="1247"/>
        </w:tabs>
      </w:pPr>
      <w:r>
        <w:rPr>
          <w:color w:val="BFBFBF"/>
          <w:shd w:val="clear" w:color="auto" w:fill="FAFAFA"/>
        </w:rPr>
        <w:t>161</w:t>
      </w:r>
      <w:r>
        <w:rPr>
          <w:color w:val="BFBFBF"/>
          <w:shd w:val="clear" w:color="auto" w:fill="FAFAFA"/>
        </w:rPr>
        <w:tab/>
        <w:t>207</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5E331AF6" w14:textId="77777777" w:rsidR="00F1000F" w:rsidRDefault="00F1000F" w:rsidP="00F1000F">
      <w:pPr>
        <w:pStyle w:val="CodeChangeLine"/>
        <w:tabs>
          <w:tab w:val="left" w:pos="567"/>
          <w:tab w:val="left" w:pos="1134"/>
          <w:tab w:val="left" w:pos="1247"/>
        </w:tabs>
      </w:pPr>
      <w:r>
        <w:rPr>
          <w:color w:val="BFBFBF"/>
          <w:shd w:val="clear" w:color="auto" w:fill="FAFAFA"/>
        </w:rPr>
        <w:t>162</w:t>
      </w:r>
      <w:r>
        <w:rPr>
          <w:color w:val="BFBFBF"/>
          <w:shd w:val="clear" w:color="auto" w:fill="FAFAFA"/>
        </w:rPr>
        <w:tab/>
        <w:t>208</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name="PLMNID" type="PLMNID"/&gt;</w:t>
      </w:r>
    </w:p>
    <w:p w14:paraId="699E2E00"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END OF CHANGE 2 </w:t>
      </w:r>
      <w:r>
        <w:rPr>
          <w:rFonts w:ascii="Arial" w:hAnsi="Arial" w:cs="Arial"/>
          <w:smallCaps/>
          <w:dstrike/>
          <w:color w:val="FF0000"/>
          <w:sz w:val="36"/>
          <w:szCs w:val="40"/>
        </w:rPr>
        <w:tab/>
      </w:r>
    </w:p>
    <w:p w14:paraId="74579FA5"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3 </w:t>
      </w:r>
      <w:r>
        <w:rPr>
          <w:rFonts w:ascii="Arial" w:hAnsi="Arial" w:cs="Arial"/>
          <w:smallCaps/>
          <w:dstrike/>
          <w:color w:val="FF0000"/>
          <w:sz w:val="36"/>
          <w:szCs w:val="40"/>
        </w:rPr>
        <w:tab/>
      </w:r>
    </w:p>
    <w:p w14:paraId="6094817D" w14:textId="77777777" w:rsidR="00F1000F" w:rsidRDefault="00F1000F" w:rsidP="00F1000F">
      <w:pPr>
        <w:pStyle w:val="Code"/>
      </w:pPr>
    </w:p>
    <w:p w14:paraId="3C387EB0" w14:textId="77777777" w:rsidR="00F1000F" w:rsidRDefault="00F1000F" w:rsidP="00F1000F">
      <w:pPr>
        <w:pStyle w:val="CodeHeader"/>
      </w:pPr>
      <w:r>
        <w:t>---a/33128/r18/urn_3GPP_ns_li_3GPPXLAExtensions.xsd</w:t>
      </w:r>
      <w:r>
        <w:br/>
        <w:t>+++b/33128/r18/urn_3GPP_ns_li_3GPPXLAExtensions.xsd</w:t>
      </w:r>
    </w:p>
    <w:p w14:paraId="5E60FD74" w14:textId="77777777" w:rsidR="00F1000F" w:rsidRDefault="00F1000F" w:rsidP="00F1000F">
      <w:pPr>
        <w:pStyle w:val="CodeHeader"/>
      </w:pPr>
      <w:r>
        <w:t xml:space="preserve">@@ -9,7 +9,9 @@ </w:t>
      </w:r>
    </w:p>
    <w:p w14:paraId="49E82AF9" w14:textId="77777777" w:rsidR="00F1000F" w:rsidRDefault="00F1000F" w:rsidP="00F1000F">
      <w:pPr>
        <w:pStyle w:val="CodeChangeLine"/>
        <w:tabs>
          <w:tab w:val="left" w:pos="567"/>
          <w:tab w:val="left" w:pos="1134"/>
          <w:tab w:val="left" w:pos="1247"/>
        </w:tabs>
      </w:pPr>
      <w:r>
        <w:rPr>
          <w:color w:val="BFBFBF"/>
          <w:shd w:val="clear" w:color="auto" w:fill="FAFAFA"/>
        </w:rPr>
        <w:t>9</w:t>
      </w:r>
      <w:r>
        <w:rPr>
          <w:color w:val="BFBFBF"/>
          <w:shd w:val="clear" w:color="auto" w:fill="FAFAFA"/>
        </w:rPr>
        <w:tab/>
        <w:t>9</w:t>
      </w:r>
      <w:r>
        <w:rPr>
          <w:color w:val="BFBFBF"/>
          <w:shd w:val="clear" w:color="auto" w:fill="FAFAFA"/>
        </w:rPr>
        <w:tab/>
      </w:r>
      <w:r>
        <w:rPr>
          <w:color w:val="BFBFBF"/>
          <w:shd w:val="clear" w:color="auto" w:fill="FAFAFA"/>
        </w:rPr>
        <w:tab/>
      </w:r>
      <w:r>
        <w:t xml:space="preserve">    &lt;</w:t>
      </w:r>
      <w:proofErr w:type="spellStart"/>
      <w:r>
        <w:t>xs:complexContent</w:t>
      </w:r>
      <w:proofErr w:type="spellEnd"/>
      <w:r>
        <w:t>&gt;</w:t>
      </w:r>
    </w:p>
    <w:p w14:paraId="6AC57882" w14:textId="77777777" w:rsidR="00F1000F" w:rsidRDefault="00F1000F" w:rsidP="00F1000F">
      <w:pPr>
        <w:pStyle w:val="CodeChangeLine"/>
        <w:tabs>
          <w:tab w:val="left" w:pos="567"/>
          <w:tab w:val="left" w:pos="1134"/>
          <w:tab w:val="left" w:pos="1247"/>
        </w:tabs>
      </w:pPr>
      <w:r>
        <w:rPr>
          <w:color w:val="BFBFBF"/>
          <w:shd w:val="clear" w:color="auto" w:fill="FAFAFA"/>
        </w:rPr>
        <w:t>10</w:t>
      </w:r>
      <w:r>
        <w:rPr>
          <w:color w:val="BFBFBF"/>
          <w:shd w:val="clear" w:color="auto" w:fill="FAFAFA"/>
        </w:rPr>
        <w:tab/>
        <w:t>10</w:t>
      </w:r>
      <w:r>
        <w:rPr>
          <w:color w:val="BFBFBF"/>
          <w:shd w:val="clear" w:color="auto" w:fill="FAFAFA"/>
        </w:rPr>
        <w:tab/>
      </w:r>
      <w:r>
        <w:rPr>
          <w:color w:val="BFBFBF"/>
          <w:shd w:val="clear" w:color="auto" w:fill="FAFAFA"/>
        </w:rPr>
        <w:tab/>
      </w:r>
      <w:r>
        <w:t xml:space="preserve">      &lt;</w:t>
      </w:r>
      <w:proofErr w:type="spellStart"/>
      <w:r>
        <w:t>xs:extension</w:t>
      </w:r>
      <w:proofErr w:type="spellEnd"/>
      <w:r>
        <w:t xml:space="preserve"> base="</w:t>
      </w:r>
      <w:proofErr w:type="spellStart"/>
      <w:r>
        <w:t>liqr:LIQueryRequest</w:t>
      </w:r>
      <w:proofErr w:type="spellEnd"/>
      <w:r>
        <w:t>"&gt;</w:t>
      </w:r>
    </w:p>
    <w:p w14:paraId="34ACFC34" w14:textId="77777777" w:rsidR="00F1000F" w:rsidRDefault="00F1000F" w:rsidP="00F1000F">
      <w:pPr>
        <w:pStyle w:val="CodeChangeLine"/>
        <w:tabs>
          <w:tab w:val="left" w:pos="567"/>
          <w:tab w:val="left" w:pos="1134"/>
          <w:tab w:val="left" w:pos="1247"/>
        </w:tabs>
      </w:pPr>
      <w:r>
        <w:rPr>
          <w:color w:val="BFBFBF"/>
          <w:shd w:val="clear" w:color="auto" w:fill="FAFAFA"/>
        </w:rPr>
        <w:t>11</w:t>
      </w:r>
      <w:r>
        <w:rPr>
          <w:color w:val="BFBFBF"/>
          <w:shd w:val="clear" w:color="auto" w:fill="FAFAFA"/>
        </w:rPr>
        <w:tab/>
        <w:t>11</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6B541CC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LocationInformation</w:t>
      </w:r>
      <w:proofErr w:type="spellEnd"/>
      <w:r>
        <w:t>" type="</w:t>
      </w:r>
      <w:proofErr w:type="spellStart"/>
      <w:r>
        <w:t>xs:boolean</w:t>
      </w:r>
      <w:proofErr w:type="spellEnd"/>
      <w:r>
        <w:t>" default="false"/&gt;</w:t>
      </w:r>
    </w:p>
    <w:p w14:paraId="14E1AA02" w14:textId="77777777" w:rsidR="00F1000F" w:rsidRDefault="00F1000F" w:rsidP="00F1000F">
      <w:pPr>
        <w:pStyle w:val="CodeChangeLine"/>
        <w:tabs>
          <w:tab w:val="left" w:pos="567"/>
          <w:tab w:val="left" w:pos="1134"/>
          <w:tab w:val="left" w:pos="1247"/>
        </w:tabs>
      </w:pPr>
      <w:r>
        <w:rPr>
          <w:color w:val="BFBFBF"/>
          <w:shd w:val="clear" w:color="auto" w:fill="FAFAFA"/>
        </w:rPr>
        <w:t>12</w:t>
      </w:r>
      <w:r>
        <w:rPr>
          <w:color w:val="BFBFBF"/>
          <w:shd w:val="clear" w:color="auto" w:fill="FAFAFA"/>
        </w:rPr>
        <w:tab/>
        <w:t>13</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ReqCurrentLoc</w:t>
      </w:r>
      <w:proofErr w:type="spellEnd"/>
      <w:r>
        <w:t>" type="</w:t>
      </w:r>
      <w:proofErr w:type="spellStart"/>
      <w:r>
        <w:t>xs:boolean</w:t>
      </w:r>
      <w:proofErr w:type="spellEnd"/>
      <w:r>
        <w:t>" default="false"/&gt;</w:t>
      </w:r>
    </w:p>
    <w:p w14:paraId="3043D7C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14</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ECIDMeasurements</w:t>
      </w:r>
      <w:proofErr w:type="spellEnd"/>
      <w:r>
        <w:t>" type="</w:t>
      </w:r>
      <w:proofErr w:type="spellStart"/>
      <w:r>
        <w:t>xs:boolean</w:t>
      </w:r>
      <w:proofErr w:type="spellEnd"/>
      <w:r>
        <w:t>" default="false"/&gt;</w:t>
      </w:r>
    </w:p>
    <w:p w14:paraId="35B9F151" w14:textId="77777777" w:rsidR="00F1000F" w:rsidRDefault="00F1000F" w:rsidP="00F1000F">
      <w:pPr>
        <w:pStyle w:val="CodeChangeLine"/>
        <w:tabs>
          <w:tab w:val="left" w:pos="567"/>
          <w:tab w:val="left" w:pos="1134"/>
          <w:tab w:val="left" w:pos="1247"/>
        </w:tabs>
      </w:pPr>
      <w:r>
        <w:rPr>
          <w:color w:val="BFBFBF"/>
          <w:shd w:val="clear" w:color="auto" w:fill="FAFAFA"/>
        </w:rPr>
        <w:t>13</w:t>
      </w:r>
      <w:r>
        <w:rPr>
          <w:color w:val="BFBFBF"/>
          <w:shd w:val="clear" w:color="auto" w:fill="FAFAFA"/>
        </w:rPr>
        <w:tab/>
        <w:t>15</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HILADelivery</w:t>
      </w:r>
      <w:proofErr w:type="spellEnd"/>
      <w:r>
        <w:t>" type="</w:t>
      </w:r>
      <w:proofErr w:type="spellStart"/>
      <w:r>
        <w:t>xs:boolean</w:t>
      </w:r>
      <w:proofErr w:type="spellEnd"/>
      <w:r>
        <w:t>" minOccurs="0"/&gt;</w:t>
      </w:r>
    </w:p>
    <w:p w14:paraId="396B8C37" w14:textId="77777777" w:rsidR="00F1000F" w:rsidRDefault="00F1000F" w:rsidP="00F1000F">
      <w:pPr>
        <w:pStyle w:val="CodeChangeLine"/>
        <w:tabs>
          <w:tab w:val="left" w:pos="567"/>
          <w:tab w:val="left" w:pos="1134"/>
          <w:tab w:val="left" w:pos="1247"/>
        </w:tabs>
      </w:pPr>
      <w:r>
        <w:rPr>
          <w:color w:val="BFBFBF"/>
          <w:shd w:val="clear" w:color="auto" w:fill="FAFAFA"/>
        </w:rPr>
        <w:t>14</w:t>
      </w:r>
      <w:r>
        <w:rPr>
          <w:color w:val="BFBFBF"/>
          <w:shd w:val="clear" w:color="auto" w:fill="FAFAFA"/>
        </w:rPr>
        <w:tab/>
        <w:t>16</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name="HI2Delivery" type="MDF2DeliveryStructure" minOccurs="0"/&gt;</w:t>
      </w:r>
    </w:p>
    <w:p w14:paraId="6DEEE103" w14:textId="77777777" w:rsidR="00F1000F" w:rsidRDefault="00F1000F" w:rsidP="00F1000F">
      <w:pPr>
        <w:pStyle w:val="CodeChangeLine"/>
        <w:tabs>
          <w:tab w:val="left" w:pos="567"/>
          <w:tab w:val="left" w:pos="1134"/>
          <w:tab w:val="left" w:pos="1247"/>
        </w:tabs>
      </w:pPr>
      <w:r>
        <w:rPr>
          <w:color w:val="BFBFBF"/>
          <w:shd w:val="clear" w:color="auto" w:fill="FAFAFA"/>
        </w:rPr>
        <w:t>15</w:t>
      </w:r>
      <w:r>
        <w:rPr>
          <w:color w:val="BFBFBF"/>
          <w:shd w:val="clear" w:color="auto" w:fill="FAFAFA"/>
        </w:rPr>
        <w:tab/>
        <w:t>17</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003B116D" w14:textId="77777777" w:rsidR="00F1000F" w:rsidRDefault="00F1000F" w:rsidP="00F1000F">
      <w:pPr>
        <w:pStyle w:val="CodeHeader"/>
      </w:pPr>
      <w:r>
        <w:t xml:space="preserve">@@ -46,6 +48,8 @@ </w:t>
      </w:r>
    </w:p>
    <w:p w14:paraId="75183446" w14:textId="77777777" w:rsidR="00F1000F" w:rsidRDefault="00F1000F" w:rsidP="00F1000F">
      <w:pPr>
        <w:pStyle w:val="CodeChangeLine"/>
        <w:tabs>
          <w:tab w:val="left" w:pos="567"/>
          <w:tab w:val="left" w:pos="1134"/>
          <w:tab w:val="left" w:pos="1247"/>
        </w:tabs>
      </w:pPr>
      <w:r>
        <w:rPr>
          <w:color w:val="BFBFBF"/>
          <w:shd w:val="clear" w:color="auto" w:fill="FAFAFA"/>
        </w:rPr>
        <w:t>46</w:t>
      </w:r>
      <w:r>
        <w:rPr>
          <w:color w:val="BFBFBF"/>
          <w:shd w:val="clear" w:color="auto" w:fill="FAFAFA"/>
        </w:rPr>
        <w:tab/>
        <w:t>48</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3C9A4BAE" w14:textId="77777777" w:rsidR="00F1000F" w:rsidRDefault="00F1000F" w:rsidP="00F1000F">
      <w:pPr>
        <w:pStyle w:val="CodeChangeLine"/>
        <w:tabs>
          <w:tab w:val="left" w:pos="567"/>
          <w:tab w:val="left" w:pos="1134"/>
          <w:tab w:val="left" w:pos="1247"/>
        </w:tabs>
      </w:pPr>
      <w:r>
        <w:rPr>
          <w:color w:val="BFBFBF"/>
          <w:shd w:val="clear" w:color="auto" w:fill="FAFAFA"/>
        </w:rPr>
        <w:t>47</w:t>
      </w:r>
      <w:r>
        <w:rPr>
          <w:color w:val="BFBFBF"/>
          <w:shd w:val="clear" w:color="auto" w:fill="FAFAFA"/>
        </w:rPr>
        <w:tab/>
        <w:t>49</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LocationOutcomes</w:t>
      </w:r>
      <w:proofErr w:type="spellEnd"/>
      <w:r>
        <w:t>" type="</w:t>
      </w:r>
      <w:proofErr w:type="spellStart"/>
      <w:r>
        <w:t>LocationOutcomes</w:t>
      </w:r>
      <w:proofErr w:type="spellEnd"/>
      <w:r>
        <w:t>" minOccurs="0"/&gt;</w:t>
      </w:r>
    </w:p>
    <w:p w14:paraId="065629CE" w14:textId="77777777" w:rsidR="00F1000F" w:rsidRDefault="00F1000F" w:rsidP="00F1000F">
      <w:pPr>
        <w:pStyle w:val="CodeChangeLine"/>
        <w:tabs>
          <w:tab w:val="left" w:pos="567"/>
          <w:tab w:val="left" w:pos="1134"/>
          <w:tab w:val="left" w:pos="1247"/>
        </w:tabs>
      </w:pPr>
      <w:r>
        <w:rPr>
          <w:color w:val="BFBFBF"/>
          <w:shd w:val="clear" w:color="auto" w:fill="FAFAFA"/>
        </w:rPr>
        <w:t>48</w:t>
      </w:r>
      <w:r>
        <w:rPr>
          <w:color w:val="BFBFBF"/>
          <w:shd w:val="clear" w:color="auto" w:fill="FAFAFA"/>
        </w:rPr>
        <w:tab/>
        <w:t>50</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EPCLocationOutcomes</w:t>
      </w:r>
      <w:proofErr w:type="spellEnd"/>
      <w:r>
        <w:t>" type="</w:t>
      </w:r>
      <w:proofErr w:type="spellStart"/>
      <w:r>
        <w:t>EPCLocationOutcomes</w:t>
      </w:r>
      <w:proofErr w:type="spellEnd"/>
      <w:r>
        <w:t>" minOccurs="0"/&gt;</w:t>
      </w:r>
    </w:p>
    <w:p w14:paraId="328E844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51</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ECIDMeasurementsOutcomes</w:t>
      </w:r>
      <w:proofErr w:type="spellEnd"/>
      <w:r>
        <w:t>" type="</w:t>
      </w:r>
      <w:proofErr w:type="spellStart"/>
      <w:r>
        <w:t>ECIDMeasurementsOutcomes</w:t>
      </w:r>
      <w:proofErr w:type="spellEnd"/>
      <w:r>
        <w:t>" minOccurs="0"/&gt;</w:t>
      </w:r>
    </w:p>
    <w:p w14:paraId="2075535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52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EPCECIDMeasurementsOutcomes</w:t>
      </w:r>
      <w:proofErr w:type="spellEnd"/>
      <w:r>
        <w:t>" type="</w:t>
      </w:r>
      <w:proofErr w:type="spellStart"/>
      <w:r>
        <w:t>EPCECIDMeasurementsOutcomes</w:t>
      </w:r>
      <w:proofErr w:type="spellEnd"/>
      <w:r>
        <w:t>" minOccurs="0"/&gt;</w:t>
      </w:r>
    </w:p>
    <w:p w14:paraId="500BD9C5" w14:textId="77777777" w:rsidR="00F1000F" w:rsidRDefault="00F1000F" w:rsidP="00F1000F">
      <w:pPr>
        <w:pStyle w:val="CodeChangeLine"/>
        <w:tabs>
          <w:tab w:val="left" w:pos="567"/>
          <w:tab w:val="left" w:pos="1134"/>
          <w:tab w:val="left" w:pos="1247"/>
        </w:tabs>
      </w:pPr>
      <w:r>
        <w:rPr>
          <w:color w:val="BFBFBF"/>
          <w:shd w:val="clear" w:color="auto" w:fill="FAFAFA"/>
        </w:rPr>
        <w:t>49</w:t>
      </w:r>
      <w:r>
        <w:rPr>
          <w:color w:val="BFBFBF"/>
          <w:shd w:val="clear" w:color="auto" w:fill="FAFAFA"/>
        </w:rPr>
        <w:tab/>
        <w:t>53</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71AE433D" w14:textId="77777777" w:rsidR="00F1000F" w:rsidRDefault="00F1000F" w:rsidP="00F1000F">
      <w:pPr>
        <w:pStyle w:val="CodeChangeLine"/>
        <w:tabs>
          <w:tab w:val="left" w:pos="567"/>
          <w:tab w:val="left" w:pos="1134"/>
          <w:tab w:val="left" w:pos="1247"/>
        </w:tabs>
      </w:pPr>
      <w:r>
        <w:rPr>
          <w:color w:val="BFBFBF"/>
          <w:shd w:val="clear" w:color="auto" w:fill="FAFAFA"/>
        </w:rPr>
        <w:t>50</w:t>
      </w:r>
      <w:r>
        <w:rPr>
          <w:color w:val="BFBFBF"/>
          <w:shd w:val="clear" w:color="auto" w:fill="FAFAFA"/>
        </w:rPr>
        <w:tab/>
        <w:t>54</w:t>
      </w:r>
      <w:r>
        <w:rPr>
          <w:color w:val="BFBFBF"/>
          <w:shd w:val="clear" w:color="auto" w:fill="FAFAFA"/>
        </w:rPr>
        <w:tab/>
      </w:r>
      <w:r>
        <w:rPr>
          <w:color w:val="BFBFBF"/>
          <w:shd w:val="clear" w:color="auto" w:fill="FAFAFA"/>
        </w:rPr>
        <w:tab/>
      </w:r>
      <w:r>
        <w:t xml:space="preserve">  &lt;/</w:t>
      </w:r>
      <w:proofErr w:type="spellStart"/>
      <w:r>
        <w:t>xs:complexType</w:t>
      </w:r>
      <w:proofErr w:type="spellEnd"/>
      <w:r>
        <w:t>&gt;</w:t>
      </w:r>
    </w:p>
    <w:p w14:paraId="455671D9" w14:textId="77777777" w:rsidR="00F1000F" w:rsidRDefault="00F1000F" w:rsidP="00F1000F">
      <w:pPr>
        <w:pStyle w:val="CodeChangeLine"/>
        <w:tabs>
          <w:tab w:val="left" w:pos="567"/>
          <w:tab w:val="left" w:pos="1134"/>
          <w:tab w:val="left" w:pos="1247"/>
        </w:tabs>
      </w:pPr>
      <w:r>
        <w:rPr>
          <w:color w:val="BFBFBF"/>
          <w:shd w:val="clear" w:color="auto" w:fill="FAFAFA"/>
        </w:rPr>
        <w:t>51</w:t>
      </w:r>
      <w:r>
        <w:rPr>
          <w:color w:val="BFBFBF"/>
          <w:shd w:val="clear" w:color="auto" w:fill="FAFAFA"/>
        </w:rPr>
        <w:tab/>
        <w:t>55</w:t>
      </w:r>
      <w:r>
        <w:rPr>
          <w:color w:val="BFBFBF"/>
          <w:shd w:val="clear" w:color="auto" w:fill="FAFAFA"/>
        </w:rPr>
        <w:tab/>
      </w:r>
      <w:r>
        <w:rPr>
          <w:color w:val="BFBFBF"/>
          <w:shd w:val="clear" w:color="auto" w:fill="FAFAFA"/>
        </w:rPr>
        <w:tab/>
      </w:r>
    </w:p>
    <w:p w14:paraId="205A60E2" w14:textId="77777777" w:rsidR="00F1000F" w:rsidRDefault="00F1000F" w:rsidP="00F1000F">
      <w:pPr>
        <w:pStyle w:val="CodeHeader"/>
      </w:pPr>
      <w:r>
        <w:t xml:space="preserve">@@ -61,10 +65,22 @@ </w:t>
      </w:r>
    </w:p>
    <w:p w14:paraId="464389C7" w14:textId="77777777" w:rsidR="00F1000F" w:rsidRDefault="00F1000F" w:rsidP="00F1000F">
      <w:pPr>
        <w:pStyle w:val="CodeChangeLine"/>
        <w:tabs>
          <w:tab w:val="left" w:pos="567"/>
          <w:tab w:val="left" w:pos="1134"/>
          <w:tab w:val="left" w:pos="1247"/>
        </w:tabs>
      </w:pPr>
      <w:r>
        <w:rPr>
          <w:color w:val="BFBFBF"/>
          <w:shd w:val="clear" w:color="auto" w:fill="FAFAFA"/>
        </w:rPr>
        <w:t>61</w:t>
      </w:r>
      <w:r>
        <w:rPr>
          <w:color w:val="BFBFBF"/>
          <w:shd w:val="clear" w:color="auto" w:fill="FAFAFA"/>
        </w:rPr>
        <w:tab/>
        <w:t>65</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280982AB" w14:textId="77777777" w:rsidR="00F1000F" w:rsidRDefault="00F1000F" w:rsidP="00F1000F">
      <w:pPr>
        <w:pStyle w:val="CodeChangeLine"/>
        <w:tabs>
          <w:tab w:val="left" w:pos="567"/>
          <w:tab w:val="left" w:pos="1134"/>
          <w:tab w:val="left" w:pos="1247"/>
        </w:tabs>
      </w:pPr>
      <w:r>
        <w:rPr>
          <w:color w:val="BFBFBF"/>
          <w:shd w:val="clear" w:color="auto" w:fill="FAFAFA"/>
        </w:rPr>
        <w:t>62</w:t>
      </w:r>
      <w:r>
        <w:rPr>
          <w:color w:val="BFBFBF"/>
          <w:shd w:val="clear" w:color="auto" w:fill="FAFAFA"/>
        </w:rPr>
        <w:tab/>
        <w:t>66</w:t>
      </w:r>
      <w:r>
        <w:rPr>
          <w:color w:val="BFBFBF"/>
          <w:shd w:val="clear" w:color="auto" w:fill="FAFAFA"/>
        </w:rPr>
        <w:tab/>
      </w:r>
      <w:r>
        <w:rPr>
          <w:color w:val="BFBFBF"/>
          <w:shd w:val="clear" w:color="auto" w:fill="FAFAFA"/>
        </w:rPr>
        <w:tab/>
      </w:r>
      <w:r>
        <w:t xml:space="preserve">  &lt;/</w:t>
      </w:r>
      <w:proofErr w:type="spellStart"/>
      <w:r>
        <w:t>xs:complexType</w:t>
      </w:r>
      <w:proofErr w:type="spellEnd"/>
      <w:r>
        <w:t>&gt;</w:t>
      </w:r>
    </w:p>
    <w:p w14:paraId="0FE698C4" w14:textId="77777777" w:rsidR="00F1000F" w:rsidRDefault="00F1000F" w:rsidP="00F1000F">
      <w:pPr>
        <w:pStyle w:val="CodeChangeLine"/>
        <w:tabs>
          <w:tab w:val="left" w:pos="567"/>
          <w:tab w:val="left" w:pos="1134"/>
          <w:tab w:val="left" w:pos="1247"/>
        </w:tabs>
      </w:pPr>
      <w:r>
        <w:rPr>
          <w:color w:val="BFBFBF"/>
          <w:shd w:val="clear" w:color="auto" w:fill="FAFAFA"/>
        </w:rPr>
        <w:t>63</w:t>
      </w:r>
      <w:r>
        <w:rPr>
          <w:color w:val="BFBFBF"/>
          <w:shd w:val="clear" w:color="auto" w:fill="FAFAFA"/>
        </w:rPr>
        <w:tab/>
        <w:t>67</w:t>
      </w:r>
      <w:r>
        <w:rPr>
          <w:color w:val="BFBFBF"/>
          <w:shd w:val="clear" w:color="auto" w:fill="FAFAFA"/>
        </w:rPr>
        <w:tab/>
      </w:r>
      <w:r>
        <w:rPr>
          <w:color w:val="BFBFBF"/>
          <w:shd w:val="clear" w:color="auto" w:fill="FAFAFA"/>
        </w:rPr>
        <w:tab/>
      </w:r>
    </w:p>
    <w:p w14:paraId="1C7F44F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68</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ECIDMeasurementsOutcomes</w:t>
      </w:r>
      <w:proofErr w:type="spellEnd"/>
      <w:r>
        <w:t>"&gt;</w:t>
      </w:r>
    </w:p>
    <w:p w14:paraId="598650B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69</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0D335C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lastRenderedPageBreak/>
        <w:tab/>
        <w:t>70</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ECIDMeasurementsOutcome</w:t>
      </w:r>
      <w:proofErr w:type="spellEnd"/>
      <w:r>
        <w:t>" type="</w:t>
      </w:r>
      <w:proofErr w:type="spellStart"/>
      <w:r>
        <w:t>ECIDMeasurementsOutcome</w:t>
      </w:r>
      <w:proofErr w:type="spellEnd"/>
      <w:r>
        <w:t xml:space="preserve">" </w:t>
      </w:r>
      <w:proofErr w:type="spellStart"/>
      <w:r>
        <w:t>maxOccurs</w:t>
      </w:r>
      <w:proofErr w:type="spellEnd"/>
      <w:r>
        <w:t>="unbounded"/&gt;</w:t>
      </w:r>
    </w:p>
    <w:p w14:paraId="11C3D19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71</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204C58B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72</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2BF4033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73</w:t>
      </w:r>
      <w:r>
        <w:rPr>
          <w:color w:val="BFBFBF"/>
          <w:shd w:val="clear" w:color="auto" w:fill="DDFBE6"/>
        </w:rPr>
        <w:tab/>
        <w:t>+</w:t>
      </w:r>
      <w:r>
        <w:rPr>
          <w:color w:val="BFBFBF"/>
          <w:shd w:val="clear" w:color="auto" w:fill="DDFBE6"/>
        </w:rPr>
        <w:tab/>
      </w:r>
    </w:p>
    <w:p w14:paraId="4B2BA78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74</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EPCECIDMeasurementsOutcomes</w:t>
      </w:r>
      <w:proofErr w:type="spellEnd"/>
      <w:r>
        <w:t>"&gt;</w:t>
      </w:r>
    </w:p>
    <w:p w14:paraId="64C5A98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75</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0E05533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76</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EPCECIDMeasurementsOutcome</w:t>
      </w:r>
      <w:proofErr w:type="spellEnd"/>
      <w:r>
        <w:t>" type="</w:t>
      </w:r>
      <w:proofErr w:type="spellStart"/>
      <w:r>
        <w:t>EPCECIDMeasurementsOutcome</w:t>
      </w:r>
      <w:proofErr w:type="spellEnd"/>
      <w:r>
        <w:t xml:space="preserve">" </w:t>
      </w:r>
      <w:proofErr w:type="spellStart"/>
      <w:r>
        <w:t>maxOccurs</w:t>
      </w:r>
      <w:proofErr w:type="spellEnd"/>
      <w:r>
        <w:t>="unbounded"/&gt;</w:t>
      </w:r>
    </w:p>
    <w:p w14:paraId="7D56678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77</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76CDA9B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78</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4AF5847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79</w:t>
      </w:r>
      <w:r>
        <w:rPr>
          <w:color w:val="BFBFBF"/>
          <w:shd w:val="clear" w:color="auto" w:fill="DDFBE6"/>
        </w:rPr>
        <w:tab/>
        <w:t>+</w:t>
      </w:r>
      <w:r>
        <w:rPr>
          <w:color w:val="BFBFBF"/>
          <w:shd w:val="clear" w:color="auto" w:fill="DDFBE6"/>
        </w:rPr>
        <w:tab/>
      </w:r>
    </w:p>
    <w:p w14:paraId="47E783C0" w14:textId="77777777" w:rsidR="00F1000F" w:rsidRDefault="00F1000F" w:rsidP="00F1000F">
      <w:pPr>
        <w:pStyle w:val="CodeChangeLine"/>
        <w:tabs>
          <w:tab w:val="left" w:pos="567"/>
          <w:tab w:val="left" w:pos="1134"/>
          <w:tab w:val="left" w:pos="1247"/>
        </w:tabs>
      </w:pPr>
      <w:r>
        <w:rPr>
          <w:color w:val="BFBFBF"/>
          <w:shd w:val="clear" w:color="auto" w:fill="FAFAFA"/>
        </w:rPr>
        <w:t>64</w:t>
      </w:r>
      <w:r>
        <w:rPr>
          <w:color w:val="BFBFBF"/>
          <w:shd w:val="clear" w:color="auto" w:fill="FAFAFA"/>
        </w:rPr>
        <w:tab/>
        <w:t>80</w:t>
      </w:r>
      <w:r>
        <w:rPr>
          <w:color w:val="BFBFBF"/>
          <w:shd w:val="clear" w:color="auto" w:fill="FAFAFA"/>
        </w:rPr>
        <w:tab/>
      </w:r>
      <w:r>
        <w:rPr>
          <w:color w:val="BFBFBF"/>
          <w:shd w:val="clear" w:color="auto" w:fill="FAFAFA"/>
        </w:rPr>
        <w:tab/>
      </w:r>
      <w:r>
        <w:t xml:space="preserve">  &lt;</w:t>
      </w:r>
      <w:proofErr w:type="spellStart"/>
      <w:r>
        <w:t>xs:complexType</w:t>
      </w:r>
      <w:proofErr w:type="spellEnd"/>
      <w:r>
        <w:t xml:space="preserve"> name="</w:t>
      </w:r>
      <w:proofErr w:type="spellStart"/>
      <w:r>
        <w:t>LocationOutcome</w:t>
      </w:r>
      <w:proofErr w:type="spellEnd"/>
      <w:r>
        <w:t>"&gt;</w:t>
      </w:r>
    </w:p>
    <w:p w14:paraId="17B63146" w14:textId="77777777" w:rsidR="00F1000F" w:rsidRDefault="00F1000F" w:rsidP="00F1000F">
      <w:pPr>
        <w:pStyle w:val="CodeChangeLine"/>
        <w:tabs>
          <w:tab w:val="left" w:pos="567"/>
          <w:tab w:val="left" w:pos="1134"/>
          <w:tab w:val="left" w:pos="1247"/>
        </w:tabs>
      </w:pPr>
      <w:r>
        <w:rPr>
          <w:color w:val="BFBFBF"/>
          <w:shd w:val="clear" w:color="auto" w:fill="FAFAFA"/>
        </w:rPr>
        <w:t>65</w:t>
      </w:r>
      <w:r>
        <w:rPr>
          <w:color w:val="BFBFBF"/>
          <w:shd w:val="clear" w:color="auto" w:fill="FAFAFA"/>
        </w:rPr>
        <w:tab/>
        <w:t>81</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438CF9B6" w14:textId="77777777" w:rsidR="00F1000F" w:rsidRDefault="00F1000F" w:rsidP="00F1000F">
      <w:pPr>
        <w:pStyle w:val="CodeChangeLine"/>
        <w:tabs>
          <w:tab w:val="left" w:pos="567"/>
          <w:tab w:val="left" w:pos="1134"/>
          <w:tab w:val="left" w:pos="1247"/>
        </w:tabs>
      </w:pPr>
      <w:r>
        <w:rPr>
          <w:color w:val="BFBFBF"/>
          <w:shd w:val="clear" w:color="auto" w:fill="FAFAFA"/>
        </w:rPr>
        <w:t>66</w:t>
      </w:r>
      <w:r>
        <w:rPr>
          <w:color w:val="BFBFBF"/>
          <w:shd w:val="clear" w:color="auto" w:fill="FAFAFA"/>
        </w:rPr>
        <w:tab/>
        <w:t>82</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name="SUPI" type="</w:t>
      </w:r>
      <w:proofErr w:type="spellStart"/>
      <w:r>
        <w:t>liqr:SUPI</w:t>
      </w:r>
      <w:proofErr w:type="spellEnd"/>
      <w:r>
        <w:t>"/&gt;</w:t>
      </w:r>
    </w:p>
    <w:p w14:paraId="12548633" w14:textId="77777777" w:rsidR="00F1000F" w:rsidRDefault="00F1000F" w:rsidP="00F1000F">
      <w:pPr>
        <w:pStyle w:val="CodeChangeLine"/>
        <w:shd w:val="clear" w:color="auto" w:fill="FBE9EB"/>
        <w:tabs>
          <w:tab w:val="left" w:pos="567"/>
          <w:tab w:val="left" w:pos="1134"/>
          <w:tab w:val="left" w:pos="1247"/>
        </w:tabs>
      </w:pPr>
      <w:r>
        <w:rPr>
          <w:color w:val="BFBFBF"/>
          <w:shd w:val="clear" w:color="auto" w:fill="F9D7DC"/>
        </w:rPr>
        <w:t>67</w:t>
      </w:r>
      <w:r>
        <w:rPr>
          <w:color w:val="BFBFBF"/>
          <w:shd w:val="clear" w:color="auto" w:fill="F9D7DC"/>
        </w:rPr>
        <w:tab/>
      </w:r>
      <w:r>
        <w:rPr>
          <w:color w:val="BFBFBF"/>
          <w:shd w:val="clear" w:color="auto" w:fill="F9D7DC"/>
        </w:rPr>
        <w:tab/>
        <w:t>-</w:t>
      </w:r>
      <w:r>
        <w:rPr>
          <w:color w:val="BFBFBF"/>
          <w:shd w:val="clear" w:color="auto" w:fill="F9D7DC"/>
        </w:rPr>
        <w:tab/>
      </w:r>
      <w:r>
        <w:t xml:space="preserve">      &lt;</w:t>
      </w:r>
      <w:proofErr w:type="spellStart"/>
      <w:r>
        <w:t>xs:element</w:t>
      </w:r>
      <w:proofErr w:type="spellEnd"/>
      <w:r>
        <w:t xml:space="preserve"> name="GPSI" type="</w:t>
      </w:r>
      <w:proofErr w:type="spellStart"/>
      <w:r>
        <w:t>liqr:GPSI</w:t>
      </w:r>
      <w:proofErr w:type="spellEnd"/>
      <w:r>
        <w:t xml:space="preserve">" minOccurs="0" </w:t>
      </w:r>
      <w:proofErr w:type="spellStart"/>
      <w:r>
        <w:t>maxOccurs</w:t>
      </w:r>
      <w:proofErr w:type="spellEnd"/>
      <w:r>
        <w:t>="unbounded"/&gt;</w:t>
      </w:r>
    </w:p>
    <w:p w14:paraId="4FAD0627"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83</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name="GPSI" type="</w:t>
      </w:r>
      <w:proofErr w:type="spellStart"/>
      <w:r>
        <w:t>liqr:ListOfGPSI</w:t>
      </w:r>
      <w:proofErr w:type="spellEnd"/>
      <w:r>
        <w:t>"/&gt;</w:t>
      </w:r>
    </w:p>
    <w:p w14:paraId="3BD1E5C7" w14:textId="77777777" w:rsidR="00F1000F" w:rsidRDefault="00F1000F" w:rsidP="00F1000F">
      <w:pPr>
        <w:pStyle w:val="CodeChangeLine"/>
        <w:tabs>
          <w:tab w:val="left" w:pos="567"/>
          <w:tab w:val="left" w:pos="1134"/>
          <w:tab w:val="left" w:pos="1247"/>
        </w:tabs>
      </w:pPr>
      <w:r>
        <w:rPr>
          <w:color w:val="BFBFBF"/>
          <w:shd w:val="clear" w:color="auto" w:fill="FAFAFA"/>
        </w:rPr>
        <w:t>68</w:t>
      </w:r>
      <w:r>
        <w:rPr>
          <w:color w:val="BFBFBF"/>
          <w:shd w:val="clear" w:color="auto" w:fill="FAFAFA"/>
        </w:rPr>
        <w:tab/>
        <w:t>84</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name="Location" type="liqr:TS29518Location" minOccurs="0"/&gt;</w:t>
      </w:r>
    </w:p>
    <w:p w14:paraId="7E68D470" w14:textId="77777777" w:rsidR="00F1000F" w:rsidRDefault="00F1000F" w:rsidP="00F1000F">
      <w:pPr>
        <w:pStyle w:val="CodeChangeLine"/>
        <w:tabs>
          <w:tab w:val="left" w:pos="567"/>
          <w:tab w:val="left" w:pos="1134"/>
          <w:tab w:val="left" w:pos="1247"/>
        </w:tabs>
      </w:pPr>
      <w:r>
        <w:rPr>
          <w:color w:val="BFBFBF"/>
          <w:shd w:val="clear" w:color="auto" w:fill="FAFAFA"/>
        </w:rPr>
        <w:t>69</w:t>
      </w:r>
      <w:r>
        <w:rPr>
          <w:color w:val="BFBFBF"/>
          <w:shd w:val="clear" w:color="auto" w:fill="FAFAFA"/>
        </w:rPr>
        <w:tab/>
        <w:t>85</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FailureCause</w:t>
      </w:r>
      <w:proofErr w:type="spellEnd"/>
      <w:r>
        <w:t>" type="</w:t>
      </w:r>
      <w:proofErr w:type="spellStart"/>
      <w:r>
        <w:t>liqr:ErrorInformation</w:t>
      </w:r>
      <w:proofErr w:type="spellEnd"/>
      <w:r>
        <w:t>" minOccurs="0"/&gt;</w:t>
      </w:r>
    </w:p>
    <w:p w14:paraId="16AAC207" w14:textId="77777777" w:rsidR="00F1000F" w:rsidRDefault="00F1000F" w:rsidP="00F1000F">
      <w:pPr>
        <w:pStyle w:val="CodeChangeLine"/>
        <w:tabs>
          <w:tab w:val="left" w:pos="567"/>
          <w:tab w:val="left" w:pos="1134"/>
          <w:tab w:val="left" w:pos="1247"/>
        </w:tabs>
      </w:pPr>
      <w:r>
        <w:rPr>
          <w:color w:val="BFBFBF"/>
          <w:shd w:val="clear" w:color="auto" w:fill="FAFAFA"/>
        </w:rPr>
        <w:t>70</w:t>
      </w:r>
      <w:r>
        <w:rPr>
          <w:color w:val="BFBFBF"/>
          <w:shd w:val="clear" w:color="auto" w:fill="FAFAFA"/>
        </w:rPr>
        <w:tab/>
        <w:t>86</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2FE24B67" w14:textId="77777777" w:rsidR="00F1000F" w:rsidRDefault="00F1000F" w:rsidP="00F1000F">
      <w:pPr>
        <w:pStyle w:val="CodeHeader"/>
      </w:pPr>
      <w:r>
        <w:t xml:space="preserve">@@ -73,10 +89,28 @@ </w:t>
      </w:r>
    </w:p>
    <w:p w14:paraId="1773857D" w14:textId="77777777" w:rsidR="00F1000F" w:rsidRDefault="00F1000F" w:rsidP="00F1000F">
      <w:pPr>
        <w:pStyle w:val="CodeChangeLine"/>
        <w:tabs>
          <w:tab w:val="left" w:pos="567"/>
          <w:tab w:val="left" w:pos="1134"/>
          <w:tab w:val="left" w:pos="1247"/>
        </w:tabs>
      </w:pPr>
      <w:r>
        <w:rPr>
          <w:color w:val="BFBFBF"/>
          <w:shd w:val="clear" w:color="auto" w:fill="FAFAFA"/>
        </w:rPr>
        <w:t>73</w:t>
      </w:r>
      <w:r>
        <w:rPr>
          <w:color w:val="BFBFBF"/>
          <w:shd w:val="clear" w:color="auto" w:fill="FAFAFA"/>
        </w:rPr>
        <w:tab/>
        <w:t>89</w:t>
      </w:r>
      <w:r>
        <w:rPr>
          <w:color w:val="BFBFBF"/>
          <w:shd w:val="clear" w:color="auto" w:fill="FAFAFA"/>
        </w:rPr>
        <w:tab/>
      </w:r>
      <w:r>
        <w:rPr>
          <w:color w:val="BFBFBF"/>
          <w:shd w:val="clear" w:color="auto" w:fill="FAFAFA"/>
        </w:rPr>
        <w:tab/>
      </w:r>
      <w:r>
        <w:t xml:space="preserve">  &lt;</w:t>
      </w:r>
      <w:proofErr w:type="spellStart"/>
      <w:r>
        <w:t>xs:complexType</w:t>
      </w:r>
      <w:proofErr w:type="spellEnd"/>
      <w:r>
        <w:t xml:space="preserve"> name="</w:t>
      </w:r>
      <w:proofErr w:type="spellStart"/>
      <w:r>
        <w:t>EPCLocationOutcome</w:t>
      </w:r>
      <w:proofErr w:type="spellEnd"/>
      <w:r>
        <w:t>"&gt;</w:t>
      </w:r>
    </w:p>
    <w:p w14:paraId="45D4C26F" w14:textId="77777777" w:rsidR="00F1000F" w:rsidRDefault="00F1000F" w:rsidP="00F1000F">
      <w:pPr>
        <w:pStyle w:val="CodeChangeLine"/>
        <w:tabs>
          <w:tab w:val="left" w:pos="567"/>
          <w:tab w:val="left" w:pos="1134"/>
          <w:tab w:val="left" w:pos="1247"/>
        </w:tabs>
      </w:pPr>
      <w:r>
        <w:rPr>
          <w:color w:val="BFBFBF"/>
          <w:shd w:val="clear" w:color="auto" w:fill="FAFAFA"/>
        </w:rPr>
        <w:t>74</w:t>
      </w:r>
      <w:r>
        <w:rPr>
          <w:color w:val="BFBFBF"/>
          <w:shd w:val="clear" w:color="auto" w:fill="FAFAFA"/>
        </w:rPr>
        <w:tab/>
        <w:t>90</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0E33F4BE" w14:textId="77777777" w:rsidR="00F1000F" w:rsidRDefault="00F1000F" w:rsidP="00F1000F">
      <w:pPr>
        <w:pStyle w:val="CodeChangeLine"/>
        <w:tabs>
          <w:tab w:val="left" w:pos="567"/>
          <w:tab w:val="left" w:pos="1134"/>
          <w:tab w:val="left" w:pos="1247"/>
        </w:tabs>
      </w:pPr>
      <w:r>
        <w:rPr>
          <w:color w:val="BFBFBF"/>
          <w:shd w:val="clear" w:color="auto" w:fill="FAFAFA"/>
        </w:rPr>
        <w:t>75</w:t>
      </w:r>
      <w:r>
        <w:rPr>
          <w:color w:val="BFBFBF"/>
          <w:shd w:val="clear" w:color="auto" w:fill="FAFAFA"/>
        </w:rPr>
        <w:tab/>
        <w:t>91</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name="IMSI" type="</w:t>
      </w:r>
      <w:proofErr w:type="spellStart"/>
      <w:r>
        <w:t>common:IMSI</w:t>
      </w:r>
      <w:proofErr w:type="spellEnd"/>
      <w:r>
        <w:t>"/&gt;</w:t>
      </w:r>
    </w:p>
    <w:p w14:paraId="7A40DD62" w14:textId="77777777" w:rsidR="00F1000F" w:rsidRDefault="00F1000F" w:rsidP="00F1000F">
      <w:pPr>
        <w:pStyle w:val="CodeChangeLine"/>
        <w:shd w:val="clear" w:color="auto" w:fill="FBE9EB"/>
        <w:tabs>
          <w:tab w:val="left" w:pos="567"/>
          <w:tab w:val="left" w:pos="1134"/>
          <w:tab w:val="left" w:pos="1247"/>
        </w:tabs>
      </w:pPr>
      <w:r>
        <w:rPr>
          <w:color w:val="BFBFBF"/>
          <w:shd w:val="clear" w:color="auto" w:fill="F9D7DC"/>
        </w:rPr>
        <w:t>76</w:t>
      </w:r>
      <w:r>
        <w:rPr>
          <w:color w:val="BFBFBF"/>
          <w:shd w:val="clear" w:color="auto" w:fill="F9D7DC"/>
        </w:rPr>
        <w:tab/>
      </w:r>
      <w:r>
        <w:rPr>
          <w:color w:val="BFBFBF"/>
          <w:shd w:val="clear" w:color="auto" w:fill="F9D7DC"/>
        </w:rPr>
        <w:tab/>
        <w:t>-</w:t>
      </w:r>
      <w:r>
        <w:rPr>
          <w:color w:val="BFBFBF"/>
          <w:shd w:val="clear" w:color="auto" w:fill="F9D7DC"/>
        </w:rPr>
        <w:tab/>
      </w:r>
      <w:r>
        <w:t xml:space="preserve">      &lt;</w:t>
      </w:r>
      <w:proofErr w:type="spellStart"/>
      <w:r>
        <w:t>xs:element</w:t>
      </w:r>
      <w:proofErr w:type="spellEnd"/>
      <w:r>
        <w:t xml:space="preserve"> name="MSISDNs" type="common:InternationalE164" minOccurs="0" </w:t>
      </w:r>
      <w:proofErr w:type="spellStart"/>
      <w:r>
        <w:t>maxOccurs</w:t>
      </w:r>
      <w:proofErr w:type="spellEnd"/>
      <w:r>
        <w:t>="unbounded"/&gt;</w:t>
      </w:r>
    </w:p>
    <w:p w14:paraId="2579F9EE"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92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name="MSISDNs" type="</w:t>
      </w:r>
      <w:proofErr w:type="spellStart"/>
      <w:r>
        <w:t>liqr:ListOfMSISDNs</w:t>
      </w:r>
      <w:proofErr w:type="spellEnd"/>
      <w:r>
        <w:t>"/&gt;</w:t>
      </w:r>
    </w:p>
    <w:p w14:paraId="5375E6B8" w14:textId="77777777" w:rsidR="00F1000F" w:rsidRDefault="00F1000F" w:rsidP="00F1000F">
      <w:pPr>
        <w:pStyle w:val="CodeChangeLine"/>
        <w:tabs>
          <w:tab w:val="left" w:pos="567"/>
          <w:tab w:val="left" w:pos="1134"/>
          <w:tab w:val="left" w:pos="1247"/>
        </w:tabs>
      </w:pPr>
      <w:r>
        <w:rPr>
          <w:color w:val="BFBFBF"/>
          <w:shd w:val="clear" w:color="auto" w:fill="FAFAFA"/>
        </w:rPr>
        <w:t>77</w:t>
      </w:r>
      <w:r>
        <w:rPr>
          <w:color w:val="BFBFBF"/>
          <w:shd w:val="clear" w:color="auto" w:fill="FAFAFA"/>
        </w:rPr>
        <w:tab/>
        <w:t>93</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name="Location" type="liqr:TS29272Location" minOccurs="0"/&gt;</w:t>
      </w:r>
    </w:p>
    <w:p w14:paraId="6D20F0B7" w14:textId="77777777" w:rsidR="00F1000F" w:rsidRDefault="00F1000F" w:rsidP="00F1000F">
      <w:pPr>
        <w:pStyle w:val="CodeChangeLine"/>
        <w:tabs>
          <w:tab w:val="left" w:pos="567"/>
          <w:tab w:val="left" w:pos="1134"/>
          <w:tab w:val="left" w:pos="1247"/>
        </w:tabs>
      </w:pPr>
      <w:r>
        <w:rPr>
          <w:color w:val="BFBFBF"/>
          <w:shd w:val="clear" w:color="auto" w:fill="FAFAFA"/>
        </w:rPr>
        <w:t>78</w:t>
      </w:r>
      <w:r>
        <w:rPr>
          <w:color w:val="BFBFBF"/>
          <w:shd w:val="clear" w:color="auto" w:fill="FAFAFA"/>
        </w:rPr>
        <w:tab/>
        <w:t>94</w:t>
      </w:r>
      <w:r>
        <w:rPr>
          <w:color w:val="BFBFBF"/>
          <w:shd w:val="clear" w:color="auto" w:fill="FAFAFA"/>
        </w:rPr>
        <w:tab/>
      </w:r>
      <w:r>
        <w:rPr>
          <w:color w:val="BFBFBF"/>
          <w:shd w:val="clear" w:color="auto" w:fill="FAFAFA"/>
        </w:rPr>
        <w:tab/>
      </w:r>
      <w:r>
        <w:t xml:space="preserve">      &lt;</w:t>
      </w:r>
      <w:proofErr w:type="spellStart"/>
      <w:r>
        <w:t>xs:element</w:t>
      </w:r>
      <w:proofErr w:type="spellEnd"/>
      <w:r>
        <w:t xml:space="preserve"> name="</w:t>
      </w:r>
      <w:proofErr w:type="spellStart"/>
      <w:r>
        <w:t>FailureCause</w:t>
      </w:r>
      <w:proofErr w:type="spellEnd"/>
      <w:r>
        <w:t>" type="</w:t>
      </w:r>
      <w:proofErr w:type="spellStart"/>
      <w:r>
        <w:t>liqr:ErrorInformation</w:t>
      </w:r>
      <w:proofErr w:type="spellEnd"/>
      <w:r>
        <w:t>" minOccurs="0"/&gt;</w:t>
      </w:r>
    </w:p>
    <w:p w14:paraId="23BF8E73" w14:textId="77777777" w:rsidR="00F1000F" w:rsidRDefault="00F1000F" w:rsidP="00F1000F">
      <w:pPr>
        <w:pStyle w:val="CodeChangeLine"/>
        <w:tabs>
          <w:tab w:val="left" w:pos="567"/>
          <w:tab w:val="left" w:pos="1134"/>
          <w:tab w:val="left" w:pos="1247"/>
        </w:tabs>
      </w:pPr>
      <w:r>
        <w:rPr>
          <w:color w:val="BFBFBF"/>
          <w:shd w:val="clear" w:color="auto" w:fill="FAFAFA"/>
        </w:rPr>
        <w:t>79</w:t>
      </w:r>
      <w:r>
        <w:rPr>
          <w:color w:val="BFBFBF"/>
          <w:shd w:val="clear" w:color="auto" w:fill="FAFAFA"/>
        </w:rPr>
        <w:tab/>
        <w:t>95</w:t>
      </w:r>
      <w:r>
        <w:rPr>
          <w:color w:val="BFBFBF"/>
          <w:shd w:val="clear" w:color="auto" w:fill="FAFAFA"/>
        </w:rPr>
        <w:tab/>
      </w:r>
      <w:r>
        <w:rPr>
          <w:color w:val="BFBFBF"/>
          <w:shd w:val="clear" w:color="auto" w:fill="FAFAFA"/>
        </w:rPr>
        <w:tab/>
      </w:r>
      <w:r>
        <w:t xml:space="preserve">    &lt;/</w:t>
      </w:r>
      <w:proofErr w:type="spellStart"/>
      <w:r>
        <w:t>xs:sequence</w:t>
      </w:r>
      <w:proofErr w:type="spellEnd"/>
      <w:r>
        <w:t>&gt;</w:t>
      </w:r>
    </w:p>
    <w:p w14:paraId="06C88FE6" w14:textId="77777777" w:rsidR="00F1000F" w:rsidRDefault="00F1000F" w:rsidP="00F1000F">
      <w:pPr>
        <w:pStyle w:val="CodeChangeLine"/>
        <w:tabs>
          <w:tab w:val="left" w:pos="567"/>
          <w:tab w:val="left" w:pos="1134"/>
          <w:tab w:val="left" w:pos="1247"/>
        </w:tabs>
      </w:pPr>
      <w:r>
        <w:rPr>
          <w:color w:val="BFBFBF"/>
          <w:shd w:val="clear" w:color="auto" w:fill="FAFAFA"/>
        </w:rPr>
        <w:t>80</w:t>
      </w:r>
      <w:r>
        <w:rPr>
          <w:color w:val="BFBFBF"/>
          <w:shd w:val="clear" w:color="auto" w:fill="FAFAFA"/>
        </w:rPr>
        <w:tab/>
        <w:t>96</w:t>
      </w:r>
      <w:r>
        <w:rPr>
          <w:color w:val="BFBFBF"/>
          <w:shd w:val="clear" w:color="auto" w:fill="FAFAFA"/>
        </w:rPr>
        <w:tab/>
      </w:r>
      <w:r>
        <w:rPr>
          <w:color w:val="BFBFBF"/>
          <w:shd w:val="clear" w:color="auto" w:fill="FAFAFA"/>
        </w:rPr>
        <w:tab/>
      </w:r>
      <w:r>
        <w:t xml:space="preserve">  &lt;/</w:t>
      </w:r>
      <w:proofErr w:type="spellStart"/>
      <w:r>
        <w:t>xs:complexType</w:t>
      </w:r>
      <w:proofErr w:type="spellEnd"/>
      <w:r>
        <w:t>&gt;</w:t>
      </w:r>
    </w:p>
    <w:p w14:paraId="57450DEB" w14:textId="77777777" w:rsidR="00F1000F" w:rsidRDefault="00F1000F" w:rsidP="00F1000F">
      <w:pPr>
        <w:pStyle w:val="CodeChangeLine"/>
        <w:tabs>
          <w:tab w:val="left" w:pos="567"/>
          <w:tab w:val="left" w:pos="1134"/>
          <w:tab w:val="left" w:pos="1247"/>
        </w:tabs>
      </w:pPr>
      <w:r>
        <w:rPr>
          <w:color w:val="BFBFBF"/>
          <w:shd w:val="clear" w:color="auto" w:fill="FAFAFA"/>
        </w:rPr>
        <w:t>81</w:t>
      </w:r>
      <w:r>
        <w:rPr>
          <w:color w:val="BFBFBF"/>
          <w:shd w:val="clear" w:color="auto" w:fill="FAFAFA"/>
        </w:rPr>
        <w:tab/>
        <w:t>97</w:t>
      </w:r>
      <w:r>
        <w:rPr>
          <w:color w:val="BFBFBF"/>
          <w:shd w:val="clear" w:color="auto" w:fill="FAFAFA"/>
        </w:rPr>
        <w:tab/>
      </w:r>
      <w:r>
        <w:rPr>
          <w:color w:val="BFBFBF"/>
          <w:shd w:val="clear" w:color="auto" w:fill="FAFAFA"/>
        </w:rPr>
        <w:tab/>
      </w:r>
    </w:p>
    <w:p w14:paraId="0F33E663"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98</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ECIDMeasurementsOutcome</w:t>
      </w:r>
      <w:proofErr w:type="spellEnd"/>
      <w:r>
        <w:t>"&gt;</w:t>
      </w:r>
    </w:p>
    <w:p w14:paraId="551A1AA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99</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657DB62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100</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name="SUPI" type="</w:t>
      </w:r>
      <w:proofErr w:type="spellStart"/>
      <w:r>
        <w:t>liqr:SUPI</w:t>
      </w:r>
      <w:proofErr w:type="spellEnd"/>
      <w:r>
        <w:t>"/&gt;</w:t>
      </w:r>
    </w:p>
    <w:p w14:paraId="22C22AE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101</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name="GPSI" type="</w:t>
      </w:r>
      <w:proofErr w:type="spellStart"/>
      <w:r>
        <w:t>liqr:ListOfGPSI</w:t>
      </w:r>
      <w:proofErr w:type="spellEnd"/>
      <w:r>
        <w:t>"/&gt;</w:t>
      </w:r>
    </w:p>
    <w:p w14:paraId="0DF4718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ECIDMeasurements</w:t>
      </w:r>
      <w:proofErr w:type="spellEnd"/>
      <w:r>
        <w:t>" type="</w:t>
      </w:r>
      <w:proofErr w:type="spellStart"/>
      <w:r>
        <w:t>liqr:ExternalASNType</w:t>
      </w:r>
      <w:proofErr w:type="spellEnd"/>
      <w:r>
        <w:t>" minOccurs="0"/&gt;</w:t>
      </w:r>
    </w:p>
    <w:p w14:paraId="75B415D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103</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FailureCause</w:t>
      </w:r>
      <w:proofErr w:type="spellEnd"/>
      <w:r>
        <w:t>" type="</w:t>
      </w:r>
      <w:proofErr w:type="spellStart"/>
      <w:r>
        <w:t>liqr:ExternalASNType</w:t>
      </w:r>
      <w:proofErr w:type="spellEnd"/>
      <w:r>
        <w:t>" minOccurs="0"/&gt;</w:t>
      </w:r>
    </w:p>
    <w:p w14:paraId="18B5E199"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104</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149C690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105</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4F74E43D"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106</w:t>
      </w:r>
      <w:r>
        <w:rPr>
          <w:color w:val="BFBFBF"/>
          <w:shd w:val="clear" w:color="auto" w:fill="DDFBE6"/>
        </w:rPr>
        <w:tab/>
        <w:t>+</w:t>
      </w:r>
      <w:r>
        <w:rPr>
          <w:color w:val="BFBFBF"/>
          <w:shd w:val="clear" w:color="auto" w:fill="DDFBE6"/>
        </w:rPr>
        <w:tab/>
      </w:r>
    </w:p>
    <w:p w14:paraId="5264DDB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107</w:t>
      </w:r>
      <w:r>
        <w:rPr>
          <w:color w:val="BFBFBF"/>
          <w:shd w:val="clear" w:color="auto" w:fill="DDFBE6"/>
        </w:rPr>
        <w:tab/>
        <w:t>+</w:t>
      </w:r>
      <w:r>
        <w:rPr>
          <w:color w:val="BFBFBF"/>
          <w:shd w:val="clear" w:color="auto" w:fill="DDFBE6"/>
        </w:rPr>
        <w:tab/>
      </w:r>
      <w:r>
        <w:t xml:space="preserve">  &lt;</w:t>
      </w:r>
      <w:proofErr w:type="spellStart"/>
      <w:r>
        <w:t>xs:complexType</w:t>
      </w:r>
      <w:proofErr w:type="spellEnd"/>
      <w:r>
        <w:t xml:space="preserve"> name="</w:t>
      </w:r>
      <w:proofErr w:type="spellStart"/>
      <w:r>
        <w:t>EPCECIDMeasurementsOutcome</w:t>
      </w:r>
      <w:proofErr w:type="spellEnd"/>
      <w:r>
        <w:t>"&gt;</w:t>
      </w:r>
    </w:p>
    <w:p w14:paraId="02998780"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108</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56EFF5D1"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109</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name="IMSI" type="</w:t>
      </w:r>
      <w:proofErr w:type="spellStart"/>
      <w:r>
        <w:t>common:IMSI</w:t>
      </w:r>
      <w:proofErr w:type="spellEnd"/>
      <w:r>
        <w:t>"/&gt;</w:t>
      </w:r>
    </w:p>
    <w:p w14:paraId="4EB6353C"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110</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name="MSISDNs" type="</w:t>
      </w:r>
      <w:proofErr w:type="spellStart"/>
      <w:r>
        <w:t>liqr:ListOfMSISDNs</w:t>
      </w:r>
      <w:proofErr w:type="spellEnd"/>
      <w:r>
        <w:t>"/&gt;</w:t>
      </w:r>
    </w:p>
    <w:p w14:paraId="3F251544"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111</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ECIDMeasurements</w:t>
      </w:r>
      <w:proofErr w:type="spellEnd"/>
      <w:r>
        <w:t>" type="</w:t>
      </w:r>
      <w:proofErr w:type="spellStart"/>
      <w:r>
        <w:t>liqr:ExternalASNType</w:t>
      </w:r>
      <w:proofErr w:type="spellEnd"/>
      <w:r>
        <w:t>" minOccurs="0"/&gt;</w:t>
      </w:r>
    </w:p>
    <w:p w14:paraId="0CAD9CB6"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112</w:t>
      </w:r>
      <w:r>
        <w:rPr>
          <w:color w:val="BFBFBF"/>
          <w:shd w:val="clear" w:color="auto" w:fill="DDFBE6"/>
        </w:rPr>
        <w:tab/>
        <w:t>+</w:t>
      </w:r>
      <w:r>
        <w:rPr>
          <w:color w:val="BFBFBF"/>
          <w:shd w:val="clear" w:color="auto" w:fill="DDFBE6"/>
        </w:rPr>
        <w:tab/>
      </w:r>
      <w:r>
        <w:t xml:space="preserve">      &lt;</w:t>
      </w:r>
      <w:proofErr w:type="spellStart"/>
      <w:r>
        <w:t>xs:element</w:t>
      </w:r>
      <w:proofErr w:type="spellEnd"/>
      <w:r>
        <w:t xml:space="preserve"> name="</w:t>
      </w:r>
      <w:proofErr w:type="spellStart"/>
      <w:r>
        <w:t>FailureCause</w:t>
      </w:r>
      <w:proofErr w:type="spellEnd"/>
      <w:r>
        <w:t>" type="</w:t>
      </w:r>
      <w:proofErr w:type="spellStart"/>
      <w:r>
        <w:t>liqr:ExternalASNType</w:t>
      </w:r>
      <w:proofErr w:type="spellEnd"/>
      <w:r>
        <w:t>" minOccurs="0"/&gt;</w:t>
      </w:r>
    </w:p>
    <w:p w14:paraId="7B619EC5"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113</w:t>
      </w:r>
      <w:r>
        <w:rPr>
          <w:color w:val="BFBFBF"/>
          <w:shd w:val="clear" w:color="auto" w:fill="DDFBE6"/>
        </w:rPr>
        <w:tab/>
        <w:t>+</w:t>
      </w:r>
      <w:r>
        <w:rPr>
          <w:color w:val="BFBFBF"/>
          <w:shd w:val="clear" w:color="auto" w:fill="DDFBE6"/>
        </w:rPr>
        <w:tab/>
      </w:r>
      <w:r>
        <w:t xml:space="preserve">    &lt;/</w:t>
      </w:r>
      <w:proofErr w:type="spellStart"/>
      <w:r>
        <w:t>xs:sequence</w:t>
      </w:r>
      <w:proofErr w:type="spellEnd"/>
      <w:r>
        <w:t>&gt;</w:t>
      </w:r>
    </w:p>
    <w:p w14:paraId="6B14F5A8"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114</w:t>
      </w:r>
      <w:r>
        <w:rPr>
          <w:color w:val="BFBFBF"/>
          <w:shd w:val="clear" w:color="auto" w:fill="DDFBE6"/>
        </w:rPr>
        <w:tab/>
        <w:t>+</w:t>
      </w:r>
      <w:r>
        <w:rPr>
          <w:color w:val="BFBFBF"/>
          <w:shd w:val="clear" w:color="auto" w:fill="DDFBE6"/>
        </w:rPr>
        <w:tab/>
      </w:r>
      <w:r>
        <w:t xml:space="preserve">  &lt;/</w:t>
      </w:r>
      <w:proofErr w:type="spellStart"/>
      <w:r>
        <w:t>xs:complexType</w:t>
      </w:r>
      <w:proofErr w:type="spellEnd"/>
      <w:r>
        <w:t>&gt;</w:t>
      </w:r>
    </w:p>
    <w:p w14:paraId="1E21253F" w14:textId="77777777" w:rsidR="00F1000F" w:rsidRDefault="00F1000F" w:rsidP="00F1000F">
      <w:pPr>
        <w:pStyle w:val="CodeChangeLine"/>
        <w:shd w:val="clear" w:color="auto" w:fill="ECFDF0"/>
        <w:tabs>
          <w:tab w:val="left" w:pos="567"/>
          <w:tab w:val="left" w:pos="1134"/>
          <w:tab w:val="left" w:pos="1247"/>
        </w:tabs>
      </w:pPr>
      <w:r>
        <w:rPr>
          <w:color w:val="BFBFBF"/>
          <w:shd w:val="clear" w:color="auto" w:fill="DDFBE6"/>
        </w:rPr>
        <w:tab/>
        <w:t>115</w:t>
      </w:r>
      <w:r>
        <w:rPr>
          <w:color w:val="BFBFBF"/>
          <w:shd w:val="clear" w:color="auto" w:fill="DDFBE6"/>
        </w:rPr>
        <w:tab/>
        <w:t>+</w:t>
      </w:r>
      <w:r>
        <w:rPr>
          <w:color w:val="BFBFBF"/>
          <w:shd w:val="clear" w:color="auto" w:fill="DDFBE6"/>
        </w:rPr>
        <w:tab/>
      </w:r>
    </w:p>
    <w:p w14:paraId="789E950F" w14:textId="77777777" w:rsidR="00F1000F" w:rsidRDefault="00F1000F" w:rsidP="00F1000F">
      <w:pPr>
        <w:pStyle w:val="CodeChangeLine"/>
        <w:tabs>
          <w:tab w:val="left" w:pos="567"/>
          <w:tab w:val="left" w:pos="1134"/>
          <w:tab w:val="left" w:pos="1247"/>
        </w:tabs>
      </w:pPr>
      <w:r>
        <w:rPr>
          <w:color w:val="BFBFBF"/>
          <w:shd w:val="clear" w:color="auto" w:fill="FAFAFA"/>
        </w:rPr>
        <w:t>82</w:t>
      </w:r>
      <w:r>
        <w:rPr>
          <w:color w:val="BFBFBF"/>
          <w:shd w:val="clear" w:color="auto" w:fill="FAFAFA"/>
        </w:rPr>
        <w:tab/>
        <w:t>116</w:t>
      </w:r>
      <w:r>
        <w:rPr>
          <w:color w:val="BFBFBF"/>
          <w:shd w:val="clear" w:color="auto" w:fill="FAFAFA"/>
        </w:rPr>
        <w:tab/>
      </w:r>
      <w:r>
        <w:rPr>
          <w:color w:val="BFBFBF"/>
          <w:shd w:val="clear" w:color="auto" w:fill="FAFAFA"/>
        </w:rPr>
        <w:tab/>
      </w:r>
      <w:r>
        <w:t>&lt;/</w:t>
      </w:r>
      <w:proofErr w:type="spellStart"/>
      <w:r>
        <w:t>xs:schema</w:t>
      </w:r>
      <w:proofErr w:type="spellEnd"/>
      <w:r>
        <w:t>&gt;</w:t>
      </w:r>
    </w:p>
    <w:p w14:paraId="76C962F9" w14:textId="77777777" w:rsidR="00F1000F" w:rsidRDefault="00F1000F" w:rsidP="00F1000F">
      <w:pPr>
        <w:tabs>
          <w:tab w:val="left" w:pos="0"/>
          <w:tab w:val="center" w:pos="4820"/>
          <w:tab w:val="right" w:pos="9638"/>
        </w:tabs>
        <w:spacing w:before="240" w:after="240"/>
        <w:rPr>
          <w:rFonts w:ascii="Arial" w:hAnsi="Arial" w:cs="Arial"/>
          <w:smallCaps/>
          <w:dstrike/>
          <w:color w:val="FF0000"/>
          <w:sz w:val="36"/>
          <w:szCs w:val="40"/>
        </w:rPr>
      </w:pPr>
      <w:bookmarkStart w:id="756" w:name="_Hlk80618560"/>
      <w:r>
        <w:rPr>
          <w:rFonts w:ascii="Arial" w:hAnsi="Arial" w:cs="Arial"/>
          <w:smallCaps/>
          <w:dstrike/>
          <w:color w:val="FF0000"/>
          <w:sz w:val="36"/>
          <w:szCs w:val="40"/>
        </w:rPr>
        <w:tab/>
      </w:r>
      <w:r>
        <w:rPr>
          <w:rFonts w:ascii="Arial" w:hAnsi="Arial" w:cs="Arial"/>
          <w:smallCaps/>
          <w:color w:val="FF0000"/>
          <w:sz w:val="36"/>
          <w:szCs w:val="40"/>
        </w:rPr>
        <w:t xml:space="preserve">  END OF CHANGE 3 </w:t>
      </w:r>
      <w:r>
        <w:rPr>
          <w:rFonts w:ascii="Arial" w:hAnsi="Arial" w:cs="Arial"/>
          <w:smallCaps/>
          <w:dstrike/>
          <w:color w:val="FF0000"/>
          <w:sz w:val="36"/>
          <w:szCs w:val="40"/>
        </w:rPr>
        <w:tab/>
      </w:r>
      <w:bookmarkEnd w:id="756"/>
    </w:p>
    <w:p w14:paraId="2AA80288" w14:textId="2BBAD601" w:rsidR="000B410B" w:rsidRPr="00F03675" w:rsidRDefault="000B410B" w:rsidP="000B410B">
      <w:pPr>
        <w:pBdr>
          <w:top w:val="single" w:sz="4" w:space="1" w:color="auto"/>
          <w:left w:val="single" w:sz="4" w:space="4" w:color="auto"/>
          <w:bottom w:val="single" w:sz="4" w:space="1" w:color="auto"/>
          <w:right w:val="single" w:sz="4" w:space="4" w:color="auto"/>
        </w:pBdr>
        <w:rPr>
          <w:sz w:val="28"/>
          <w:szCs w:val="28"/>
        </w:rPr>
      </w:pPr>
      <w:r>
        <w:rPr>
          <w:sz w:val="28"/>
          <w:szCs w:val="28"/>
        </w:rPr>
        <w:t>END OF</w:t>
      </w:r>
      <w:r w:rsidRPr="00F03675">
        <w:rPr>
          <w:sz w:val="28"/>
          <w:szCs w:val="28"/>
        </w:rPr>
        <w:t xml:space="preserve"> CHANGE</w:t>
      </w:r>
      <w:r>
        <w:rPr>
          <w:sz w:val="28"/>
          <w:szCs w:val="28"/>
        </w:rPr>
        <w:t>S</w:t>
      </w:r>
    </w:p>
    <w:p w14:paraId="25DB0D09" w14:textId="77777777" w:rsidR="00AA478C" w:rsidRPr="005C1E33" w:rsidRDefault="00AA478C">
      <w:pPr>
        <w:rPr>
          <w:noProof/>
        </w:rPr>
      </w:pPr>
    </w:p>
    <w:sectPr w:rsidR="00AA478C" w:rsidRPr="005C1E3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1A81D" w14:textId="77777777" w:rsidR="007F640A" w:rsidRDefault="007F640A">
      <w:r>
        <w:separator/>
      </w:r>
    </w:p>
  </w:endnote>
  <w:endnote w:type="continuationSeparator" w:id="0">
    <w:p w14:paraId="4E3A68BF" w14:textId="77777777" w:rsidR="007F640A" w:rsidRDefault="007F640A">
      <w:r>
        <w:continuationSeparator/>
      </w:r>
    </w:p>
  </w:endnote>
  <w:endnote w:type="continuationNotice" w:id="1">
    <w:p w14:paraId="42AF0C07" w14:textId="77777777" w:rsidR="007F640A" w:rsidRDefault="007F6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E7C74" w14:textId="77777777" w:rsidR="007F640A" w:rsidRDefault="007F640A">
      <w:r>
        <w:separator/>
      </w:r>
    </w:p>
  </w:footnote>
  <w:footnote w:type="continuationSeparator" w:id="0">
    <w:p w14:paraId="6BB1CCFE" w14:textId="77777777" w:rsidR="007F640A" w:rsidRDefault="007F640A">
      <w:r>
        <w:continuationSeparator/>
      </w:r>
    </w:p>
  </w:footnote>
  <w:footnote w:type="continuationNotice" w:id="1">
    <w:p w14:paraId="169A5D92" w14:textId="77777777" w:rsidR="007F640A" w:rsidRDefault="007F6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ko Keesmaat">
    <w15:presenceInfo w15:providerId="None" w15:userId="Iko Keesmaat"/>
  </w15:person>
  <w15:person w15:author="Jason Graham">
    <w15:presenceInfo w15:providerId="None" w15:userId="Jason Graham"/>
  </w15:person>
  <w15:person w15:author="Carmine Rizzo">
    <w15:presenceInfo w15:providerId="AD" w15:userId="S::Carmine.Rizzo@etsi.org::b5ff859b-3ffa-4c01-a7b2-db47f442ab05"/>
  </w15:person>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49C"/>
    <w:rsid w:val="00022E4A"/>
    <w:rsid w:val="000331BA"/>
    <w:rsid w:val="00060F6D"/>
    <w:rsid w:val="00064111"/>
    <w:rsid w:val="00070E09"/>
    <w:rsid w:val="00072BBF"/>
    <w:rsid w:val="00075142"/>
    <w:rsid w:val="0007657A"/>
    <w:rsid w:val="000A6394"/>
    <w:rsid w:val="000B410B"/>
    <w:rsid w:val="000B7FED"/>
    <w:rsid w:val="000C038A"/>
    <w:rsid w:val="000C12D2"/>
    <w:rsid w:val="000C6598"/>
    <w:rsid w:val="000D44B3"/>
    <w:rsid w:val="000E6D39"/>
    <w:rsid w:val="00145D43"/>
    <w:rsid w:val="00180A9B"/>
    <w:rsid w:val="00180ADE"/>
    <w:rsid w:val="00192C46"/>
    <w:rsid w:val="001955FA"/>
    <w:rsid w:val="001A08B3"/>
    <w:rsid w:val="001A50FA"/>
    <w:rsid w:val="001A7B60"/>
    <w:rsid w:val="001B52F0"/>
    <w:rsid w:val="001B6177"/>
    <w:rsid w:val="001B7A65"/>
    <w:rsid w:val="001E0D0D"/>
    <w:rsid w:val="001E41F3"/>
    <w:rsid w:val="001F5CD7"/>
    <w:rsid w:val="001F7C3C"/>
    <w:rsid w:val="0026004D"/>
    <w:rsid w:val="002640DD"/>
    <w:rsid w:val="00275D12"/>
    <w:rsid w:val="00284FEB"/>
    <w:rsid w:val="002860C4"/>
    <w:rsid w:val="00297010"/>
    <w:rsid w:val="002A6F12"/>
    <w:rsid w:val="002B5741"/>
    <w:rsid w:val="002D15B4"/>
    <w:rsid w:val="002E472E"/>
    <w:rsid w:val="00300ED9"/>
    <w:rsid w:val="0030483E"/>
    <w:rsid w:val="00305409"/>
    <w:rsid w:val="00317D3B"/>
    <w:rsid w:val="003609EF"/>
    <w:rsid w:val="0036231A"/>
    <w:rsid w:val="00374DD4"/>
    <w:rsid w:val="003C67AE"/>
    <w:rsid w:val="003D3F59"/>
    <w:rsid w:val="003D75A1"/>
    <w:rsid w:val="003E1A36"/>
    <w:rsid w:val="003F432C"/>
    <w:rsid w:val="003F4D3B"/>
    <w:rsid w:val="00410371"/>
    <w:rsid w:val="004242F1"/>
    <w:rsid w:val="00451651"/>
    <w:rsid w:val="00465487"/>
    <w:rsid w:val="00485B1C"/>
    <w:rsid w:val="004B75B7"/>
    <w:rsid w:val="005055C5"/>
    <w:rsid w:val="005141D9"/>
    <w:rsid w:val="005150AF"/>
    <w:rsid w:val="0051580D"/>
    <w:rsid w:val="00547111"/>
    <w:rsid w:val="00550454"/>
    <w:rsid w:val="00557B17"/>
    <w:rsid w:val="00592D74"/>
    <w:rsid w:val="0059532B"/>
    <w:rsid w:val="00595AD9"/>
    <w:rsid w:val="005B7A09"/>
    <w:rsid w:val="005C1E33"/>
    <w:rsid w:val="005E2C44"/>
    <w:rsid w:val="00613ABD"/>
    <w:rsid w:val="00621188"/>
    <w:rsid w:val="006257ED"/>
    <w:rsid w:val="0065149D"/>
    <w:rsid w:val="00653DE4"/>
    <w:rsid w:val="00665C47"/>
    <w:rsid w:val="00685408"/>
    <w:rsid w:val="00690300"/>
    <w:rsid w:val="00695808"/>
    <w:rsid w:val="006A160F"/>
    <w:rsid w:val="006B46FB"/>
    <w:rsid w:val="006D3B95"/>
    <w:rsid w:val="006E21FB"/>
    <w:rsid w:val="006E59A1"/>
    <w:rsid w:val="00703AF5"/>
    <w:rsid w:val="00712100"/>
    <w:rsid w:val="0075585D"/>
    <w:rsid w:val="00772625"/>
    <w:rsid w:val="00780899"/>
    <w:rsid w:val="00792342"/>
    <w:rsid w:val="007977A8"/>
    <w:rsid w:val="007A392C"/>
    <w:rsid w:val="007B4C1C"/>
    <w:rsid w:val="007B512A"/>
    <w:rsid w:val="007C2097"/>
    <w:rsid w:val="007D6A07"/>
    <w:rsid w:val="007D7986"/>
    <w:rsid w:val="007F1A7A"/>
    <w:rsid w:val="007F640A"/>
    <w:rsid w:val="007F7259"/>
    <w:rsid w:val="008040A8"/>
    <w:rsid w:val="00807463"/>
    <w:rsid w:val="008102B5"/>
    <w:rsid w:val="008279FA"/>
    <w:rsid w:val="008323DA"/>
    <w:rsid w:val="00860E96"/>
    <w:rsid w:val="008626E7"/>
    <w:rsid w:val="008655CC"/>
    <w:rsid w:val="00870EE7"/>
    <w:rsid w:val="008863B9"/>
    <w:rsid w:val="00893C42"/>
    <w:rsid w:val="00893F32"/>
    <w:rsid w:val="008A45A6"/>
    <w:rsid w:val="008C2EE4"/>
    <w:rsid w:val="008D3CCC"/>
    <w:rsid w:val="008F3789"/>
    <w:rsid w:val="008F6784"/>
    <w:rsid w:val="008F686C"/>
    <w:rsid w:val="009148DE"/>
    <w:rsid w:val="00917080"/>
    <w:rsid w:val="00927CCF"/>
    <w:rsid w:val="00941E30"/>
    <w:rsid w:val="009519F6"/>
    <w:rsid w:val="009531B0"/>
    <w:rsid w:val="00956D1F"/>
    <w:rsid w:val="009741B3"/>
    <w:rsid w:val="009777D9"/>
    <w:rsid w:val="0098587D"/>
    <w:rsid w:val="00991B88"/>
    <w:rsid w:val="0099788D"/>
    <w:rsid w:val="009A5753"/>
    <w:rsid w:val="009A579D"/>
    <w:rsid w:val="009E3297"/>
    <w:rsid w:val="009F734F"/>
    <w:rsid w:val="00A0072F"/>
    <w:rsid w:val="00A246B6"/>
    <w:rsid w:val="00A257BE"/>
    <w:rsid w:val="00A34F74"/>
    <w:rsid w:val="00A47E70"/>
    <w:rsid w:val="00A50CF0"/>
    <w:rsid w:val="00A67A90"/>
    <w:rsid w:val="00A75F37"/>
    <w:rsid w:val="00A7654E"/>
    <w:rsid w:val="00A7671C"/>
    <w:rsid w:val="00A844D0"/>
    <w:rsid w:val="00AA2CBC"/>
    <w:rsid w:val="00AA478C"/>
    <w:rsid w:val="00AC5820"/>
    <w:rsid w:val="00AD1CD8"/>
    <w:rsid w:val="00AE54E0"/>
    <w:rsid w:val="00AE77FE"/>
    <w:rsid w:val="00B05EE2"/>
    <w:rsid w:val="00B17002"/>
    <w:rsid w:val="00B258BB"/>
    <w:rsid w:val="00B42DDE"/>
    <w:rsid w:val="00B64313"/>
    <w:rsid w:val="00B67B97"/>
    <w:rsid w:val="00B96234"/>
    <w:rsid w:val="00B968C8"/>
    <w:rsid w:val="00BA3EC5"/>
    <w:rsid w:val="00BA51D9"/>
    <w:rsid w:val="00BB5DFC"/>
    <w:rsid w:val="00BD279D"/>
    <w:rsid w:val="00BD6BB8"/>
    <w:rsid w:val="00BE2347"/>
    <w:rsid w:val="00BF70FC"/>
    <w:rsid w:val="00C26F08"/>
    <w:rsid w:val="00C60DE1"/>
    <w:rsid w:val="00C66BA2"/>
    <w:rsid w:val="00C803BF"/>
    <w:rsid w:val="00C85C32"/>
    <w:rsid w:val="00C870F6"/>
    <w:rsid w:val="00C907B5"/>
    <w:rsid w:val="00C954E2"/>
    <w:rsid w:val="00C95985"/>
    <w:rsid w:val="00CA7FA3"/>
    <w:rsid w:val="00CB73D9"/>
    <w:rsid w:val="00CC0BE5"/>
    <w:rsid w:val="00CC3904"/>
    <w:rsid w:val="00CC5026"/>
    <w:rsid w:val="00CC68D0"/>
    <w:rsid w:val="00CD0407"/>
    <w:rsid w:val="00CE4FBA"/>
    <w:rsid w:val="00CE6496"/>
    <w:rsid w:val="00CF610C"/>
    <w:rsid w:val="00D03F9A"/>
    <w:rsid w:val="00D06D51"/>
    <w:rsid w:val="00D222ED"/>
    <w:rsid w:val="00D24991"/>
    <w:rsid w:val="00D50255"/>
    <w:rsid w:val="00D63337"/>
    <w:rsid w:val="00D66520"/>
    <w:rsid w:val="00D74C62"/>
    <w:rsid w:val="00D84AE9"/>
    <w:rsid w:val="00D9124E"/>
    <w:rsid w:val="00D92172"/>
    <w:rsid w:val="00DE34CF"/>
    <w:rsid w:val="00E13F3D"/>
    <w:rsid w:val="00E15745"/>
    <w:rsid w:val="00E3390E"/>
    <w:rsid w:val="00E34898"/>
    <w:rsid w:val="00E57A49"/>
    <w:rsid w:val="00E75030"/>
    <w:rsid w:val="00E777F1"/>
    <w:rsid w:val="00EA1DC8"/>
    <w:rsid w:val="00EB09B7"/>
    <w:rsid w:val="00EC6D55"/>
    <w:rsid w:val="00EE3C29"/>
    <w:rsid w:val="00EE481E"/>
    <w:rsid w:val="00EE7D7C"/>
    <w:rsid w:val="00EF021A"/>
    <w:rsid w:val="00EF0E70"/>
    <w:rsid w:val="00EF10BD"/>
    <w:rsid w:val="00F1000F"/>
    <w:rsid w:val="00F25D98"/>
    <w:rsid w:val="00F300FB"/>
    <w:rsid w:val="00F33AC3"/>
    <w:rsid w:val="00F370D2"/>
    <w:rsid w:val="00F400CB"/>
    <w:rsid w:val="00F42C8D"/>
    <w:rsid w:val="00F73AAA"/>
    <w:rsid w:val="00F84791"/>
    <w:rsid w:val="00F87332"/>
    <w:rsid w:val="00FA172A"/>
    <w:rsid w:val="00FB62D2"/>
    <w:rsid w:val="00FB6386"/>
    <w:rsid w:val="00FC192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410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basedOn w:val="DefaultParagraphFont"/>
    <w:link w:val="Heading3"/>
    <w:rsid w:val="00072BBF"/>
    <w:rPr>
      <w:rFonts w:ascii="Arial" w:hAnsi="Arial"/>
      <w:sz w:val="28"/>
      <w:lang w:val="en-GB" w:eastAsia="en-US"/>
    </w:rPr>
  </w:style>
  <w:style w:type="character" w:customStyle="1" w:styleId="Heading4Char">
    <w:name w:val="Heading 4 Char"/>
    <w:basedOn w:val="DefaultParagraphFont"/>
    <w:link w:val="Heading4"/>
    <w:rsid w:val="00072BBF"/>
    <w:rPr>
      <w:rFonts w:ascii="Arial" w:hAnsi="Arial"/>
      <w:sz w:val="24"/>
      <w:lang w:val="en-GB" w:eastAsia="en-US"/>
    </w:rPr>
  </w:style>
  <w:style w:type="character" w:customStyle="1" w:styleId="TALChar">
    <w:name w:val="TAL Char"/>
    <w:link w:val="TAL"/>
    <w:qFormat/>
    <w:locked/>
    <w:rsid w:val="00072BBF"/>
    <w:rPr>
      <w:rFonts w:ascii="Arial" w:hAnsi="Arial"/>
      <w:sz w:val="18"/>
      <w:lang w:val="en-GB" w:eastAsia="en-US"/>
    </w:rPr>
  </w:style>
  <w:style w:type="character" w:customStyle="1" w:styleId="TAHCar">
    <w:name w:val="TAH Car"/>
    <w:link w:val="TAH"/>
    <w:rsid w:val="00072BBF"/>
    <w:rPr>
      <w:rFonts w:ascii="Arial" w:hAnsi="Arial"/>
      <w:b/>
      <w:sz w:val="18"/>
      <w:lang w:val="en-GB" w:eastAsia="en-US"/>
    </w:rPr>
  </w:style>
  <w:style w:type="character" w:customStyle="1" w:styleId="THChar">
    <w:name w:val="TH Char"/>
    <w:link w:val="TH"/>
    <w:qFormat/>
    <w:rsid w:val="00072BBF"/>
    <w:rPr>
      <w:rFonts w:ascii="Arial" w:hAnsi="Arial"/>
      <w:b/>
      <w:lang w:val="en-GB" w:eastAsia="en-US"/>
    </w:rPr>
  </w:style>
  <w:style w:type="character" w:customStyle="1" w:styleId="NOChar">
    <w:name w:val="NO Char"/>
    <w:link w:val="NO"/>
    <w:rsid w:val="00072BBF"/>
    <w:rPr>
      <w:rFonts w:ascii="Times New Roman" w:hAnsi="Times New Roman"/>
      <w:lang w:val="en-GB" w:eastAsia="en-US"/>
    </w:rPr>
  </w:style>
  <w:style w:type="character" w:customStyle="1" w:styleId="B1Char">
    <w:name w:val="B1 Char"/>
    <w:link w:val="B1"/>
    <w:qFormat/>
    <w:locked/>
    <w:rsid w:val="00072BBF"/>
    <w:rPr>
      <w:rFonts w:ascii="Times New Roman" w:hAnsi="Times New Roman"/>
      <w:lang w:val="en-GB" w:eastAsia="en-US"/>
    </w:rPr>
  </w:style>
  <w:style w:type="character" w:customStyle="1" w:styleId="Heading5Char">
    <w:name w:val="Heading 5 Char"/>
    <w:basedOn w:val="DefaultParagraphFont"/>
    <w:link w:val="Heading5"/>
    <w:rsid w:val="00EE3C29"/>
    <w:rPr>
      <w:rFonts w:ascii="Arial" w:hAnsi="Arial"/>
      <w:sz w:val="22"/>
      <w:lang w:val="en-GB" w:eastAsia="en-US"/>
    </w:rPr>
  </w:style>
  <w:style w:type="paragraph" w:styleId="ListParagraph">
    <w:name w:val="List Paragraph"/>
    <w:basedOn w:val="Normal"/>
    <w:uiPriority w:val="34"/>
    <w:qFormat/>
    <w:rsid w:val="00EE3C29"/>
    <w:pPr>
      <w:overflowPunct w:val="0"/>
      <w:autoSpaceDE w:val="0"/>
      <w:autoSpaceDN w:val="0"/>
      <w:adjustRightInd w:val="0"/>
      <w:spacing w:after="0"/>
      <w:ind w:left="720"/>
      <w:contextualSpacing/>
      <w:textAlignment w:val="baseline"/>
    </w:pPr>
    <w:rPr>
      <w:rFonts w:eastAsia="Calibri"/>
      <w:sz w:val="24"/>
      <w:szCs w:val="24"/>
      <w:lang w:val="en-US"/>
    </w:rPr>
  </w:style>
  <w:style w:type="character" w:customStyle="1" w:styleId="TFChar">
    <w:name w:val="TF Char"/>
    <w:basedOn w:val="THChar"/>
    <w:link w:val="TF"/>
    <w:rsid w:val="00E75030"/>
    <w:rPr>
      <w:rFonts w:ascii="Arial" w:hAnsi="Arial"/>
      <w:b/>
      <w:lang w:val="en-GB" w:eastAsia="en-US"/>
    </w:rPr>
  </w:style>
  <w:style w:type="paragraph" w:customStyle="1" w:styleId="Code">
    <w:name w:val="Code"/>
    <w:basedOn w:val="Normal"/>
    <w:uiPriority w:val="1"/>
    <w:qFormat/>
    <w:rsid w:val="000B410B"/>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0B410B"/>
  </w:style>
  <w:style w:type="paragraph" w:customStyle="1" w:styleId="CodeChangeLine">
    <w:name w:val="CodeChangeLine"/>
    <w:basedOn w:val="Code"/>
    <w:rsid w:val="000B410B"/>
    <w:pPr>
      <w:ind w:left="1134" w:hanging="1134"/>
    </w:pPr>
  </w:style>
  <w:style w:type="character" w:styleId="UnresolvedMention">
    <w:name w:val="Unresolved Mention"/>
    <w:basedOn w:val="DefaultParagraphFont"/>
    <w:uiPriority w:val="99"/>
    <w:semiHidden/>
    <w:unhideWhenUsed/>
    <w:rsid w:val="000331BA"/>
    <w:rPr>
      <w:color w:val="605E5C"/>
      <w:shd w:val="clear" w:color="auto" w:fill="E1DFDD"/>
    </w:rPr>
  </w:style>
  <w:style w:type="paragraph" w:styleId="Revision">
    <w:name w:val="Revision"/>
    <w:hidden/>
    <w:uiPriority w:val="99"/>
    <w:semiHidden/>
    <w:rsid w:val="008323D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589276">
      <w:bodyDiv w:val="1"/>
      <w:marLeft w:val="0"/>
      <w:marRight w:val="0"/>
      <w:marTop w:val="0"/>
      <w:marBottom w:val="0"/>
      <w:divBdr>
        <w:top w:val="none" w:sz="0" w:space="0" w:color="auto"/>
        <w:left w:val="none" w:sz="0" w:space="0" w:color="auto"/>
        <w:bottom w:val="none" w:sz="0" w:space="0" w:color="auto"/>
        <w:right w:val="none" w:sz="0" w:space="0" w:color="auto"/>
      </w:divBdr>
    </w:div>
    <w:div w:id="1772703365">
      <w:bodyDiv w:val="1"/>
      <w:marLeft w:val="0"/>
      <w:marRight w:val="0"/>
      <w:marTop w:val="0"/>
      <w:marBottom w:val="0"/>
      <w:divBdr>
        <w:top w:val="none" w:sz="0" w:space="0" w:color="auto"/>
        <w:left w:val="none" w:sz="0" w:space="0" w:color="auto"/>
        <w:bottom w:val="none" w:sz="0" w:space="0" w:color="auto"/>
        <w:right w:val="none" w:sz="0" w:space="0" w:color="auto"/>
      </w:divBdr>
    </w:div>
    <w:div w:id="20200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commit/63b675b78255c18f16b873381b854df98eb86c42"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65"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 Document" ma:contentTypeID="0x010100A35317DCC28344A7B82488658A034A5C0100C21631448875524FB0B7CE59E140390C" ma:contentTypeVersion="12" ma:contentTypeDescription=" " ma:contentTypeScope="" ma:versionID="fd464d2b26ca8caa051ef1cd78f63686">
  <xsd:schema xmlns:xsd="http://www.w3.org/2001/XMLSchema" xmlns:xs="http://www.w3.org/2001/XMLSchema" xmlns:p="http://schemas.microsoft.com/office/2006/metadata/properties" xmlns:ns2="fc467e6d-bfda-4a96-9d07-0c898c0143b5" xmlns:ns3="2f6a910d-138e-42c1-8e8a-320c1b7cf3f7" xmlns:ns5="71b59dc7-e229-4b2a-b25c-176b9558af8a" targetNamespace="http://schemas.microsoft.com/office/2006/metadata/properties" ma:root="true" ma:fieldsID="2b7e456971b24b45ff733ac9e44d6e57" ns2:_="" ns3:_="" ns5:_="">
    <xsd:import namespace="fc467e6d-bfda-4a96-9d07-0c898c0143b5"/>
    <xsd:import namespace="2f6a910d-138e-42c1-8e8a-320c1b7cf3f7"/>
    <xsd:import namespace="71b59dc7-e229-4b2a-b25c-176b9558af8a"/>
    <xsd:element name="properties">
      <xsd:complexType>
        <xsd:sequence>
          <xsd:element name="documentManagement">
            <xsd:complexType>
              <xsd:all>
                <xsd:element ref="ns2:_dlc_DocId" minOccurs="0"/>
                <xsd:element ref="ns2:_dlc_DocIdUrl" minOccurs="0"/>
                <xsd:element ref="ns2:_dlc_DocIdPersistId" minOccurs="0"/>
                <xsd:element ref="ns3:TNOC_ClusterName" minOccurs="0"/>
                <xsd:element ref="ns3:TNOC_ClusterId" minOccurs="0"/>
                <xsd:element ref="ns2:h15fbb78f4cb41d290e72f301ea2865f" minOccurs="0"/>
                <xsd:element ref="ns2:TaxCatchAll" minOccurs="0"/>
                <xsd:element ref="ns2:TaxCatchAllLabel" minOccurs="0"/>
                <xsd:element ref="ns2:n2a7a23bcc2241cb9261f9a914c7c1bb" minOccurs="0"/>
                <xsd:element ref="ns2:lca20d149a844688b6abf34073d5c21d" minOccurs="0"/>
                <xsd:element ref="ns2:bac4ab11065f4f6c809c820c57e320e5" minOccurs="0"/>
                <xsd:element ref="ns5:MediaServiceMetadata" minOccurs="0"/>
                <xsd:element ref="ns5:MediaServiceFastMetadata" minOccurs="0"/>
                <xsd:element ref="ns5:MediaServiceSearchProperties" minOccurs="0"/>
                <xsd:element ref="ns5:MediaServiceObjectDetectorVersions" minOccurs="0"/>
                <xsd:element ref="ns5:lcf76f155ced4ddcb4097134ff3c332f" minOccurs="0"/>
                <xsd:element ref="ns5:MediaServiceDateTaken" minOccurs="0"/>
                <xsd:element ref="ns5:MediaServiceGenerationTime" minOccurs="0"/>
                <xsd:element ref="ns5:MediaServiceEventHashCode" minOccurs="0"/>
                <xsd:element ref="ns5:MediaServiceOCR"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467e6d-bfda-4a96-9d07-0c898c014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15fbb78f4cb41d290e72f301ea2865f" ma:index="13" nillable="true" ma:taxonomy="true" ma:internalName="h15fbb78f4cb41d290e72f301ea2865f" ma:taxonomyFieldName="TNOC_ClusterType" ma:displayName="Cluster type" ma:fieldId="{115fbb78-f4cb-41d2-90e7-2f301ea2865f}" ma:sspId="7378aa68-586f-4892-bb77-0985b40f41a6" ma:termSetId="e7feef8e-5ede-44cd-b7d5-7ed7dacef0b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fb1187ee-8fcb-4881-b199-d281f0c6e1ab}" ma:internalName="TaxCatchAll" ma:showField="CatchAllData" ma:web="fc467e6d-bfda-4a96-9d07-0c898c0143b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fb1187ee-8fcb-4881-b199-d281f0c6e1ab}" ma:internalName="TaxCatchAllLabel" ma:readOnly="true" ma:showField="CatchAllDataLabel" ma:web="fc467e6d-bfda-4a96-9d07-0c898c0143b5">
      <xsd:complexType>
        <xsd:complexContent>
          <xsd:extension base="dms:MultiChoiceLookup">
            <xsd:sequence>
              <xsd:element name="Value" type="dms:Lookup" maxOccurs="unbounded" minOccurs="0" nillable="true"/>
            </xsd:sequence>
          </xsd:extension>
        </xsd:complexContent>
      </xsd:complexType>
    </xsd:element>
    <xsd:element name="n2a7a23bcc2241cb9261f9a914c7c1bb" ma:index="17" nillable="true" ma:taxonomy="true" ma:internalName="n2a7a23bcc2241cb9261f9a914c7c1bb" ma:taxonomyFieldName="TNOC_DocumentClassification" ma:displayName="Document classification" ma:fieldId="{72a7a23b-cc22-41cb-9261-f9a914c7c1bb}" ma:sspId="7378aa68-586f-4892-bb77-0985b40f41a6" ma:termSetId="ff8f31fd-7572-41dc-9fe4-bd4c6d280f39" ma:anchorId="00000000-0000-0000-0000-000000000000" ma:open="false" ma:isKeyword="false">
      <xsd:complexType>
        <xsd:sequence>
          <xsd:element ref="pc:Terms" minOccurs="0" maxOccurs="1"/>
        </xsd:sequence>
      </xsd:complexType>
    </xsd:element>
    <xsd:element name="lca20d149a844688b6abf34073d5c21d" ma:index="19" nillable="true" ma:taxonomy="true" ma:internalName="lca20d149a844688b6abf34073d5c21d" ma:taxonomyFieldName="TNOC_DocumentType" ma:displayName="Document type" ma:fieldId="{5ca20d14-9a84-4688-b6ab-f34073d5c21d}" ma:sspId="7378aa68-586f-4892-bb77-0985b40f41a6" ma:termSetId="e8a13a9e-c4f3-4184-b8d9-8210abad4948" ma:anchorId="00000000-0000-0000-0000-000000000000" ma:open="false" ma:isKeyword="false">
      <xsd:complexType>
        <xsd:sequence>
          <xsd:element ref="pc:Terms" minOccurs="0" maxOccurs="1"/>
        </xsd:sequence>
      </xsd:complexType>
    </xsd:element>
    <xsd:element name="bac4ab11065f4f6c809c820c57e320e5" ma:index="22" nillable="true" ma:taxonomy="true" ma:internalName="bac4ab11065f4f6c809c820c57e320e5" ma:taxonomyFieldName="TNOC_DocumentCategory" ma:displayName="Document category" ma:fieldId="{bac4ab11-065f-4f6c-809c-820c57e320e5}" ma:sspId="7378aa68-586f-4892-bb77-0985b40f41a6" ma:termSetId="94d42b6a-4155-4fa6-95e9-087bc306ceb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6a910d-138e-42c1-8e8a-320c1b7cf3f7" elementFormDefault="qualified">
    <xsd:import namespace="http://schemas.microsoft.com/office/2006/documentManagement/types"/>
    <xsd:import namespace="http://schemas.microsoft.com/office/infopath/2007/PartnerControls"/>
    <xsd:element name="TNOC_ClusterName" ma:index="11" nillable="true" ma:displayName="Cluster name" ma:internalName="TNOC_ClusterName">
      <xsd:simpleType>
        <xsd:restriction base="dms:Text">
          <xsd:maxLength value="255"/>
        </xsd:restriction>
      </xsd:simpleType>
    </xsd:element>
    <xsd:element name="TNOC_ClusterId" ma:index="12" nillable="true" ma:displayName="Cluster ID" ma:internalName="TNOC_Clus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b59dc7-e229-4b2a-b25c-176b9558af8a"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378aa68-586f-4892-bb77-0985b40f41a6"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6BB0-6A41-4140-BB1C-6847043208FA}">
  <ds:schemaRefs>
    <ds:schemaRef ds:uri="http://schemas.microsoft.com/sharepoint/v3/contenttype/forms"/>
  </ds:schemaRefs>
</ds:datastoreItem>
</file>

<file path=customXml/itemProps2.xml><?xml version="1.0" encoding="utf-8"?>
<ds:datastoreItem xmlns:ds="http://schemas.openxmlformats.org/officeDocument/2006/customXml" ds:itemID="{E8BD09E6-1E96-4F2C-8DBA-87D9849CFDA1}">
  <ds:schemaRefs>
    <ds:schemaRef ds:uri="http://schemas.microsoft.com/sharepoint/events"/>
  </ds:schemaRefs>
</ds:datastoreItem>
</file>

<file path=customXml/itemProps3.xml><?xml version="1.0" encoding="utf-8"?>
<ds:datastoreItem xmlns:ds="http://schemas.openxmlformats.org/officeDocument/2006/customXml" ds:itemID="{22B911AA-FE4C-48DE-B56B-4AC6BD8B8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467e6d-bfda-4a96-9d07-0c898c0143b5"/>
    <ds:schemaRef ds:uri="2f6a910d-138e-42c1-8e8a-320c1b7cf3f7"/>
    <ds:schemaRef ds:uri="71b59dc7-e229-4b2a-b25c-176b9558a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18</Pages>
  <Words>7263</Words>
  <Characters>45596</Characters>
  <Application>Microsoft Office Word</Application>
  <DocSecurity>0</DocSecurity>
  <Lines>379</Lines>
  <Paragraphs>105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52754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Carmine Rizzo</cp:lastModifiedBy>
  <cp:revision>8</cp:revision>
  <cp:lastPrinted>1899-12-31T23:00:00Z</cp:lastPrinted>
  <dcterms:created xsi:type="dcterms:W3CDTF">2024-07-12T07:35:00Z</dcterms:created>
  <dcterms:modified xsi:type="dcterms:W3CDTF">2024-07-12T09:31:00Z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s3i240435</vt:lpwstr>
  </property>
  <property fmtid="{D5CDD505-2E9C-101B-9397-08002B2CF9AE}" pid="10" name="Spec#">
    <vt:lpwstr>33.128</vt:lpwstr>
  </property>
  <property fmtid="{D5CDD505-2E9C-101B-9397-08002B2CF9AE}" pid="11" name="Cr#">
    <vt:lpwstr>0664</vt:lpwstr>
  </property>
  <property fmtid="{D5CDD505-2E9C-101B-9397-08002B2CF9AE}" pid="12" name="Revision">
    <vt:lpwstr>-</vt:lpwstr>
  </property>
  <property fmtid="{D5CDD505-2E9C-101B-9397-08002B2CF9AE}" pid="13" name="Version">
    <vt:lpwstr>18.8.0</vt:lpwstr>
  </property>
  <property fmtid="{D5CDD505-2E9C-101B-9397-08002B2CF9AE}" pid="14" name="CrTitle">
    <vt:lpwstr>Location acquisition based on measurement reporting</vt:lpwstr>
  </property>
  <property fmtid="{D5CDD505-2E9C-101B-9397-08002B2CF9AE}" pid="15" name="SourceIfWg">
    <vt:lpwstr>PIDS &amp; TNO</vt:lpwstr>
  </property>
  <property fmtid="{D5CDD505-2E9C-101B-9397-08002B2CF9AE}" pid="16" name="SourceIfTsg">
    <vt:lpwstr/>
  </property>
  <property fmtid="{D5CDD505-2E9C-101B-9397-08002B2CF9AE}" pid="17" name="RelatedWis">
    <vt:lpwstr>LI19</vt:lpwstr>
  </property>
  <property fmtid="{D5CDD505-2E9C-101B-9397-08002B2CF9AE}" pid="18" name="Cat">
    <vt:lpwstr>B</vt:lpwstr>
  </property>
  <property fmtid="{D5CDD505-2E9C-101B-9397-08002B2CF9AE}" pid="19" name="ResDate">
    <vt:lpwstr>2024-07-11</vt:lpwstr>
  </property>
  <property fmtid="{D5CDD505-2E9C-101B-9397-08002B2CF9AE}" pid="20" name="Release">
    <vt:lpwstr>Rel-19</vt:lpwstr>
  </property>
</Properties>
</file>