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3FE7C" w14:textId="353028A7" w:rsidR="00FB3329" w:rsidRPr="006E7343" w:rsidRDefault="00FB3329" w:rsidP="000C1D1D">
      <w:pPr>
        <w:pStyle w:val="CRCoverPage"/>
        <w:tabs>
          <w:tab w:val="right" w:pos="9639"/>
        </w:tabs>
        <w:spacing w:after="0"/>
        <w:rPr>
          <w:b/>
          <w:i/>
          <w:noProof/>
          <w:sz w:val="28"/>
          <w:lang w:val="it-IT"/>
        </w:rPr>
      </w:pPr>
      <w:r w:rsidRPr="006E7343">
        <w:rPr>
          <w:b/>
          <w:noProof/>
          <w:sz w:val="24"/>
          <w:lang w:val="it-IT"/>
        </w:rPr>
        <w:t>3GPP SA3LI#</w:t>
      </w:r>
      <w:r w:rsidR="000675E6">
        <w:rPr>
          <w:b/>
          <w:noProof/>
          <w:sz w:val="24"/>
          <w:lang w:val="it-IT"/>
        </w:rPr>
        <w:t>9</w:t>
      </w:r>
      <w:r w:rsidR="005274A5">
        <w:rPr>
          <w:b/>
          <w:noProof/>
          <w:sz w:val="24"/>
          <w:lang w:val="it-IT"/>
        </w:rPr>
        <w:t>4</w:t>
      </w:r>
      <w:r w:rsidRPr="006E7343">
        <w:rPr>
          <w:b/>
          <w:i/>
          <w:noProof/>
          <w:sz w:val="28"/>
          <w:lang w:val="it-IT"/>
        </w:rPr>
        <w:tab/>
      </w:r>
      <w:r>
        <w:rPr>
          <w:b/>
          <w:i/>
          <w:noProof/>
          <w:sz w:val="28"/>
          <w:lang w:val="it-IT"/>
        </w:rPr>
        <w:t>s</w:t>
      </w:r>
      <w:r w:rsidRPr="006E7343">
        <w:rPr>
          <w:b/>
          <w:i/>
          <w:noProof/>
          <w:sz w:val="28"/>
          <w:lang w:val="it-IT"/>
        </w:rPr>
        <w:t>3i2</w:t>
      </w:r>
      <w:r w:rsidR="000675E6">
        <w:rPr>
          <w:b/>
          <w:i/>
          <w:noProof/>
          <w:sz w:val="28"/>
          <w:lang w:val="it-IT"/>
        </w:rPr>
        <w:t>4</w:t>
      </w:r>
      <w:r w:rsidRPr="006E7343">
        <w:rPr>
          <w:b/>
          <w:i/>
          <w:noProof/>
          <w:sz w:val="28"/>
          <w:lang w:val="it-IT"/>
        </w:rPr>
        <w:t>0</w:t>
      </w:r>
      <w:r w:rsidR="00271CF2">
        <w:rPr>
          <w:b/>
          <w:i/>
          <w:noProof/>
          <w:sz w:val="28"/>
          <w:lang w:val="it-IT"/>
        </w:rPr>
        <w:t>4</w:t>
      </w:r>
      <w:r w:rsidR="00BB599B">
        <w:rPr>
          <w:b/>
          <w:i/>
          <w:noProof/>
          <w:sz w:val="28"/>
          <w:lang w:val="it-IT"/>
        </w:rPr>
        <w:t>8</w:t>
      </w:r>
      <w:r w:rsidR="00F95E32">
        <w:rPr>
          <w:b/>
          <w:i/>
          <w:noProof/>
          <w:sz w:val="28"/>
          <w:lang w:val="it-IT"/>
        </w:rPr>
        <w:t>7</w:t>
      </w:r>
    </w:p>
    <w:p w14:paraId="7B66969D" w14:textId="4DF0CADF" w:rsidR="00FB3329" w:rsidRDefault="005274A5" w:rsidP="00FB3329">
      <w:pPr>
        <w:pStyle w:val="CRCoverPage"/>
        <w:outlineLvl w:val="0"/>
        <w:rPr>
          <w:b/>
          <w:noProof/>
          <w:sz w:val="24"/>
        </w:rPr>
      </w:pPr>
      <w:r>
        <w:rPr>
          <w:b/>
          <w:noProof/>
          <w:sz w:val="24"/>
        </w:rPr>
        <w:t>9-12 July</w:t>
      </w:r>
      <w:r w:rsidR="00FB3329">
        <w:rPr>
          <w:b/>
          <w:noProof/>
          <w:sz w:val="24"/>
        </w:rPr>
        <w:t xml:space="preserve"> 202</w:t>
      </w:r>
      <w:r w:rsidR="000675E6">
        <w:rPr>
          <w:b/>
          <w:noProof/>
          <w:sz w:val="24"/>
        </w:rPr>
        <w:t>4</w:t>
      </w:r>
      <w:r w:rsidR="00FB3329">
        <w:rPr>
          <w:b/>
          <w:noProof/>
          <w:sz w:val="24"/>
        </w:rPr>
        <w:t xml:space="preserve">, </w:t>
      </w:r>
      <w:r>
        <w:rPr>
          <w:b/>
          <w:noProof/>
          <w:sz w:val="24"/>
        </w:rPr>
        <w:t>Amsterdam (The Netherlands</w:t>
      </w:r>
      <w:r w:rsidR="00A45D91">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9BD571" w:rsidR="001E41F3" w:rsidRPr="00410371" w:rsidRDefault="00000000" w:rsidP="00E13F3D">
            <w:pPr>
              <w:pStyle w:val="CRCoverPage"/>
              <w:spacing w:after="0"/>
              <w:jc w:val="right"/>
              <w:rPr>
                <w:b/>
                <w:noProof/>
                <w:sz w:val="28"/>
              </w:rPr>
            </w:pPr>
            <w:fldSimple w:instr=" DOCPROPERTY  Spec#  \* MERGEFORMAT ">
              <w:r w:rsidR="00CB28B8">
                <w:rPr>
                  <w:b/>
                  <w:noProof/>
                  <w:sz w:val="28"/>
                </w:rPr>
                <w:t>33.12</w:t>
              </w:r>
              <w:r w:rsidR="006C72CD">
                <w:rPr>
                  <w:b/>
                  <w:noProof/>
                  <w:sz w:val="28"/>
                </w:rPr>
                <w:t>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895F14" w:rsidR="001E41F3" w:rsidRPr="00410371" w:rsidRDefault="00000000" w:rsidP="00547111">
            <w:pPr>
              <w:pStyle w:val="CRCoverPage"/>
              <w:spacing w:after="0"/>
              <w:rPr>
                <w:noProof/>
              </w:rPr>
            </w:pPr>
            <w:fldSimple w:instr=" DOCPROPERTY  Cr#  \* MERGEFORMAT ">
              <w:r w:rsidR="00271CF2">
                <w:rPr>
                  <w:b/>
                  <w:noProof/>
                  <w:sz w:val="28"/>
                </w:rPr>
                <w:t>24</w:t>
              </w:r>
              <w:r w:rsidR="00F95E32">
                <w:rPr>
                  <w:b/>
                  <w:noProof/>
                  <w:sz w:val="28"/>
                </w:rPr>
                <w:t>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DFE52FF" w:rsidR="001E41F3" w:rsidRPr="00410371" w:rsidRDefault="00F95E3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EF6C9C" w:rsidR="001E41F3" w:rsidRPr="00410371" w:rsidRDefault="00000000">
            <w:pPr>
              <w:pStyle w:val="CRCoverPage"/>
              <w:spacing w:after="0"/>
              <w:jc w:val="center"/>
              <w:rPr>
                <w:noProof/>
                <w:sz w:val="28"/>
              </w:rPr>
            </w:pPr>
            <w:fldSimple w:instr=" DOCPROPERTY  Version  \* MERGEFORMAT ">
              <w:r w:rsidR="00E1274F">
                <w:rPr>
                  <w:b/>
                  <w:noProof/>
                  <w:sz w:val="28"/>
                </w:rPr>
                <w:t>1</w:t>
              </w:r>
              <w:r w:rsidR="00F95E32">
                <w:rPr>
                  <w:b/>
                  <w:noProof/>
                  <w:sz w:val="28"/>
                </w:rPr>
                <w:t>7.13</w:t>
              </w:r>
              <w:r w:rsidR="008F155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24165E1" w:rsidR="00F25D98" w:rsidRDefault="009032A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4E3E3A" w:rsidR="001E41F3" w:rsidRDefault="00271CF2">
            <w:pPr>
              <w:pStyle w:val="CRCoverPage"/>
              <w:spacing w:after="0"/>
              <w:ind w:left="100"/>
              <w:rPr>
                <w:noProof/>
              </w:rPr>
            </w:pPr>
            <w:r>
              <w:t>Clarifications related to LI_X1 (Management)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E5955A" w:rsidR="001E41F3" w:rsidRDefault="00271CF2">
            <w:pPr>
              <w:pStyle w:val="CRCoverPage"/>
              <w:spacing w:after="0"/>
              <w:ind w:left="100"/>
              <w:rPr>
                <w:noProof/>
              </w:rPr>
            </w:pPr>
            <w:r>
              <w:t>SA3-LI (NTAC)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D756F6" w:rsidR="001E41F3" w:rsidRDefault="001C1492"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0621D0" w:rsidR="001E41F3" w:rsidRDefault="00271CF2">
            <w:pPr>
              <w:pStyle w:val="CRCoverPage"/>
              <w:spacing w:after="0"/>
              <w:ind w:left="100"/>
              <w:rPr>
                <w:noProof/>
              </w:rPr>
            </w:pPr>
            <w:r>
              <w:t>LI18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243BFEA9" w:rsidR="001E41F3" w:rsidRDefault="00000000">
            <w:pPr>
              <w:pStyle w:val="CRCoverPage"/>
              <w:spacing w:after="0"/>
              <w:ind w:left="100"/>
              <w:rPr>
                <w:noProof/>
              </w:rPr>
            </w:pPr>
            <w:fldSimple w:instr=" DOCPROPERTY  ResDate  \* MERGEFORMAT ">
              <w:r w:rsidR="00271CF2">
                <w:rPr>
                  <w:noProof/>
                </w:rPr>
                <w:t>2024-0</w:t>
              </w:r>
              <w:r w:rsidR="00BB599B">
                <w:rPr>
                  <w:noProof/>
                </w:rPr>
                <w:t>7</w:t>
              </w:r>
              <w:r w:rsidR="00271CF2">
                <w:rPr>
                  <w:noProof/>
                </w:rPr>
                <w:t>-1</w:t>
              </w:r>
              <w:r w:rsidR="00BB599B">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1D813F" w:rsidR="001E41F3" w:rsidRDefault="00F95E32"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5E8BBF1" w:rsidR="001E41F3" w:rsidRDefault="003156BB">
            <w:pPr>
              <w:pStyle w:val="CRCoverPage"/>
              <w:spacing w:after="0"/>
              <w:ind w:left="100"/>
              <w:rPr>
                <w:noProof/>
              </w:rPr>
            </w:pPr>
            <w:r>
              <w:t>Rel-1</w:t>
            </w:r>
            <w:r w:rsidR="00F95E32">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9C3581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C2097">
              <w:rPr>
                <w:i/>
                <w:noProof/>
                <w:sz w:val="18"/>
              </w:rP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9557F">
              <w:rPr>
                <w:i/>
                <w:noProof/>
                <w:sz w:val="18"/>
              </w:rPr>
              <w:br/>
              <w:t>Rel-19</w:t>
            </w:r>
            <w:r w:rsidR="00C9557F">
              <w:rPr>
                <w:i/>
                <w:noProof/>
                <w:sz w:val="18"/>
              </w:rPr>
              <w:tab/>
              <w:t>(Release 1</w:t>
            </w:r>
            <w:r w:rsidR="00B06E21">
              <w:rPr>
                <w:i/>
                <w:noProof/>
                <w:sz w:val="18"/>
              </w:rPr>
              <w:t>9</w:t>
            </w:r>
            <w:r w:rsidR="00C9557F">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0EC8E3" w:rsidR="001E41F3" w:rsidRDefault="00271CF2">
            <w:pPr>
              <w:pStyle w:val="CRCoverPage"/>
              <w:spacing w:after="0"/>
              <w:ind w:left="100"/>
              <w:rPr>
                <w:noProof/>
              </w:rPr>
            </w:pPr>
            <w:r>
              <w:rPr>
                <w:noProof/>
              </w:rPr>
              <w:t>Discrepancy between Stage 2 and Stage 3 regarding the responsibilities of the Triggering Function</w:t>
            </w:r>
            <w:r w:rsidR="000B2AFB">
              <w:rPr>
                <w:noProof/>
              </w:rPr>
              <w:t xml:space="preserve"> and the use of LI_X1 and LI_T2/3</w:t>
            </w:r>
            <w:r>
              <w:rPr>
                <w:noProof/>
              </w:rPr>
              <w:t>, as discussed in s3i240437.</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AF1F89F" w:rsidR="001E41F3" w:rsidRDefault="00271CF2">
            <w:pPr>
              <w:pStyle w:val="CRCoverPage"/>
              <w:spacing w:after="0"/>
              <w:ind w:left="100"/>
              <w:rPr>
                <w:noProof/>
              </w:rPr>
            </w:pPr>
            <w:r>
              <w:rPr>
                <w:noProof/>
              </w:rPr>
              <w:t>Corrections and clarifications to the description of the Triggering Function and LI_X1</w:t>
            </w:r>
            <w:r w:rsidR="006A711F">
              <w:rPr>
                <w:noProof/>
              </w:rPr>
              <w:t xml:space="preserve"> and</w:t>
            </w:r>
            <w:r w:rsidR="0054567F">
              <w:rPr>
                <w:noProof/>
              </w:rPr>
              <w:t xml:space="preserve"> LI_T2/T3</w:t>
            </w:r>
            <w:r w:rsidR="009F533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92F183" w:rsidR="001E41F3" w:rsidRDefault="00271CF2">
            <w:pPr>
              <w:pStyle w:val="CRCoverPage"/>
              <w:spacing w:after="0"/>
              <w:ind w:left="100"/>
              <w:rPr>
                <w:noProof/>
              </w:rPr>
            </w:pPr>
            <w:r>
              <w:rPr>
                <w:noProof/>
              </w:rPr>
              <w:t>Discrepancy between Stage 2 and Stage 3 regarding the responsibilities of the Triggering Function</w:t>
            </w:r>
            <w:r w:rsidR="000B2AFB">
              <w:rPr>
                <w:noProof/>
              </w:rPr>
              <w:t xml:space="preserve"> and the use of LI_X1 and LI_T2/3</w:t>
            </w:r>
            <w:r>
              <w:rPr>
                <w:noProof/>
              </w:rPr>
              <w:t>, leading to issues with protective monitoring and security assurance.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CE2F47" w:rsidR="001E41F3" w:rsidRDefault="00EF0EA1">
            <w:pPr>
              <w:pStyle w:val="CRCoverPage"/>
              <w:spacing w:after="0"/>
              <w:ind w:left="100"/>
              <w:rPr>
                <w:noProof/>
              </w:rPr>
            </w:pPr>
            <w:r>
              <w:rPr>
                <w:noProof/>
              </w:rPr>
              <w:t>5.3.3, 5.4.4.2, 5.4.4.3, 5.4.7.2, 5.4.7.3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A060A6" w:rsidR="001E41F3" w:rsidRDefault="009032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359C431" w:rsidR="001E41F3" w:rsidRDefault="009032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FC52A6" w:rsidR="001E41F3" w:rsidRDefault="009032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07690C5"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0"/>
          <w:footnotePr>
            <w:numRestart w:val="eachSect"/>
          </w:footnotePr>
          <w:pgSz w:w="11907" w:h="16840" w:code="9"/>
          <w:pgMar w:top="1418" w:right="1134" w:bottom="1134" w:left="1134" w:header="680" w:footer="567" w:gutter="0"/>
          <w:cols w:space="720"/>
        </w:sectPr>
      </w:pPr>
    </w:p>
    <w:p w14:paraId="25912E71" w14:textId="77777777" w:rsidR="00271CF2" w:rsidRDefault="00271CF2" w:rsidP="00271CF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lastRenderedPageBreak/>
        <w:tab/>
      </w:r>
      <w:r>
        <w:rPr>
          <w:rFonts w:ascii="Arial" w:hAnsi="Arial" w:cs="Arial"/>
          <w:smallCaps/>
          <w:color w:val="FF0000"/>
          <w:sz w:val="36"/>
          <w:szCs w:val="40"/>
        </w:rPr>
        <w:t xml:space="preserve">  START OF CHANGE 1 </w:t>
      </w:r>
      <w:r>
        <w:rPr>
          <w:rFonts w:ascii="Arial" w:hAnsi="Arial" w:cs="Arial"/>
          <w:smallCaps/>
          <w:dstrike/>
          <w:color w:val="FF0000"/>
          <w:sz w:val="36"/>
          <w:szCs w:val="40"/>
        </w:rPr>
        <w:tab/>
      </w:r>
    </w:p>
    <w:p w14:paraId="03F4BB20" w14:textId="77777777" w:rsidR="00271CF2" w:rsidRPr="00271CF2" w:rsidRDefault="00271CF2" w:rsidP="00271CF2">
      <w:pPr>
        <w:keepNext/>
        <w:keepLines/>
        <w:overflowPunct w:val="0"/>
        <w:autoSpaceDE w:val="0"/>
        <w:autoSpaceDN w:val="0"/>
        <w:adjustRightInd w:val="0"/>
        <w:spacing w:before="120"/>
        <w:ind w:left="1134" w:hanging="1134"/>
        <w:textAlignment w:val="baseline"/>
        <w:outlineLvl w:val="2"/>
        <w:rPr>
          <w:rFonts w:ascii="Arial" w:hAnsi="Arial"/>
          <w:sz w:val="28"/>
        </w:rPr>
      </w:pPr>
      <w:bookmarkStart w:id="2" w:name="_Toc161252343"/>
      <w:r w:rsidRPr="00271CF2">
        <w:rPr>
          <w:rFonts w:ascii="Arial" w:hAnsi="Arial"/>
          <w:sz w:val="28"/>
        </w:rPr>
        <w:t>5.3.3</w:t>
      </w:r>
      <w:r w:rsidRPr="00271CF2">
        <w:rPr>
          <w:rFonts w:ascii="Arial" w:hAnsi="Arial"/>
          <w:sz w:val="28"/>
        </w:rPr>
        <w:tab/>
        <w:t>Triggering Function</w:t>
      </w:r>
      <w:bookmarkEnd w:id="2"/>
    </w:p>
    <w:p w14:paraId="5EBB6230" w14:textId="667A6AE7" w:rsidR="00271CF2" w:rsidRPr="00271CF2" w:rsidRDefault="00271CF2" w:rsidP="00271CF2">
      <w:pPr>
        <w:overflowPunct w:val="0"/>
        <w:autoSpaceDE w:val="0"/>
        <w:autoSpaceDN w:val="0"/>
        <w:adjustRightInd w:val="0"/>
        <w:textAlignment w:val="baseline"/>
      </w:pPr>
      <w:r w:rsidRPr="00271CF2">
        <w:t xml:space="preserve">The </w:t>
      </w:r>
      <w:r w:rsidRPr="00271CF2">
        <w:rPr>
          <w:b/>
        </w:rPr>
        <w:t>Triggering Function (TF)</w:t>
      </w:r>
      <w:r w:rsidRPr="00271CF2">
        <w:t xml:space="preserve"> is provisioned by the LIPF and is responsible for </w:t>
      </w:r>
      <w:del w:id="3" w:author="Mark Canterbury" w:date="2024-06-28T11:34:00Z" w16du:dateUtc="2024-06-28T10:34:00Z">
        <w:r w:rsidRPr="00271CF2" w:rsidDel="00C03C32">
          <w:delText xml:space="preserve">triggering </w:delText>
        </w:r>
      </w:del>
      <w:ins w:id="4" w:author="Mark Canterbury" w:date="2024-06-28T11:34:00Z" w16du:dateUtc="2024-06-28T10:34:00Z">
        <w:r w:rsidR="00C03C32">
          <w:t>managing the interception state of</w:t>
        </w:r>
        <w:r w:rsidR="00C03C32" w:rsidRPr="00271CF2">
          <w:t xml:space="preserve"> </w:t>
        </w:r>
      </w:ins>
      <w:r w:rsidRPr="00271CF2">
        <w:t xml:space="preserve">triggered </w:t>
      </w:r>
      <w:ins w:id="5" w:author="Mark Canterbury" w:date="2024-07-10T09:02:00Z" w16du:dateUtc="2024-07-10T08:02:00Z">
        <w:r w:rsidR="00FF6E31">
          <w:t>function</w:t>
        </w:r>
      </w:ins>
      <w:del w:id="6" w:author="Mark Canterbury" w:date="2024-07-10T09:02:00Z" w16du:dateUtc="2024-07-10T08:02:00Z">
        <w:r w:rsidRPr="00271CF2" w:rsidDel="00FF6E31">
          <w:delText>POI</w:delText>
        </w:r>
      </w:del>
      <w:r w:rsidRPr="00271CF2">
        <w:t xml:space="preserve">s in response to network and service events matching the criteria provisioned by the LIPF. The Triggering Function detects the target communications and sends a trigger to the associated triggered </w:t>
      </w:r>
      <w:del w:id="7" w:author="Mark Canterbury" w:date="2024-07-10T09:02:00Z" w16du:dateUtc="2024-07-10T08:02:00Z">
        <w:r w:rsidRPr="00271CF2" w:rsidDel="00FF6E31">
          <w:delText>POI</w:delText>
        </w:r>
      </w:del>
      <w:ins w:id="8" w:author="Mark Canterbury" w:date="2024-07-10T09:02:00Z" w16du:dateUtc="2024-07-10T08:02:00Z">
        <w:r w:rsidR="00FF6E31">
          <w:t>function</w:t>
        </w:r>
      </w:ins>
      <w:ins w:id="9" w:author="Mark Canterbury" w:date="2024-06-28T11:34:00Z" w16du:dateUtc="2024-06-28T10:34:00Z">
        <w:r w:rsidR="00C03C32">
          <w:t xml:space="preserve">, and deactivates interception at the associated triggered </w:t>
        </w:r>
      </w:ins>
      <w:ins w:id="10" w:author="Mark Canterbury" w:date="2024-07-10T09:35:00Z" w16du:dateUtc="2024-07-10T08:35:00Z">
        <w:r w:rsidR="00D63B96">
          <w:t>function</w:t>
        </w:r>
      </w:ins>
      <w:ins w:id="11" w:author="Mark Canterbury" w:date="2024-06-28T11:34:00Z" w16du:dateUtc="2024-06-28T10:34:00Z">
        <w:r w:rsidR="00C03C32">
          <w:t xml:space="preserve"> when required</w:t>
        </w:r>
      </w:ins>
      <w:r w:rsidRPr="00271CF2">
        <w:t>.</w:t>
      </w:r>
    </w:p>
    <w:p w14:paraId="55B2A1AE" w14:textId="77777777" w:rsidR="00271CF2" w:rsidRPr="00271CF2" w:rsidRDefault="00271CF2" w:rsidP="00271CF2">
      <w:pPr>
        <w:overflowPunct w:val="0"/>
        <w:autoSpaceDE w:val="0"/>
        <w:autoSpaceDN w:val="0"/>
        <w:adjustRightInd w:val="0"/>
        <w:textAlignment w:val="baseline"/>
      </w:pPr>
      <w:r w:rsidRPr="00271CF2">
        <w:t>As a part of this triggering, the Triggering Function shall send all necessary interception rules (i.e. rules that allow the POIs to detect the target communications), forwarding rules (i.e. MDF2, MDF3 address), target identity, and the correlation information.</w:t>
      </w:r>
    </w:p>
    <w:p w14:paraId="40F16CAC" w14:textId="77777777" w:rsidR="00271CF2" w:rsidRDefault="00271CF2" w:rsidP="00271CF2">
      <w:pPr>
        <w:overflowPunct w:val="0"/>
        <w:autoSpaceDE w:val="0"/>
        <w:autoSpaceDN w:val="0"/>
        <w:adjustRightInd w:val="0"/>
        <w:textAlignment w:val="baseline"/>
        <w:rPr>
          <w:ins w:id="12" w:author="Mark Canterbury" w:date="2024-06-28T11:35:00Z" w16du:dateUtc="2024-06-28T10:35:00Z"/>
        </w:rPr>
      </w:pPr>
      <w:r w:rsidRPr="00271CF2">
        <w:t>A Triggering Function may interact with other POIs to obtain correlation information. Details of this interface are not specified by the present document.</w:t>
      </w:r>
    </w:p>
    <w:p w14:paraId="07D27263" w14:textId="18BA261E" w:rsidR="00C03C32" w:rsidRPr="00271CF2" w:rsidRDefault="00C03C32" w:rsidP="00271CF2">
      <w:pPr>
        <w:overflowPunct w:val="0"/>
        <w:autoSpaceDE w:val="0"/>
        <w:autoSpaceDN w:val="0"/>
        <w:adjustRightInd w:val="0"/>
        <w:textAlignment w:val="baseline"/>
      </w:pPr>
      <w:ins w:id="13" w:author="Mark Canterbury" w:date="2024-06-28T11:35:00Z" w16du:dateUtc="2024-06-28T10:35:00Z">
        <w:r>
          <w:t xml:space="preserve">The Triggering Function is responsible for ensuring that the correct interception state is maintained at the associated triggered </w:t>
        </w:r>
      </w:ins>
      <w:ins w:id="14" w:author="Mark Canterbury" w:date="2024-07-10T09:02:00Z" w16du:dateUtc="2024-07-10T08:02:00Z">
        <w:r w:rsidR="00FF6E31">
          <w:t>function</w:t>
        </w:r>
      </w:ins>
      <w:ins w:id="15" w:author="Mark Canterbury" w:date="2024-06-28T11:36:00Z" w16du:dateUtc="2024-06-28T10:36:00Z">
        <w:r>
          <w:t xml:space="preserve">, </w:t>
        </w:r>
      </w:ins>
      <w:ins w:id="16" w:author="Mark Canterbury" w:date="2024-06-28T11:37:00Z" w16du:dateUtc="2024-06-28T10:37:00Z">
        <w:r>
          <w:t xml:space="preserve">including </w:t>
        </w:r>
      </w:ins>
      <w:ins w:id="17" w:author="Mark Canterbury" w:date="2024-06-28T11:38:00Z" w16du:dateUtc="2024-06-28T10:38:00Z">
        <w:r>
          <w:t xml:space="preserve">retrieving information about the current interception state from the triggered </w:t>
        </w:r>
      </w:ins>
      <w:ins w:id="18" w:author="Mark Canterbury" w:date="2024-07-10T09:03:00Z" w16du:dateUtc="2024-07-10T08:03:00Z">
        <w:r w:rsidR="00FF6E31">
          <w:t>function</w:t>
        </w:r>
      </w:ins>
      <w:ins w:id="19" w:author="Mark Canterbury" w:date="2024-06-28T11:38:00Z" w16du:dateUtc="2024-06-28T10:38:00Z">
        <w:r>
          <w:t xml:space="preserve">, </w:t>
        </w:r>
      </w:ins>
      <w:ins w:id="20" w:author="Mark Canterbury" w:date="2024-06-28T11:36:00Z" w16du:dateUtc="2024-06-28T10:36:00Z">
        <w:r>
          <w:t>and reporting</w:t>
        </w:r>
      </w:ins>
      <w:ins w:id="21" w:author="Mark Canterbury" w:date="2024-07-10T09:00:00Z" w16du:dateUtc="2024-07-10T08:00:00Z">
        <w:r w:rsidR="00C560D2">
          <w:t xml:space="preserve"> this </w:t>
        </w:r>
      </w:ins>
      <w:ins w:id="22" w:author="Mark Canterbury" w:date="2024-06-28T11:37:00Z" w16du:dateUtc="2024-06-28T10:37:00Z">
        <w:r>
          <w:t>to the LIPF.</w:t>
        </w:r>
      </w:ins>
      <w:ins w:id="23" w:author="Mark Canterbury" w:date="2024-07-10T09:00:00Z" w16du:dateUtc="2024-07-10T08:00:00Z">
        <w:r w:rsidR="00C560D2">
          <w:t xml:space="preserve"> </w:t>
        </w:r>
      </w:ins>
      <w:ins w:id="24" w:author="Mark Canterbury" w:date="2024-07-10T12:53:00Z" w16du:dateUtc="2024-07-10T11:53:00Z">
        <w:r w:rsidR="00253AC6" w:rsidRPr="00253AC6">
          <w:t>Subject to operator policy, the Triggering Function may take corrective action when a discrepancy is discovered.</w:t>
        </w:r>
      </w:ins>
    </w:p>
    <w:p w14:paraId="08E2E1DF" w14:textId="77777777" w:rsidR="00271CF2" w:rsidRPr="00271CF2" w:rsidRDefault="00271CF2" w:rsidP="00271CF2">
      <w:pPr>
        <w:overflowPunct w:val="0"/>
        <w:autoSpaceDE w:val="0"/>
        <w:autoSpaceDN w:val="0"/>
        <w:adjustRightInd w:val="0"/>
        <w:textAlignment w:val="baseline"/>
      </w:pPr>
      <w:r w:rsidRPr="00271CF2">
        <w:t>The Triggering Function that triggers CC-POI is referred to as a CC-TF and the Triggering Function that triggers an IRI-POI is referred to as IRI-TF.</w:t>
      </w:r>
    </w:p>
    <w:p w14:paraId="08EFB333" w14:textId="77777777" w:rsidR="00271CF2" w:rsidRDefault="00271CF2" w:rsidP="00271CF2">
      <w:pPr>
        <w:rPr>
          <w:noProof/>
        </w:rPr>
      </w:pPr>
    </w:p>
    <w:p w14:paraId="5B1793DF" w14:textId="66A05EC3" w:rsidR="00271CF2" w:rsidRDefault="00271CF2" w:rsidP="00271CF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2 </w:t>
      </w:r>
      <w:r>
        <w:rPr>
          <w:rFonts w:ascii="Arial" w:hAnsi="Arial" w:cs="Arial"/>
          <w:smallCaps/>
          <w:dstrike/>
          <w:color w:val="FF0000"/>
          <w:sz w:val="36"/>
          <w:szCs w:val="40"/>
        </w:rPr>
        <w:tab/>
      </w:r>
    </w:p>
    <w:p w14:paraId="74526A4A" w14:textId="77777777" w:rsidR="0058312E" w:rsidRPr="0058312E" w:rsidRDefault="0058312E" w:rsidP="0058312E">
      <w:pPr>
        <w:keepNext/>
        <w:keepLines/>
        <w:overflowPunct w:val="0"/>
        <w:autoSpaceDE w:val="0"/>
        <w:autoSpaceDN w:val="0"/>
        <w:adjustRightInd w:val="0"/>
        <w:spacing w:before="120"/>
        <w:ind w:left="1418" w:hanging="1418"/>
        <w:textAlignment w:val="baseline"/>
        <w:outlineLvl w:val="3"/>
        <w:rPr>
          <w:rFonts w:ascii="Arial" w:hAnsi="Arial"/>
          <w:color w:val="000000"/>
          <w:sz w:val="24"/>
        </w:rPr>
      </w:pPr>
      <w:bookmarkStart w:id="25" w:name="_Toc161252361"/>
      <w:r w:rsidRPr="0058312E">
        <w:rPr>
          <w:rFonts w:ascii="Arial" w:hAnsi="Arial"/>
          <w:sz w:val="24"/>
        </w:rPr>
        <w:t>5.4.4.2</w:t>
      </w:r>
      <w:r w:rsidRPr="0058312E">
        <w:rPr>
          <w:rFonts w:ascii="Arial" w:hAnsi="Arial"/>
          <w:sz w:val="24"/>
        </w:rPr>
        <w:tab/>
        <w:t>LIPF and POI</w:t>
      </w:r>
      <w:bookmarkEnd w:id="25"/>
    </w:p>
    <w:p w14:paraId="18C47FC3" w14:textId="77777777" w:rsidR="0058312E" w:rsidRPr="0058312E" w:rsidRDefault="0058312E" w:rsidP="0058312E">
      <w:pPr>
        <w:overflowPunct w:val="0"/>
        <w:autoSpaceDE w:val="0"/>
        <w:autoSpaceDN w:val="0"/>
        <w:adjustRightInd w:val="0"/>
        <w:textAlignment w:val="baseline"/>
      </w:pPr>
      <w:r w:rsidRPr="0058312E">
        <w:t>The following are examples of some of the information that may be passed over LI_X1 to the POI as a part of intercept provisioning:</w:t>
      </w:r>
    </w:p>
    <w:p w14:paraId="45661E73" w14:textId="77777777" w:rsidR="0058312E" w:rsidRPr="0058312E" w:rsidRDefault="0058312E" w:rsidP="0058312E">
      <w:pPr>
        <w:overflowPunct w:val="0"/>
        <w:autoSpaceDE w:val="0"/>
        <w:autoSpaceDN w:val="0"/>
        <w:adjustRightInd w:val="0"/>
        <w:ind w:left="568" w:hanging="284"/>
        <w:textAlignment w:val="baseline"/>
      </w:pPr>
      <w:r w:rsidRPr="0058312E">
        <w:t>-</w:t>
      </w:r>
      <w:r w:rsidRPr="0058312E">
        <w:tab/>
        <w:t xml:space="preserve">Information necessary to associate multiple </w:t>
      </w:r>
      <w:proofErr w:type="spellStart"/>
      <w:r w:rsidRPr="0058312E">
        <w:t>xIRI</w:t>
      </w:r>
      <w:proofErr w:type="spellEnd"/>
      <w:r w:rsidRPr="0058312E">
        <w:t>/</w:t>
      </w:r>
      <w:proofErr w:type="spellStart"/>
      <w:r w:rsidRPr="0058312E">
        <w:t>xCC</w:t>
      </w:r>
      <w:proofErr w:type="spellEnd"/>
      <w:r w:rsidRPr="0058312E">
        <w:t xml:space="preserve"> at MDF2/MDF3.</w:t>
      </w:r>
    </w:p>
    <w:p w14:paraId="79AB0DF8" w14:textId="77777777" w:rsidR="0058312E" w:rsidRPr="0058312E" w:rsidRDefault="0058312E" w:rsidP="0058312E">
      <w:pPr>
        <w:overflowPunct w:val="0"/>
        <w:autoSpaceDE w:val="0"/>
        <w:autoSpaceDN w:val="0"/>
        <w:adjustRightInd w:val="0"/>
        <w:ind w:left="568" w:hanging="284"/>
        <w:textAlignment w:val="baseline"/>
      </w:pPr>
      <w:r w:rsidRPr="0058312E">
        <w:t>-</w:t>
      </w:r>
      <w:r w:rsidRPr="0058312E">
        <w:tab/>
        <w:t>Target identifier.</w:t>
      </w:r>
    </w:p>
    <w:p w14:paraId="3243EE63" w14:textId="77777777" w:rsidR="0058312E" w:rsidRPr="0058312E" w:rsidRDefault="0058312E" w:rsidP="0058312E">
      <w:pPr>
        <w:overflowPunct w:val="0"/>
        <w:autoSpaceDE w:val="0"/>
        <w:autoSpaceDN w:val="0"/>
        <w:adjustRightInd w:val="0"/>
        <w:ind w:left="568" w:hanging="284"/>
        <w:textAlignment w:val="baseline"/>
      </w:pPr>
      <w:r w:rsidRPr="0058312E">
        <w:t>-</w:t>
      </w:r>
      <w:r w:rsidRPr="0058312E">
        <w:tab/>
        <w:t>Type of intercept (IRI only; CC only; or IRI and CC).</w:t>
      </w:r>
    </w:p>
    <w:p w14:paraId="731D1937" w14:textId="77777777" w:rsidR="0058312E" w:rsidRPr="0058312E" w:rsidRDefault="0058312E" w:rsidP="0058312E">
      <w:pPr>
        <w:overflowPunct w:val="0"/>
        <w:autoSpaceDE w:val="0"/>
        <w:autoSpaceDN w:val="0"/>
        <w:adjustRightInd w:val="0"/>
        <w:ind w:left="568" w:hanging="284"/>
        <w:textAlignment w:val="baseline"/>
      </w:pPr>
      <w:r w:rsidRPr="0058312E">
        <w:t>-</w:t>
      </w:r>
      <w:r w:rsidRPr="0058312E">
        <w:tab/>
        <w:t>Service scoping.</w:t>
      </w:r>
    </w:p>
    <w:p w14:paraId="3E5D373C" w14:textId="77777777" w:rsidR="0058312E" w:rsidRPr="0058312E" w:rsidRDefault="0058312E" w:rsidP="0058312E">
      <w:pPr>
        <w:overflowPunct w:val="0"/>
        <w:autoSpaceDE w:val="0"/>
        <w:autoSpaceDN w:val="0"/>
        <w:adjustRightInd w:val="0"/>
        <w:ind w:left="568" w:hanging="284"/>
        <w:textAlignment w:val="baseline"/>
      </w:pPr>
      <w:r w:rsidRPr="0058312E">
        <w:t>-</w:t>
      </w:r>
      <w:r w:rsidRPr="0058312E">
        <w:tab/>
        <w:t>Further filtering criteria.</w:t>
      </w:r>
    </w:p>
    <w:p w14:paraId="191CD423" w14:textId="77777777" w:rsidR="0058312E" w:rsidRPr="0058312E" w:rsidRDefault="0058312E" w:rsidP="0058312E">
      <w:pPr>
        <w:overflowPunct w:val="0"/>
        <w:autoSpaceDE w:val="0"/>
        <w:autoSpaceDN w:val="0"/>
        <w:adjustRightInd w:val="0"/>
        <w:ind w:left="568" w:hanging="284"/>
        <w:textAlignment w:val="baseline"/>
      </w:pPr>
      <w:r w:rsidRPr="0058312E">
        <w:t>-</w:t>
      </w:r>
      <w:r w:rsidRPr="0058312E">
        <w:tab/>
        <w:t>Address of MDF2 or MDF3.</w:t>
      </w:r>
    </w:p>
    <w:p w14:paraId="66E4E483" w14:textId="02C22B98" w:rsidR="00DF012C" w:rsidRDefault="00DF012C" w:rsidP="0058312E">
      <w:pPr>
        <w:overflowPunct w:val="0"/>
        <w:autoSpaceDE w:val="0"/>
        <w:autoSpaceDN w:val="0"/>
        <w:adjustRightInd w:val="0"/>
        <w:textAlignment w:val="baseline"/>
        <w:rPr>
          <w:ins w:id="26" w:author="Mark Canterbury" w:date="2024-06-28T13:34:00Z" w16du:dateUtc="2024-06-28T12:34:00Z"/>
        </w:rPr>
      </w:pPr>
      <w:ins w:id="27" w:author="Mark Canterbury" w:date="2024-06-28T13:34:00Z" w16du:dateUtc="2024-06-28T12:34:00Z">
        <w:r>
          <w:t xml:space="preserve">LI_X1 is also used </w:t>
        </w:r>
      </w:ins>
      <w:ins w:id="28" w:author="Mark Canterbury" w:date="2024-06-28T13:35:00Z" w16du:dateUtc="2024-06-28T12:35:00Z">
        <w:r>
          <w:t xml:space="preserve">to modify active interception, to terminate interception when required, and </w:t>
        </w:r>
      </w:ins>
      <w:ins w:id="29" w:author="Mark Canterbury" w:date="2024-06-28T13:36:00Z" w16du:dateUtc="2024-06-28T12:36:00Z">
        <w:r>
          <w:t xml:space="preserve">for the LIPF to query the POI </w:t>
        </w:r>
      </w:ins>
      <w:ins w:id="30" w:author="Mark Canterbury" w:date="2024-06-28T13:48:00Z" w16du:dateUtc="2024-06-28T12:48:00Z">
        <w:r w:rsidR="006822BA">
          <w:t>for</w:t>
        </w:r>
      </w:ins>
      <w:ins w:id="31" w:author="Mark Canterbury" w:date="2024-06-28T13:36:00Z" w16du:dateUtc="2024-06-28T12:36:00Z">
        <w:r>
          <w:t xml:space="preserve"> the status of interception.</w:t>
        </w:r>
      </w:ins>
      <w:ins w:id="32" w:author="Mark Canterbury" w:date="2024-06-28T13:40:00Z" w16du:dateUtc="2024-06-28T12:40:00Z">
        <w:r w:rsidR="00B80ABE">
          <w:t xml:space="preserve"> It is also used by the POI to report issues to the LIPF.</w:t>
        </w:r>
      </w:ins>
    </w:p>
    <w:p w14:paraId="0203064E" w14:textId="224908D7" w:rsidR="0058312E" w:rsidRPr="0058312E" w:rsidRDefault="0058312E" w:rsidP="0058312E">
      <w:pPr>
        <w:overflowPunct w:val="0"/>
        <w:autoSpaceDE w:val="0"/>
        <w:autoSpaceDN w:val="0"/>
        <w:adjustRightInd w:val="0"/>
        <w:textAlignment w:val="baseline"/>
      </w:pPr>
      <w:r w:rsidRPr="0058312E">
        <w:t>The exact nature of the information passed depends on the role of the POI.</w:t>
      </w:r>
    </w:p>
    <w:p w14:paraId="49158BAB" w14:textId="10A2BFD8" w:rsidR="0058312E" w:rsidRDefault="0058312E" w:rsidP="0058312E">
      <w:pPr>
        <w:overflowPunct w:val="0"/>
        <w:autoSpaceDE w:val="0"/>
        <w:autoSpaceDN w:val="0"/>
        <w:adjustRightInd w:val="0"/>
        <w:textAlignment w:val="baseline"/>
      </w:pPr>
      <w:r w:rsidRPr="0058312E">
        <w:t>The LI_X1 interface between the LIPF (in the ADMF) and a Triggered POI shall be used only for audit and management purposes, and not for provisioning purposes.</w:t>
      </w:r>
    </w:p>
    <w:p w14:paraId="32604355" w14:textId="1A95CB78" w:rsidR="009B6610" w:rsidRDefault="009B6610" w:rsidP="009B6610">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3 </w:t>
      </w:r>
      <w:r>
        <w:rPr>
          <w:rFonts w:ascii="Arial" w:hAnsi="Arial" w:cs="Arial"/>
          <w:smallCaps/>
          <w:dstrike/>
          <w:color w:val="FF0000"/>
          <w:sz w:val="36"/>
          <w:szCs w:val="40"/>
        </w:rPr>
        <w:tab/>
      </w:r>
    </w:p>
    <w:p w14:paraId="5A9BF4D7" w14:textId="77777777" w:rsidR="0058312E" w:rsidRPr="0058312E" w:rsidRDefault="0058312E" w:rsidP="0058312E">
      <w:pPr>
        <w:keepNext/>
        <w:keepLines/>
        <w:overflowPunct w:val="0"/>
        <w:autoSpaceDE w:val="0"/>
        <w:autoSpaceDN w:val="0"/>
        <w:adjustRightInd w:val="0"/>
        <w:spacing w:before="120"/>
        <w:ind w:left="1418" w:hanging="1418"/>
        <w:textAlignment w:val="baseline"/>
        <w:outlineLvl w:val="3"/>
        <w:rPr>
          <w:rFonts w:ascii="Arial" w:hAnsi="Arial"/>
          <w:sz w:val="24"/>
        </w:rPr>
      </w:pPr>
      <w:bookmarkStart w:id="33" w:name="_Toc161252362"/>
      <w:r w:rsidRPr="0058312E">
        <w:rPr>
          <w:rFonts w:ascii="Arial" w:hAnsi="Arial"/>
          <w:sz w:val="24"/>
        </w:rPr>
        <w:t>5.4.4.3</w:t>
      </w:r>
      <w:r w:rsidRPr="0058312E">
        <w:rPr>
          <w:rFonts w:ascii="Arial" w:hAnsi="Arial"/>
          <w:sz w:val="24"/>
        </w:rPr>
        <w:tab/>
        <w:t>LIPF and TF</w:t>
      </w:r>
      <w:bookmarkEnd w:id="33"/>
    </w:p>
    <w:p w14:paraId="2C0CC528" w14:textId="77777777" w:rsidR="0058312E" w:rsidRPr="0058312E" w:rsidRDefault="0058312E" w:rsidP="0058312E">
      <w:pPr>
        <w:overflowPunct w:val="0"/>
        <w:autoSpaceDE w:val="0"/>
        <w:autoSpaceDN w:val="0"/>
        <w:adjustRightInd w:val="0"/>
        <w:textAlignment w:val="baseline"/>
      </w:pPr>
      <w:r w:rsidRPr="0058312E">
        <w:t>The following are examples of some of the information that may be passed over LI_X1 to the TF as a part of intercept provisioning:</w:t>
      </w:r>
    </w:p>
    <w:p w14:paraId="00F45C56" w14:textId="77777777" w:rsidR="0058312E" w:rsidRPr="0058312E" w:rsidRDefault="0058312E" w:rsidP="0058312E">
      <w:pPr>
        <w:overflowPunct w:val="0"/>
        <w:autoSpaceDE w:val="0"/>
        <w:autoSpaceDN w:val="0"/>
        <w:adjustRightInd w:val="0"/>
        <w:ind w:left="568" w:hanging="284"/>
        <w:textAlignment w:val="baseline"/>
      </w:pPr>
      <w:r w:rsidRPr="0058312E">
        <w:t>-</w:t>
      </w:r>
      <w:r w:rsidRPr="0058312E">
        <w:tab/>
        <w:t xml:space="preserve">Information necessary to associate multiple </w:t>
      </w:r>
      <w:proofErr w:type="spellStart"/>
      <w:r w:rsidRPr="0058312E">
        <w:t>xIRI</w:t>
      </w:r>
      <w:proofErr w:type="spellEnd"/>
      <w:r w:rsidRPr="0058312E">
        <w:t>/</w:t>
      </w:r>
      <w:proofErr w:type="spellStart"/>
      <w:r w:rsidRPr="0058312E">
        <w:t>xCC</w:t>
      </w:r>
      <w:proofErr w:type="spellEnd"/>
      <w:r w:rsidRPr="0058312E">
        <w:t xml:space="preserve"> at MDF2/MDF3.</w:t>
      </w:r>
    </w:p>
    <w:p w14:paraId="398709B0" w14:textId="77777777" w:rsidR="0058312E" w:rsidRPr="0058312E" w:rsidRDefault="0058312E" w:rsidP="0058312E">
      <w:pPr>
        <w:overflowPunct w:val="0"/>
        <w:autoSpaceDE w:val="0"/>
        <w:autoSpaceDN w:val="0"/>
        <w:adjustRightInd w:val="0"/>
        <w:ind w:left="568" w:hanging="284"/>
        <w:textAlignment w:val="baseline"/>
      </w:pPr>
      <w:r w:rsidRPr="0058312E">
        <w:lastRenderedPageBreak/>
        <w:t>-</w:t>
      </w:r>
      <w:r w:rsidRPr="0058312E">
        <w:tab/>
        <w:t>Target identifier.</w:t>
      </w:r>
    </w:p>
    <w:p w14:paraId="0C8B727E" w14:textId="77777777" w:rsidR="0058312E" w:rsidRPr="0058312E" w:rsidRDefault="0058312E" w:rsidP="0058312E">
      <w:pPr>
        <w:overflowPunct w:val="0"/>
        <w:autoSpaceDE w:val="0"/>
        <w:autoSpaceDN w:val="0"/>
        <w:adjustRightInd w:val="0"/>
        <w:ind w:left="568" w:hanging="284"/>
        <w:textAlignment w:val="baseline"/>
      </w:pPr>
      <w:r w:rsidRPr="0058312E">
        <w:t>-</w:t>
      </w:r>
      <w:r w:rsidRPr="0058312E">
        <w:tab/>
        <w:t>Type of intercept (IRI only; CC only; or IRI and CC).</w:t>
      </w:r>
    </w:p>
    <w:p w14:paraId="5CB40AA3" w14:textId="77777777" w:rsidR="0058312E" w:rsidRPr="0058312E" w:rsidRDefault="0058312E" w:rsidP="0058312E">
      <w:pPr>
        <w:overflowPunct w:val="0"/>
        <w:autoSpaceDE w:val="0"/>
        <w:autoSpaceDN w:val="0"/>
        <w:adjustRightInd w:val="0"/>
        <w:ind w:left="568" w:hanging="284"/>
        <w:textAlignment w:val="baseline"/>
      </w:pPr>
      <w:r w:rsidRPr="0058312E">
        <w:t>-</w:t>
      </w:r>
      <w:r w:rsidRPr="0058312E">
        <w:tab/>
        <w:t>Service scoping.</w:t>
      </w:r>
    </w:p>
    <w:p w14:paraId="0208F845" w14:textId="77777777" w:rsidR="0058312E" w:rsidRPr="0058312E" w:rsidRDefault="0058312E" w:rsidP="0058312E">
      <w:pPr>
        <w:overflowPunct w:val="0"/>
        <w:autoSpaceDE w:val="0"/>
        <w:autoSpaceDN w:val="0"/>
        <w:adjustRightInd w:val="0"/>
        <w:ind w:left="568" w:hanging="284"/>
        <w:textAlignment w:val="baseline"/>
      </w:pPr>
      <w:r w:rsidRPr="0058312E">
        <w:t>-</w:t>
      </w:r>
      <w:r w:rsidRPr="0058312E">
        <w:tab/>
        <w:t>Further filtering criteria.</w:t>
      </w:r>
    </w:p>
    <w:p w14:paraId="2D291582" w14:textId="77777777" w:rsidR="0058312E" w:rsidRPr="0058312E" w:rsidRDefault="0058312E" w:rsidP="0058312E">
      <w:pPr>
        <w:overflowPunct w:val="0"/>
        <w:autoSpaceDE w:val="0"/>
        <w:autoSpaceDN w:val="0"/>
        <w:adjustRightInd w:val="0"/>
        <w:ind w:left="568" w:hanging="284"/>
        <w:textAlignment w:val="baseline"/>
      </w:pPr>
      <w:r w:rsidRPr="0058312E">
        <w:t>-</w:t>
      </w:r>
      <w:r w:rsidRPr="0058312E">
        <w:tab/>
        <w:t>Address of MDF2 or MDF3.</w:t>
      </w:r>
    </w:p>
    <w:p w14:paraId="58A4C972" w14:textId="604594D2" w:rsidR="00DF012C" w:rsidRDefault="00DF012C" w:rsidP="00DF012C">
      <w:pPr>
        <w:overflowPunct w:val="0"/>
        <w:autoSpaceDE w:val="0"/>
        <w:autoSpaceDN w:val="0"/>
        <w:adjustRightInd w:val="0"/>
        <w:textAlignment w:val="baseline"/>
        <w:rPr>
          <w:ins w:id="34" w:author="Mark Canterbury" w:date="2024-06-28T13:42:00Z" w16du:dateUtc="2024-06-28T12:42:00Z"/>
        </w:rPr>
      </w:pPr>
      <w:ins w:id="35" w:author="Mark Canterbury" w:date="2024-06-28T13:36:00Z" w16du:dateUtc="2024-06-28T12:36:00Z">
        <w:r>
          <w:t>LI_X1 is also used to modify active interception</w:t>
        </w:r>
      </w:ins>
      <w:ins w:id="36" w:author="Mark Canterbury" w:date="2024-06-28T13:38:00Z" w16du:dateUtc="2024-06-28T12:38:00Z">
        <w:r>
          <w:t xml:space="preserve"> being controlled by the TF</w:t>
        </w:r>
      </w:ins>
      <w:ins w:id="37" w:author="Mark Canterbury" w:date="2024-06-28T13:36:00Z" w16du:dateUtc="2024-06-28T12:36:00Z">
        <w:r>
          <w:t>, to terminate interception when required</w:t>
        </w:r>
      </w:ins>
      <w:ins w:id="38" w:author="Mark Canterbury" w:date="2024-07-10T09:33:00Z" w16du:dateUtc="2024-07-10T08:33:00Z">
        <w:r w:rsidR="00BB599B">
          <w:t xml:space="preserve"> and to </w:t>
        </w:r>
      </w:ins>
      <w:ins w:id="39" w:author="Mark Canterbury" w:date="2024-06-28T13:36:00Z" w16du:dateUtc="2024-06-28T12:36:00Z">
        <w:r>
          <w:t>query the</w:t>
        </w:r>
      </w:ins>
      <w:ins w:id="40" w:author="Mark Canterbury" w:date="2024-06-28T13:38:00Z" w16du:dateUtc="2024-06-28T12:38:00Z">
        <w:r>
          <w:t xml:space="preserve"> TF</w:t>
        </w:r>
      </w:ins>
      <w:ins w:id="41" w:author="Mark Canterbury" w:date="2024-06-28T13:36:00Z" w16du:dateUtc="2024-06-28T12:36:00Z">
        <w:r>
          <w:t xml:space="preserve"> of the status of interception</w:t>
        </w:r>
      </w:ins>
      <w:ins w:id="42" w:author="Mark Canterbury" w:date="2024-06-28T13:39:00Z" w16du:dateUtc="2024-06-28T12:39:00Z">
        <w:r>
          <w:t xml:space="preserve">, including the status of interception at the </w:t>
        </w:r>
      </w:ins>
      <w:ins w:id="43" w:author="Mark Canterbury" w:date="2024-06-28T13:43:00Z" w16du:dateUtc="2024-06-28T12:43:00Z">
        <w:r w:rsidR="00B80ABE">
          <w:t>t</w:t>
        </w:r>
      </w:ins>
      <w:ins w:id="44" w:author="Mark Canterbury" w:date="2024-06-28T13:39:00Z" w16du:dateUtc="2024-06-28T12:39:00Z">
        <w:r>
          <w:t>riggered POIs under the control of the TF</w:t>
        </w:r>
      </w:ins>
      <w:ins w:id="45" w:author="Mark Canterbury" w:date="2024-06-28T13:36:00Z" w16du:dateUtc="2024-06-28T12:36:00Z">
        <w:r>
          <w:t>.</w:t>
        </w:r>
      </w:ins>
      <w:ins w:id="46" w:author="Mark Canterbury" w:date="2024-06-28T13:42:00Z" w16du:dateUtc="2024-06-28T12:42:00Z">
        <w:r w:rsidR="00B80ABE">
          <w:t xml:space="preserve"> </w:t>
        </w:r>
      </w:ins>
    </w:p>
    <w:p w14:paraId="1C2AD6AD" w14:textId="77777777" w:rsidR="0058312E" w:rsidRPr="0058312E" w:rsidRDefault="0058312E" w:rsidP="0058312E">
      <w:pPr>
        <w:overflowPunct w:val="0"/>
        <w:autoSpaceDE w:val="0"/>
        <w:autoSpaceDN w:val="0"/>
        <w:adjustRightInd w:val="0"/>
        <w:textAlignment w:val="baseline"/>
      </w:pPr>
      <w:r w:rsidRPr="0058312E">
        <w:t>The exact nature of the information passed depends on the role of the TF.</w:t>
      </w:r>
    </w:p>
    <w:p w14:paraId="0EB65C07" w14:textId="6F45B33A" w:rsidR="002B694E" w:rsidRDefault="002B694E" w:rsidP="002B694E">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w:t>
      </w:r>
      <w:r w:rsidR="009B6610">
        <w:rPr>
          <w:rFonts w:ascii="Arial" w:hAnsi="Arial" w:cs="Arial"/>
          <w:smallCaps/>
          <w:color w:val="FF0000"/>
          <w:sz w:val="36"/>
          <w:szCs w:val="40"/>
        </w:rPr>
        <w:t>4</w:t>
      </w:r>
      <w:r>
        <w:rPr>
          <w:rFonts w:ascii="Arial" w:hAnsi="Arial" w:cs="Arial"/>
          <w:smallCaps/>
          <w:color w:val="FF0000"/>
          <w:sz w:val="36"/>
          <w:szCs w:val="40"/>
        </w:rPr>
        <w:t xml:space="preserve"> </w:t>
      </w:r>
      <w:r>
        <w:rPr>
          <w:rFonts w:ascii="Arial" w:hAnsi="Arial" w:cs="Arial"/>
          <w:smallCaps/>
          <w:dstrike/>
          <w:color w:val="FF0000"/>
          <w:sz w:val="36"/>
          <w:szCs w:val="40"/>
        </w:rPr>
        <w:tab/>
      </w:r>
    </w:p>
    <w:p w14:paraId="23ED0DB1" w14:textId="77777777" w:rsidR="00B93A78" w:rsidRPr="00B93A78" w:rsidRDefault="00B93A78" w:rsidP="00B93A78">
      <w:pPr>
        <w:keepNext/>
        <w:keepLines/>
        <w:overflowPunct w:val="0"/>
        <w:autoSpaceDE w:val="0"/>
        <w:autoSpaceDN w:val="0"/>
        <w:adjustRightInd w:val="0"/>
        <w:spacing w:before="120"/>
        <w:ind w:left="1418" w:hanging="1418"/>
        <w:textAlignment w:val="baseline"/>
        <w:outlineLvl w:val="3"/>
        <w:rPr>
          <w:rFonts w:ascii="Arial" w:hAnsi="Arial"/>
          <w:sz w:val="24"/>
        </w:rPr>
      </w:pPr>
      <w:bookmarkStart w:id="47" w:name="_Toc161252368"/>
      <w:r w:rsidRPr="00B93A78">
        <w:rPr>
          <w:rFonts w:ascii="Arial" w:hAnsi="Arial"/>
          <w:sz w:val="24"/>
        </w:rPr>
        <w:t>5.4.7.2</w:t>
      </w:r>
      <w:r w:rsidRPr="00B93A78">
        <w:rPr>
          <w:rFonts w:ascii="Arial" w:hAnsi="Arial"/>
          <w:sz w:val="24"/>
        </w:rPr>
        <w:tab/>
        <w:t>Interface LI_T2</w:t>
      </w:r>
      <w:bookmarkEnd w:id="47"/>
    </w:p>
    <w:p w14:paraId="5833018A" w14:textId="77777777" w:rsidR="00B93A78" w:rsidRPr="00B93A78" w:rsidRDefault="00B93A78" w:rsidP="00B93A78">
      <w:pPr>
        <w:overflowPunct w:val="0"/>
        <w:autoSpaceDE w:val="0"/>
        <w:autoSpaceDN w:val="0"/>
        <w:adjustRightInd w:val="0"/>
        <w:textAlignment w:val="baseline"/>
      </w:pPr>
      <w:r w:rsidRPr="00B93A78">
        <w:t>The LI_T2 interface is from IRI-TF to IRI-POI.</w:t>
      </w:r>
    </w:p>
    <w:p w14:paraId="37CEE2E0" w14:textId="77777777" w:rsidR="00B93A78" w:rsidRPr="00B93A78" w:rsidRDefault="00B93A78" w:rsidP="00B93A78">
      <w:pPr>
        <w:overflowPunct w:val="0"/>
        <w:autoSpaceDE w:val="0"/>
        <w:autoSpaceDN w:val="0"/>
        <w:adjustRightInd w:val="0"/>
        <w:textAlignment w:val="baseline"/>
      </w:pPr>
      <w:r w:rsidRPr="00B93A78">
        <w:t>The following are some of the information passed over this interface to the IRI-POI:</w:t>
      </w:r>
    </w:p>
    <w:p w14:paraId="16E279C1" w14:textId="77777777" w:rsidR="00B93A78" w:rsidRPr="00B93A78" w:rsidRDefault="00B93A78" w:rsidP="00B93A78">
      <w:pPr>
        <w:overflowPunct w:val="0"/>
        <w:autoSpaceDE w:val="0"/>
        <w:autoSpaceDN w:val="0"/>
        <w:adjustRightInd w:val="0"/>
        <w:ind w:left="568" w:hanging="284"/>
        <w:textAlignment w:val="baseline"/>
      </w:pPr>
      <w:r w:rsidRPr="00B93A78">
        <w:t>-</w:t>
      </w:r>
      <w:r w:rsidRPr="00B93A78">
        <w:tab/>
        <w:t>Target identifier.</w:t>
      </w:r>
    </w:p>
    <w:p w14:paraId="09659471" w14:textId="77777777" w:rsidR="00B93A78" w:rsidRPr="00B93A78" w:rsidRDefault="00B93A78" w:rsidP="00B93A78">
      <w:pPr>
        <w:overflowPunct w:val="0"/>
        <w:autoSpaceDE w:val="0"/>
        <w:autoSpaceDN w:val="0"/>
        <w:adjustRightInd w:val="0"/>
        <w:ind w:left="568" w:hanging="284"/>
        <w:textAlignment w:val="baseline"/>
      </w:pPr>
      <w:r w:rsidRPr="00B93A78">
        <w:t>-</w:t>
      </w:r>
      <w:r w:rsidRPr="00B93A78">
        <w:tab/>
        <w:t>IRI interception rules.</w:t>
      </w:r>
    </w:p>
    <w:p w14:paraId="18FC76CA" w14:textId="77777777" w:rsidR="00B93A78" w:rsidRPr="00B93A78" w:rsidRDefault="00B93A78" w:rsidP="00B93A78">
      <w:pPr>
        <w:overflowPunct w:val="0"/>
        <w:autoSpaceDE w:val="0"/>
        <w:autoSpaceDN w:val="0"/>
        <w:adjustRightInd w:val="0"/>
        <w:ind w:left="568" w:hanging="284"/>
        <w:textAlignment w:val="baseline"/>
      </w:pPr>
      <w:r w:rsidRPr="00B93A78">
        <w:t>-</w:t>
      </w:r>
      <w:r w:rsidRPr="00B93A78">
        <w:tab/>
        <w:t>MDF2 address.</w:t>
      </w:r>
    </w:p>
    <w:p w14:paraId="2865DEA7" w14:textId="77777777" w:rsidR="00B93A78" w:rsidRPr="00B93A78" w:rsidRDefault="00B93A78" w:rsidP="00B93A78">
      <w:pPr>
        <w:overflowPunct w:val="0"/>
        <w:autoSpaceDE w:val="0"/>
        <w:autoSpaceDN w:val="0"/>
        <w:adjustRightInd w:val="0"/>
        <w:ind w:left="568" w:hanging="284"/>
        <w:textAlignment w:val="baseline"/>
      </w:pPr>
      <w:r w:rsidRPr="00B93A78">
        <w:t>-</w:t>
      </w:r>
      <w:r w:rsidRPr="00B93A78">
        <w:tab/>
        <w:t>Correlation information.</w:t>
      </w:r>
    </w:p>
    <w:p w14:paraId="468245A3" w14:textId="5BEE307C" w:rsidR="002B694E" w:rsidRDefault="00B93A78" w:rsidP="00B93A78">
      <w:pPr>
        <w:rPr>
          <w:ins w:id="48" w:author="Mark Canterbury" w:date="2024-06-28T13:45:00Z" w16du:dateUtc="2024-06-28T12:45:00Z"/>
        </w:rPr>
      </w:pPr>
      <w:r w:rsidRPr="00B93A78">
        <w:t>The IRI interception rules allow the IRI-POI to detect the target communication information to be intercepted</w:t>
      </w:r>
      <w:r>
        <w:t>.</w:t>
      </w:r>
    </w:p>
    <w:p w14:paraId="58A2FA73" w14:textId="5E207B47" w:rsidR="006822BA" w:rsidDel="006822BA" w:rsidRDefault="006822BA" w:rsidP="00D84AD7">
      <w:pPr>
        <w:overflowPunct w:val="0"/>
        <w:autoSpaceDE w:val="0"/>
        <w:autoSpaceDN w:val="0"/>
        <w:adjustRightInd w:val="0"/>
        <w:textAlignment w:val="baseline"/>
        <w:rPr>
          <w:del w:id="49" w:author="Mark Canterbury" w:date="2024-06-28T13:45:00Z" w16du:dateUtc="2024-06-28T12:45:00Z"/>
        </w:rPr>
      </w:pPr>
      <w:ins w:id="50" w:author="Mark Canterbury" w:date="2024-06-28T13:47:00Z" w16du:dateUtc="2024-06-28T12:47:00Z">
        <w:r>
          <w:t xml:space="preserve">LI_T2 is also used by the </w:t>
        </w:r>
      </w:ins>
      <w:ins w:id="51" w:author="Mark Canterbury" w:date="2024-06-28T13:49:00Z" w16du:dateUtc="2024-06-28T12:49:00Z">
        <w:r w:rsidR="00672993">
          <w:t>IRI-</w:t>
        </w:r>
      </w:ins>
      <w:ins w:id="52" w:author="Mark Canterbury" w:date="2024-06-28T13:47:00Z" w16du:dateUtc="2024-06-28T12:47:00Z">
        <w:r>
          <w:t xml:space="preserve">TF to modify active interception </w:t>
        </w:r>
      </w:ins>
      <w:ins w:id="53" w:author="Mark Canterbury" w:date="2024-06-28T13:48:00Z" w16du:dateUtc="2024-06-28T12:48:00Z">
        <w:r>
          <w:t xml:space="preserve">at the triggered </w:t>
        </w:r>
      </w:ins>
      <w:ins w:id="54" w:author="Mark Canterbury" w:date="2024-06-28T13:49:00Z" w16du:dateUtc="2024-06-28T12:49:00Z">
        <w:r w:rsidR="00672993">
          <w:t>IRI-</w:t>
        </w:r>
      </w:ins>
      <w:ins w:id="55" w:author="Mark Canterbury" w:date="2024-06-28T13:48:00Z" w16du:dateUtc="2024-06-28T12:48:00Z">
        <w:r>
          <w:t xml:space="preserve">POI, </w:t>
        </w:r>
      </w:ins>
      <w:ins w:id="56" w:author="Mark Canterbury" w:date="2024-06-28T13:47:00Z" w16du:dateUtc="2024-06-28T12:47:00Z">
        <w:r>
          <w:t xml:space="preserve">to terminate interception when required, and </w:t>
        </w:r>
      </w:ins>
      <w:ins w:id="57" w:author="Mark Canterbury" w:date="2024-07-10T09:33:00Z" w16du:dateUtc="2024-07-10T08:33:00Z">
        <w:r w:rsidR="00F36D5F">
          <w:t xml:space="preserve">to </w:t>
        </w:r>
      </w:ins>
      <w:ins w:id="58" w:author="Mark Canterbury" w:date="2024-06-28T13:47:00Z" w16du:dateUtc="2024-06-28T12:47:00Z">
        <w:r>
          <w:t xml:space="preserve">query the </w:t>
        </w:r>
      </w:ins>
      <w:ins w:id="59" w:author="Mark Canterbury" w:date="2024-06-28T13:48:00Z" w16du:dateUtc="2024-06-28T12:48:00Z">
        <w:r>
          <w:t xml:space="preserve">triggered </w:t>
        </w:r>
      </w:ins>
      <w:ins w:id="60" w:author="Mark Canterbury" w:date="2024-06-28T13:49:00Z" w16du:dateUtc="2024-06-28T12:49:00Z">
        <w:r w:rsidR="00672993">
          <w:t>IRI-</w:t>
        </w:r>
      </w:ins>
      <w:ins w:id="61" w:author="Mark Canterbury" w:date="2024-06-28T13:47:00Z" w16du:dateUtc="2024-06-28T12:47:00Z">
        <w:r>
          <w:t xml:space="preserve">POI </w:t>
        </w:r>
      </w:ins>
      <w:ins w:id="62" w:author="Mark Canterbury" w:date="2024-06-28T13:48:00Z" w16du:dateUtc="2024-06-28T12:48:00Z">
        <w:r>
          <w:t>for</w:t>
        </w:r>
      </w:ins>
      <w:ins w:id="63" w:author="Mark Canterbury" w:date="2024-06-28T13:47:00Z" w16du:dateUtc="2024-06-28T12:47:00Z">
        <w:r>
          <w:t xml:space="preserve"> the status of interception. It is also used by the </w:t>
        </w:r>
      </w:ins>
      <w:ins w:id="64" w:author="Mark Canterbury" w:date="2024-06-28T13:48:00Z" w16du:dateUtc="2024-06-28T12:48:00Z">
        <w:r>
          <w:t xml:space="preserve">triggered </w:t>
        </w:r>
      </w:ins>
      <w:ins w:id="65" w:author="Mark Canterbury" w:date="2024-06-28T13:49:00Z" w16du:dateUtc="2024-06-28T12:49:00Z">
        <w:r w:rsidR="00672993">
          <w:t>IRI-</w:t>
        </w:r>
      </w:ins>
      <w:ins w:id="66" w:author="Mark Canterbury" w:date="2024-06-28T13:47:00Z" w16du:dateUtc="2024-06-28T12:47:00Z">
        <w:r>
          <w:t xml:space="preserve">POI to report issues to the </w:t>
        </w:r>
      </w:ins>
      <w:ins w:id="67" w:author="Mark Canterbury" w:date="2024-06-28T13:48:00Z" w16du:dateUtc="2024-06-28T12:48:00Z">
        <w:r>
          <w:t>TF</w:t>
        </w:r>
      </w:ins>
      <w:ins w:id="68" w:author="Mark Canterbury" w:date="2024-06-28T13:47:00Z" w16du:dateUtc="2024-06-28T12:47:00Z">
        <w:r>
          <w:t>.</w:t>
        </w:r>
      </w:ins>
    </w:p>
    <w:p w14:paraId="631D8883" w14:textId="05735CFB" w:rsidR="002B694E" w:rsidRDefault="002B694E" w:rsidP="002B694E">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w:t>
      </w:r>
      <w:r w:rsidR="009B6610">
        <w:rPr>
          <w:rFonts w:ascii="Arial" w:hAnsi="Arial" w:cs="Arial"/>
          <w:smallCaps/>
          <w:color w:val="FF0000"/>
          <w:sz w:val="36"/>
          <w:szCs w:val="40"/>
        </w:rPr>
        <w:t>5</w:t>
      </w:r>
      <w:r>
        <w:rPr>
          <w:rFonts w:ascii="Arial" w:hAnsi="Arial" w:cs="Arial"/>
          <w:smallCaps/>
          <w:color w:val="FF0000"/>
          <w:sz w:val="36"/>
          <w:szCs w:val="40"/>
        </w:rPr>
        <w:t xml:space="preserve"> </w:t>
      </w:r>
      <w:r>
        <w:rPr>
          <w:rFonts w:ascii="Arial" w:hAnsi="Arial" w:cs="Arial"/>
          <w:smallCaps/>
          <w:dstrike/>
          <w:color w:val="FF0000"/>
          <w:sz w:val="36"/>
          <w:szCs w:val="40"/>
        </w:rPr>
        <w:tab/>
      </w:r>
    </w:p>
    <w:p w14:paraId="2C19FC01" w14:textId="77777777" w:rsidR="00D702AC" w:rsidRPr="00D702AC" w:rsidRDefault="00D702AC" w:rsidP="00D702AC">
      <w:pPr>
        <w:keepNext/>
        <w:keepLines/>
        <w:overflowPunct w:val="0"/>
        <w:autoSpaceDE w:val="0"/>
        <w:autoSpaceDN w:val="0"/>
        <w:adjustRightInd w:val="0"/>
        <w:spacing w:before="120"/>
        <w:ind w:left="1418" w:hanging="1418"/>
        <w:textAlignment w:val="baseline"/>
        <w:outlineLvl w:val="3"/>
        <w:rPr>
          <w:rFonts w:ascii="Arial" w:hAnsi="Arial"/>
          <w:sz w:val="24"/>
        </w:rPr>
      </w:pPr>
      <w:bookmarkStart w:id="69" w:name="_Toc161252369"/>
      <w:r w:rsidRPr="00D702AC">
        <w:rPr>
          <w:rFonts w:ascii="Arial" w:hAnsi="Arial"/>
          <w:sz w:val="24"/>
        </w:rPr>
        <w:t>5.4.7.3</w:t>
      </w:r>
      <w:r w:rsidRPr="00D702AC">
        <w:rPr>
          <w:rFonts w:ascii="Arial" w:hAnsi="Arial"/>
          <w:sz w:val="24"/>
        </w:rPr>
        <w:tab/>
        <w:t>Interface LI_T3</w:t>
      </w:r>
      <w:bookmarkEnd w:id="69"/>
    </w:p>
    <w:p w14:paraId="7BE5719A" w14:textId="77777777" w:rsidR="00D702AC" w:rsidRPr="00D702AC" w:rsidRDefault="00D702AC" w:rsidP="00D702AC">
      <w:pPr>
        <w:overflowPunct w:val="0"/>
        <w:autoSpaceDE w:val="0"/>
        <w:autoSpaceDN w:val="0"/>
        <w:adjustRightInd w:val="0"/>
        <w:textAlignment w:val="baseline"/>
      </w:pPr>
      <w:r w:rsidRPr="00D702AC">
        <w:t>LI_T3 interface is from CC-TF to CC-POI.</w:t>
      </w:r>
    </w:p>
    <w:p w14:paraId="2C441D7A" w14:textId="77777777" w:rsidR="00D702AC" w:rsidRPr="00D702AC" w:rsidRDefault="00D702AC" w:rsidP="00D702AC">
      <w:pPr>
        <w:overflowPunct w:val="0"/>
        <w:autoSpaceDE w:val="0"/>
        <w:autoSpaceDN w:val="0"/>
        <w:adjustRightInd w:val="0"/>
        <w:textAlignment w:val="baseline"/>
      </w:pPr>
      <w:r w:rsidRPr="00D702AC">
        <w:t>The following are some of the information passed over this interface to CC-POI:</w:t>
      </w:r>
    </w:p>
    <w:p w14:paraId="4C2BA6F7" w14:textId="77777777" w:rsidR="00D702AC" w:rsidRPr="00D702AC" w:rsidRDefault="00D702AC" w:rsidP="00D702AC">
      <w:pPr>
        <w:overflowPunct w:val="0"/>
        <w:autoSpaceDE w:val="0"/>
        <w:autoSpaceDN w:val="0"/>
        <w:adjustRightInd w:val="0"/>
        <w:ind w:left="568" w:hanging="284"/>
        <w:textAlignment w:val="baseline"/>
      </w:pPr>
      <w:r w:rsidRPr="00D702AC">
        <w:t>-</w:t>
      </w:r>
      <w:r w:rsidRPr="00D702AC">
        <w:tab/>
        <w:t>Target identifier.</w:t>
      </w:r>
    </w:p>
    <w:p w14:paraId="41B11CCF" w14:textId="77777777" w:rsidR="00D702AC" w:rsidRPr="00D702AC" w:rsidRDefault="00D702AC" w:rsidP="00D702AC">
      <w:pPr>
        <w:overflowPunct w:val="0"/>
        <w:autoSpaceDE w:val="0"/>
        <w:autoSpaceDN w:val="0"/>
        <w:adjustRightInd w:val="0"/>
        <w:ind w:left="568" w:hanging="284"/>
        <w:textAlignment w:val="baseline"/>
      </w:pPr>
      <w:r w:rsidRPr="00D702AC">
        <w:t>-</w:t>
      </w:r>
      <w:r w:rsidRPr="00D702AC">
        <w:tab/>
        <w:t>CC interception rules.</w:t>
      </w:r>
    </w:p>
    <w:p w14:paraId="42AB0B30" w14:textId="77777777" w:rsidR="00D702AC" w:rsidRPr="00D702AC" w:rsidRDefault="00D702AC" w:rsidP="00D702AC">
      <w:pPr>
        <w:overflowPunct w:val="0"/>
        <w:autoSpaceDE w:val="0"/>
        <w:autoSpaceDN w:val="0"/>
        <w:adjustRightInd w:val="0"/>
        <w:ind w:left="568" w:hanging="284"/>
        <w:textAlignment w:val="baseline"/>
      </w:pPr>
      <w:r w:rsidRPr="00D702AC">
        <w:t>-</w:t>
      </w:r>
      <w:r w:rsidRPr="00D702AC">
        <w:tab/>
        <w:t>MDF3 address.</w:t>
      </w:r>
    </w:p>
    <w:p w14:paraId="36D9100C" w14:textId="77777777" w:rsidR="00D702AC" w:rsidRPr="00D702AC" w:rsidRDefault="00D702AC" w:rsidP="00D702AC">
      <w:pPr>
        <w:overflowPunct w:val="0"/>
        <w:autoSpaceDE w:val="0"/>
        <w:autoSpaceDN w:val="0"/>
        <w:adjustRightInd w:val="0"/>
        <w:ind w:left="568" w:hanging="284"/>
        <w:textAlignment w:val="baseline"/>
      </w:pPr>
      <w:r w:rsidRPr="00D702AC">
        <w:t>-</w:t>
      </w:r>
      <w:r w:rsidRPr="00D702AC">
        <w:tab/>
        <w:t>Correlation information.</w:t>
      </w:r>
    </w:p>
    <w:p w14:paraId="2350857B" w14:textId="5EEB1947" w:rsidR="002B694E" w:rsidRDefault="00D702AC" w:rsidP="008C57F3">
      <w:pPr>
        <w:overflowPunct w:val="0"/>
        <w:autoSpaceDE w:val="0"/>
        <w:autoSpaceDN w:val="0"/>
        <w:adjustRightInd w:val="0"/>
        <w:textAlignment w:val="baseline"/>
        <w:rPr>
          <w:ins w:id="70" w:author="Mark Canterbury" w:date="2024-06-28T13:48:00Z" w16du:dateUtc="2024-06-28T12:48:00Z"/>
        </w:rPr>
      </w:pPr>
      <w:r w:rsidRPr="00D702AC">
        <w:t>The CC interception rules allow the CC-POI to detect the target communication information to be intercepted.</w:t>
      </w:r>
    </w:p>
    <w:p w14:paraId="51920A42" w14:textId="6BFD2A0A" w:rsidR="001F2232" w:rsidRDefault="00D21984" w:rsidP="008C57F3">
      <w:pPr>
        <w:overflowPunct w:val="0"/>
        <w:autoSpaceDE w:val="0"/>
        <w:autoSpaceDN w:val="0"/>
        <w:adjustRightInd w:val="0"/>
        <w:textAlignment w:val="baseline"/>
      </w:pPr>
      <w:ins w:id="71" w:author="Mark Canterbury" w:date="2024-07-10T09:34:00Z" w16du:dateUtc="2024-07-10T08:34:00Z">
        <w:r>
          <w:t>LI_T3 is also used by the CC-TF to modify active interception at the triggered CC-POI, to terminate interception when required, and to query the triggered CC-POI for the status of interception. It is also used by the triggered CC-POI to report issues to the TF.</w:t>
        </w:r>
      </w:ins>
    </w:p>
    <w:p w14:paraId="722E33F4" w14:textId="142DD039" w:rsidR="002B694E" w:rsidRDefault="002B694E" w:rsidP="002B694E">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w:t>
      </w:r>
      <w:r w:rsidR="009B6610">
        <w:rPr>
          <w:rFonts w:ascii="Arial" w:hAnsi="Arial" w:cs="Arial"/>
          <w:smallCaps/>
          <w:color w:val="FF0000"/>
          <w:sz w:val="36"/>
          <w:szCs w:val="40"/>
        </w:rPr>
        <w:t>END OF CHANGES</w:t>
      </w:r>
      <w:r w:rsidR="00EE5870">
        <w:rPr>
          <w:rFonts w:ascii="Arial" w:hAnsi="Arial" w:cs="Arial"/>
          <w:smallCaps/>
          <w:color w:val="FF0000"/>
          <w:sz w:val="36"/>
          <w:szCs w:val="40"/>
        </w:rPr>
        <w:t xml:space="preserve"> </w:t>
      </w:r>
      <w:r>
        <w:rPr>
          <w:rFonts w:ascii="Arial" w:hAnsi="Arial" w:cs="Arial"/>
          <w:smallCaps/>
          <w:color w:val="FF0000"/>
          <w:sz w:val="36"/>
          <w:szCs w:val="40"/>
        </w:rPr>
        <w:t xml:space="preserve"> </w:t>
      </w:r>
      <w:r>
        <w:rPr>
          <w:rFonts w:ascii="Arial" w:hAnsi="Arial" w:cs="Arial"/>
          <w:smallCaps/>
          <w:dstrike/>
          <w:color w:val="FF0000"/>
          <w:sz w:val="36"/>
          <w:szCs w:val="40"/>
        </w:rPr>
        <w:tab/>
      </w:r>
    </w:p>
    <w:p w14:paraId="7D4243C1" w14:textId="77777777" w:rsidR="002B694E" w:rsidRPr="00255AE4" w:rsidRDefault="002B694E" w:rsidP="00271CF2">
      <w:pPr>
        <w:rPr>
          <w:noProof/>
        </w:rPr>
      </w:pPr>
    </w:p>
    <w:sectPr w:rsidR="002B694E" w:rsidRPr="00255AE4"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41785" w14:textId="77777777" w:rsidR="00E07BD1" w:rsidRDefault="00E07BD1">
      <w:r>
        <w:separator/>
      </w:r>
    </w:p>
  </w:endnote>
  <w:endnote w:type="continuationSeparator" w:id="0">
    <w:p w14:paraId="016493CF" w14:textId="77777777" w:rsidR="00E07BD1" w:rsidRDefault="00E07BD1">
      <w:r>
        <w:continuationSeparator/>
      </w:r>
    </w:p>
  </w:endnote>
  <w:endnote w:type="continuationNotice" w:id="1">
    <w:p w14:paraId="7F3E25D7" w14:textId="77777777" w:rsidR="00E07BD1" w:rsidRDefault="00E07B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F5499" w14:textId="77777777" w:rsidR="00E07BD1" w:rsidRDefault="00E07BD1">
      <w:r>
        <w:separator/>
      </w:r>
    </w:p>
  </w:footnote>
  <w:footnote w:type="continuationSeparator" w:id="0">
    <w:p w14:paraId="2EDD2925" w14:textId="77777777" w:rsidR="00E07BD1" w:rsidRDefault="00E07BD1">
      <w:r>
        <w:continuationSeparator/>
      </w:r>
    </w:p>
  </w:footnote>
  <w:footnote w:type="continuationNotice" w:id="1">
    <w:p w14:paraId="56273865" w14:textId="77777777" w:rsidR="00E07BD1" w:rsidRDefault="00E07B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MEREDITH">
    <w15:presenceInfo w15:providerId="AD" w15:userId="S::John.Meredith@etsi.org::524b9e6e-771c-4a58-828a-fb0a2ef64260"/>
  </w15:person>
  <w15:person w15:author="Mark Canterbury">
    <w15:presenceInfo w15:providerId="Windows Live" w15:userId="c142ede3c556e0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CA5"/>
    <w:rsid w:val="00011BC4"/>
    <w:rsid w:val="00013070"/>
    <w:rsid w:val="00016CFB"/>
    <w:rsid w:val="00022E4A"/>
    <w:rsid w:val="00030EEF"/>
    <w:rsid w:val="00054FF7"/>
    <w:rsid w:val="00064A98"/>
    <w:rsid w:val="00065913"/>
    <w:rsid w:val="000675E6"/>
    <w:rsid w:val="00071CF3"/>
    <w:rsid w:val="00073358"/>
    <w:rsid w:val="00080B4D"/>
    <w:rsid w:val="000868F4"/>
    <w:rsid w:val="00087EB6"/>
    <w:rsid w:val="000A6394"/>
    <w:rsid w:val="000B2AFB"/>
    <w:rsid w:val="000B3DC7"/>
    <w:rsid w:val="000B7FED"/>
    <w:rsid w:val="000C038A"/>
    <w:rsid w:val="000C47ED"/>
    <w:rsid w:val="000C6598"/>
    <w:rsid w:val="000D44B3"/>
    <w:rsid w:val="000F000F"/>
    <w:rsid w:val="000F1827"/>
    <w:rsid w:val="00100649"/>
    <w:rsid w:val="00105360"/>
    <w:rsid w:val="00121E4F"/>
    <w:rsid w:val="001243AD"/>
    <w:rsid w:val="00130095"/>
    <w:rsid w:val="00132BDD"/>
    <w:rsid w:val="00145D43"/>
    <w:rsid w:val="0015668F"/>
    <w:rsid w:val="00160151"/>
    <w:rsid w:val="00160290"/>
    <w:rsid w:val="00165BCA"/>
    <w:rsid w:val="001710F2"/>
    <w:rsid w:val="001748C6"/>
    <w:rsid w:val="00177B71"/>
    <w:rsid w:val="00183F22"/>
    <w:rsid w:val="00192C46"/>
    <w:rsid w:val="00192E80"/>
    <w:rsid w:val="00193BCE"/>
    <w:rsid w:val="001A08B3"/>
    <w:rsid w:val="001A7B60"/>
    <w:rsid w:val="001B05EC"/>
    <w:rsid w:val="001B2BD1"/>
    <w:rsid w:val="001B2D2D"/>
    <w:rsid w:val="001B52F0"/>
    <w:rsid w:val="001B7A65"/>
    <w:rsid w:val="001C1492"/>
    <w:rsid w:val="001D3231"/>
    <w:rsid w:val="001E41F3"/>
    <w:rsid w:val="001F2232"/>
    <w:rsid w:val="00206757"/>
    <w:rsid w:val="00215564"/>
    <w:rsid w:val="00225DCE"/>
    <w:rsid w:val="00253AC6"/>
    <w:rsid w:val="00255AE4"/>
    <w:rsid w:val="0026004D"/>
    <w:rsid w:val="002640DD"/>
    <w:rsid w:val="00270092"/>
    <w:rsid w:val="00271CF2"/>
    <w:rsid w:val="00272313"/>
    <w:rsid w:val="0027314D"/>
    <w:rsid w:val="00275D12"/>
    <w:rsid w:val="00277A1F"/>
    <w:rsid w:val="002826F5"/>
    <w:rsid w:val="00284FEB"/>
    <w:rsid w:val="002860C4"/>
    <w:rsid w:val="002950CB"/>
    <w:rsid w:val="00295A0B"/>
    <w:rsid w:val="002A2D46"/>
    <w:rsid w:val="002B1B20"/>
    <w:rsid w:val="002B5741"/>
    <w:rsid w:val="002B694E"/>
    <w:rsid w:val="002C5A1C"/>
    <w:rsid w:val="002C66C5"/>
    <w:rsid w:val="002D0FB7"/>
    <w:rsid w:val="002D19B7"/>
    <w:rsid w:val="002D3421"/>
    <w:rsid w:val="002E472E"/>
    <w:rsid w:val="002F189A"/>
    <w:rsid w:val="002F3196"/>
    <w:rsid w:val="00305409"/>
    <w:rsid w:val="00310B2D"/>
    <w:rsid w:val="00313B11"/>
    <w:rsid w:val="003156BB"/>
    <w:rsid w:val="00315FAF"/>
    <w:rsid w:val="0031647A"/>
    <w:rsid w:val="0031760F"/>
    <w:rsid w:val="00332ECD"/>
    <w:rsid w:val="0033547D"/>
    <w:rsid w:val="0034315A"/>
    <w:rsid w:val="00353967"/>
    <w:rsid w:val="003548DB"/>
    <w:rsid w:val="0035497B"/>
    <w:rsid w:val="0035777D"/>
    <w:rsid w:val="003609EF"/>
    <w:rsid w:val="0036231A"/>
    <w:rsid w:val="00362AD5"/>
    <w:rsid w:val="003669CB"/>
    <w:rsid w:val="003729B1"/>
    <w:rsid w:val="00373EDF"/>
    <w:rsid w:val="00374DD4"/>
    <w:rsid w:val="003824D9"/>
    <w:rsid w:val="00386B53"/>
    <w:rsid w:val="003873FD"/>
    <w:rsid w:val="00394C19"/>
    <w:rsid w:val="003960A3"/>
    <w:rsid w:val="003A724B"/>
    <w:rsid w:val="003B573E"/>
    <w:rsid w:val="003B5A91"/>
    <w:rsid w:val="003C307E"/>
    <w:rsid w:val="003C76F6"/>
    <w:rsid w:val="003D5BDE"/>
    <w:rsid w:val="003E1A36"/>
    <w:rsid w:val="003F0382"/>
    <w:rsid w:val="003F5080"/>
    <w:rsid w:val="00410371"/>
    <w:rsid w:val="00417AEF"/>
    <w:rsid w:val="004242F1"/>
    <w:rsid w:val="0042447E"/>
    <w:rsid w:val="00430708"/>
    <w:rsid w:val="00430EC8"/>
    <w:rsid w:val="00433301"/>
    <w:rsid w:val="00440EB8"/>
    <w:rsid w:val="00453918"/>
    <w:rsid w:val="00454C44"/>
    <w:rsid w:val="00455312"/>
    <w:rsid w:val="00462388"/>
    <w:rsid w:val="0047138A"/>
    <w:rsid w:val="00490C57"/>
    <w:rsid w:val="0049220B"/>
    <w:rsid w:val="00492578"/>
    <w:rsid w:val="004A1341"/>
    <w:rsid w:val="004A38F4"/>
    <w:rsid w:val="004B02DF"/>
    <w:rsid w:val="004B12FC"/>
    <w:rsid w:val="004B1A25"/>
    <w:rsid w:val="004B1E44"/>
    <w:rsid w:val="004B32A3"/>
    <w:rsid w:val="004B75B7"/>
    <w:rsid w:val="004C0F6E"/>
    <w:rsid w:val="004C4FD0"/>
    <w:rsid w:val="004D00D8"/>
    <w:rsid w:val="004D1CCC"/>
    <w:rsid w:val="004E0500"/>
    <w:rsid w:val="004E7DB6"/>
    <w:rsid w:val="005011EB"/>
    <w:rsid w:val="0051152D"/>
    <w:rsid w:val="0051580D"/>
    <w:rsid w:val="005274A5"/>
    <w:rsid w:val="00527D6D"/>
    <w:rsid w:val="00541B66"/>
    <w:rsid w:val="005451F9"/>
    <w:rsid w:val="0054567F"/>
    <w:rsid w:val="00547111"/>
    <w:rsid w:val="005607F5"/>
    <w:rsid w:val="00564A33"/>
    <w:rsid w:val="00565A51"/>
    <w:rsid w:val="005675B6"/>
    <w:rsid w:val="00580414"/>
    <w:rsid w:val="005819E4"/>
    <w:rsid w:val="0058312E"/>
    <w:rsid w:val="00584281"/>
    <w:rsid w:val="0058544C"/>
    <w:rsid w:val="005912EC"/>
    <w:rsid w:val="00592D74"/>
    <w:rsid w:val="005B19CF"/>
    <w:rsid w:val="005C0B10"/>
    <w:rsid w:val="005D4BA7"/>
    <w:rsid w:val="005E2C44"/>
    <w:rsid w:val="005E3084"/>
    <w:rsid w:val="005E4B58"/>
    <w:rsid w:val="0060181D"/>
    <w:rsid w:val="006048C9"/>
    <w:rsid w:val="00620916"/>
    <w:rsid w:val="00621188"/>
    <w:rsid w:val="00624084"/>
    <w:rsid w:val="006257ED"/>
    <w:rsid w:val="00647A1C"/>
    <w:rsid w:val="0065156A"/>
    <w:rsid w:val="006524EA"/>
    <w:rsid w:val="0065387C"/>
    <w:rsid w:val="00654C5B"/>
    <w:rsid w:val="00661B45"/>
    <w:rsid w:val="00665C47"/>
    <w:rsid w:val="00672993"/>
    <w:rsid w:val="006822BA"/>
    <w:rsid w:val="00683CD8"/>
    <w:rsid w:val="0068415B"/>
    <w:rsid w:val="006914C5"/>
    <w:rsid w:val="00693C01"/>
    <w:rsid w:val="006943E2"/>
    <w:rsid w:val="00695808"/>
    <w:rsid w:val="00696B89"/>
    <w:rsid w:val="006A711F"/>
    <w:rsid w:val="006B46FB"/>
    <w:rsid w:val="006B7644"/>
    <w:rsid w:val="006C5E78"/>
    <w:rsid w:val="006C72CD"/>
    <w:rsid w:val="006D206A"/>
    <w:rsid w:val="006D30DD"/>
    <w:rsid w:val="006E21FB"/>
    <w:rsid w:val="006E7343"/>
    <w:rsid w:val="006F1C8E"/>
    <w:rsid w:val="006F267C"/>
    <w:rsid w:val="0070067A"/>
    <w:rsid w:val="00703041"/>
    <w:rsid w:val="007070B9"/>
    <w:rsid w:val="00707B3B"/>
    <w:rsid w:val="00721D6C"/>
    <w:rsid w:val="007626AA"/>
    <w:rsid w:val="007629E8"/>
    <w:rsid w:val="00763868"/>
    <w:rsid w:val="007717D0"/>
    <w:rsid w:val="007724EA"/>
    <w:rsid w:val="00776D58"/>
    <w:rsid w:val="00792342"/>
    <w:rsid w:val="007977A8"/>
    <w:rsid w:val="0079791C"/>
    <w:rsid w:val="00797FE5"/>
    <w:rsid w:val="007B512A"/>
    <w:rsid w:val="007B5C67"/>
    <w:rsid w:val="007C2097"/>
    <w:rsid w:val="007D6A07"/>
    <w:rsid w:val="007E46B9"/>
    <w:rsid w:val="007F53B1"/>
    <w:rsid w:val="007F7259"/>
    <w:rsid w:val="00800DE3"/>
    <w:rsid w:val="00801D57"/>
    <w:rsid w:val="008040A8"/>
    <w:rsid w:val="00806489"/>
    <w:rsid w:val="00811423"/>
    <w:rsid w:val="00820A56"/>
    <w:rsid w:val="0082568E"/>
    <w:rsid w:val="008279FA"/>
    <w:rsid w:val="0085664B"/>
    <w:rsid w:val="008573FE"/>
    <w:rsid w:val="008626E7"/>
    <w:rsid w:val="00870EE7"/>
    <w:rsid w:val="008841CE"/>
    <w:rsid w:val="008863B9"/>
    <w:rsid w:val="00897A17"/>
    <w:rsid w:val="008A163B"/>
    <w:rsid w:val="008A1B6D"/>
    <w:rsid w:val="008A45A6"/>
    <w:rsid w:val="008C3870"/>
    <w:rsid w:val="008C4655"/>
    <w:rsid w:val="008C57F3"/>
    <w:rsid w:val="008C599B"/>
    <w:rsid w:val="008D7B2A"/>
    <w:rsid w:val="008F1554"/>
    <w:rsid w:val="008F3789"/>
    <w:rsid w:val="008F686C"/>
    <w:rsid w:val="009032A6"/>
    <w:rsid w:val="0091265E"/>
    <w:rsid w:val="009148DE"/>
    <w:rsid w:val="009371DA"/>
    <w:rsid w:val="00937A35"/>
    <w:rsid w:val="00940CF4"/>
    <w:rsid w:val="00941E30"/>
    <w:rsid w:val="00962C26"/>
    <w:rsid w:val="00974522"/>
    <w:rsid w:val="009777D9"/>
    <w:rsid w:val="00980ACD"/>
    <w:rsid w:val="00991B88"/>
    <w:rsid w:val="009A26D6"/>
    <w:rsid w:val="009A293E"/>
    <w:rsid w:val="009A5753"/>
    <w:rsid w:val="009A579D"/>
    <w:rsid w:val="009B6610"/>
    <w:rsid w:val="009B76DE"/>
    <w:rsid w:val="009C5B50"/>
    <w:rsid w:val="009D3181"/>
    <w:rsid w:val="009E03D4"/>
    <w:rsid w:val="009E1244"/>
    <w:rsid w:val="009E3297"/>
    <w:rsid w:val="009F533E"/>
    <w:rsid w:val="009F734F"/>
    <w:rsid w:val="00A14C38"/>
    <w:rsid w:val="00A1533A"/>
    <w:rsid w:val="00A15F81"/>
    <w:rsid w:val="00A246B6"/>
    <w:rsid w:val="00A31EFD"/>
    <w:rsid w:val="00A33FB9"/>
    <w:rsid w:val="00A42BA3"/>
    <w:rsid w:val="00A45022"/>
    <w:rsid w:val="00A45D91"/>
    <w:rsid w:val="00A47E70"/>
    <w:rsid w:val="00A50CF0"/>
    <w:rsid w:val="00A66E79"/>
    <w:rsid w:val="00A72087"/>
    <w:rsid w:val="00A7671C"/>
    <w:rsid w:val="00A76E40"/>
    <w:rsid w:val="00A80011"/>
    <w:rsid w:val="00A87825"/>
    <w:rsid w:val="00AA0A87"/>
    <w:rsid w:val="00AA2CBC"/>
    <w:rsid w:val="00AB35AF"/>
    <w:rsid w:val="00AC414A"/>
    <w:rsid w:val="00AC5820"/>
    <w:rsid w:val="00AD0553"/>
    <w:rsid w:val="00AD0AE2"/>
    <w:rsid w:val="00AD1CD8"/>
    <w:rsid w:val="00AE1CE3"/>
    <w:rsid w:val="00AF4EE6"/>
    <w:rsid w:val="00B03B89"/>
    <w:rsid w:val="00B05B1F"/>
    <w:rsid w:val="00B0665D"/>
    <w:rsid w:val="00B06913"/>
    <w:rsid w:val="00B06E21"/>
    <w:rsid w:val="00B07E22"/>
    <w:rsid w:val="00B17D02"/>
    <w:rsid w:val="00B24660"/>
    <w:rsid w:val="00B258BB"/>
    <w:rsid w:val="00B26016"/>
    <w:rsid w:val="00B336AA"/>
    <w:rsid w:val="00B3404B"/>
    <w:rsid w:val="00B43112"/>
    <w:rsid w:val="00B550D3"/>
    <w:rsid w:val="00B559CC"/>
    <w:rsid w:val="00B6269F"/>
    <w:rsid w:val="00B67B97"/>
    <w:rsid w:val="00B80058"/>
    <w:rsid w:val="00B80ABE"/>
    <w:rsid w:val="00B817B5"/>
    <w:rsid w:val="00B93A78"/>
    <w:rsid w:val="00B95050"/>
    <w:rsid w:val="00B968C8"/>
    <w:rsid w:val="00BA3EC5"/>
    <w:rsid w:val="00BA4870"/>
    <w:rsid w:val="00BA51D9"/>
    <w:rsid w:val="00BB1CB1"/>
    <w:rsid w:val="00BB2D97"/>
    <w:rsid w:val="00BB3C3F"/>
    <w:rsid w:val="00BB599B"/>
    <w:rsid w:val="00BB5DFC"/>
    <w:rsid w:val="00BC0863"/>
    <w:rsid w:val="00BC7072"/>
    <w:rsid w:val="00BD279D"/>
    <w:rsid w:val="00BD6BB8"/>
    <w:rsid w:val="00BE65CE"/>
    <w:rsid w:val="00BF1FCD"/>
    <w:rsid w:val="00BF497F"/>
    <w:rsid w:val="00BF5C95"/>
    <w:rsid w:val="00C03C32"/>
    <w:rsid w:val="00C15FE5"/>
    <w:rsid w:val="00C35A09"/>
    <w:rsid w:val="00C375DD"/>
    <w:rsid w:val="00C4229D"/>
    <w:rsid w:val="00C42B2B"/>
    <w:rsid w:val="00C45114"/>
    <w:rsid w:val="00C45AFE"/>
    <w:rsid w:val="00C45CCD"/>
    <w:rsid w:val="00C50E95"/>
    <w:rsid w:val="00C560D2"/>
    <w:rsid w:val="00C66484"/>
    <w:rsid w:val="00C66BA2"/>
    <w:rsid w:val="00C71293"/>
    <w:rsid w:val="00C72C93"/>
    <w:rsid w:val="00C77F72"/>
    <w:rsid w:val="00C82604"/>
    <w:rsid w:val="00C954C5"/>
    <w:rsid w:val="00C9557F"/>
    <w:rsid w:val="00C95985"/>
    <w:rsid w:val="00CB28B8"/>
    <w:rsid w:val="00CB6F9C"/>
    <w:rsid w:val="00CC5026"/>
    <w:rsid w:val="00CC68D0"/>
    <w:rsid w:val="00CD4336"/>
    <w:rsid w:val="00CD51B1"/>
    <w:rsid w:val="00CE1ED6"/>
    <w:rsid w:val="00CE4909"/>
    <w:rsid w:val="00CE5429"/>
    <w:rsid w:val="00CE71FC"/>
    <w:rsid w:val="00D0039D"/>
    <w:rsid w:val="00D03F9A"/>
    <w:rsid w:val="00D06D51"/>
    <w:rsid w:val="00D21984"/>
    <w:rsid w:val="00D22465"/>
    <w:rsid w:val="00D24991"/>
    <w:rsid w:val="00D352D6"/>
    <w:rsid w:val="00D44BF4"/>
    <w:rsid w:val="00D50255"/>
    <w:rsid w:val="00D52795"/>
    <w:rsid w:val="00D6106A"/>
    <w:rsid w:val="00D63B96"/>
    <w:rsid w:val="00D66520"/>
    <w:rsid w:val="00D67116"/>
    <w:rsid w:val="00D702AC"/>
    <w:rsid w:val="00D70856"/>
    <w:rsid w:val="00D754E2"/>
    <w:rsid w:val="00D76AA2"/>
    <w:rsid w:val="00D76CCF"/>
    <w:rsid w:val="00D801C4"/>
    <w:rsid w:val="00D826A6"/>
    <w:rsid w:val="00D84AD7"/>
    <w:rsid w:val="00D9704A"/>
    <w:rsid w:val="00DC5E5B"/>
    <w:rsid w:val="00DE34CF"/>
    <w:rsid w:val="00DF012C"/>
    <w:rsid w:val="00E010E1"/>
    <w:rsid w:val="00E07BD1"/>
    <w:rsid w:val="00E1274F"/>
    <w:rsid w:val="00E13F3D"/>
    <w:rsid w:val="00E1639F"/>
    <w:rsid w:val="00E17230"/>
    <w:rsid w:val="00E32990"/>
    <w:rsid w:val="00E34898"/>
    <w:rsid w:val="00E363E0"/>
    <w:rsid w:val="00E37D28"/>
    <w:rsid w:val="00E44A7E"/>
    <w:rsid w:val="00E44AE5"/>
    <w:rsid w:val="00E60FE6"/>
    <w:rsid w:val="00E806BF"/>
    <w:rsid w:val="00E94FDA"/>
    <w:rsid w:val="00EB09B7"/>
    <w:rsid w:val="00ED0131"/>
    <w:rsid w:val="00ED173E"/>
    <w:rsid w:val="00EE5870"/>
    <w:rsid w:val="00EE64F5"/>
    <w:rsid w:val="00EE7D7C"/>
    <w:rsid w:val="00EF0EA1"/>
    <w:rsid w:val="00F01646"/>
    <w:rsid w:val="00F0337A"/>
    <w:rsid w:val="00F03675"/>
    <w:rsid w:val="00F101DB"/>
    <w:rsid w:val="00F25D98"/>
    <w:rsid w:val="00F300FB"/>
    <w:rsid w:val="00F321DD"/>
    <w:rsid w:val="00F36D5F"/>
    <w:rsid w:val="00F44282"/>
    <w:rsid w:val="00F55628"/>
    <w:rsid w:val="00F57BF9"/>
    <w:rsid w:val="00F645A9"/>
    <w:rsid w:val="00F64CC9"/>
    <w:rsid w:val="00F71B65"/>
    <w:rsid w:val="00F95E32"/>
    <w:rsid w:val="00FB299C"/>
    <w:rsid w:val="00FB3329"/>
    <w:rsid w:val="00FB6386"/>
    <w:rsid w:val="00FC0EF4"/>
    <w:rsid w:val="00FD4EF9"/>
    <w:rsid w:val="00FE35CD"/>
    <w:rsid w:val="00FE74C3"/>
    <w:rsid w:val="00FF6E3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2B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1B05EC"/>
    <w:rPr>
      <w:rFonts w:ascii="Times New Roman" w:hAnsi="Times New Roman"/>
      <w:lang w:val="en-GB" w:eastAsia="en-US"/>
    </w:rPr>
  </w:style>
  <w:style w:type="character" w:customStyle="1" w:styleId="TALChar">
    <w:name w:val="TAL Char"/>
    <w:link w:val="TAL"/>
    <w:qFormat/>
    <w:locked/>
    <w:rsid w:val="00D801C4"/>
    <w:rPr>
      <w:rFonts w:ascii="Arial" w:hAnsi="Arial"/>
      <w:sz w:val="18"/>
      <w:lang w:val="en-GB" w:eastAsia="en-US"/>
    </w:rPr>
  </w:style>
  <w:style w:type="character" w:customStyle="1" w:styleId="TAHCar">
    <w:name w:val="TAH Car"/>
    <w:link w:val="TAH"/>
    <w:rsid w:val="00D801C4"/>
    <w:rPr>
      <w:rFonts w:ascii="Arial" w:hAnsi="Arial"/>
      <w:b/>
      <w:sz w:val="18"/>
      <w:lang w:val="en-GB" w:eastAsia="en-US"/>
    </w:rPr>
  </w:style>
  <w:style w:type="character" w:customStyle="1" w:styleId="THChar">
    <w:name w:val="TH Char"/>
    <w:link w:val="TH"/>
    <w:qFormat/>
    <w:rsid w:val="00D801C4"/>
    <w:rPr>
      <w:rFonts w:ascii="Arial" w:hAnsi="Arial"/>
      <w:b/>
      <w:lang w:val="en-GB" w:eastAsia="en-US"/>
    </w:rPr>
  </w:style>
  <w:style w:type="character" w:customStyle="1" w:styleId="NOChar">
    <w:name w:val="NO Char"/>
    <w:link w:val="NO"/>
    <w:rsid w:val="00D801C4"/>
    <w:rPr>
      <w:rFonts w:ascii="Times New Roman" w:hAnsi="Times New Roman"/>
      <w:lang w:val="en-GB" w:eastAsia="en-US"/>
    </w:rPr>
  </w:style>
  <w:style w:type="character" w:customStyle="1" w:styleId="B1Char">
    <w:name w:val="B1 Char"/>
    <w:link w:val="B1"/>
    <w:qFormat/>
    <w:locked/>
    <w:rsid w:val="00C66484"/>
    <w:rPr>
      <w:rFonts w:ascii="Times New Roman" w:hAnsi="Times New Roman"/>
      <w:lang w:val="en-GB" w:eastAsia="en-US"/>
    </w:rPr>
  </w:style>
  <w:style w:type="character" w:customStyle="1" w:styleId="TFChar">
    <w:name w:val="TF Char"/>
    <w:basedOn w:val="DefaultParagraphFont"/>
    <w:link w:val="TF"/>
    <w:rsid w:val="001243AD"/>
    <w:rPr>
      <w:rFonts w:ascii="Arial" w:hAnsi="Arial"/>
      <w:b/>
      <w:lang w:val="en-GB" w:eastAsia="en-US"/>
    </w:rPr>
  </w:style>
  <w:style w:type="character" w:customStyle="1" w:styleId="EXCar">
    <w:name w:val="EX Car"/>
    <w:link w:val="EX"/>
    <w:rsid w:val="00B6269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967174">
      <w:bodyDiv w:val="1"/>
      <w:marLeft w:val="0"/>
      <w:marRight w:val="0"/>
      <w:marTop w:val="0"/>
      <w:marBottom w:val="0"/>
      <w:divBdr>
        <w:top w:val="none" w:sz="0" w:space="0" w:color="auto"/>
        <w:left w:val="none" w:sz="0" w:space="0" w:color="auto"/>
        <w:bottom w:val="none" w:sz="0" w:space="0" w:color="auto"/>
        <w:right w:val="none" w:sz="0" w:space="0" w:color="auto"/>
      </w:divBdr>
    </w:div>
    <w:div w:id="1886060765">
      <w:bodyDiv w:val="1"/>
      <w:marLeft w:val="0"/>
      <w:marRight w:val="0"/>
      <w:marTop w:val="0"/>
      <w:marBottom w:val="0"/>
      <w:divBdr>
        <w:top w:val="none" w:sz="0" w:space="0" w:color="auto"/>
        <w:left w:val="none" w:sz="0" w:space="0" w:color="auto"/>
        <w:bottom w:val="none" w:sz="0" w:space="0" w:color="auto"/>
        <w:right w:val="none" w:sz="0" w:space="0" w:color="auto"/>
      </w:divBdr>
    </w:div>
    <w:div w:id="209847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3gpp_70.dot</Template>
  <TotalTime>62</TotalTime>
  <Pages>3</Pages>
  <Words>952</Words>
  <Characters>5429</Characters>
  <Application>Microsoft Office Word</Application>
  <DocSecurity>0</DocSecurity>
  <Lines>45</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6369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Canterbury</cp:lastModifiedBy>
  <cp:revision>10</cp:revision>
  <cp:lastPrinted>1900-01-01T00:00:00Z</cp:lastPrinted>
  <dcterms:created xsi:type="dcterms:W3CDTF">2024-07-10T08:39:00Z</dcterms:created>
  <dcterms:modified xsi:type="dcterms:W3CDTF">2024-07-10T13:11:00Z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0x010100A35317DCC28344A7B82488658A034A5C0100C21631448875524FB0B7CE59E140390C</vt:lpwstr>
  </property>
  <property fmtid="{D5CDD505-2E9C-101B-9397-08002B2CF9AE}" pid="22" name="MediaServiceImageTags">
    <vt:lpwstr/>
  </property>
  <property fmtid="{D5CDD505-2E9C-101B-9397-08002B2CF9AE}" pid="23" name="TNOC_DocumentCategory">
    <vt:lpwstr/>
  </property>
  <property fmtid="{D5CDD505-2E9C-101B-9397-08002B2CF9AE}" pid="24" name="TNOC_ClusterType">
    <vt:lpwstr>2;#Project|fa11c4c9-105f-402c-bb40-9a56b4989397</vt:lpwstr>
  </property>
  <property fmtid="{D5CDD505-2E9C-101B-9397-08002B2CF9AE}" pid="25" name="TNOC_DocumentClassification">
    <vt:lpwstr>1;#TNO Internal|1a23c89f-ef54-4907-86fd-8242403ff722</vt:lpwstr>
  </property>
  <property fmtid="{D5CDD505-2E9C-101B-9397-08002B2CF9AE}" pid="26" name="TNOC_DocumentType">
    <vt:lpwstr/>
  </property>
  <property fmtid="{D5CDD505-2E9C-101B-9397-08002B2CF9AE}" pid="27" name="_dlc_DocIdItemGuid">
    <vt:lpwstr>295fcbfb-22dc-4997-b0f3-1ca54c4f4edd</vt:lpwstr>
  </property>
</Properties>
</file>