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s3i240059</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2024-02-01</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NTN/Moving Base Station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r>
        <w:rPr>
          <w:b/>
        </w:rPr>
        <w:t xml:space="preserve">Artificial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pPr>
        <w:rPr>
          <w:ins w:id="9" w:author="COURBON Pierre" w:date="2024-02-01T20:14:00Z"/>
        </w:rPr>
      </w:pPr>
      <w:r>
        <w:rPr>
          <w:b/>
        </w:rPr>
        <w:t xml:space="preserve">capture: </w:t>
      </w:r>
      <w:r>
        <w:t>The action taken by the CSP to separate and copy the communications associated with a target identifier.</w:t>
      </w:r>
    </w:p>
    <w:p>
      <w:pPr>
        <w:rPr>
          <w:ins w:id="10" w:author="COURBON Pierre" w:date="2024-02-01T20:16:00Z"/>
        </w:rPr>
      </w:pPr>
      <w:ins w:id="11" w:author="COURBON Pierre" w:date="2024-02-01T20:14:00Z">
        <w:r>
          <w:rPr>
            <w:b/>
          </w:rPr>
          <w:t xml:space="preserve">Cell </w:t>
        </w:r>
      </w:ins>
      <w:ins w:id="12" w:author="COURBON Pierre" w:date="2024-02-01T20:16:00Z">
        <w:r>
          <w:rPr>
            <w:b/>
          </w:rPr>
          <w:t>S</w:t>
        </w:r>
      </w:ins>
      <w:ins w:id="13" w:author="COURBON Pierre" w:date="2024-02-01T20:14:00Z">
        <w:r>
          <w:rPr>
            <w:b/>
          </w:rPr>
          <w:t>upplemental Information</w:t>
        </w:r>
      </w:ins>
      <w:ins w:id="14" w:author="COURBON Pierre" w:date="2024-02-01T20:15:00Z">
        <w:r>
          <w:rPr>
            <w:b/>
          </w:rPr>
          <w:t>:</w:t>
        </w:r>
      </w:ins>
      <w:ins w:id="15" w:author="COURBON Pierre" w:date="2024-02-01T20:14:00Z">
        <w:r>
          <w:t xml:space="preserve"> Information the CSP may have about a cell including cell site information (</w:t>
        </w:r>
        <w:proofErr w:type="gramStart"/>
        <w:r>
          <w:t>e.g.</w:t>
        </w:r>
        <w:proofErr w:type="gramEnd"/>
        <w:r>
          <w:t xml:space="preserve"> physical location, azimuth, mobility, facility type) and cell radio related information</w:t>
        </w:r>
      </w:ins>
      <w:ins w:id="16" w:author="COURBON Pierre" w:date="2024-02-01T20:15:00Z">
        <w:r>
          <w:t>.</w:t>
        </w:r>
      </w:ins>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pPr>
        <w:rPr>
          <w:ins w:id="17" w:author="COURBON Pierre" w:date="2024-02-01T15:40:00Z"/>
        </w:rPr>
      </w:pPr>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ins w:id="18" w:author="COURBON Pierre" w:date="2024-02-01T15:40:00Z">
        <w:r>
          <w:rPr>
            <w:b/>
          </w:rPr>
          <w:t xml:space="preserve">Interception Area (IA): </w:t>
        </w:r>
        <w:r>
          <w:t>Geographical ar</w:t>
        </w:r>
      </w:ins>
      <w:ins w:id="19" w:author="COURBON Pierre" w:date="2024-02-01T16:55:00Z">
        <w:r>
          <w:t>e</w:t>
        </w:r>
      </w:ins>
      <w:ins w:id="20" w:author="COURBON Pierre" w:date="2024-02-01T15:40:00Z">
        <w:r>
          <w:t>a where Location Dependent Interception (LDI) applies.</w:t>
        </w:r>
      </w:ins>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w:t>
      </w:r>
      <w:del w:id="21" w:author="COURBON Pierre" w:date="2024-02-01T17:28:00Z">
        <w:r>
          <w:delText xml:space="preserve">at </w:delText>
        </w:r>
      </w:del>
      <w:ins w:id="22" w:author="COURBON Pierre" w:date="2024-02-01T17:28:00Z">
        <w:r>
          <w:t xml:space="preserve">to </w:t>
        </w:r>
      </w:ins>
      <w:r>
        <w:t>the LEA at the agreed point of handover.</w:t>
      </w:r>
    </w:p>
    <w:p>
      <w:pPr>
        <w:rPr>
          <w:ins w:id="23" w:author="COURBON Pierre" w:date="2024-02-01T15:40:00Z"/>
        </w:rPr>
      </w:pPr>
      <w:ins w:id="24" w:author="COURBON Pierre" w:date="2024-02-01T15:40:00Z">
        <w:r>
          <w:rPr>
            <w:b/>
          </w:rPr>
          <w:t xml:space="preserve">Location Dependent Interception: </w:t>
        </w:r>
      </w:ins>
      <w:ins w:id="25" w:author="COURBON Pierre" w:date="2024-02-01T17:51:00Z">
        <w:r>
          <w:rPr>
            <w:bCs/>
          </w:rPr>
          <w:t>I</w:t>
        </w:r>
      </w:ins>
      <w:ins w:id="26" w:author="COURBON Pierre" w:date="2024-02-01T15:40:00Z">
        <w:r>
          <w:t>nterception</w:t>
        </w:r>
      </w:ins>
      <w:ins w:id="27" w:author="COURBON Pierre" w:date="2024-02-01T18:11:00Z">
        <w:r>
          <w:t xml:space="preserve"> </w:t>
        </w:r>
      </w:ins>
      <w:ins w:id="28" w:author="COURBON Pierre" w:date="2024-02-01T17:53:00Z">
        <w:r>
          <w:t>that</w:t>
        </w:r>
      </w:ins>
      <w:ins w:id="29" w:author="COURBON Pierre" w:date="2024-02-01T18:07:00Z">
        <w:r>
          <w:t xml:space="preserve"> </w:t>
        </w:r>
      </w:ins>
      <w:ins w:id="30" w:author="COURBON Pierre" w:date="2024-02-01T18:12:00Z">
        <w:r>
          <w:t xml:space="preserve">is </w:t>
        </w:r>
      </w:ins>
      <w:ins w:id="31" w:author="COURBON Pierre" w:date="2024-02-01T15:40:00Z">
        <w:r>
          <w:t>dependent on the target location</w:t>
        </w:r>
      </w:ins>
      <w:ins w:id="32" w:author="COURBON Pierre" w:date="2024-02-01T17:54:00Z">
        <w:r>
          <w:t>,</w:t>
        </w:r>
      </w:ins>
      <w:ins w:id="33" w:author="COURBON Pierre" w:date="2024-02-01T15:40:00Z">
        <w:r>
          <w:t xml:space="preserve"> extra context information such as the country of registration</w:t>
        </w:r>
      </w:ins>
      <w:ins w:id="34" w:author="COURBON Pierre" w:date="2024-02-01T18:01:00Z">
        <w:r>
          <w:t xml:space="preserve"> </w:t>
        </w:r>
      </w:ins>
      <w:ins w:id="35" w:author="COURBON Pierre" w:date="2024-02-01T18:05:00Z">
        <w:r>
          <w:t>(</w:t>
        </w:r>
      </w:ins>
      <w:proofErr w:type="gramStart"/>
      <w:ins w:id="36" w:author="COURBON Pierre" w:date="2024-02-01T18:01:00Z">
        <w:r>
          <w:t>e.g</w:t>
        </w:r>
      </w:ins>
      <w:ins w:id="37" w:author="COURBON Pierre" w:date="2024-02-01T18:05:00Z">
        <w:r>
          <w:t>.</w:t>
        </w:r>
      </w:ins>
      <w:proofErr w:type="gramEnd"/>
      <w:ins w:id="38" w:author="COURBON Pierre" w:date="2024-02-01T18:01:00Z">
        <w:r>
          <w:t xml:space="preserve"> </w:t>
        </w:r>
      </w:ins>
      <w:ins w:id="39" w:author="COURBON Pierre" w:date="2024-02-01T18:03:00Z">
        <w:r>
          <w:t>of</w:t>
        </w:r>
      </w:ins>
      <w:ins w:id="40" w:author="COURBON Pierre" w:date="2024-02-01T18:02:00Z">
        <w:r>
          <w:t xml:space="preserve"> </w:t>
        </w:r>
      </w:ins>
      <w:ins w:id="41" w:author="COURBON Pierre" w:date="2024-02-01T18:03:00Z">
        <w:r>
          <w:t xml:space="preserve">a </w:t>
        </w:r>
      </w:ins>
      <w:ins w:id="42" w:author="COURBON Pierre" w:date="2024-02-01T18:02:00Z">
        <w:r>
          <w:t>v</w:t>
        </w:r>
      </w:ins>
      <w:ins w:id="43" w:author="COURBON Pierre" w:date="2024-02-01T18:01:00Z">
        <w:r>
          <w:t>ehicle</w:t>
        </w:r>
      </w:ins>
      <w:ins w:id="44" w:author="COURBON Pierre" w:date="2024-02-01T18:05:00Z">
        <w:r>
          <w:t>)</w:t>
        </w:r>
      </w:ins>
      <w:ins w:id="45" w:author="COURBON Pierre" w:date="2024-02-01T18:02:00Z">
        <w:r>
          <w:t xml:space="preserve">, </w:t>
        </w:r>
      </w:ins>
      <w:ins w:id="46" w:author="COURBON Pierre" w:date="2024-02-01T15:40:00Z">
        <w:r>
          <w:t xml:space="preserve">or </w:t>
        </w:r>
      </w:ins>
      <w:ins w:id="47" w:author="COURBON Pierre" w:date="2024-02-01T18:02:00Z">
        <w:r>
          <w:t>additional</w:t>
        </w:r>
      </w:ins>
      <w:ins w:id="48" w:author="COURBON Pierre" w:date="2024-02-01T15:40:00Z">
        <w:r>
          <w:t xml:space="preserve"> territorial requirements (e.g. international maritime and aeronautical zones).</w:t>
        </w:r>
      </w:ins>
    </w:p>
    <w:p>
      <w:r>
        <w:rPr>
          <w:b/>
        </w:rPr>
        <w:t xml:space="preserve">location information: </w:t>
      </w:r>
      <w:r>
        <w:t>Information relating to the geographic/ physical or logical location of a target.</w:t>
      </w:r>
    </w:p>
    <w:p>
      <w:r>
        <w:rPr>
          <w:b/>
        </w:rPr>
        <w:t xml:space="preserve">Mediation and Delivery Function (MDF): </w:t>
      </w:r>
      <w:r>
        <w:t xml:space="preserve">Functions that convert the CSP internal formats and protocols to the agreed formats and protocols for handover from the CSP to the LEA. </w:t>
      </w:r>
    </w:p>
    <w:p>
      <w:pPr>
        <w:rPr>
          <w:ins w:id="49" w:author="COURBON Pierre" w:date="2024-02-01T16:57:00Z"/>
        </w:rPr>
      </w:pPr>
      <w:ins w:id="50" w:author="COURBON Pierre" w:date="2024-02-01T16:57:00Z">
        <w:r>
          <w:rPr>
            <w:b/>
            <w:bCs/>
          </w:rPr>
          <w:t>Moving Cell:</w:t>
        </w:r>
        <w:r>
          <w:t xml:space="preserve"> A cell which is intended to provide service while moving in relation to the surface of the earth, as may be the case with </w:t>
        </w:r>
      </w:ins>
      <w:ins w:id="51" w:author="COURBON Pierre" w:date="2024-02-02T09:02:00Z">
        <w:r>
          <w:t>cell generated from</w:t>
        </w:r>
      </w:ins>
      <w:ins w:id="52" w:author="COURBON Pierre" w:date="2024-02-02T09:03:00Z">
        <w:r>
          <w:t xml:space="preserve">, </w:t>
        </w:r>
        <w:r>
          <w:t xml:space="preserve">or cell on board </w:t>
        </w:r>
      </w:ins>
      <w:ins w:id="53" w:author="COURBON Pierre" w:date="2024-02-02T09:02:00Z">
        <w:r>
          <w:t xml:space="preserve">NGSO </w:t>
        </w:r>
      </w:ins>
      <w:ins w:id="54" w:author="COURBON Pierre" w:date="2024-02-01T16:57:00Z">
        <w:r>
          <w:t>satellites, aircraft or trains.</w:t>
        </w:r>
      </w:ins>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rPr>
          <w:ins w:id="55" w:author="COURBON Pierre" w:date="2024-02-01T20:16:00Z"/>
          <w:lang w:val="fr-FR"/>
          <w:rPrChange w:id="56" w:author="COURBON Pierre" w:date="2024-02-02T09:02:00Z">
            <w:rPr>
              <w:ins w:id="57" w:author="COURBON Pierre" w:date="2024-02-01T20:16:00Z"/>
            </w:rPr>
          </w:rPrChange>
        </w:rPr>
      </w:pPr>
      <w:ins w:id="58" w:author="COURBON Pierre" w:date="2024-02-01T20:16:00Z">
        <w:r>
          <w:rPr>
            <w:lang w:val="fr-FR"/>
            <w:rPrChange w:id="59" w:author="COURBON Pierre" w:date="2024-02-02T09:02:00Z">
              <w:rPr/>
            </w:rPrChange>
          </w:rPr>
          <w:t>CSI</w:t>
        </w:r>
        <w:r>
          <w:rPr>
            <w:lang w:val="fr-FR"/>
            <w:rPrChange w:id="60" w:author="COURBON Pierre" w:date="2024-02-02T09:02:00Z">
              <w:rPr/>
            </w:rPrChange>
          </w:rPr>
          <w:tab/>
        </w:r>
      </w:ins>
      <w:proofErr w:type="spellStart"/>
      <w:ins w:id="61" w:author="COURBON Pierre" w:date="2024-02-01T20:17:00Z">
        <w:r>
          <w:rPr>
            <w:lang w:val="fr-FR"/>
            <w:rPrChange w:id="62" w:author="COURBON Pierre" w:date="2024-02-02T09:02:00Z">
              <w:rPr/>
            </w:rPrChange>
          </w:rPr>
          <w:t>Cell</w:t>
        </w:r>
        <w:proofErr w:type="spellEnd"/>
        <w:r>
          <w:rPr>
            <w:lang w:val="fr-FR"/>
            <w:rPrChange w:id="63" w:author="COURBON Pierre" w:date="2024-02-02T09:02:00Z">
              <w:rPr/>
            </w:rPrChange>
          </w:rPr>
          <w:t xml:space="preserve"> </w:t>
        </w:r>
        <w:proofErr w:type="spellStart"/>
        <w:r>
          <w:rPr>
            <w:lang w:val="fr-FR"/>
            <w:rPrChange w:id="64" w:author="COURBON Pierre" w:date="2024-02-02T09:02:00Z">
              <w:rPr/>
            </w:rPrChange>
          </w:rPr>
          <w:t>Supplemental</w:t>
        </w:r>
        <w:proofErr w:type="spellEnd"/>
        <w:r>
          <w:rPr>
            <w:lang w:val="fr-FR"/>
            <w:rPrChange w:id="65" w:author="COURBON Pierre" w:date="2024-02-02T09:02:00Z">
              <w:rPr/>
            </w:rPrChange>
          </w:rPr>
          <w:t xml:space="preserve"> Information</w:t>
        </w:r>
      </w:ins>
    </w:p>
    <w:p>
      <w:pPr>
        <w:pStyle w:val="EW"/>
        <w:rPr>
          <w:lang w:val="fr-FR"/>
          <w:rPrChange w:id="66" w:author="COURBON Pierre" w:date="2024-02-02T09:02:00Z">
            <w:rPr/>
          </w:rPrChange>
        </w:rPr>
      </w:pPr>
      <w:r>
        <w:rPr>
          <w:lang w:val="fr-FR"/>
          <w:rPrChange w:id="67" w:author="COURBON Pierre" w:date="2024-02-02T09:02:00Z">
            <w:rPr/>
          </w:rPrChange>
        </w:rPr>
        <w:t>CSP</w:t>
      </w:r>
      <w:r>
        <w:rPr>
          <w:lang w:val="fr-FR"/>
          <w:rPrChange w:id="68" w:author="COURBON Pierre" w:date="2024-02-02T09:02:00Z">
            <w:rPr/>
          </w:rPrChange>
        </w:rPr>
        <w:tab/>
        <w:t>Communications Service Provider</w:t>
      </w:r>
    </w:p>
    <w:p>
      <w:pPr>
        <w:pStyle w:val="EW"/>
      </w:pPr>
      <w:proofErr w:type="spellStart"/>
      <w:r>
        <w:t>gNB</w:t>
      </w:r>
      <w:proofErr w:type="spellEnd"/>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69" w:author="COURBON Pierre" w:date="2024-02-01T15:38:00Z"/>
        </w:rPr>
      </w:pPr>
      <w:r>
        <w:t>HNB</w:t>
      </w:r>
      <w:r>
        <w:tab/>
        <w:t xml:space="preserve">Home </w:t>
      </w:r>
      <w:proofErr w:type="spellStart"/>
      <w:r>
        <w:t>NodeB</w:t>
      </w:r>
      <w:proofErr w:type="spellEnd"/>
    </w:p>
    <w:p>
      <w:pPr>
        <w:pStyle w:val="EW"/>
        <w:rPr>
          <w:ins w:id="70" w:author="COURBON Pierre" w:date="2024-02-01T15:38:00Z"/>
        </w:rPr>
      </w:pPr>
      <w:ins w:id="71" w:author="COURBON Pierre" w:date="2024-02-01T15:38:00Z">
        <w:r>
          <w:t>IA</w:t>
        </w:r>
        <w:r>
          <w:tab/>
          <w:t>Interception Area</w:t>
        </w:r>
      </w:ins>
    </w:p>
    <w:p>
      <w:pPr>
        <w:pStyle w:val="EW"/>
      </w:pPr>
      <w:r>
        <w:t>IRI</w:t>
      </w:r>
      <w:r>
        <w:tab/>
        <w:t>Intercept Related Information</w:t>
      </w:r>
      <w:del w:id="72" w:author="Pierre COURBON" w:date="2024-01-21T20:03:00Z">
        <w:r>
          <w:delText xml:space="preserve"> </w:delText>
        </w:r>
      </w:del>
    </w:p>
    <w:p>
      <w:pPr>
        <w:pStyle w:val="EW"/>
        <w:rPr>
          <w:ins w:id="73" w:author="COURBON Pierre" w:date="2024-02-01T15:37:00Z"/>
        </w:rPr>
      </w:pPr>
      <w:r>
        <w:t>LALS</w:t>
      </w:r>
      <w:r>
        <w:tab/>
        <w:t>Lawful Access Location Services</w:t>
      </w:r>
    </w:p>
    <w:p>
      <w:pPr>
        <w:pStyle w:val="EW"/>
        <w:rPr>
          <w:ins w:id="74" w:author="COURBON Pierre" w:date="2024-02-01T15:37:00Z"/>
        </w:rPr>
      </w:pPr>
      <w:ins w:id="75" w:author="COURBON Pierre" w:date="2024-02-01T15:37: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76" w:author="COURBON Pierre" w:date="2024-02-01T15:38:00Z"/>
        </w:rPr>
      </w:pPr>
      <w:r>
        <w:t>LI</w:t>
      </w:r>
      <w:r>
        <w:tab/>
        <w:t>Lawful Interception</w:t>
      </w:r>
    </w:p>
    <w:p>
      <w:pPr>
        <w:pStyle w:val="EW"/>
        <w:rPr>
          <w:del w:id="77" w:author="COURBON Pierre" w:date="2024-02-01T20:21:00Z"/>
        </w:rPr>
      </w:pPr>
      <w:del w:id="78" w:author="COURBON Pierre" w:date="2024-02-01T20:21:00Z">
        <w:r>
          <w:delText>MC</w:delText>
        </w:r>
        <w:r>
          <w:tab/>
          <w:delText>Mission Critical</w:delText>
        </w:r>
      </w:del>
    </w:p>
    <w:p>
      <w:pPr>
        <w:pStyle w:val="EW"/>
        <w:rPr>
          <w:del w:id="79" w:author="COURBON Pierre" w:date="2024-02-01T20:21:00Z"/>
        </w:rPr>
      </w:pPr>
      <w:del w:id="80" w:author="COURBON Pierre" w:date="2024-02-01T20:21:00Z">
        <w:r>
          <w:delText>MCPTT</w:delText>
        </w:r>
        <w:r>
          <w:tab/>
          <w:delText>Mission Critical Push to Talk</w:delText>
        </w:r>
      </w:del>
    </w:p>
    <w:p>
      <w:pPr>
        <w:pStyle w:val="EW"/>
      </w:pPr>
      <w:r>
        <w:t>MDF</w:t>
      </w:r>
      <w:r>
        <w:tab/>
        <w:t>Mediation and Delivery Function</w:t>
      </w:r>
    </w:p>
    <w:p>
      <w:pPr>
        <w:pStyle w:val="EW"/>
        <w:rPr>
          <w:ins w:id="81" w:author="COURBON Pierre" w:date="2024-02-01T15:37:00Z"/>
          <w:lang w:val="en-US"/>
        </w:rPr>
      </w:pPr>
      <w:ins w:id="82" w:author="COURBON Pierre" w:date="2024-02-01T15:37: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83" w:name="_Toc39073938"/>
      <w:r>
        <w:rPr>
          <w:noProof/>
          <w:color w:val="FF0000"/>
          <w:sz w:val="32"/>
          <w:szCs w:val="32"/>
        </w:rPr>
        <w:t>*** Third Change ***</w:t>
      </w:r>
    </w:p>
    <w:p>
      <w:pPr>
        <w:pStyle w:val="Titre2"/>
      </w:pPr>
      <w:r>
        <w:t>6.3</w:t>
      </w:r>
      <w:r>
        <w:tab/>
        <w:t>Detect and Capture</w:t>
      </w:r>
      <w:bookmarkEnd w:id="83"/>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rPr>
          <w:b/>
        </w:rPr>
      </w:pPr>
      <w:r>
        <w:rPr>
          <w:b/>
        </w:rPr>
        <w:t>R6.3 - 240</w:t>
      </w:r>
      <w:r>
        <w:rPr>
          <w:b/>
        </w:rPr>
        <w:tab/>
        <w:t xml:space="preserve">Location Accuracy - </w:t>
      </w:r>
      <w:r>
        <w:t>The CSP shall report the most accurate target location available to the CSP.</w:t>
      </w:r>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84" w:author="COURBON Pierre" w:date="2024-02-01T19:08:00Z"/>
          <w:bCs/>
          <w:color w:val="000000" w:themeColor="text1"/>
        </w:rPr>
      </w:pPr>
      <w:bookmarkStart w:id="85" w:name="_Hlk156751977"/>
      <w:ins w:id="86" w:author="COURBON Pierre" w:date="2024-02-01T19:08:00Z">
        <w:r>
          <w:rPr>
            <w:b/>
            <w:color w:val="000000" w:themeColor="text1"/>
          </w:rPr>
          <w:t>R6.3 – 271</w:t>
        </w:r>
        <w:r>
          <w:rPr>
            <w:b/>
            <w:color w:val="000000" w:themeColor="text1"/>
          </w:rPr>
          <w:tab/>
          <w:t>Cell Details</w:t>
        </w:r>
        <w:r>
          <w:rPr>
            <w:bCs/>
            <w:color w:val="000000" w:themeColor="text1"/>
          </w:rPr>
          <w:t xml:space="preserve"> – </w:t>
        </w:r>
        <w:bookmarkStart w:id="87" w:name="_Hlk157706350"/>
        <w:r>
          <w:rPr>
            <w:bCs/>
            <w:color w:val="000000" w:themeColor="text1"/>
          </w:rPr>
          <w:t>If the CSP has information available</w:t>
        </w:r>
        <w:bookmarkEnd w:id="87"/>
        <w:r>
          <w:rPr>
            <w:bCs/>
            <w:color w:val="000000" w:themeColor="text1"/>
          </w:rPr>
          <w:t>, the CSP shall be able to report the cell supplemental information.</w:t>
        </w:r>
      </w:ins>
    </w:p>
    <w:p>
      <w:pPr>
        <w:overflowPunct/>
        <w:autoSpaceDE/>
        <w:adjustRightInd/>
        <w:rPr>
          <w:ins w:id="88" w:author="COURBON Pierre" w:date="2024-02-01T15:36:00Z"/>
          <w:bCs/>
        </w:rPr>
      </w:pPr>
      <w:r>
        <w:rPr>
          <w:b/>
        </w:rPr>
        <w:t>R6.3 – 27</w:t>
      </w:r>
      <w:del w:id="89" w:author="COURBON Pierre" w:date="2024-02-01T19:41:00Z">
        <w:r>
          <w:rPr>
            <w:b/>
          </w:rPr>
          <w:delText>5</w:delText>
        </w:r>
      </w:del>
      <w:ins w:id="90" w:author="COURBON Pierre" w:date="2024-02-01T19:41:00Z">
        <w:r>
          <w:rPr>
            <w:b/>
          </w:rPr>
          <w:t>2</w:t>
        </w:r>
      </w:ins>
      <w:del w:id="91" w:author="COURBON Pierre" w:date="2024-02-01T20:17:00Z">
        <w:r>
          <w:rPr>
            <w:b/>
          </w:rPr>
          <w:delText xml:space="preserve"> </w:delText>
        </w:r>
      </w:del>
      <w:r>
        <w:rPr>
          <w:b/>
        </w:rPr>
        <w:tab/>
        <w:t>Location Translation</w:t>
      </w:r>
      <w:bookmarkEnd w:id="85"/>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92" w:author="Pierre COURBON" w:date="2024-02-01T15:01:00Z">
        <w:del w:id="93" w:author="COURBON Pierre" w:date="2024-02-01T18:20:00Z">
          <w:r>
            <w:rPr>
              <w:bCs/>
            </w:rPr>
            <w:delText xml:space="preserve"> </w:delText>
          </w:r>
        </w:del>
      </w:ins>
    </w:p>
    <w:p>
      <w:pPr>
        <w:overflowPunct/>
        <w:autoSpaceDE/>
        <w:adjustRightInd/>
        <w:rPr>
          <w:ins w:id="94" w:author="COURBON Pierre" w:date="2024-02-01T18:40:00Z"/>
          <w:bCs/>
          <w:color w:val="000000" w:themeColor="text1"/>
        </w:rPr>
      </w:pPr>
      <w:ins w:id="95" w:author="COURBON Pierre" w:date="2024-02-01T15:35:00Z">
        <w:r>
          <w:rPr>
            <w:b/>
            <w:color w:val="000000" w:themeColor="text1"/>
          </w:rPr>
          <w:t>R6.3 – 27</w:t>
        </w:r>
      </w:ins>
      <w:ins w:id="96" w:author="COURBON Pierre" w:date="2024-02-01T19:42:00Z">
        <w:r>
          <w:rPr>
            <w:b/>
            <w:color w:val="000000" w:themeColor="text1"/>
          </w:rPr>
          <w:t>3</w:t>
        </w:r>
      </w:ins>
      <w:ins w:id="97" w:author="COURBON Pierre" w:date="2024-02-01T15:35:00Z">
        <w:r>
          <w:rPr>
            <w:b/>
            <w:color w:val="000000" w:themeColor="text1"/>
          </w:rPr>
          <w:tab/>
          <w:t>Moving Cell I</w:t>
        </w:r>
      </w:ins>
      <w:ins w:id="98" w:author="COURBON Pierre" w:date="2024-02-01T18:51:00Z">
        <w:r>
          <w:rPr>
            <w:b/>
            <w:color w:val="000000" w:themeColor="text1"/>
          </w:rPr>
          <w:t>ndi</w:t>
        </w:r>
      </w:ins>
      <w:ins w:id="99" w:author="COURBON Pierre" w:date="2024-02-01T15:35:00Z">
        <w:r>
          <w:rPr>
            <w:b/>
            <w:color w:val="000000" w:themeColor="text1"/>
          </w:rPr>
          <w:t xml:space="preserve">cation – </w:t>
        </w:r>
        <w:r>
          <w:rPr>
            <w:bCs/>
            <w:color w:val="000000" w:themeColor="text1"/>
          </w:rPr>
          <w:t xml:space="preserve">The CSP shall be able to </w:t>
        </w:r>
      </w:ins>
      <w:ins w:id="100" w:author="COURBON Pierre" w:date="2024-02-01T18:48:00Z">
        <w:r>
          <w:rPr>
            <w:bCs/>
            <w:color w:val="000000" w:themeColor="text1"/>
          </w:rPr>
          <w:t xml:space="preserve">provide information </w:t>
        </w:r>
      </w:ins>
      <w:ins w:id="101" w:author="COURBON Pierre" w:date="2024-02-01T18:51:00Z">
        <w:r>
          <w:rPr>
            <w:bCs/>
            <w:color w:val="000000" w:themeColor="text1"/>
          </w:rPr>
          <w:t xml:space="preserve">for the LEA </w:t>
        </w:r>
      </w:ins>
      <w:ins w:id="102" w:author="COURBON Pierre" w:date="2024-02-01T18:48:00Z">
        <w:r>
          <w:rPr>
            <w:bCs/>
            <w:color w:val="000000" w:themeColor="text1"/>
          </w:rPr>
          <w:t xml:space="preserve">to </w:t>
        </w:r>
      </w:ins>
      <w:ins w:id="103" w:author="COURBON Pierre" w:date="2024-02-01T18:49:00Z">
        <w:r>
          <w:rPr>
            <w:bCs/>
            <w:color w:val="000000" w:themeColor="text1"/>
          </w:rPr>
          <w:t>determin</w:t>
        </w:r>
      </w:ins>
      <w:ins w:id="104" w:author="COURBON Pierre" w:date="2024-02-01T18:51:00Z">
        <w:r>
          <w:rPr>
            <w:bCs/>
            <w:color w:val="000000" w:themeColor="text1"/>
          </w:rPr>
          <w:t xml:space="preserve">e </w:t>
        </w:r>
      </w:ins>
      <w:ins w:id="105" w:author="COURBON Pierre" w:date="2024-02-01T18:49:00Z">
        <w:r>
          <w:rPr>
            <w:bCs/>
            <w:color w:val="000000" w:themeColor="text1"/>
          </w:rPr>
          <w:t>if</w:t>
        </w:r>
      </w:ins>
      <w:ins w:id="106" w:author="COURBON Pierre" w:date="2024-02-01T18:52:00Z">
        <w:r>
          <w:rPr>
            <w:bCs/>
            <w:color w:val="000000" w:themeColor="text1"/>
          </w:rPr>
          <w:t xml:space="preserve"> a given </w:t>
        </w:r>
        <w:proofErr w:type="gramStart"/>
        <w:r>
          <w:rPr>
            <w:bCs/>
            <w:color w:val="000000" w:themeColor="text1"/>
          </w:rPr>
          <w:t>cell</w:t>
        </w:r>
        <w:proofErr w:type="gramEnd"/>
        <w:r>
          <w:rPr>
            <w:bCs/>
            <w:color w:val="000000" w:themeColor="text1"/>
          </w:rPr>
          <w:t xml:space="preserve"> </w:t>
        </w:r>
      </w:ins>
      <w:ins w:id="107" w:author="COURBON Pierre" w:date="2024-02-01T15:35:00Z">
        <w:r>
          <w:rPr>
            <w:bCs/>
            <w:color w:val="000000" w:themeColor="text1"/>
          </w:rPr>
          <w:t xml:space="preserve">is </w:t>
        </w:r>
      </w:ins>
      <w:ins w:id="108" w:author="COURBON Pierre" w:date="2024-02-01T18:22:00Z">
        <w:r>
          <w:rPr>
            <w:bCs/>
            <w:color w:val="000000" w:themeColor="text1"/>
          </w:rPr>
          <w:t>a Moving Cell</w:t>
        </w:r>
      </w:ins>
      <w:ins w:id="109" w:author="COURBON Pierre" w:date="2024-02-01T18:50:00Z">
        <w:r>
          <w:rPr>
            <w:bCs/>
            <w:color w:val="000000" w:themeColor="text1"/>
          </w:rPr>
          <w:t>.</w:t>
        </w:r>
      </w:ins>
    </w:p>
    <w:p>
      <w:pPr>
        <w:rPr>
          <w:ins w:id="110" w:author="COURBON Pierre" w:date="2024-02-01T16:55:00Z"/>
        </w:rPr>
      </w:pPr>
      <w:ins w:id="111" w:author="COURBON Pierre" w:date="2024-02-01T16:55:00Z">
        <w:r>
          <w:rPr>
            <w:b/>
            <w:bCs/>
          </w:rPr>
          <w:t>R6.3 – 27</w:t>
        </w:r>
      </w:ins>
      <w:ins w:id="112" w:author="COURBON Pierre" w:date="2024-02-01T19:42:00Z">
        <w:r>
          <w:rPr>
            <w:b/>
            <w:bCs/>
          </w:rPr>
          <w:t>4</w:t>
        </w:r>
      </w:ins>
      <w:ins w:id="113" w:author="COURBON Pierre" w:date="2024-02-01T17:29:00Z">
        <w:r>
          <w:rPr>
            <w:b/>
            <w:bCs/>
          </w:rPr>
          <w:tab/>
        </w:r>
      </w:ins>
      <w:ins w:id="114" w:author="COURBON Pierre" w:date="2024-02-01T16:55:00Z">
        <w:r>
          <w:rPr>
            <w:b/>
            <w:bCs/>
          </w:rPr>
          <w:t xml:space="preserve">Location of a Moving Cell </w:t>
        </w:r>
        <w:r>
          <w:t xml:space="preserve">- The CSP shall be able to provide the means for the LEA to determine the location of a </w:t>
        </w:r>
      </w:ins>
      <w:ins w:id="115" w:author="COURBON Pierre" w:date="2024-02-01T19:26:00Z">
        <w:r>
          <w:t>M</w:t>
        </w:r>
      </w:ins>
      <w:ins w:id="116" w:author="COURBON Pierre" w:date="2024-02-01T16:55:00Z">
        <w:r>
          <w:t xml:space="preserve">oving </w:t>
        </w:r>
      </w:ins>
      <w:ins w:id="117" w:author="COURBON Pierre" w:date="2024-02-01T19:26:00Z">
        <w:r>
          <w:t>C</w:t>
        </w:r>
      </w:ins>
      <w:ins w:id="118" w:author="COURBON Pierre" w:date="2024-02-01T16:55:00Z">
        <w:r>
          <w:t>ell at each point in time it is identified in interception product</w:t>
        </w:r>
      </w:ins>
      <w:ins w:id="119" w:author="COURBON Pierre" w:date="2024-02-01T19:25:00Z">
        <w:r>
          <w:t>, on periodic basis or on demand by</w:t>
        </w:r>
      </w:ins>
      <w:ins w:id="120" w:author="COURBON Pierre" w:date="2024-02-01T19:26:00Z">
        <w:r>
          <w:t xml:space="preserve"> the</w:t>
        </w:r>
      </w:ins>
      <w:ins w:id="121" w:author="COURBON Pierre" w:date="2024-02-01T19:25:00Z">
        <w:r>
          <w:t xml:space="preserve"> LEA</w:t>
        </w:r>
      </w:ins>
      <w:ins w:id="122" w:author="COURBON Pierre" w:date="2024-02-01T16:55:00Z">
        <w:r>
          <w:t>.</w:t>
        </w:r>
      </w:ins>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derived or verified), if available. The CSP shall also be able to report</w:t>
      </w:r>
      <w:ins w:id="123" w:author="COURBON Pierre" w:date="2024-02-01T19:42:00Z">
        <w:r>
          <w:t xml:space="preserve"> and to verify where possible by the network</w:t>
        </w:r>
      </w:ins>
      <w:ins w:id="124" w:author="COURBON Pierre" w:date="2024-02-01T19:43:00Z">
        <w:r>
          <w:t xml:space="preserve"> </w:t>
        </w:r>
      </w:ins>
      <w:ins w:id="125" w:author="Pierre COURBON" w:date="2024-01-29T23:43:00Z">
        <w:del w:id="126" w:author="COURBON Pierre" w:date="2024-02-01T19:43:00Z">
          <w:r>
            <w:delText xml:space="preserve"> </w:delText>
          </w:r>
        </w:del>
      </w:ins>
      <w:r>
        <w:t xml:space="preserve">location information from untrusted sources (e.g. </w:t>
      </w:r>
      <w:del w:id="127" w:author="COURBON Pierre" w:date="2024-02-01T20:07:00Z">
        <w:r>
          <w:delText>user provided</w:delText>
        </w:r>
      </w:del>
      <w:ins w:id="128" w:author="Pierre COURBON" w:date="2024-01-29T23:18:00Z">
        <w:del w:id="129" w:author="COURBON Pierre" w:date="2024-02-01T20:07:00Z">
          <w:r>
            <w:delText xml:space="preserve"> </w:delText>
          </w:r>
        </w:del>
      </w:ins>
      <w:ins w:id="130" w:author="COURBON Pierre" w:date="2024-02-01T20:07:00Z">
        <w:r>
          <w:t xml:space="preserve"> user e</w:t>
        </w:r>
      </w:ins>
      <w:ins w:id="131" w:author="COURBON Pierre" w:date="2024-02-01T20:08:00Z">
        <w:r>
          <w:t xml:space="preserve">quipment </w:t>
        </w:r>
        <w:proofErr w:type="gramStart"/>
        <w:r>
          <w:t>provided</w:t>
        </w:r>
      </w:ins>
      <w:ins w:id="132" w:author="COURBON Pierre" w:date="2024-02-01T20:10:00Z">
        <w:r>
          <w:t xml:space="preserve"> </w:t>
        </w:r>
      </w:ins>
      <w:r>
        <w:t>)</w:t>
      </w:r>
      <w:proofErr w:type="gramEnd"/>
      <w:del w:id="133" w:author="COURBON Pierre" w:date="2024-02-01T20:11:00Z">
        <w:r>
          <w:delText xml:space="preserve"> in addition to or in absence of trusted location information</w:delText>
        </w:r>
      </w:del>
      <w:r>
        <w:t>.</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134" w:author="COURBON Pierre" w:date="2024-02-01T15:18:00Z"/>
        </w:rPr>
      </w:pPr>
      <w:r>
        <w:rPr>
          <w:b/>
        </w:rPr>
        <w:t>R6.3 - 560</w:t>
      </w:r>
      <w:r>
        <w:rPr>
          <w:b/>
        </w:rPr>
        <w:tab/>
        <w:t xml:space="preserve">Charging - </w:t>
      </w:r>
      <w:r>
        <w:t>The 3GPP system shall be able to generate LI charging event records.</w:t>
      </w:r>
      <w:bookmarkStart w:id="135" w:name="_Toc39073939"/>
    </w:p>
    <w:p>
      <w:pPr>
        <w:tabs>
          <w:tab w:val="left" w:pos="1134"/>
        </w:tabs>
        <w:rPr>
          <w:ins w:id="136" w:author="COURBON Pierre" w:date="2024-02-01T15:18:00Z"/>
        </w:rPr>
      </w:pPr>
      <w:ins w:id="137" w:author="COURBON Pierre" w:date="2024-02-01T15:18:00Z">
        <w:r>
          <w:rPr>
            <w:b/>
            <w:bCs/>
            <w:lang w:val="en-US"/>
          </w:rPr>
          <w:t>R6.3 – 600</w:t>
        </w:r>
        <w:r>
          <w:rPr>
            <w:b/>
            <w:bCs/>
            <w:lang w:val="en-US"/>
          </w:rPr>
          <w:tab/>
          <w:t xml:space="preserve">Location </w:t>
        </w:r>
      </w:ins>
      <w:ins w:id="138" w:author="COURBON Pierre" w:date="2024-02-01T20:06:00Z">
        <w:r>
          <w:rPr>
            <w:b/>
            <w:bCs/>
            <w:lang w:val="en-US"/>
          </w:rPr>
          <w:t>v</w:t>
        </w:r>
      </w:ins>
      <w:ins w:id="139" w:author="COURBON Pierre" w:date="2024-02-01T15:18:00Z">
        <w:r>
          <w:rPr>
            <w:b/>
            <w:bCs/>
            <w:lang w:val="en-US"/>
          </w:rPr>
          <w:t xml:space="preserve">erification for </w:t>
        </w:r>
      </w:ins>
      <w:proofErr w:type="gramStart"/>
      <w:ins w:id="140" w:author="COURBON Pierre" w:date="2024-02-01T19:56:00Z">
        <w:r>
          <w:rPr>
            <w:b/>
            <w:bCs/>
            <w:lang w:val="en-US"/>
          </w:rPr>
          <w:t>N</w:t>
        </w:r>
      </w:ins>
      <w:ins w:id="141" w:author="COURBON Pierre" w:date="2024-02-01T19:57:00Z">
        <w:r>
          <w:rPr>
            <w:b/>
            <w:bCs/>
            <w:lang w:val="en-US"/>
          </w:rPr>
          <w:t>on Terrestrial</w:t>
        </w:r>
        <w:proofErr w:type="gramEnd"/>
        <w:r>
          <w:rPr>
            <w:b/>
            <w:bCs/>
            <w:lang w:val="en-US"/>
          </w:rPr>
          <w:t xml:space="preserve"> Network</w:t>
        </w:r>
      </w:ins>
      <w:ins w:id="142" w:author="COURBON Pierre" w:date="2024-02-01T15:18:00Z">
        <w:r>
          <w:rPr>
            <w:i/>
            <w:iCs/>
            <w:lang w:val="en-US"/>
          </w:rPr>
          <w:t xml:space="preserve"> – </w:t>
        </w:r>
        <w:r>
          <w:rPr>
            <w:lang w:val="en-US"/>
          </w:rPr>
          <w:t xml:space="preserve">The CSP shall be able to verify the GNSS </w:t>
        </w:r>
      </w:ins>
      <w:ins w:id="143" w:author="COURBON Pierre" w:date="2024-02-01T19:49:00Z">
        <w:r>
          <w:rPr>
            <w:lang w:val="en-US"/>
          </w:rPr>
          <w:t>location</w:t>
        </w:r>
      </w:ins>
      <w:ins w:id="144" w:author="COURBON Pierre" w:date="2024-02-01T15:18:00Z">
        <w:r>
          <w:rPr>
            <w:lang w:val="en-US"/>
          </w:rPr>
          <w:t xml:space="preserve"> reported by the UE when connected via NTN.</w:t>
        </w:r>
      </w:ins>
    </w:p>
    <w:p>
      <w:pPr>
        <w:tabs>
          <w:tab w:val="left" w:pos="1134"/>
        </w:tabs>
        <w:rPr>
          <w:ins w:id="145" w:author="COURBON Pierre" w:date="2024-02-01T15:18:00Z"/>
          <w:lang w:val="en-US"/>
        </w:rPr>
      </w:pPr>
      <w:ins w:id="146" w:author="COURBON Pierre" w:date="2024-02-01T15:18:00Z">
        <w:r>
          <w:rPr>
            <w:b/>
            <w:bCs/>
            <w:lang w:val="en-US"/>
          </w:rPr>
          <w:t xml:space="preserve">R6.3 – </w:t>
        </w:r>
      </w:ins>
      <w:ins w:id="147" w:author="COURBON Pierre" w:date="2024-02-01T19:57:00Z">
        <w:r>
          <w:rPr>
            <w:b/>
            <w:bCs/>
            <w:lang w:val="en-US"/>
          </w:rPr>
          <w:t>610</w:t>
        </w:r>
      </w:ins>
      <w:ins w:id="148" w:author="COURBON Pierre" w:date="2024-02-01T15:18:00Z">
        <w:r>
          <w:rPr>
            <w:b/>
            <w:bCs/>
            <w:lang w:val="en-US"/>
          </w:rPr>
          <w:tab/>
          <w:t xml:space="preserve">Location </w:t>
        </w:r>
      </w:ins>
      <w:ins w:id="149" w:author="COURBON Pierre" w:date="2024-02-01T20:06:00Z">
        <w:r>
          <w:rPr>
            <w:b/>
            <w:bCs/>
            <w:lang w:val="en-US"/>
          </w:rPr>
          <w:t>a</w:t>
        </w:r>
      </w:ins>
      <w:ins w:id="150" w:author="COURBON Pierre" w:date="2024-02-01T15:18:00Z">
        <w:r>
          <w:rPr>
            <w:b/>
            <w:bCs/>
            <w:lang w:val="en-US"/>
          </w:rPr>
          <w:t xml:space="preserve">ccuracy for </w:t>
        </w:r>
      </w:ins>
      <w:proofErr w:type="gramStart"/>
      <w:ins w:id="151" w:author="COURBON Pierre" w:date="2024-02-01T19:58:00Z">
        <w:r>
          <w:rPr>
            <w:b/>
            <w:bCs/>
            <w:lang w:val="en-US"/>
          </w:rPr>
          <w:t>Non Terrestrial</w:t>
        </w:r>
        <w:proofErr w:type="gramEnd"/>
        <w:r>
          <w:rPr>
            <w:b/>
            <w:bCs/>
            <w:lang w:val="en-US"/>
          </w:rPr>
          <w:t xml:space="preserve"> Network</w:t>
        </w:r>
      </w:ins>
      <w:ins w:id="152" w:author="COURBON Pierre" w:date="2024-02-01T15:18:00Z">
        <w:r>
          <w:rPr>
            <w:b/>
            <w:bCs/>
            <w:lang w:val="en-US"/>
          </w:rPr>
          <w:t xml:space="preserve"> </w:t>
        </w:r>
      </w:ins>
      <w:ins w:id="153" w:author="COURBON Pierre" w:date="2024-02-01T19:50:00Z">
        <w:r>
          <w:rPr>
            <w:b/>
            <w:bCs/>
            <w:lang w:val="en-US"/>
          </w:rPr>
          <w:t>–</w:t>
        </w:r>
      </w:ins>
      <w:ins w:id="154" w:author="COURBON Pierre" w:date="2024-02-01T15:18:00Z">
        <w:r>
          <w:rPr>
            <w:i/>
            <w:iCs/>
            <w:lang w:val="en-US"/>
          </w:rPr>
          <w:t xml:space="preserve"> </w:t>
        </w:r>
      </w:ins>
      <w:ins w:id="155" w:author="COURBON Pierre" w:date="2024-02-01T19:50:00Z">
        <w:r>
          <w:rPr>
            <w:lang w:val="en-US"/>
          </w:rPr>
          <w:t xml:space="preserve">The </w:t>
        </w:r>
        <w:r>
          <w:t xml:space="preserve">accuracy </w:t>
        </w:r>
        <w:r>
          <w:rPr>
            <w:lang w:val="en-US"/>
          </w:rPr>
          <w:t xml:space="preserve">of the network verified location information shall be as accurate as </w:t>
        </w:r>
      </w:ins>
      <w:ins w:id="156" w:author="COURBON Pierre" w:date="2024-02-02T09:04:00Z">
        <w:r>
          <w:rPr>
            <w:lang w:val="en-US"/>
          </w:rPr>
          <w:t xml:space="preserve">to the maximum extent similar to the one </w:t>
        </w:r>
      </w:ins>
      <w:ins w:id="157" w:author="COURBON Pierre" w:date="2024-02-01T19:50:00Z">
        <w:r>
          <w:rPr>
            <w:lang w:val="en-US"/>
          </w:rPr>
          <w:t>in terrestrial networks.</w:t>
        </w:r>
      </w:ins>
    </w:p>
    <w:p>
      <w:pPr>
        <w:rPr>
          <w:ins w:id="158" w:author="COURBON Pierre" w:date="2024-02-01T15:18:00Z"/>
          <w:lang w:val="en-US"/>
        </w:rPr>
      </w:pPr>
      <w:ins w:id="159" w:author="COURBON Pierre" w:date="2024-02-01T15:18:00Z">
        <w:r>
          <w:rPr>
            <w:b/>
            <w:bCs/>
            <w:lang w:val="en-US"/>
          </w:rPr>
          <w:t xml:space="preserve">R6.3 - </w:t>
        </w:r>
      </w:ins>
      <w:ins w:id="160" w:author="COURBON Pierre" w:date="2024-02-01T19:57:00Z">
        <w:r>
          <w:rPr>
            <w:b/>
            <w:bCs/>
            <w:lang w:val="en-US"/>
          </w:rPr>
          <w:t>620</w:t>
        </w:r>
      </w:ins>
      <w:ins w:id="161" w:author="COURBON Pierre" w:date="2024-02-01T15:18:00Z">
        <w:r>
          <w:rPr>
            <w:b/>
            <w:bCs/>
            <w:lang w:val="en-US"/>
          </w:rPr>
          <w:tab/>
          <w:t>Location reporting of UE attached to cell relay</w:t>
        </w:r>
      </w:ins>
      <w:ins w:id="162" w:author="COURBON Pierre" w:date="2024-02-01T15:34:00Z">
        <w:r>
          <w:rPr>
            <w:b/>
            <w:bCs/>
            <w:lang w:val="en-US"/>
          </w:rPr>
          <w:t xml:space="preserve"> </w:t>
        </w:r>
      </w:ins>
      <w:ins w:id="163" w:author="COURBON Pierre" w:date="2024-02-01T15:18:00Z">
        <w:r>
          <w:t xml:space="preserve">– </w:t>
        </w:r>
        <w:r>
          <w:rPr>
            <w:lang w:val="en-US"/>
          </w:rPr>
          <w:t>If a target UE is attached to a cell</w:t>
        </w:r>
      </w:ins>
      <w:ins w:id="164" w:author="COURBON Pierre" w:date="2024-02-01T19:54:00Z">
        <w:r>
          <w:rPr>
            <w:lang w:val="en-US"/>
          </w:rPr>
          <w:t xml:space="preserve"> relay</w:t>
        </w:r>
      </w:ins>
      <w:ins w:id="165" w:author="COURBON Pierre" w:date="2024-02-01T15:18:00Z">
        <w:r>
          <w:rPr>
            <w:lang w:val="en-US"/>
          </w:rPr>
          <w:t>, the CSP shall be able to provide both the reported location information of the target and additional location information of the cell</w:t>
        </w:r>
      </w:ins>
      <w:ins w:id="166" w:author="COURBON Pierre" w:date="2024-02-01T19:55:00Z">
        <w:r>
          <w:rPr>
            <w:lang w:val="en-US"/>
          </w:rPr>
          <w:t xml:space="preserve"> relay</w:t>
        </w:r>
      </w:ins>
      <w:ins w:id="167" w:author="COURBON Pierre" w:date="2024-02-01T15:18:00Z">
        <w:r>
          <w:rPr>
            <w:lang w:val="en-US"/>
          </w:rPr>
          <w:t>.</w:t>
        </w:r>
      </w:ins>
    </w:p>
    <w:p>
      <w:pPr>
        <w:rPr>
          <w:ins w:id="168" w:author="COURBON Pierre" w:date="2024-02-01T15:18:00Z"/>
          <w:lang w:val="en-US"/>
        </w:rPr>
      </w:pPr>
      <w:ins w:id="169" w:author="COURBON Pierre" w:date="2024-02-01T15:18:00Z">
        <w:r>
          <w:rPr>
            <w:b/>
            <w:bCs/>
            <w:lang w:val="en-US"/>
          </w:rPr>
          <w:t xml:space="preserve">R6.3 - </w:t>
        </w:r>
      </w:ins>
      <w:ins w:id="170" w:author="COURBON Pierre" w:date="2024-02-01T19:57:00Z">
        <w:r>
          <w:rPr>
            <w:b/>
            <w:bCs/>
            <w:lang w:val="en-US"/>
          </w:rPr>
          <w:t>63</w:t>
        </w:r>
      </w:ins>
      <w:ins w:id="171" w:author="COURBON Pierre" w:date="2024-02-01T15:18:00Z">
        <w:r>
          <w:rPr>
            <w:b/>
            <w:bCs/>
            <w:lang w:val="en-US"/>
          </w:rPr>
          <w:t>0</w:t>
        </w:r>
        <w:r>
          <w:rPr>
            <w:b/>
            <w:bCs/>
            <w:lang w:val="en-US"/>
          </w:rPr>
          <w:tab/>
          <w:t>Location reporting of a cell relay</w:t>
        </w:r>
        <w:r>
          <w:t xml:space="preserve"> – </w:t>
        </w:r>
        <w:r>
          <w:rPr>
            <w:lang w:val="en-US"/>
          </w:rPr>
          <w:t>The CSP shall be able to report changes to the donor of the cell relay, including the donor node location upon donor cell handover.</w:t>
        </w:r>
      </w:ins>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bookmarkStart w:id="172" w:name="_Toc39073940"/>
      <w:bookmarkEnd w:id="135"/>
      <w:r>
        <w:t>6.5</w:t>
      </w:r>
      <w:r>
        <w:tab/>
        <w:t>Lawful compliance</w:t>
      </w:r>
      <w:bookmarkEnd w:id="172"/>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173" w:author="COURBON Pierre" w:date="2024-02-01T15:34:00Z">
        <w:r>
          <w:t>, or crossing Interception Ar</w:t>
        </w:r>
      </w:ins>
      <w:ins w:id="174" w:author="COURBON Pierre" w:date="2024-02-01T16:54:00Z">
        <w:r>
          <w:t>e</w:t>
        </w:r>
      </w:ins>
      <w:ins w:id="175" w:author="COURBON Pierre" w:date="2024-02-01T15:34:00Z">
        <w:r>
          <w:t xml:space="preserve">a </w:t>
        </w:r>
      </w:ins>
      <w:ins w:id="176" w:author="COURBON Pierre" w:date="2024-02-01T19:58:00Z">
        <w:r>
          <w:t>b</w:t>
        </w:r>
      </w:ins>
      <w:ins w:id="177" w:author="COURBON Pierre" w:date="2024-02-01T15:34:00Z">
        <w:r>
          <w:t>oundary in case of LDI</w:t>
        </w:r>
      </w:ins>
      <w:r>
        <w:t>)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rPr>
          <w:ins w:id="178" w:author="COURBON Pierre" w:date="2024-02-01T15:33:00Z"/>
        </w:rPr>
      </w:pPr>
      <w:r>
        <w:rPr>
          <w:b/>
        </w:rPr>
        <w:t>R6.5 - 80</w:t>
      </w:r>
      <w:r>
        <w:rPr>
          <w:b/>
        </w:rPr>
        <w:tab/>
        <w:t>Technological I</w:t>
      </w:r>
      <w:bookmarkStart w:id="179" w:name="_Hlk156750630"/>
      <w:r>
        <w:rPr>
          <w:b/>
        </w:rPr>
        <w:t xml:space="preserve">nvariance - </w:t>
      </w:r>
      <w:r>
        <w:t>The CSP shall be able to c</w:t>
      </w:r>
      <w:bookmarkEnd w:id="179"/>
      <w:r>
        <w:t>omply with the LI requirements in the present document regardless of network implementation technology or architectural options.</w:t>
      </w:r>
    </w:p>
    <w:p>
      <w:pPr>
        <w:tabs>
          <w:tab w:val="left" w:pos="1134"/>
        </w:tabs>
        <w:rPr>
          <w:ins w:id="180" w:author="COURBON Pierre" w:date="2024-02-01T15:33:00Z"/>
          <w:bCs/>
          <w:color w:val="000000" w:themeColor="text1"/>
        </w:rPr>
      </w:pPr>
      <w:ins w:id="181" w:author="COURBON Pierre" w:date="2024-02-01T15:33:00Z">
        <w:r>
          <w:rPr>
            <w:b/>
            <w:color w:val="000000" w:themeColor="text1"/>
          </w:rPr>
          <w:t>R6.5 -90</w:t>
        </w:r>
        <w:r>
          <w:rPr>
            <w:b/>
            <w:color w:val="000000" w:themeColor="text1"/>
          </w:rPr>
          <w:tab/>
          <w:t xml:space="preserve">Location Dependent Interception </w:t>
        </w:r>
      </w:ins>
      <w:ins w:id="182" w:author="COURBON Pierre" w:date="2024-02-01T20:07:00Z">
        <w:r>
          <w:rPr>
            <w:b/>
            <w:color w:val="000000" w:themeColor="text1"/>
          </w:rPr>
          <w:t>m</w:t>
        </w:r>
      </w:ins>
      <w:ins w:id="183" w:author="COURBON Pierre" w:date="2024-02-01T15:33:00Z">
        <w:r>
          <w:rPr>
            <w:b/>
            <w:color w:val="000000" w:themeColor="text1"/>
          </w:rPr>
          <w:t>anagement -</w:t>
        </w:r>
        <w:r>
          <w:rPr>
            <w:color w:val="000000" w:themeColor="text1"/>
          </w:rPr>
          <w:t xml:space="preserve"> </w:t>
        </w:r>
        <w:r>
          <w:rPr>
            <w:bCs/>
            <w:color w:val="000000" w:themeColor="text1"/>
          </w:rPr>
          <w:t>The CSP shall be able to continuously monitor the target’s location during on-going communications or for any mobility management event</w:t>
        </w:r>
        <w:r>
          <w:rPr>
            <w:color w:val="000000" w:themeColor="text1"/>
          </w:rPr>
          <w:t xml:space="preserve"> and deliver interception product to the applicable jurisdiction when the target is in the Interception Area (IA).</w:t>
        </w:r>
      </w:ins>
    </w:p>
    <w:p>
      <w:pPr>
        <w:tabs>
          <w:tab w:val="left" w:pos="1134"/>
        </w:tabs>
        <w:rPr>
          <w:ins w:id="184" w:author="COURBON Pierre" w:date="2024-02-01T15:33:00Z"/>
          <w:b/>
          <w:color w:val="000000" w:themeColor="text1"/>
        </w:rPr>
      </w:pPr>
      <w:ins w:id="185" w:author="COURBON Pierre" w:date="2024-02-01T15:33:00Z">
        <w:r>
          <w:rPr>
            <w:b/>
            <w:color w:val="000000" w:themeColor="text1"/>
          </w:rPr>
          <w:t>R6.5 – 100</w:t>
        </w:r>
        <w:r>
          <w:rPr>
            <w:b/>
            <w:color w:val="000000" w:themeColor="text1"/>
          </w:rPr>
          <w:tab/>
        </w:r>
        <w:proofErr w:type="spellStart"/>
        <w:r>
          <w:rPr>
            <w:b/>
            <w:color w:val="000000" w:themeColor="text1"/>
          </w:rPr>
          <w:t>Lawfull</w:t>
        </w:r>
        <w:proofErr w:type="spellEnd"/>
        <w:r>
          <w:rPr>
            <w:b/>
            <w:color w:val="000000" w:themeColor="text1"/>
          </w:rPr>
          <w:t xml:space="preserve"> Interception </w:t>
        </w:r>
      </w:ins>
      <w:ins w:id="186" w:author="COURBON Pierre" w:date="2024-02-01T20:07:00Z">
        <w:r>
          <w:rPr>
            <w:b/>
            <w:color w:val="000000" w:themeColor="text1"/>
          </w:rPr>
          <w:t>p</w:t>
        </w:r>
      </w:ins>
      <w:ins w:id="187" w:author="COURBON Pierre" w:date="2024-02-01T15:33:00Z">
        <w:r>
          <w:rPr>
            <w:b/>
            <w:color w:val="000000" w:themeColor="text1"/>
          </w:rPr>
          <w:t xml:space="preserve">olicy based on </w:t>
        </w:r>
      </w:ins>
      <w:ins w:id="188" w:author="COURBON Pierre" w:date="2024-02-01T20:07:00Z">
        <w:r>
          <w:rPr>
            <w:b/>
            <w:color w:val="000000" w:themeColor="text1"/>
          </w:rPr>
          <w:t>l</w:t>
        </w:r>
      </w:ins>
      <w:ins w:id="189" w:author="COURBON Pierre" w:date="2024-02-01T15:33:00Z">
        <w:r>
          <w:rPr>
            <w:b/>
            <w:color w:val="000000" w:themeColor="text1"/>
          </w:rPr>
          <w:t xml:space="preserve">ocation and </w:t>
        </w:r>
      </w:ins>
      <w:ins w:id="190" w:author="COURBON Pierre" w:date="2024-02-01T20:07:00Z">
        <w:r>
          <w:rPr>
            <w:b/>
            <w:color w:val="000000" w:themeColor="text1"/>
          </w:rPr>
          <w:t>c</w:t>
        </w:r>
      </w:ins>
      <w:ins w:id="191" w:author="COURBON Pierre" w:date="2024-02-01T15:33:00Z">
        <w:r>
          <w:rPr>
            <w:b/>
            <w:color w:val="000000" w:themeColor="text1"/>
          </w:rPr>
          <w:t xml:space="preserve">ontext – </w:t>
        </w:r>
        <w:r>
          <w:rPr>
            <w:color w:val="000000" w:themeColor="text1"/>
          </w:rPr>
          <w:t>The CSP shall be able to locate each target in a trusted (verifiable, reliable) manner to determine the policy based on jurisdiction requirements. The applicable policy can be defined based on the UE location and context (</w:t>
        </w:r>
        <w:proofErr w:type="gramStart"/>
        <w:r>
          <w:rPr>
            <w:color w:val="000000" w:themeColor="text1"/>
          </w:rPr>
          <w:t>e.g.</w:t>
        </w:r>
        <w:proofErr w:type="gramEnd"/>
        <w:r>
          <w:rPr>
            <w:color w:val="000000" w:themeColor="text1"/>
          </w:rPr>
          <w:t xml:space="preserve"> flag of a vessel or an airplane).</w:t>
        </w:r>
      </w:ins>
    </w:p>
    <w:p>
      <w:pPr>
        <w:tabs>
          <w:tab w:val="left" w:pos="1134"/>
        </w:tabs>
        <w:rPr>
          <w:ins w:id="192" w:author="COURBON Pierre" w:date="2024-02-01T15:33:00Z"/>
          <w:bCs/>
          <w:color w:val="000000" w:themeColor="text1"/>
        </w:rPr>
      </w:pPr>
      <w:ins w:id="193" w:author="COURBON Pierre" w:date="2024-02-01T15:33:00Z">
        <w:r>
          <w:rPr>
            <w:b/>
            <w:color w:val="000000" w:themeColor="text1"/>
          </w:rPr>
          <w:t xml:space="preserve">R6.5 – </w:t>
        </w:r>
      </w:ins>
      <w:ins w:id="194" w:author="COURBON Pierre" w:date="2024-02-01T20:01:00Z">
        <w:r>
          <w:rPr>
            <w:b/>
            <w:color w:val="000000" w:themeColor="text1"/>
          </w:rPr>
          <w:t>110</w:t>
        </w:r>
        <w:r>
          <w:rPr>
            <w:b/>
            <w:color w:val="000000" w:themeColor="text1"/>
          </w:rPr>
          <w:tab/>
          <w:t>D</w:t>
        </w:r>
      </w:ins>
      <w:ins w:id="195" w:author="COURBON Pierre" w:date="2024-02-01T15:33:00Z">
        <w:r>
          <w:rPr>
            <w:b/>
            <w:color w:val="000000" w:themeColor="text1"/>
          </w:rPr>
          <w:t xml:space="preserve">elivery </w:t>
        </w:r>
      </w:ins>
      <w:ins w:id="196" w:author="COURBON Pierre" w:date="2024-02-01T20:07:00Z">
        <w:r>
          <w:rPr>
            <w:b/>
            <w:color w:val="000000" w:themeColor="text1"/>
          </w:rPr>
          <w:t>b</w:t>
        </w:r>
      </w:ins>
      <w:ins w:id="197" w:author="COURBON Pierre" w:date="2024-02-01T15:33:00Z">
        <w:r>
          <w:rPr>
            <w:b/>
            <w:color w:val="000000" w:themeColor="text1"/>
          </w:rPr>
          <w:t xml:space="preserve">ased on </w:t>
        </w:r>
      </w:ins>
      <w:ins w:id="198" w:author="COURBON Pierre" w:date="2024-02-01T20:07:00Z">
        <w:r>
          <w:rPr>
            <w:b/>
            <w:color w:val="000000" w:themeColor="text1"/>
          </w:rPr>
          <w:t>c</w:t>
        </w:r>
      </w:ins>
      <w:ins w:id="199" w:author="COURBON Pierre" w:date="2024-02-01T15:33:00Z">
        <w:r>
          <w:rPr>
            <w:b/>
            <w:color w:val="000000" w:themeColor="text1"/>
          </w:rPr>
          <w:t xml:space="preserve">ountry </w:t>
        </w:r>
      </w:ins>
      <w:ins w:id="200" w:author="COURBON Pierre" w:date="2024-02-01T20:07:00Z">
        <w:r>
          <w:rPr>
            <w:b/>
            <w:color w:val="000000" w:themeColor="text1"/>
          </w:rPr>
          <w:t>r</w:t>
        </w:r>
      </w:ins>
      <w:ins w:id="201" w:author="COURBON Pierre" w:date="2024-02-01T15:33:00Z">
        <w:r>
          <w:rPr>
            <w:b/>
            <w:color w:val="000000" w:themeColor="text1"/>
          </w:rPr>
          <w:t xml:space="preserve">egistration of a </w:t>
        </w:r>
      </w:ins>
      <w:ins w:id="202" w:author="COURBON Pierre" w:date="2024-02-01T20:07:00Z">
        <w:r>
          <w:rPr>
            <w:b/>
            <w:color w:val="000000" w:themeColor="text1"/>
          </w:rPr>
          <w:t>m</w:t>
        </w:r>
      </w:ins>
      <w:ins w:id="203" w:author="COURBON Pierre" w:date="2024-02-01T15:33:00Z">
        <w:r>
          <w:rPr>
            <w:b/>
            <w:color w:val="000000" w:themeColor="text1"/>
          </w:rPr>
          <w:t xml:space="preserve">oving </w:t>
        </w:r>
      </w:ins>
      <w:ins w:id="204" w:author="COURBON Pierre" w:date="2024-02-01T20:07:00Z">
        <w:r>
          <w:rPr>
            <w:b/>
            <w:color w:val="000000" w:themeColor="text1"/>
          </w:rPr>
          <w:t>f</w:t>
        </w:r>
      </w:ins>
      <w:ins w:id="205" w:author="COURBON Pierre" w:date="2024-02-01T15:33:00Z">
        <w:r>
          <w:rPr>
            <w:b/>
            <w:color w:val="000000" w:themeColor="text1"/>
          </w:rPr>
          <w:t xml:space="preserve">acility </w:t>
        </w:r>
        <w:r>
          <w:rPr>
            <w:bCs/>
            <w:color w:val="000000" w:themeColor="text1"/>
          </w:rPr>
          <w:t>- The CSP shall be able to enable or suspend the delivery of intercepted information based on the country of registration for a moving facility to which the target is connected.</w:t>
        </w:r>
      </w:ins>
    </w:p>
    <w:p>
      <w:pPr>
        <w:jc w:val="center"/>
        <w:rPr>
          <w:b/>
          <w:bCs/>
          <w:color w:val="FF0000"/>
          <w:sz w:val="24"/>
          <w:szCs w:val="24"/>
        </w:rPr>
      </w:pPr>
      <w:bookmarkStart w:id="206" w:name="_Hlk156750821"/>
      <w:r>
        <w:rPr>
          <w:b/>
          <w:bCs/>
          <w:color w:val="FF0000"/>
          <w:sz w:val="24"/>
          <w:szCs w:val="24"/>
        </w:rPr>
        <w:t>*** End of fourth Change ***</w:t>
      </w:r>
    </w:p>
    <w:p>
      <w:pPr>
        <w:jc w:val="center"/>
        <w:rPr>
          <w:b/>
          <w:bCs/>
          <w:color w:val="FF0000"/>
          <w:sz w:val="24"/>
          <w:szCs w:val="24"/>
        </w:rPr>
      </w:pPr>
      <w:r>
        <w:rPr>
          <w:b/>
          <w:bCs/>
          <w:color w:val="FF0000"/>
          <w:sz w:val="24"/>
          <w:szCs w:val="24"/>
        </w:rPr>
        <w:t>*** End of Last Change ***</w:t>
      </w:r>
      <w:bookmarkEnd w:id="206"/>
    </w:p>
    <w:p>
      <w:pPr>
        <w:jc w:val="center"/>
        <w:rPr>
          <w:b/>
          <w:bCs/>
          <w:color w:val="FF0000"/>
          <w:sz w:val="24"/>
          <w:szCs w:val="24"/>
        </w:rPr>
      </w:pPr>
    </w:p>
    <w:sectPr>
      <w:headerReference w:type="default" r:id="rId15"/>
      <w:footerReference w:type="default" r:id="rId16"/>
      <w:footnotePr>
        <w:numRestart w:val="eachSect"/>
      </w:footnotePr>
      <w:endnotePr>
        <w:numFmt w:val="decimal"/>
      </w:endnotePr>
      <w:pgSz w:w="11907" w:h="16840"/>
      <w:pgMar w:top="1417" w:right="1134" w:bottom="1134" w:left="1134"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207" w:author="Pierre COURBON" w:date="2024-01-29T22:52:00Z">
          <w:rPr>
            <w:noProof w:val="0"/>
          </w:rPr>
        </w:rPrChange>
      </w:rPr>
    </w:pPr>
    <w:r>
      <w:rPr>
        <w:noProof w:val="0"/>
      </w:rPr>
      <w:fldChar w:fldCharType="begin"/>
    </w:r>
    <w:r>
      <w:rPr>
        <w:noProof w:val="0"/>
        <w:lang w:val="en-US"/>
        <w:rPrChange w:id="208" w:author="Pierre COURBON"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209" w:author="Pierre COURBON" w:date="2024-01-29T22:52:00Z">
          <w:rPr>
            <w:noProof w:val="0"/>
          </w:rPr>
        </w:rPrChange>
      </w:rPr>
    </w:pPr>
    <w:r>
      <w:rPr>
        <w:noProof w:val="0"/>
      </w:rPr>
      <w:fldChar w:fldCharType="begin"/>
    </w:r>
    <w:r>
      <w:rPr>
        <w:noProof w:val="0"/>
        <w:lang w:val="en-US"/>
        <w:rPrChange w:id="210" w:author="Pierre COURBON" w:date="2024-01-29T22:52:00Z">
          <w:rPr>
            <w:noProof w:val="0"/>
          </w:rPr>
        </w:rPrChange>
      </w:rPr>
      <w:instrText xml:space="preserve">page </w:instrText>
    </w:r>
    <w:r>
      <w:rPr>
        <w:noProof w:val="0"/>
      </w:rPr>
      <w:fldChar w:fldCharType="separate"/>
    </w:r>
    <w:r>
      <w:rPr>
        <w:lang w:val="en-US"/>
        <w:rPrChange w:id="211" w:author="Pierre COURBON" w:date="2024-01-29T22:52:00Z">
          <w:rPr/>
        </w:rPrChange>
      </w:rPr>
      <w:t>2</w:t>
    </w:r>
    <w:r>
      <w:rPr>
        <w:noProof w:val="0"/>
      </w:rPr>
      <w:fldChar w:fldCharType="end"/>
    </w:r>
  </w:p>
  <w:p>
    <w:pPr>
      <w:pStyle w:val="En-tte"/>
      <w:framePr w:wrap="auto" w:vAnchor="text" w:hAnchor="margin" w:y="1"/>
      <w:widowControl/>
      <w:rPr>
        <w:noProof w:val="0"/>
        <w:lang w:val="en-US"/>
        <w:rPrChange w:id="212" w:author="Pierre COURBON" w:date="2024-01-29T22:52:00Z">
          <w:rPr>
            <w:noProof w:val="0"/>
          </w:rPr>
        </w:rPrChange>
      </w:rPr>
    </w:pPr>
    <w:r>
      <w:rPr>
        <w:noProof w:val="0"/>
      </w:rPr>
      <w:fldChar w:fldCharType="begin"/>
    </w:r>
    <w:r>
      <w:rPr>
        <w:noProof w:val="0"/>
        <w:lang w:val="en-US"/>
        <w:rPrChange w:id="213" w:author="Pierre COURBON"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214" w:author="Pierre COURBON"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270094197">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693388078">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698925">
      <w:bodyDiv w:val="1"/>
      <w:marLeft w:val="0"/>
      <w:marRight w:val="0"/>
      <w:marTop w:val="0"/>
      <w:marBottom w:val="0"/>
      <w:divBdr>
        <w:top w:val="none" w:sz="0" w:space="0" w:color="auto"/>
        <w:left w:val="none" w:sz="0" w:space="0" w:color="auto"/>
        <w:bottom w:val="none" w:sz="0" w:space="0" w:color="auto"/>
        <w:right w:val="none" w:sz="0" w:space="0" w:color="auto"/>
      </w:divBdr>
    </w:div>
    <w:div w:id="972443282">
      <w:bodyDiv w:val="1"/>
      <w:marLeft w:val="0"/>
      <w:marRight w:val="0"/>
      <w:marTop w:val="0"/>
      <w:marBottom w:val="0"/>
      <w:divBdr>
        <w:top w:val="none" w:sz="0" w:space="0" w:color="auto"/>
        <w:left w:val="none" w:sz="0" w:space="0" w:color="auto"/>
        <w:bottom w:val="none" w:sz="0" w:space="0" w:color="auto"/>
        <w:right w:val="none" w:sz="0" w:space="0" w:color="auto"/>
      </w:divBdr>
    </w:div>
    <w:div w:id="978387660">
      <w:bodyDiv w:val="1"/>
      <w:marLeft w:val="0"/>
      <w:marRight w:val="0"/>
      <w:marTop w:val="0"/>
      <w:marBottom w:val="0"/>
      <w:divBdr>
        <w:top w:val="none" w:sz="0" w:space="0" w:color="auto"/>
        <w:left w:val="none" w:sz="0" w:space="0" w:color="auto"/>
        <w:bottom w:val="none" w:sz="0" w:space="0" w:color="auto"/>
        <w:right w:val="none" w:sz="0" w:space="0" w:color="auto"/>
      </w:divBdr>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66000081">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523780565">
      <w:bodyDiv w:val="1"/>
      <w:marLeft w:val="0"/>
      <w:marRight w:val="0"/>
      <w:marTop w:val="0"/>
      <w:marBottom w:val="0"/>
      <w:divBdr>
        <w:top w:val="none" w:sz="0" w:space="0" w:color="auto"/>
        <w:left w:val="none" w:sz="0" w:space="0" w:color="auto"/>
        <w:bottom w:val="none" w:sz="0" w:space="0" w:color="auto"/>
        <w:right w:val="none" w:sz="0" w:space="0" w:color="auto"/>
      </w:divBdr>
    </w:div>
    <w:div w:id="183861477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1974092066">
      <w:bodyDiv w:val="1"/>
      <w:marLeft w:val="0"/>
      <w:marRight w:val="0"/>
      <w:marTop w:val="0"/>
      <w:marBottom w:val="0"/>
      <w:divBdr>
        <w:top w:val="none" w:sz="0" w:space="0" w:color="auto"/>
        <w:left w:val="none" w:sz="0" w:space="0" w:color="auto"/>
        <w:bottom w:val="none" w:sz="0" w:space="0" w:color="auto"/>
        <w:right w:val="none" w:sz="0" w:space="0" w:color="auto"/>
      </w:divBdr>
    </w:div>
    <w:div w:id="2082289662">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3.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4.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3748</Words>
  <Characters>21367</Characters>
  <Application>Microsoft Office Word</Application>
  <DocSecurity>0</DocSecurity>
  <Lines>178</Lines>
  <Paragraphs>50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25065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2</cp:revision>
  <cp:lastPrinted>2017-09-21T01:30:00Z</cp:lastPrinted>
  <dcterms:created xsi:type="dcterms:W3CDTF">2024-02-02T08:04:00Z</dcterms:created>
  <dcterms:modified xsi:type="dcterms:W3CDTF">2024-02-02T08:04:00Z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