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s3i240049r1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MSBR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2024-01-26</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Mobile Base Station Relay(MBSR)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NTN/MBSR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r>
        <w:rPr>
          <w:noProof/>
          <w:color w:val="FF0000"/>
          <w:sz w:val="32"/>
          <w:szCs w:val="32"/>
        </w:rPr>
        <w:t>*** First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proofErr w:type="spellStart"/>
      <w:r>
        <w:t>gNB</w:t>
      </w:r>
      <w:proofErr w:type="spellEnd"/>
      <w:r>
        <w:tab/>
        <w:t xml:space="preserve">5G </w:t>
      </w:r>
      <w:proofErr w:type="spellStart"/>
      <w:r>
        <w:t>NodeB</w:t>
      </w:r>
      <w:proofErr w:type="spellEnd"/>
    </w:p>
    <w:p>
      <w:pPr>
        <w:pStyle w:val="EW"/>
      </w:pPr>
      <w:r>
        <w:t>GUTI</w:t>
      </w:r>
      <w:r>
        <w:tab/>
        <w:t>Globally Unique Temporary Identifier</w:t>
      </w:r>
    </w:p>
    <w:p>
      <w:pPr>
        <w:pStyle w:val="EW"/>
      </w:pPr>
      <w:r>
        <w:t>HeNB</w:t>
      </w:r>
      <w:r>
        <w:tab/>
        <w:t xml:space="preserve">Home </w:t>
      </w:r>
      <w:proofErr w:type="spellStart"/>
      <w:r>
        <w:t>eNodeB</w:t>
      </w:r>
      <w:proofErr w:type="spellEnd"/>
    </w:p>
    <w:p>
      <w:pPr>
        <w:pStyle w:val="EW"/>
      </w:pPr>
      <w:r>
        <w:t>H(e)NB</w:t>
      </w:r>
      <w:r>
        <w:tab/>
        <w:t>HNB and HeNB</w:t>
      </w:r>
    </w:p>
    <w:p>
      <w:pPr>
        <w:pStyle w:val="EW"/>
      </w:pPr>
      <w:r>
        <w:t>HNB</w:t>
      </w:r>
      <w:r>
        <w:tab/>
        <w:t xml:space="preserve">Home </w:t>
      </w:r>
      <w:proofErr w:type="spellStart"/>
      <w:r>
        <w:t>NodeB</w:t>
      </w:r>
      <w:proofErr w:type="spellEnd"/>
    </w:p>
    <w:p>
      <w:pPr>
        <w:pStyle w:val="EW"/>
      </w:pPr>
      <w:r>
        <w:t>IRI</w:t>
      </w:r>
      <w:r>
        <w:tab/>
        <w:t>Intercept Related Information</w:t>
      </w:r>
      <w:del w:id="4" w:author="COURBON Pierre" w:date="2024-01-21T20:03:00Z">
        <w:r>
          <w:delText xml:space="preserve"> </w:delText>
        </w:r>
      </w:del>
    </w:p>
    <w:p>
      <w:pPr>
        <w:pStyle w:val="EW"/>
        <w:rPr>
          <w:ins w:id="5" w:author="COURBON Pierre" w:date="2024-01-21T20:03:00Z"/>
        </w:rPr>
      </w:pPr>
      <w:r>
        <w:t>LALS</w:t>
      </w:r>
      <w:r>
        <w:tab/>
        <w:t>Lawful Access Location Services</w:t>
      </w:r>
    </w:p>
    <w:p>
      <w:pPr>
        <w:pStyle w:val="EW"/>
        <w:rPr>
          <w:ins w:id="6" w:author="COURBON Pierre" w:date="2024-01-22T20:16:00Z"/>
        </w:rPr>
      </w:pPr>
      <w:ins w:id="7" w:author="COURBON Pierre" w:date="2024-01-21T20:04: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8" w:author="COURBON Pierre" w:date="2024-01-21T17:56:00Z"/>
        </w:rPr>
      </w:pPr>
      <w:r>
        <w:t>LI</w:t>
      </w:r>
      <w:r>
        <w:tab/>
        <w:t>Lawful Interception</w:t>
      </w:r>
    </w:p>
    <w:p>
      <w:pPr>
        <w:pStyle w:val="EW"/>
        <w:rPr>
          <w:ins w:id="9" w:author="COURBON Pierre" w:date="2024-01-22T20:16:00Z"/>
        </w:rPr>
      </w:pPr>
      <w:ins w:id="10" w:author="COURBON Pierre" w:date="2024-01-21T17:56:00Z">
        <w:r>
          <w:t>MBSR</w:t>
        </w:r>
        <w:r>
          <w:tab/>
          <w:t>Mobile Base Station Relay</w:t>
        </w:r>
      </w:ins>
    </w:p>
    <w:p>
      <w:pPr>
        <w:pStyle w:val="EW"/>
      </w:pPr>
      <w:r>
        <w:t>MC</w:t>
      </w:r>
      <w:r>
        <w:tab/>
        <w:t>Mission Critical</w:t>
      </w:r>
    </w:p>
    <w:p>
      <w:pPr>
        <w:pStyle w:val="EW"/>
      </w:pPr>
      <w:r>
        <w:t>MCPTT</w:t>
      </w:r>
      <w:r>
        <w:tab/>
        <w:t>Mission Critical Push to Talk</w:t>
      </w:r>
    </w:p>
    <w:p>
      <w:pPr>
        <w:pStyle w:val="EW"/>
        <w:rPr>
          <w:ins w:id="11" w:author="COURBON Pierre" w:date="2024-01-21T20:04:00Z"/>
        </w:rPr>
      </w:pPr>
      <w:r>
        <w:t>MDF</w:t>
      </w:r>
      <w:r>
        <w:tab/>
        <w:t>Mediation and Delivery Function</w:t>
      </w:r>
    </w:p>
    <w:p>
      <w:pPr>
        <w:pStyle w:val="EW"/>
        <w:rPr>
          <w:ins w:id="12" w:author="COURBON Pierre" w:date="2024-01-21T20:04:00Z"/>
          <w:lang w:val="en-US"/>
        </w:rPr>
      </w:pPr>
      <w:ins w:id="13" w:author="COURBON Pierre" w:date="2024-01-21T20:04: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Point Of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ins w:id="14" w:author="COURBON Pierre" w:date="2024-01-21T18:43:00Z"/>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rPr>
          <w:ins w:id="15" w:author="COURBON Pierre" w:date="2024-01-22T20:15:00Z"/>
          <w:lang w:val="en-US"/>
        </w:rPr>
      </w:pPr>
      <w:ins w:id="16" w:author="COURBON Pierre" w:date="2024-01-21T18:43:00Z">
        <w:r>
          <w:rPr>
            <w:lang w:val="en-US"/>
          </w:rPr>
          <w:t>ULI</w:t>
        </w:r>
        <w:r>
          <w:rPr>
            <w:lang w:val="en-US"/>
          </w:rPr>
          <w:tab/>
          <w:t>User Location Information</w:t>
        </w:r>
      </w:ins>
    </w:p>
    <w:p>
      <w:pPr>
        <w:pStyle w:val="EW"/>
      </w:pPr>
      <w:r>
        <w:t>UTC</w:t>
      </w:r>
      <w:r>
        <w:tab/>
        <w:t>Coordinated Universal Time</w:t>
      </w:r>
    </w:p>
    <w:p>
      <w:pPr>
        <w:jc w:val="center"/>
        <w:rPr>
          <w:noProof/>
          <w:color w:val="FF0000"/>
          <w:sz w:val="32"/>
          <w:szCs w:val="32"/>
        </w:rPr>
      </w:pPr>
      <w:bookmarkStart w:id="17" w:name="_Toc39073938"/>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6.3</w:t>
      </w:r>
      <w:r>
        <w:tab/>
        <w:t>Detect and Capture</w:t>
      </w:r>
      <w:bookmarkEnd w:id="17"/>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18" w:author="COURBON Pierre" w:date="2024-01-26T14:35:00Z"/>
          <w:bCs/>
        </w:rPr>
      </w:pPr>
      <w:bookmarkStart w:id="19" w:name="_Hlk156751977"/>
      <w:r>
        <w:rPr>
          <w:b/>
        </w:rPr>
        <w:t>R6.3 – 275</w:t>
      </w:r>
      <w:del w:id="20" w:author="COURBON Pierre" w:date="2024-01-21T18:21:00Z">
        <w:r>
          <w:rPr>
            <w:b/>
          </w:rPr>
          <w:delText xml:space="preserve"> </w:delText>
        </w:r>
      </w:del>
      <w:r>
        <w:rPr>
          <w:b/>
        </w:rPr>
        <w:tab/>
        <w:t>Location Translation</w:t>
      </w:r>
      <w:bookmarkEnd w:id="19"/>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pPr>
        <w:overflowPunct/>
        <w:autoSpaceDE/>
        <w:adjustRightInd/>
        <w:rPr>
          <w:ins w:id="21" w:author="COURBON Pierre" w:date="2024-01-22T20:09:00Z"/>
          <w:b/>
        </w:rPr>
      </w:pPr>
      <w:ins w:id="22" w:author="COURBON Pierre" w:date="2024-01-22T20:09:00Z">
        <w:r>
          <w:rPr>
            <w:b/>
          </w:rPr>
          <w:t>R6.3 – 276</w:t>
        </w:r>
        <w:r>
          <w:rPr>
            <w:b/>
          </w:rPr>
          <w:tab/>
          <w:t xml:space="preserve">Moving Cell Identifier </w:t>
        </w:r>
        <w:r>
          <w:rPr>
            <w:bCs/>
          </w:rPr>
          <w:t xml:space="preserve">– The CSP </w:t>
        </w:r>
        <w:r>
          <w:t>shall</w:t>
        </w:r>
        <w:r>
          <w:rPr>
            <w:lang w:val="en-US"/>
          </w:rPr>
          <w:t xml:space="preserve"> indicate which kind of cell identifier is available in the </w:t>
        </w:r>
        <w:bookmarkStart w:id="23" w:name="_Hlk156755044"/>
        <w:r>
          <w:rPr>
            <w:lang w:val="en-US"/>
          </w:rPr>
          <w:t xml:space="preserve">User Location Information (ULI) </w:t>
        </w:r>
        <w:bookmarkEnd w:id="23"/>
        <w:r>
          <w:rPr>
            <w:bCs/>
          </w:rPr>
          <w:t xml:space="preserve">in case of NTN or MBSR. </w:t>
        </w:r>
        <w:r>
          <w:t xml:space="preserve">A cell identifier is either an earth-fixed one, that cover continuously the same geographical areas all the time, either an </w:t>
        </w:r>
        <w:r>
          <w:rPr>
            <w:lang w:val="en-US"/>
          </w:rPr>
          <w:t>earth-moving one.</w:t>
        </w:r>
      </w:ins>
    </w:p>
    <w:p>
      <w:pPr>
        <w:overflowPunct/>
        <w:autoSpaceDE/>
        <w:adjustRightInd/>
        <w:rPr>
          <w:ins w:id="24" w:author="COURBON Pierre" w:date="2024-01-22T20:10:00Z"/>
          <w:bCs/>
        </w:rPr>
      </w:pPr>
      <w:ins w:id="25" w:author="COURBON Pierre" w:date="2024-01-22T20:10:00Z">
        <w:r>
          <w:rPr>
            <w:b/>
          </w:rPr>
          <w:t>R6.3 - 277</w:t>
        </w:r>
        <w:r>
          <w:rPr>
            <w:b/>
          </w:rPr>
          <w:tab/>
          <w:t xml:space="preserve">Mapping </w:t>
        </w:r>
        <w:proofErr w:type="gramStart"/>
        <w:r>
          <w:rPr>
            <w:b/>
          </w:rPr>
          <w:t>of  Moving</w:t>
        </w:r>
        <w:proofErr w:type="gramEnd"/>
        <w:r>
          <w:rPr>
            <w:b/>
          </w:rPr>
          <w:t xml:space="preserve"> Cell Identifier </w:t>
        </w:r>
        <w:r>
          <w:rPr>
            <w:bCs/>
          </w:rPr>
          <w:t xml:space="preserve">– The CSP </w:t>
        </w:r>
        <w:r>
          <w:t>shall</w:t>
        </w:r>
        <w:r>
          <w:rPr>
            <w:lang w:val="en-US"/>
          </w:rPr>
          <w:t xml:space="preserve"> provide the related mapping of a moving cell identifier to geographical coordinates</w:t>
        </w:r>
        <w:r>
          <w:rPr>
            <w:bCs/>
          </w:rPr>
          <w:t>.</w:t>
        </w:r>
      </w:ins>
    </w:p>
    <w:p>
      <w:pPr>
        <w:tabs>
          <w:tab w:val="left" w:pos="1134"/>
        </w:tabs>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 target location information from untrusted sources (</w:t>
      </w:r>
      <w:proofErr w:type="gramStart"/>
      <w:r>
        <w:t>e.g.</w:t>
      </w:r>
      <w:proofErr w:type="gramEnd"/>
      <w:r>
        <w:t xml:space="preserve"> user provided) in addition to or in absence of the trusted location information.</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26" w:author="COURBON Pierre" w:date="2024-01-26T14:34:00Z"/>
        </w:rPr>
      </w:pPr>
      <w:r>
        <w:rPr>
          <w:b/>
        </w:rPr>
        <w:t>R6.3 - 560</w:t>
      </w:r>
      <w:r>
        <w:rPr>
          <w:b/>
        </w:rPr>
        <w:tab/>
        <w:t xml:space="preserve">Charging - </w:t>
      </w:r>
      <w:r>
        <w:t>The 3GPP system shall be able to generate LI charging event records.</w:t>
      </w:r>
    </w:p>
    <w:p>
      <w:pPr>
        <w:tabs>
          <w:tab w:val="left" w:pos="1134"/>
        </w:tabs>
        <w:rPr>
          <w:ins w:id="27" w:author="COURBON Pierre" w:date="2024-01-26T14:34:00Z"/>
        </w:rPr>
      </w:pPr>
      <w:bookmarkStart w:id="28" w:name="_Toc39073939"/>
      <w:ins w:id="29" w:author="COURBON Pierre" w:date="2024-01-26T14:34:00Z">
        <w:r>
          <w:rPr>
            <w:b/>
            <w:bCs/>
            <w:i/>
            <w:iCs/>
            <w:lang w:val="en-US"/>
          </w:rPr>
          <w:t xml:space="preserve">R6.3 – </w:t>
        </w:r>
        <w:proofErr w:type="gramStart"/>
        <w:r>
          <w:rPr>
            <w:b/>
            <w:bCs/>
            <w:i/>
            <w:iCs/>
            <w:lang w:val="en-US"/>
          </w:rPr>
          <w:t>600  Location</w:t>
        </w:r>
        <w:proofErr w:type="gramEnd"/>
        <w:r>
          <w:rPr>
            <w:b/>
            <w:bCs/>
            <w:i/>
            <w:iCs/>
            <w:lang w:val="en-US"/>
          </w:rPr>
          <w:t xml:space="preserve"> Verification for NTN</w:t>
        </w:r>
        <w:r>
          <w:rPr>
            <w:i/>
            <w:iCs/>
            <w:lang w:val="en-US"/>
          </w:rPr>
          <w:t xml:space="preserve"> – </w:t>
        </w:r>
        <w:r>
          <w:rPr>
            <w:lang w:val="en-US"/>
          </w:rPr>
          <w:t>The CSP shall be able to verify the GNSS coordinated reported by the UE with the network.</w:t>
        </w:r>
      </w:ins>
    </w:p>
    <w:p>
      <w:pPr>
        <w:tabs>
          <w:tab w:val="left" w:pos="1134"/>
        </w:tabs>
        <w:rPr>
          <w:ins w:id="30" w:author="COURBON Pierre" w:date="2024-01-26T14:34:00Z"/>
        </w:rPr>
      </w:pPr>
      <w:ins w:id="31" w:author="COURBON Pierre" w:date="2024-01-26T14:34:00Z">
        <w:r>
          <w:rPr>
            <w:b/>
            <w:bCs/>
            <w:i/>
            <w:iCs/>
            <w:lang w:val="en-US"/>
          </w:rPr>
          <w:t>R6.3 – 700    Location Accuracy for NTN</w:t>
        </w:r>
        <w:r>
          <w:rPr>
            <w:i/>
            <w:iCs/>
            <w:lang w:val="en-US"/>
          </w:rPr>
          <w:t xml:space="preserve"> - </w:t>
        </w:r>
        <w:r>
          <w:rPr>
            <w:lang w:val="en-US"/>
          </w:rPr>
          <w:t>The granularity of the network verified location information shall be at least comparable to terrestrial network ones.</w:t>
        </w:r>
      </w:ins>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r>
        <w:rPr>
          <w:noProof/>
          <w:color w:val="FF0000"/>
          <w:sz w:val="32"/>
          <w:szCs w:val="32"/>
        </w:rPr>
        <w:t>*** Third Change ***</w:t>
      </w:r>
    </w:p>
    <w:p>
      <w:pPr>
        <w:pStyle w:val="Titre2"/>
      </w:pPr>
      <w:r>
        <w:t>6.4</w:t>
      </w:r>
      <w:r>
        <w:tab/>
        <w:t>Delivery</w:t>
      </w:r>
      <w:bookmarkEnd w:id="28"/>
    </w:p>
    <w:p>
      <w:pPr>
        <w:widowControl w:val="0"/>
        <w:tabs>
          <w:tab w:val="left" w:pos="1134"/>
        </w:tabs>
        <w:overflowPunct/>
        <w:autoSpaceDE/>
        <w:autoSpaceDN/>
        <w:adjustRightInd/>
        <w:jc w:val="both"/>
        <w:textAlignment w:val="auto"/>
      </w:pPr>
      <w:r>
        <w:rPr>
          <w:b/>
        </w:rPr>
        <w:t>R6.4 – 10</w:t>
      </w:r>
      <w:r>
        <w:rPr>
          <w:b/>
        </w:rPr>
        <w:tab/>
        <w:t>LI Service Scope</w:t>
      </w:r>
      <w:r>
        <w:t xml:space="preserve"> - The CSP shall only deliver Interception Product relating to specific CSP services which are specified implicitly or explicitly in the warrant.</w:t>
      </w:r>
    </w:p>
    <w:p>
      <w:pPr>
        <w:tabs>
          <w:tab w:val="left" w:pos="1134"/>
        </w:tabs>
      </w:pPr>
      <w:r>
        <w:rPr>
          <w:b/>
        </w:rPr>
        <w:t>R6.4 - 15</w:t>
      </w:r>
      <w:r>
        <w:rPr>
          <w:b/>
        </w:rPr>
        <w:tab/>
        <w:t>Delivery of Multiple Services</w:t>
      </w:r>
      <w:r>
        <w:t xml:space="preserve"> - The CSP shall be able to deliver Interception Product of multiple services (e.g., CSP provided voice, messaging services, internet access) for a single target.</w:t>
      </w:r>
    </w:p>
    <w:p>
      <w:pPr>
        <w:tabs>
          <w:tab w:val="left" w:pos="1134"/>
        </w:tabs>
      </w:pPr>
      <w:r>
        <w:rPr>
          <w:b/>
        </w:rPr>
        <w:t>R6.4 - 20</w:t>
      </w:r>
      <w:r>
        <w:rPr>
          <w:b/>
        </w:rPr>
        <w:tab/>
        <w:t xml:space="preserve">Context Correlation - </w:t>
      </w:r>
      <w:r>
        <w:t>The CSP shall be able to deliver information such that the LEA can correlate all CC and IRI to the Context of Communications.</w:t>
      </w:r>
    </w:p>
    <w:p>
      <w:pPr>
        <w:tabs>
          <w:tab w:val="left" w:pos="1134"/>
        </w:tabs>
      </w:pPr>
      <w:r>
        <w:rPr>
          <w:b/>
        </w:rPr>
        <w:t>R6.4 - 30</w:t>
      </w:r>
      <w:r>
        <w:rPr>
          <w:b/>
        </w:rPr>
        <w:tab/>
        <w:t xml:space="preserve">IRI to IRI Correlation - </w:t>
      </w:r>
      <w:r>
        <w:t>The CSP shall be able to deliver information such that all the IRI can be correlated with related IRI of the same Target Communication.</w:t>
      </w:r>
    </w:p>
    <w:p>
      <w:pPr>
        <w:tabs>
          <w:tab w:val="left" w:pos="1134"/>
        </w:tabs>
      </w:pPr>
      <w:r>
        <w:rPr>
          <w:b/>
        </w:rPr>
        <w:t>R6.4 - 40</w:t>
      </w:r>
      <w:r>
        <w:rPr>
          <w:b/>
        </w:rPr>
        <w:tab/>
        <w:t xml:space="preserve">CC to CC Correlation - </w:t>
      </w:r>
      <w:r>
        <w:t>The CSP shall be able to deliver information such that all the CC can be correlated with related CC of the same Target Communication.</w:t>
      </w:r>
    </w:p>
    <w:p>
      <w:pPr>
        <w:tabs>
          <w:tab w:val="left" w:pos="1134"/>
        </w:tabs>
      </w:pPr>
      <w:r>
        <w:rPr>
          <w:b/>
        </w:rPr>
        <w:t>R6.4 - 50</w:t>
      </w:r>
      <w:r>
        <w:rPr>
          <w:b/>
        </w:rPr>
        <w:tab/>
        <w:t xml:space="preserve">IRI and CC Correlation - </w:t>
      </w:r>
      <w:r>
        <w:t>The CSP shall be able to deliver information such that the related IRI and CC of the same Target Communication can be correlated.</w:t>
      </w:r>
    </w:p>
    <w:p>
      <w:pPr>
        <w:tabs>
          <w:tab w:val="left" w:pos="1134"/>
        </w:tabs>
      </w:pPr>
      <w:r>
        <w:rPr>
          <w:b/>
        </w:rPr>
        <w:t>R6.4 - 60</w:t>
      </w:r>
      <w:r>
        <w:rPr>
          <w:b/>
        </w:rPr>
        <w:tab/>
        <w:t xml:space="preserve">POI Identification - </w:t>
      </w:r>
      <w:r>
        <w:t>The CSP shall be able to report to the LEA the POI source(s) of the Interception Product.</w:t>
      </w:r>
    </w:p>
    <w:p>
      <w:pPr>
        <w:tabs>
          <w:tab w:val="left" w:pos="1134"/>
        </w:tabs>
      </w:pPr>
      <w:r>
        <w:rPr>
          <w:b/>
        </w:rPr>
        <w:t>R6.4 - 70</w:t>
      </w:r>
      <w:r>
        <w:rPr>
          <w:b/>
        </w:rPr>
        <w:tab/>
        <w:t xml:space="preserve">Delivery Reliability - </w:t>
      </w:r>
      <w:r>
        <w:t>The CSP shall be able to employ mechanisms (</w:t>
      </w:r>
      <w:proofErr w:type="gramStart"/>
      <w:r>
        <w:t>e.g.</w:t>
      </w:r>
      <w:proofErr w:type="gramEnd"/>
      <w:r>
        <w:t xml:space="preserve"> buffering) to limit the effect of delivery network failures or limitations to prevent loss of Interception Product.</w:t>
      </w:r>
    </w:p>
    <w:p>
      <w:pPr>
        <w:tabs>
          <w:tab w:val="left" w:pos="1134"/>
        </w:tabs>
      </w:pPr>
      <w:r>
        <w:rPr>
          <w:b/>
        </w:rPr>
        <w:t>R6.4 - 80</w:t>
      </w:r>
      <w:r>
        <w:rPr>
          <w:b/>
        </w:rPr>
        <w:tab/>
        <w:t xml:space="preserve">Delivery Latency - </w:t>
      </w:r>
      <w:r>
        <w:t>The CSP shall ensure that the Interception Product is delivered to the LEA without undue delay (</w:t>
      </w:r>
      <w:proofErr w:type="gramStart"/>
      <w:r>
        <w:t>e.g.</w:t>
      </w:r>
      <w:proofErr w:type="gramEnd"/>
      <w:r>
        <w:t xml:space="preserve"> as defined by mutual agreement between the CSP and the LEA).</w:t>
      </w:r>
    </w:p>
    <w:p>
      <w:pPr>
        <w:tabs>
          <w:tab w:val="left" w:pos="1134"/>
        </w:tabs>
      </w:pPr>
      <w:r>
        <w:rPr>
          <w:b/>
        </w:rPr>
        <w:t>R6.4 - 90</w:t>
      </w:r>
      <w:r>
        <w:rPr>
          <w:b/>
        </w:rPr>
        <w:tab/>
        <w:t xml:space="preserve">Timestamping at Capture - </w:t>
      </w:r>
      <w:r>
        <w:t>The CSP shall timestamp the Interception Product (both IRI and CC) at capture (at the POI) with a timestamp of precision, resolution, and accuracy commensurate with the performance of the intercepted service.</w:t>
      </w:r>
    </w:p>
    <w:p>
      <w:pPr>
        <w:tabs>
          <w:tab w:val="left" w:pos="1134"/>
        </w:tabs>
      </w:pPr>
      <w:r>
        <w:rPr>
          <w:b/>
        </w:rPr>
        <w:t>R6.4 - 100</w:t>
      </w:r>
      <w:r>
        <w:rPr>
          <w:b/>
        </w:rPr>
        <w:tab/>
        <w:t xml:space="preserve">Timestamping at Delivery - </w:t>
      </w:r>
      <w:r>
        <w:t>The CSP shall provide, where required for correlation purposes, the timestamp of the Interception Product (both IRI and CC) at the Mediation and Delivery Function (MDF) as sent to the LEMF, with a timestamp of precision, resolution, and accuracy commensurate with the performance of the intercepted service.</w:t>
      </w:r>
    </w:p>
    <w:p>
      <w:pPr>
        <w:tabs>
          <w:tab w:val="left" w:pos="1134"/>
        </w:tabs>
      </w:pPr>
      <w:r>
        <w:rPr>
          <w:b/>
        </w:rPr>
        <w:t>R6.4 - 110</w:t>
      </w:r>
      <w:r>
        <w:rPr>
          <w:b/>
        </w:rPr>
        <w:tab/>
        <w:t xml:space="preserve">UTC - </w:t>
      </w:r>
      <w:r>
        <w:t>The CSP shall provide all timestamps in UTC (including local offset).</w:t>
      </w:r>
    </w:p>
    <w:p>
      <w:pPr>
        <w:tabs>
          <w:tab w:val="left" w:pos="1134"/>
        </w:tabs>
        <w:rPr>
          <w:b/>
        </w:rPr>
      </w:pPr>
      <w:r>
        <w:rPr>
          <w:b/>
        </w:rPr>
        <w:t>R6.4 - 120</w:t>
      </w:r>
      <w:r>
        <w:rPr>
          <w:b/>
        </w:rPr>
        <w:tab/>
        <w:t xml:space="preserve">Trusted Time - </w:t>
      </w:r>
      <w:r>
        <w:t>The CSP shall utilise a trusted time source for all LI related functions.</w:t>
      </w:r>
    </w:p>
    <w:p>
      <w:pPr>
        <w:tabs>
          <w:tab w:val="left" w:pos="1134"/>
        </w:tabs>
      </w:pPr>
      <w:r>
        <w:rPr>
          <w:b/>
        </w:rPr>
        <w:t>R6.4 - 130</w:t>
      </w:r>
      <w:r>
        <w:rPr>
          <w:b/>
        </w:rPr>
        <w:tab/>
        <w:t xml:space="preserve">Separate delivery of services </w:t>
      </w:r>
      <w:r>
        <w:t>- The CSP shall be able to support delivering Interception Product for a particular service separately from other services' Interception Product (</w:t>
      </w:r>
      <w:proofErr w:type="gramStart"/>
      <w:r>
        <w:t>e.g.</w:t>
      </w:r>
      <w:proofErr w:type="gramEnd"/>
      <w:r>
        <w:t xml:space="preserve"> delivering SMS Interception Product independent of CS Voice Interception Product).</w:t>
      </w:r>
    </w:p>
    <w:p>
      <w:pPr>
        <w:tabs>
          <w:tab w:val="left" w:pos="1134"/>
        </w:tabs>
      </w:pPr>
      <w:r>
        <w:rPr>
          <w:b/>
        </w:rPr>
        <w:t>R6.4 - 140</w:t>
      </w:r>
      <w:r>
        <w:rPr>
          <w:b/>
        </w:rPr>
        <w:tab/>
        <w:t xml:space="preserve">Ordering - </w:t>
      </w:r>
      <w:r>
        <w:t>The CSP shall provide a means to enable the LEA to order the events of an intercepted service.</w:t>
      </w:r>
    </w:p>
    <w:p>
      <w:pPr>
        <w:tabs>
          <w:tab w:val="left" w:pos="1134"/>
        </w:tabs>
      </w:pPr>
      <w:r>
        <w:rPr>
          <w:b/>
        </w:rPr>
        <w:t>R6.4 - 150</w:t>
      </w:r>
      <w:r>
        <w:rPr>
          <w:b/>
        </w:rPr>
        <w:tab/>
        <w:t xml:space="preserve">Duplication - </w:t>
      </w:r>
      <w:r>
        <w:t>The CSP shall endeavour to limit duplicate delivery of Interception Product.</w:t>
      </w:r>
    </w:p>
    <w:p>
      <w:pPr>
        <w:tabs>
          <w:tab w:val="left" w:pos="1134"/>
        </w:tabs>
      </w:pPr>
      <w:r>
        <w:rPr>
          <w:b/>
        </w:rPr>
        <w:t>R6.4 - 160</w:t>
      </w:r>
      <w:r>
        <w:rPr>
          <w:b/>
        </w:rPr>
        <w:tab/>
        <w:t xml:space="preserve">Encryption - </w:t>
      </w:r>
      <w:r>
        <w:t>The CSP shall remove any encryption it provides or manages before delivery of the Interception Product to the LEA, or shall provide the LEA the information necessary to decrypt the intercepted communications (</w:t>
      </w:r>
      <w:proofErr w:type="gramStart"/>
      <w:r>
        <w:t>e.g.</w:t>
      </w:r>
      <w:proofErr w:type="gramEnd"/>
      <w:r>
        <w:t xml:space="preserve"> keys, algorithms, parameters) included with the Interception Product.</w:t>
      </w:r>
    </w:p>
    <w:p>
      <w:pPr>
        <w:tabs>
          <w:tab w:val="left" w:pos="1134"/>
        </w:tabs>
      </w:pPr>
      <w:r>
        <w:rPr>
          <w:b/>
        </w:rPr>
        <w:t>R6.4 - 170</w:t>
      </w:r>
      <w:r>
        <w:rPr>
          <w:b/>
        </w:rPr>
        <w:tab/>
        <w:t xml:space="preserve">CSP provided Encryption Keys - </w:t>
      </w:r>
      <w:r>
        <w:t>If the CSP provides encryption keys to the target, but is not involved in the encryption service, the CSP shall provide the keys to the LEA.</w:t>
      </w:r>
    </w:p>
    <w:p>
      <w:pPr>
        <w:tabs>
          <w:tab w:val="left" w:pos="1134"/>
        </w:tabs>
      </w:pPr>
      <w:r>
        <w:rPr>
          <w:b/>
        </w:rPr>
        <w:t xml:space="preserve">R6.4 – </w:t>
      </w:r>
      <w:proofErr w:type="gramStart"/>
      <w:r>
        <w:rPr>
          <w:b/>
        </w:rPr>
        <w:t>175</w:t>
      </w:r>
      <w:r>
        <w:t xml:space="preserve">  </w:t>
      </w:r>
      <w:r>
        <w:tab/>
      </w:r>
      <w:proofErr w:type="gramEnd"/>
      <w:r>
        <w:rPr>
          <w:b/>
        </w:rPr>
        <w:t xml:space="preserve">CSP provided cryptographic parameters in roaming </w:t>
      </w:r>
      <w:r>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pPr>
        <w:tabs>
          <w:tab w:val="left" w:pos="1134"/>
        </w:tabs>
      </w:pPr>
      <w:r>
        <w:rPr>
          <w:b/>
        </w:rPr>
        <w:t>R6.4 - 180</w:t>
      </w:r>
      <w:r>
        <w:rPr>
          <w:b/>
        </w:rPr>
        <w:tab/>
        <w:t xml:space="preserve">Retroactive Decryption - </w:t>
      </w:r>
      <w:r>
        <w:t>The CSP shall ensure that the crypto keys, algorithm and parameters delivered to the LEA enable the LEA to decrypt encrypted Target Communications retroactively.</w:t>
      </w:r>
    </w:p>
    <w:p>
      <w:pPr>
        <w:tabs>
          <w:tab w:val="left" w:pos="1134"/>
        </w:tabs>
      </w:pPr>
      <w:r>
        <w:rPr>
          <w:b/>
        </w:rPr>
        <w:t>R6.4 - 190</w:t>
      </w:r>
      <w:r>
        <w:rPr>
          <w:b/>
        </w:rPr>
        <w:tab/>
        <w:t xml:space="preserve">Mid Communication Interception - </w:t>
      </w:r>
      <w:r>
        <w:t xml:space="preserve">The CSP shall retain sufficient key material for the duration of any communications such that it is possible to decrypt already </w:t>
      </w:r>
      <w:proofErr w:type="gramStart"/>
      <w:r>
        <w:t>on going</w:t>
      </w:r>
      <w:proofErr w:type="gramEnd"/>
      <w:r>
        <w:t xml:space="preserve"> communications, when using CSP provided or managed encryption.</w:t>
      </w:r>
    </w:p>
    <w:p>
      <w:pPr>
        <w:tabs>
          <w:tab w:val="left" w:pos="1134"/>
        </w:tabs>
      </w:pPr>
      <w:r>
        <w:rPr>
          <w:b/>
        </w:rPr>
        <w:t>R6.4 - 200</w:t>
      </w:r>
      <w:r>
        <w:rPr>
          <w:b/>
        </w:rPr>
        <w:tab/>
        <w:t xml:space="preserve">Encryption Key Material Lifecycle - Destruction </w:t>
      </w:r>
      <w:r>
        <w:t>– Once key material specifically retained for LI purposes is no longer required, the CSP shall securely delete this key material.</w:t>
      </w:r>
    </w:p>
    <w:p>
      <w:pPr>
        <w:tabs>
          <w:tab w:val="left" w:pos="1134"/>
        </w:tabs>
      </w:pPr>
      <w:r>
        <w:rPr>
          <w:b/>
        </w:rPr>
        <w:t>R6.4 - 210</w:t>
      </w:r>
      <w:r>
        <w:rPr>
          <w:b/>
        </w:rPr>
        <w:tab/>
        <w:t xml:space="preserve">Encoding - </w:t>
      </w:r>
      <w:r>
        <w:t>The CSP shall be able to remove any specific CSP-controlled encoding before delivery to the LEA, or provide the LEA the information necessary to decode the intercepted communications concurrently with delivery of LI product.</w:t>
      </w:r>
    </w:p>
    <w:p>
      <w:pPr>
        <w:tabs>
          <w:tab w:val="left" w:pos="1134"/>
        </w:tabs>
        <w:rPr>
          <w:b/>
        </w:rPr>
      </w:pPr>
      <w:r>
        <w:rPr>
          <w:b/>
        </w:rPr>
        <w:t>R6.4 - 220</w:t>
      </w:r>
      <w:r>
        <w:rPr>
          <w:b/>
        </w:rPr>
        <w:tab/>
        <w:t xml:space="preserve">Compression - </w:t>
      </w:r>
      <w:r>
        <w:t>The CSP shall be able to remove any specific CSP-controlled compression before delivery to the LEA, or provide the LEA the information necessary to decompress the intercepted communications concurrently with delivery of LI product.</w:t>
      </w:r>
    </w:p>
    <w:p>
      <w:pPr>
        <w:tabs>
          <w:tab w:val="left" w:pos="1134"/>
        </w:tabs>
      </w:pPr>
      <w:r>
        <w:rPr>
          <w:b/>
        </w:rPr>
        <w:t>R6.4 -230</w:t>
      </w:r>
      <w:r>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pPr>
        <w:tabs>
          <w:tab w:val="left" w:pos="1134"/>
        </w:tabs>
        <w:rPr>
          <w:ins w:id="32" w:author="COURBON Pierre" w:date="2024-01-21T20:05:00Z"/>
        </w:rPr>
      </w:pPr>
      <w:r>
        <w:rPr>
          <w:b/>
        </w:rPr>
        <w:t>R6.4 - 240</w:t>
      </w:r>
      <w:r>
        <w:rPr>
          <w:b/>
        </w:rPr>
        <w:tab/>
        <w:t xml:space="preserve">Redaction - </w:t>
      </w:r>
      <w:r>
        <w:t>The CSP shall be able to redact information not authorized by the warrant from Target Communications such that the authorized information is not altered for delivery as Interception Product.</w:t>
      </w:r>
    </w:p>
    <w:p>
      <w:pPr>
        <w:tabs>
          <w:tab w:val="left" w:pos="1134"/>
        </w:tabs>
        <w:rPr>
          <w:ins w:id="33" w:author="COURBON Pierre" w:date="2024-01-22T20:11:00Z"/>
          <w:bCs/>
        </w:rPr>
      </w:pPr>
      <w:ins w:id="34" w:author="COURBON Pierre" w:date="2024-01-22T20:11:00Z">
        <w:r>
          <w:rPr>
            <w:b/>
          </w:rPr>
          <w:t>R6.4 – 250</w:t>
        </w:r>
        <w:r>
          <w:rPr>
            <w:b/>
          </w:rPr>
          <w:tab/>
          <w:t xml:space="preserve">Delivery </w:t>
        </w:r>
        <w:proofErr w:type="gramStart"/>
        <w:r>
          <w:rPr>
            <w:b/>
          </w:rPr>
          <w:t>Of</w:t>
        </w:r>
        <w:proofErr w:type="gramEnd"/>
        <w:r>
          <w:rPr>
            <w:b/>
          </w:rPr>
          <w:t xml:space="preserve"> Location Dependent Interception (LDI) - </w:t>
        </w:r>
        <w:r>
          <w:rPr>
            <w:bCs/>
          </w:rPr>
          <w:t>The CSP shall be able to suspend the delivery of LDI when the user moves outside the authorised area(s).</w:t>
        </w:r>
      </w:ins>
    </w:p>
    <w:p>
      <w:pPr>
        <w:tabs>
          <w:tab w:val="left" w:pos="1134"/>
        </w:tabs>
        <w:rPr>
          <w:ins w:id="35" w:author="COURBON Pierre" w:date="2024-01-22T20:11:00Z"/>
        </w:rPr>
      </w:pPr>
      <w:ins w:id="36" w:author="COURBON Pierre" w:date="2024-01-22T20:11:00Z">
        <w:r>
          <w:rPr>
            <w:b/>
          </w:rPr>
          <w:t>R6.4 – 260</w:t>
        </w:r>
        <w:r>
          <w:rPr>
            <w:b/>
          </w:rPr>
          <w:tab/>
          <w:t>Delivery of Location Dependent Interception to different LEAs</w:t>
        </w:r>
        <w:r>
          <w:t xml:space="preserve"> -The CSP shall be able to deliver LDI to the requesting LEA, or to another agreed LEA, or be able to suspend LDI based on LEA requirements.</w:t>
        </w:r>
      </w:ins>
    </w:p>
    <w:p>
      <w:pPr>
        <w:tabs>
          <w:tab w:val="left" w:pos="1134"/>
        </w:tabs>
        <w:rPr>
          <w:ins w:id="37" w:author="COURBON Pierre" w:date="2024-01-21T20:05:00Z"/>
          <w:bCs/>
        </w:rPr>
      </w:pPr>
      <w:ins w:id="38" w:author="COURBON Pierre" w:date="2024-01-22T20:11:00Z">
        <w:r>
          <w:rPr>
            <w:b/>
          </w:rPr>
          <w:t>R</w:t>
        </w:r>
      </w:ins>
      <w:ins w:id="39" w:author="COURBON Pierre" w:date="2024-01-21T18:50:00Z">
        <w:r>
          <w:rPr>
            <w:b/>
          </w:rPr>
          <w:t>6.4 – 270</w:t>
        </w:r>
        <w:r>
          <w:rPr>
            <w:b/>
          </w:rPr>
          <w:tab/>
          <w:t xml:space="preserve">Delivery </w:t>
        </w:r>
      </w:ins>
      <w:ins w:id="40" w:author="COURBON Pierre" w:date="2024-01-21T18:51:00Z">
        <w:r>
          <w:rPr>
            <w:b/>
          </w:rPr>
          <w:t xml:space="preserve">Based on Country Registration of </w:t>
        </w:r>
      </w:ins>
      <w:ins w:id="41" w:author="COURBON Pierre" w:date="2024-01-21T18:52:00Z">
        <w:r>
          <w:rPr>
            <w:b/>
          </w:rPr>
          <w:t>a Target D</w:t>
        </w:r>
      </w:ins>
      <w:ins w:id="42" w:author="COURBON Pierre" w:date="2024-01-21T18:51:00Z">
        <w:r>
          <w:rPr>
            <w:b/>
          </w:rPr>
          <w:t>evi</w:t>
        </w:r>
      </w:ins>
      <w:ins w:id="43" w:author="COURBON Pierre" w:date="2024-01-21T18:52:00Z">
        <w:r>
          <w:rPr>
            <w:b/>
          </w:rPr>
          <w:t>ce or Facility</w:t>
        </w:r>
      </w:ins>
      <w:ins w:id="44" w:author="COURBON Pierre" w:date="2024-01-21T18:51:00Z">
        <w:r>
          <w:rPr>
            <w:b/>
          </w:rPr>
          <w:t xml:space="preserve"> </w:t>
        </w:r>
        <w:r>
          <w:rPr>
            <w:bCs/>
          </w:rPr>
          <w:t xml:space="preserve">- </w:t>
        </w:r>
      </w:ins>
      <w:ins w:id="45" w:author="COURBON Pierre" w:date="2024-01-21T18:50:00Z">
        <w:r>
          <w:rPr>
            <w:bCs/>
          </w:rPr>
          <w:t>The CSP shall be able to enable or suspend the delivery of intercepted information based on the country of registration for a target device or facility</w:t>
        </w:r>
      </w:ins>
      <w:ins w:id="46" w:author="COURBON Pierre" w:date="2024-01-21T20:05:00Z">
        <w:r>
          <w:rPr>
            <w:bCs/>
          </w:rPr>
          <w:t>.</w:t>
        </w:r>
      </w:ins>
    </w:p>
    <w:p>
      <w:pPr>
        <w:jc w:val="center"/>
        <w:rPr>
          <w:b/>
          <w:bCs/>
          <w:color w:val="FF0000"/>
          <w:sz w:val="24"/>
          <w:szCs w:val="24"/>
        </w:rPr>
      </w:pPr>
      <w:r>
        <w:rPr>
          <w:b/>
          <w:bCs/>
          <w:color w:val="FF0000"/>
          <w:sz w:val="24"/>
          <w:szCs w:val="24"/>
        </w:rPr>
        <w:t>*** End of Third Change ***</w:t>
      </w:r>
    </w:p>
    <w:p>
      <w:pPr>
        <w:tabs>
          <w:tab w:val="left" w:pos="1134"/>
        </w:tabs>
        <w:rPr>
          <w:b/>
        </w:rPr>
      </w:pPr>
    </w:p>
    <w:p>
      <w:pPr>
        <w:jc w:val="center"/>
        <w:rPr>
          <w:b/>
          <w:bCs/>
          <w:color w:val="FF0000"/>
          <w:sz w:val="24"/>
          <w:szCs w:val="24"/>
        </w:rPr>
      </w:pPr>
      <w:r>
        <w:rPr>
          <w:b/>
          <w:bCs/>
          <w:color w:val="FF0000"/>
          <w:sz w:val="24"/>
          <w:szCs w:val="24"/>
        </w:rPr>
        <w:t>*** Start of Fourth Change ***</w:t>
      </w:r>
    </w:p>
    <w:p>
      <w:pPr>
        <w:pStyle w:val="Titre2"/>
      </w:pPr>
      <w:bookmarkStart w:id="47" w:name="_Toc39073940"/>
      <w:r>
        <w:t>6.5</w:t>
      </w:r>
      <w:r>
        <w:tab/>
        <w:t>Lawful compliance</w:t>
      </w:r>
      <w:bookmarkEnd w:id="47"/>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pPr>
      <w:r>
        <w:rPr>
          <w:b/>
        </w:rPr>
        <w:t>R6.5 - 80</w:t>
      </w:r>
      <w:r>
        <w:rPr>
          <w:b/>
        </w:rPr>
        <w:tab/>
        <w:t>Technological I</w:t>
      </w:r>
      <w:bookmarkStart w:id="48" w:name="_Hlk156750630"/>
      <w:r>
        <w:rPr>
          <w:b/>
        </w:rPr>
        <w:t xml:space="preserve">nvariance - </w:t>
      </w:r>
      <w:r>
        <w:t>The CSP shall be able to c</w:t>
      </w:r>
      <w:bookmarkEnd w:id="48"/>
      <w:r>
        <w:t>omply with the LI requirements in the present document regardless of network implementation technology or architectural options.</w:t>
      </w:r>
    </w:p>
    <w:p>
      <w:pPr>
        <w:tabs>
          <w:tab w:val="left" w:pos="1134"/>
        </w:tabs>
        <w:rPr>
          <w:ins w:id="49" w:author="COURBON Pierre" w:date="2024-01-22T20:12:00Z"/>
        </w:rPr>
      </w:pPr>
      <w:bookmarkStart w:id="50" w:name="_Hlk156750957"/>
      <w:ins w:id="51" w:author="COURBON Pierre" w:date="2024-01-22T20:12:00Z">
        <w:r>
          <w:rPr>
            <w:b/>
          </w:rPr>
          <w:t>R6.5 - 90</w:t>
        </w:r>
        <w:r>
          <w:rPr>
            <w:b/>
          </w:rPr>
          <w:tab/>
          <w:t xml:space="preserve">Location Dependent Interception - </w:t>
        </w:r>
        <w:r>
          <w:t>LDI principles are conditional and based on geographical aeras. T</w:t>
        </w:r>
        <w:r>
          <w:rPr>
            <w:bCs/>
          </w:rPr>
          <w:t>he CSP shall be able within its service area to intercept the traffic usages of a specific target based on location, and/or extra context information such the country registration of a vessel within border(s), the subscription, or of extra territorial requirements (</w:t>
        </w:r>
        <w:proofErr w:type="gramStart"/>
        <w:r>
          <w:rPr>
            <w:bCs/>
          </w:rPr>
          <w:t>e.g.</w:t>
        </w:r>
        <w:proofErr w:type="gramEnd"/>
        <w:r>
          <w:rPr>
            <w:bCs/>
          </w:rPr>
          <w:t xml:space="preserve"> international maritime and aeronautical zones, or above other countries)</w:t>
        </w:r>
        <w:r>
          <w:t>.</w:t>
        </w:r>
      </w:ins>
    </w:p>
    <w:bookmarkEnd w:id="50"/>
    <w:p>
      <w:pPr>
        <w:tabs>
          <w:tab w:val="left" w:pos="1134"/>
        </w:tabs>
        <w:rPr>
          <w:ins w:id="52" w:author="COURBON Pierre" w:date="2024-01-22T20:12:00Z"/>
          <w:b/>
        </w:rPr>
      </w:pPr>
      <w:ins w:id="53" w:author="COURBON Pierre" w:date="2024-01-22T20:12:00Z">
        <w:r>
          <w:rPr>
            <w:b/>
          </w:rPr>
          <w:t>R6.5 – 100</w:t>
        </w:r>
        <w:r>
          <w:rPr>
            <w:b/>
          </w:rPr>
          <w:tab/>
          <w:t>Location Dependent Interception Management -</w:t>
        </w:r>
        <w:r>
          <w:t xml:space="preserve"> When a target is in an area to be on monitored (</w:t>
        </w:r>
        <w:proofErr w:type="gramStart"/>
        <w:r>
          <w:t>i.e.</w:t>
        </w:r>
        <w:proofErr w:type="gramEnd"/>
        <w:r>
          <w:t xml:space="preserve"> aera declared as a LEA’s geographical authorized country(</w:t>
        </w:r>
        <w:proofErr w:type="spellStart"/>
        <w:r>
          <w:t>ies</w:t>
        </w:r>
        <w:proofErr w:type="spellEnd"/>
        <w:r>
          <w:t xml:space="preserve">)), then CSP intercepts all the target traffic and send it to the applicable jurisdiction (warrant </w:t>
        </w:r>
        <w:proofErr w:type="spellStart"/>
        <w:r>
          <w:t>issueing</w:t>
        </w:r>
        <w:proofErr w:type="spellEnd"/>
        <w:r>
          <w:t>) or to another agreed LEA than the requesting one. Other extra requirements may apply such as CSP’s own subscriber traffic selection or type of communications.</w:t>
        </w:r>
      </w:ins>
    </w:p>
    <w:p>
      <w:pPr>
        <w:tabs>
          <w:tab w:val="left" w:pos="1134"/>
        </w:tabs>
        <w:rPr>
          <w:ins w:id="54" w:author="COURBON Pierre" w:date="2024-01-22T20:13:00Z"/>
          <w:bCs/>
        </w:rPr>
      </w:pPr>
      <w:ins w:id="55" w:author="COURBON Pierre" w:date="2024-01-21T19:48:00Z">
        <w:r>
          <w:rPr>
            <w:b/>
          </w:rPr>
          <w:t>R6.5 – 200</w:t>
        </w:r>
        <w:r>
          <w:rPr>
            <w:b/>
          </w:rPr>
          <w:tab/>
          <w:t xml:space="preserve">Location Dependent Interception Monitoring - </w:t>
        </w:r>
      </w:ins>
      <w:ins w:id="56" w:author="COURBON Pierre" w:date="2024-01-21T19:46:00Z">
        <w:r>
          <w:rPr>
            <w:bCs/>
          </w:rPr>
          <w:t xml:space="preserve">The CSP shall monitor permanently a target’s </w:t>
        </w:r>
      </w:ins>
      <w:ins w:id="57" w:author="COURBON Pierre" w:date="2024-01-21T19:51:00Z">
        <w:r>
          <w:rPr>
            <w:bCs/>
          </w:rPr>
          <w:t>location</w:t>
        </w:r>
      </w:ins>
      <w:ins w:id="58" w:author="COURBON Pierre" w:date="2024-01-21T19:46:00Z">
        <w:r>
          <w:rPr>
            <w:bCs/>
          </w:rPr>
          <w:t xml:space="preserve"> </w:t>
        </w:r>
      </w:ins>
      <w:ins w:id="59" w:author="COURBON Pierre" w:date="2024-01-21T19:59:00Z">
        <w:r>
          <w:rPr>
            <w:bCs/>
          </w:rPr>
          <w:t xml:space="preserve">during on-going communications or for any mobility management event detected in the core network which includes a target’s location change or update, </w:t>
        </w:r>
      </w:ins>
      <w:ins w:id="60" w:author="COURBON Pierre" w:date="2024-01-21T19:46:00Z">
        <w:r>
          <w:rPr>
            <w:bCs/>
          </w:rPr>
          <w:t xml:space="preserve">in order to </w:t>
        </w:r>
      </w:ins>
      <w:ins w:id="61" w:author="COURBON Pierre" w:date="2024-01-21T19:49:00Z">
        <w:r>
          <w:rPr>
            <w:bCs/>
          </w:rPr>
          <w:t>manage both</w:t>
        </w:r>
      </w:ins>
      <w:ins w:id="62" w:author="COURBON Pierre" w:date="2024-01-21T19:46:00Z">
        <w:r>
          <w:rPr>
            <w:bCs/>
          </w:rPr>
          <w:t xml:space="preserve"> </w:t>
        </w:r>
      </w:ins>
      <w:ins w:id="63" w:author="COURBON Pierre" w:date="2024-01-21T19:50:00Z">
        <w:r>
          <w:rPr>
            <w:bCs/>
          </w:rPr>
          <w:t xml:space="preserve">the </w:t>
        </w:r>
      </w:ins>
      <w:ins w:id="64" w:author="COURBON Pierre" w:date="2024-01-21T19:46:00Z">
        <w:r>
          <w:rPr>
            <w:bCs/>
          </w:rPr>
          <w:t>intercept</w:t>
        </w:r>
      </w:ins>
      <w:ins w:id="65" w:author="COURBON Pierre" w:date="2024-01-21T19:50:00Z">
        <w:r>
          <w:rPr>
            <w:bCs/>
          </w:rPr>
          <w:t>ion</w:t>
        </w:r>
      </w:ins>
      <w:ins w:id="66" w:author="COURBON Pierre" w:date="2024-01-21T19:46:00Z">
        <w:r>
          <w:rPr>
            <w:bCs/>
          </w:rPr>
          <w:t xml:space="preserve"> of the target communication</w:t>
        </w:r>
      </w:ins>
      <w:ins w:id="67" w:author="COURBON Pierre" w:date="2024-01-21T19:47:00Z">
        <w:r>
          <w:rPr>
            <w:bCs/>
          </w:rPr>
          <w:t xml:space="preserve">s and </w:t>
        </w:r>
      </w:ins>
      <w:ins w:id="68" w:author="COURBON Pierre" w:date="2024-01-21T19:49:00Z">
        <w:r>
          <w:rPr>
            <w:bCs/>
          </w:rPr>
          <w:t>the</w:t>
        </w:r>
      </w:ins>
      <w:ins w:id="69" w:author="COURBON Pierre" w:date="2024-01-21T19:47:00Z">
        <w:r>
          <w:rPr>
            <w:bCs/>
          </w:rPr>
          <w:t xml:space="preserve"> delivery</w:t>
        </w:r>
      </w:ins>
      <w:ins w:id="70" w:author="COURBON Pierre" w:date="2024-01-21T19:49:00Z">
        <w:r>
          <w:rPr>
            <w:bCs/>
          </w:rPr>
          <w:t xml:space="preserve"> of them</w:t>
        </w:r>
      </w:ins>
      <w:ins w:id="71" w:author="COURBON Pierre" w:date="2024-01-21T19:50:00Z">
        <w:r>
          <w:rPr>
            <w:bCs/>
          </w:rPr>
          <w:t xml:space="preserve"> to the designated LEA</w:t>
        </w:r>
      </w:ins>
      <w:ins w:id="72" w:author="COURBON Pierre" w:date="2024-01-21T19:47:00Z">
        <w:r>
          <w:rPr>
            <w:bCs/>
          </w:rPr>
          <w:t>.</w:t>
        </w:r>
      </w:ins>
    </w:p>
    <w:p>
      <w:pPr>
        <w:tabs>
          <w:tab w:val="left" w:pos="1134"/>
        </w:tabs>
        <w:rPr>
          <w:ins w:id="73" w:author="COURBON Pierre" w:date="2024-01-22T20:13:00Z"/>
        </w:rPr>
      </w:pPr>
      <w:ins w:id="74" w:author="COURBON Pierre" w:date="2024-01-22T20:13:00Z">
        <w:r>
          <w:rPr>
            <w:b/>
          </w:rPr>
          <w:t>R6.5 - 300</w:t>
        </w:r>
        <w:r>
          <w:rPr>
            <w:b/>
          </w:rPr>
          <w:tab/>
          <w:t xml:space="preserve">Location for </w:t>
        </w:r>
        <w:proofErr w:type="gramStart"/>
        <w:r>
          <w:rPr>
            <w:b/>
          </w:rPr>
          <w:t>Non Terrestrial</w:t>
        </w:r>
        <w:proofErr w:type="gramEnd"/>
        <w:r>
          <w:rPr>
            <w:b/>
          </w:rPr>
          <w:t xml:space="preserve"> Network </w:t>
        </w:r>
        <w:r>
          <w:t>- The CSP shall be able to locate each target in a verifiable, trusted, reliable and accurate manner in order to determine the policy and the nature of applied jurisdiction that applies based from location and/or context (e.g. flag of a vessel or an airplane).</w:t>
        </w:r>
      </w:ins>
    </w:p>
    <w:p>
      <w:pPr>
        <w:jc w:val="center"/>
        <w:rPr>
          <w:b/>
          <w:bCs/>
          <w:color w:val="FF0000"/>
          <w:sz w:val="24"/>
          <w:szCs w:val="24"/>
        </w:rPr>
      </w:pPr>
      <w:bookmarkStart w:id="75" w:name="_Hlk156750821"/>
      <w:r>
        <w:rPr>
          <w:b/>
          <w:bCs/>
          <w:color w:val="FF0000"/>
          <w:sz w:val="24"/>
          <w:szCs w:val="24"/>
        </w:rPr>
        <w:t xml:space="preserve">*** End of </w:t>
      </w:r>
      <w:proofErr w:type="spellStart"/>
      <w:r>
        <w:rPr>
          <w:b/>
          <w:bCs/>
          <w:color w:val="FF0000"/>
          <w:sz w:val="24"/>
          <w:szCs w:val="24"/>
        </w:rPr>
        <w:t>FourthChange</w:t>
      </w:r>
      <w:proofErr w:type="spellEnd"/>
      <w:r>
        <w:rPr>
          <w:b/>
          <w:bCs/>
          <w:color w:val="FF0000"/>
          <w:sz w:val="24"/>
          <w:szCs w:val="24"/>
        </w:rPr>
        <w:t xml:space="preserve"> ***</w:t>
      </w:r>
    </w:p>
    <w:p>
      <w:pPr>
        <w:jc w:val="center"/>
        <w:rPr>
          <w:b/>
          <w:bCs/>
          <w:color w:val="FF0000"/>
          <w:sz w:val="24"/>
          <w:szCs w:val="24"/>
        </w:rPr>
      </w:pPr>
      <w:r>
        <w:rPr>
          <w:b/>
          <w:bCs/>
          <w:color w:val="FF0000"/>
          <w:sz w:val="24"/>
          <w:szCs w:val="24"/>
        </w:rPr>
        <w:t>*** End of Last Change ***</w:t>
      </w:r>
      <w:bookmarkEnd w:id="75"/>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fr-FR"/>
        <w:rPrChange w:id="76" w:author="COURBON Pierre" w:date="2024-01-26T14:33:00Z">
          <w:rPr>
            <w:noProof w:val="0"/>
          </w:rPr>
        </w:rPrChange>
      </w:rPr>
    </w:pPr>
    <w:r>
      <w:rPr>
        <w:noProof w:val="0"/>
      </w:rPr>
      <w:fldChar w:fldCharType="begin"/>
    </w:r>
    <w:r>
      <w:rPr>
        <w:noProof w:val="0"/>
        <w:lang w:val="fr-FR"/>
        <w:rPrChange w:id="77" w:author="COURBON Pierre" w:date="2024-01-26T14:33:00Z">
          <w:rPr>
            <w:noProof w:val="0"/>
          </w:rPr>
        </w:rPrChange>
      </w:rPr>
      <w:instrText xml:space="preserve">styleref ZA </w:instrText>
    </w:r>
    <w:r>
      <w:rPr>
        <w:noProof w:val="0"/>
      </w:rPr>
      <w:fldChar w:fldCharType="separate"/>
    </w:r>
    <w:r>
      <w:rPr>
        <w:b w:val="0"/>
        <w:bCs/>
        <w:lang w:val="fr-FR"/>
      </w:rPr>
      <w:t>Erreur ! Il n'y a pas de texte répondant à ce style dans ce document.</w:t>
    </w:r>
    <w:r>
      <w:rPr>
        <w:noProof w:val="0"/>
      </w:rPr>
      <w:fldChar w:fldCharType="end"/>
    </w:r>
  </w:p>
  <w:p>
    <w:pPr>
      <w:pStyle w:val="En-tte"/>
      <w:framePr w:wrap="auto" w:vAnchor="text" w:hAnchor="margin" w:xAlign="center" w:y="1"/>
      <w:widowControl/>
      <w:rPr>
        <w:noProof w:val="0"/>
        <w:lang w:val="fr-FR"/>
        <w:rPrChange w:id="78" w:author="COURBON Pierre" w:date="2024-01-26T14:33:00Z">
          <w:rPr>
            <w:noProof w:val="0"/>
          </w:rPr>
        </w:rPrChange>
      </w:rPr>
    </w:pPr>
    <w:r>
      <w:rPr>
        <w:noProof w:val="0"/>
      </w:rPr>
      <w:fldChar w:fldCharType="begin"/>
    </w:r>
    <w:r>
      <w:rPr>
        <w:noProof w:val="0"/>
        <w:lang w:val="fr-FR"/>
        <w:rPrChange w:id="79" w:author="COURBON Pierre" w:date="2024-01-26T14:33:00Z">
          <w:rPr>
            <w:noProof w:val="0"/>
          </w:rPr>
        </w:rPrChange>
      </w:rPr>
      <w:instrText xml:space="preserve">page </w:instrText>
    </w:r>
    <w:r>
      <w:rPr>
        <w:noProof w:val="0"/>
      </w:rPr>
      <w:fldChar w:fldCharType="separate"/>
    </w:r>
    <w:r>
      <w:rPr>
        <w:lang w:val="fr-FR"/>
        <w:rPrChange w:id="80" w:author="COURBON Pierre" w:date="2024-01-26T14:33:00Z">
          <w:rPr/>
        </w:rPrChange>
      </w:rPr>
      <w:t>2</w:t>
    </w:r>
    <w:r>
      <w:rPr>
        <w:noProof w:val="0"/>
      </w:rPr>
      <w:fldChar w:fldCharType="end"/>
    </w:r>
  </w:p>
  <w:p>
    <w:pPr>
      <w:pStyle w:val="En-tte"/>
      <w:framePr w:wrap="auto" w:vAnchor="text" w:hAnchor="margin" w:y="1"/>
      <w:widowControl/>
      <w:rPr>
        <w:noProof w:val="0"/>
        <w:lang w:val="fr-FR"/>
        <w:rPrChange w:id="81" w:author="COURBON Pierre" w:date="2024-01-26T14:33:00Z">
          <w:rPr>
            <w:noProof w:val="0"/>
          </w:rPr>
        </w:rPrChange>
      </w:rPr>
    </w:pPr>
    <w:r>
      <w:rPr>
        <w:noProof w:val="0"/>
      </w:rPr>
      <w:fldChar w:fldCharType="begin"/>
    </w:r>
    <w:r>
      <w:rPr>
        <w:noProof w:val="0"/>
        <w:lang w:val="fr-FR"/>
        <w:rPrChange w:id="82" w:author="COURBON Pierre" w:date="2024-01-26T14:33:00Z">
          <w:rPr>
            <w:noProof w:val="0"/>
          </w:rPr>
        </w:rPrChange>
      </w:rPr>
      <w:instrText xml:space="preserve">styleref ZGSM </w:instrText>
    </w:r>
    <w:r>
      <w:rPr>
        <w:noProof w:val="0"/>
      </w:rPr>
      <w:fldChar w:fldCharType="separate"/>
    </w:r>
    <w:r>
      <w:rPr>
        <w:b w:val="0"/>
        <w:bCs/>
        <w:lang w:val="fr-FR"/>
      </w:rPr>
      <w:t>Erreur ! Il n'y a pas de texte répondant à ce style dans ce document.</w:t>
    </w:r>
    <w:r>
      <w:rPr>
        <w:noProof w:val="0"/>
      </w:rPr>
      <w:fldChar w:fldCharType="end"/>
    </w:r>
  </w:p>
  <w:p>
    <w:pPr>
      <w:pStyle w:val="En-tte"/>
      <w:rPr>
        <w:lang w:val="fr-FR"/>
        <w:rPrChange w:id="83" w:author="COURBON Pierre" w:date="2024-01-26T14:33: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2.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3.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3590</Words>
  <Characters>20465</Characters>
  <Application>Microsoft Office Word</Application>
  <DocSecurity>0</DocSecurity>
  <Lines>170</Lines>
  <Paragraphs>48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2</cp:revision>
  <cp:lastPrinted>2017-09-21T01:30:00Z</cp:lastPrinted>
  <dcterms:created xsi:type="dcterms:W3CDTF">2024-01-26T13:38:00Z</dcterms:created>
  <dcterms:modified xsi:type="dcterms:W3CDTF">2024-01-26T13:38:00Z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