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2696" w14:textId="77777777" w:rsidR="00152F87" w:rsidRPr="00152F87" w:rsidRDefault="00152F87" w:rsidP="00152F87">
      <w:pPr>
        <w:tabs>
          <w:tab w:val="right" w:pos="9639"/>
        </w:tabs>
        <w:spacing w:after="0" w:line="240" w:lineRule="auto"/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</w:pPr>
      <w:bookmarkStart w:id="0" w:name="_Toc113549783"/>
      <w:r w:rsidRPr="00152F87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3GPP TSG-</w:t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TSG/WGRef  \* MERGEFORMAT </w:instrText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152F87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SA3</w:t>
      </w:r>
      <w:r w:rsidRPr="00152F87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  <w:r w:rsidRPr="00152F87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Meeting #</w:t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MtgSeq  \* MERGEFORMAT </w:instrText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152F87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87</w:t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fldChar w:fldCharType="end"/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MtgTitle  \* MERGEFORMAT </w:instrText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152F87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-LI-e-a</w:t>
      </w:r>
      <w:r w:rsidRPr="00152F87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  <w:r w:rsidRPr="00152F87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tab/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Tdoc#  \* MERGEFORMAT </w:instrText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152F87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t>s3i220529</w:t>
      </w:r>
      <w:r w:rsidRPr="00152F87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fldChar w:fldCharType="end"/>
      </w:r>
    </w:p>
    <w:p w14:paraId="59B83AE8" w14:textId="77777777" w:rsidR="00152F87" w:rsidRPr="00152F87" w:rsidRDefault="00152F87" w:rsidP="00152F87">
      <w:pPr>
        <w:spacing w:after="120" w:line="240" w:lineRule="auto"/>
        <w:outlineLvl w:val="0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Location  \* MERGEFORMAT </w:instrText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152F87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Online</w:t>
      </w:r>
      <w:r w:rsidRPr="00152F87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  <w:r w:rsidRPr="00152F87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, </w:t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Country  \* MERGEFORMAT </w:instrText>
      </w:r>
      <w:r w:rsidR="00000000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152F87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  <w:r w:rsidRPr="00152F87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, </w:t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StartDate  \* MERGEFORMAT </w:instrText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152F87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5th Oct 2022</w:t>
      </w:r>
      <w:r w:rsidRPr="00152F87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  <w:r w:rsidRPr="00152F87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- </w:t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EndDate  \* MERGEFORMAT </w:instrText>
      </w:r>
      <w:r w:rsidRPr="00152F87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152F87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7th Oct 2022</w:t>
      </w:r>
      <w:r w:rsidRPr="00152F87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152F87" w:rsidRPr="00152F87" w14:paraId="4962EEC0" w14:textId="77777777" w:rsidTr="00152F8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B8BE23" w14:textId="77777777" w:rsidR="00152F87" w:rsidRPr="00152F87" w:rsidRDefault="00152F87" w:rsidP="00152F8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i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i/>
                <w:noProof/>
                <w:sz w:val="14"/>
                <w:szCs w:val="20"/>
                <w:lang w:val="en-GB" w:eastAsia="fr-FR"/>
              </w:rPr>
              <w:t>CR-Form-v12.2</w:t>
            </w:r>
          </w:p>
        </w:tc>
      </w:tr>
      <w:tr w:rsidR="00152F87" w:rsidRPr="00152F87" w14:paraId="60AC7A1F" w14:textId="77777777" w:rsidTr="00152F8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6E11C4" w14:textId="77777777" w:rsidR="00152F87" w:rsidRPr="00152F87" w:rsidRDefault="00152F87" w:rsidP="00152F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noProof/>
                <w:sz w:val="32"/>
                <w:szCs w:val="20"/>
                <w:lang w:val="en-GB" w:eastAsia="fr-FR"/>
              </w:rPr>
              <w:t>CHANGE REQUEST</w:t>
            </w:r>
          </w:p>
        </w:tc>
      </w:tr>
      <w:tr w:rsidR="00152F87" w:rsidRPr="00152F87" w14:paraId="4F758514" w14:textId="77777777" w:rsidTr="00152F8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5E315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 w:eastAsia="fr-FR"/>
              </w:rPr>
            </w:pPr>
          </w:p>
        </w:tc>
      </w:tr>
      <w:tr w:rsidR="00152F87" w:rsidRPr="00152F87" w14:paraId="7F6E1C10" w14:textId="77777777" w:rsidTr="00152F8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F320B" w14:textId="77777777" w:rsidR="00152F87" w:rsidRPr="00152F87" w:rsidRDefault="00152F87" w:rsidP="00152F8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2CAFD1C6" w14:textId="77777777" w:rsidR="00152F87" w:rsidRPr="00152F87" w:rsidRDefault="00152F87" w:rsidP="00152F8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begin"/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instrText xml:space="preserve"> DOCPROPERTY  Spec#  \* MERGEFORMAT </w:instrText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separate"/>
            </w:r>
            <w:r w:rsidRPr="00152F87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 w:eastAsia="fr-FR"/>
              </w:rPr>
              <w:t>33.127</w:t>
            </w:r>
            <w:r w:rsidRPr="00152F87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700F637B" w14:textId="77777777" w:rsidR="00152F87" w:rsidRPr="00152F87" w:rsidRDefault="00152F87" w:rsidP="00152F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 w:eastAsia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19685BA0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begin"/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instrText xml:space="preserve"> DOCPROPERTY  Cr#  \* MERGEFORMAT </w:instrText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separate"/>
            </w:r>
            <w:r w:rsidRPr="00152F87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 w:eastAsia="fr-FR"/>
              </w:rPr>
              <w:t>0185</w:t>
            </w:r>
            <w:r w:rsidRPr="00152F87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538FB901" w14:textId="77777777" w:rsidR="00152F87" w:rsidRPr="00152F87" w:rsidRDefault="00152F87" w:rsidP="00152F87">
            <w:pPr>
              <w:tabs>
                <w:tab w:val="right" w:pos="62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bCs/>
                <w:noProof/>
                <w:sz w:val="28"/>
                <w:szCs w:val="20"/>
                <w:lang w:val="en-GB" w:eastAsia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4BB937D3" w14:textId="267B0987" w:rsidR="00152F87" w:rsidRPr="00152F87" w:rsidRDefault="00F47F0A" w:rsidP="00152F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val="en-GB" w:eastAsia="fr-FR"/>
              </w:rPr>
            </w:pPr>
            <w:r w:rsidRPr="00F47F0A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 w:eastAsia="fr-FR"/>
              </w:rPr>
              <w:t>1</w:t>
            </w:r>
          </w:p>
        </w:tc>
        <w:tc>
          <w:tcPr>
            <w:tcW w:w="2410" w:type="dxa"/>
            <w:hideMark/>
          </w:tcPr>
          <w:p w14:paraId="1B9F790A" w14:textId="77777777" w:rsidR="00152F87" w:rsidRPr="00152F87" w:rsidRDefault="00152F87" w:rsidP="00152F87">
            <w:pPr>
              <w:tabs>
                <w:tab w:val="right" w:pos="182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val="en-GB" w:eastAsia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FF330E0" w14:textId="77777777" w:rsidR="00152F87" w:rsidRPr="00152F87" w:rsidRDefault="00152F87" w:rsidP="00152F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8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begin"/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instrText xml:space="preserve"> DOCPROPERTY  Version  \* MERGEFORMAT </w:instrText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separate"/>
            </w:r>
            <w:r w:rsidRPr="00152F87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 w:eastAsia="fr-FR"/>
              </w:rPr>
              <w:t>18.1.0</w:t>
            </w:r>
            <w:r w:rsidRPr="00152F87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6DCB7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</w:p>
        </w:tc>
      </w:tr>
      <w:tr w:rsidR="00152F87" w:rsidRPr="00152F87" w14:paraId="73FDBFCD" w14:textId="77777777" w:rsidTr="00152F8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78BDF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</w:p>
        </w:tc>
      </w:tr>
      <w:tr w:rsidR="00152F87" w:rsidRPr="00152F87" w14:paraId="6076EEF1" w14:textId="77777777" w:rsidTr="00152F87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B41AD9" w14:textId="77777777" w:rsidR="00152F87" w:rsidRPr="00152F87" w:rsidRDefault="00152F87" w:rsidP="00152F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 w:eastAsia="fr-FR"/>
              </w:rPr>
              <w:t xml:space="preserve">For </w:t>
            </w:r>
            <w:hyperlink r:id="rId4" w:anchor="_blank" w:history="1">
              <w:r w:rsidRPr="00152F87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 w:eastAsia="fr-FR"/>
                </w:rPr>
                <w:t>HE</w:t>
              </w:r>
              <w:bookmarkStart w:id="1" w:name="_Hlt497126619"/>
              <w:r w:rsidRPr="00152F87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 w:eastAsia="fr-FR"/>
                </w:rPr>
                <w:t>L</w:t>
              </w:r>
              <w:bookmarkEnd w:id="1"/>
              <w:r w:rsidRPr="00152F87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 w:eastAsia="fr-FR"/>
                </w:rPr>
                <w:t>P</w:t>
              </w:r>
            </w:hyperlink>
            <w:r w:rsidRPr="00152F87">
              <w:rPr>
                <w:rFonts w:ascii="Arial" w:eastAsia="Times New Roman" w:hAnsi="Arial" w:cs="Arial"/>
                <w:b/>
                <w:i/>
                <w:noProof/>
                <w:color w:val="FF0000"/>
                <w:sz w:val="20"/>
                <w:szCs w:val="20"/>
                <w:lang w:val="en-GB" w:eastAsia="fr-FR"/>
              </w:rPr>
              <w:t xml:space="preserve"> </w:t>
            </w:r>
            <w:r w:rsidRPr="00152F87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 w:eastAsia="fr-FR"/>
              </w:rPr>
              <w:t xml:space="preserve">on using this form: comprehensive instructions can be found at </w:t>
            </w:r>
            <w:r w:rsidRPr="00152F87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 w:eastAsia="fr-FR"/>
              </w:rPr>
              <w:br/>
            </w:r>
            <w:hyperlink r:id="rId5" w:history="1">
              <w:r w:rsidRPr="00152F87">
                <w:rPr>
                  <w:rFonts w:ascii="Arial" w:eastAsia="Times New Roman" w:hAnsi="Arial" w:cs="Arial"/>
                  <w:i/>
                  <w:noProof/>
                  <w:color w:val="0000FF"/>
                  <w:sz w:val="20"/>
                  <w:szCs w:val="20"/>
                  <w:u w:val="single"/>
                  <w:lang w:val="en-GB" w:eastAsia="fr-FR"/>
                </w:rPr>
                <w:t>http://www.3gpp.org/Change-Requests</w:t>
              </w:r>
            </w:hyperlink>
            <w:r w:rsidRPr="00152F87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 w:eastAsia="fr-FR"/>
              </w:rPr>
              <w:t>.</w:t>
            </w:r>
          </w:p>
        </w:tc>
      </w:tr>
      <w:tr w:rsidR="00152F87" w:rsidRPr="00152F87" w14:paraId="5EA07BBF" w14:textId="77777777" w:rsidTr="00152F87">
        <w:tc>
          <w:tcPr>
            <w:tcW w:w="9641" w:type="dxa"/>
            <w:gridSpan w:val="9"/>
          </w:tcPr>
          <w:p w14:paraId="4DB973E8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 w:eastAsia="fr-FR"/>
              </w:rPr>
            </w:pPr>
          </w:p>
        </w:tc>
      </w:tr>
    </w:tbl>
    <w:p w14:paraId="4DB840E0" w14:textId="77777777" w:rsidR="00152F87" w:rsidRPr="00152F87" w:rsidRDefault="00152F87" w:rsidP="00152F87">
      <w:pPr>
        <w:spacing w:after="180" w:line="240" w:lineRule="auto"/>
        <w:rPr>
          <w:rFonts w:ascii="Times New Roman" w:eastAsia="Times New Roman" w:hAnsi="Times New Roman" w:cs="Times New Roman"/>
          <w:sz w:val="8"/>
          <w:szCs w:val="8"/>
          <w:lang w:val="en-GB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152F87" w:rsidRPr="00152F87" w14:paraId="44C83BA6" w14:textId="77777777" w:rsidTr="00152F87">
        <w:tc>
          <w:tcPr>
            <w:tcW w:w="2835" w:type="dxa"/>
            <w:hideMark/>
          </w:tcPr>
          <w:p w14:paraId="309DC032" w14:textId="77777777" w:rsidR="00152F87" w:rsidRPr="00152F87" w:rsidRDefault="00152F87" w:rsidP="00152F87">
            <w:pPr>
              <w:tabs>
                <w:tab w:val="right" w:pos="2751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2EE30A71" w14:textId="77777777" w:rsidR="00152F87" w:rsidRPr="00152F87" w:rsidRDefault="00152F87" w:rsidP="00152F8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7146771" w14:textId="77777777" w:rsidR="00152F87" w:rsidRPr="00152F87" w:rsidRDefault="00152F87" w:rsidP="00152F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D14473" w14:textId="77777777" w:rsidR="00152F87" w:rsidRPr="00152F87" w:rsidRDefault="00152F87" w:rsidP="00152F8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3BC6EC" w14:textId="77777777" w:rsidR="00152F87" w:rsidRPr="00152F87" w:rsidRDefault="00152F87" w:rsidP="00152F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 w:eastAsia="fr-FR"/>
              </w:rPr>
            </w:pPr>
          </w:p>
        </w:tc>
        <w:tc>
          <w:tcPr>
            <w:tcW w:w="2126" w:type="dxa"/>
            <w:hideMark/>
          </w:tcPr>
          <w:p w14:paraId="2F4B08BA" w14:textId="77777777" w:rsidR="00152F87" w:rsidRPr="00152F87" w:rsidRDefault="00152F87" w:rsidP="00152F8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9A9BDD" w14:textId="77777777" w:rsidR="00152F87" w:rsidRPr="00152F87" w:rsidRDefault="00152F87" w:rsidP="00152F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 w:eastAsia="fr-FR"/>
              </w:rPr>
            </w:pPr>
          </w:p>
        </w:tc>
        <w:tc>
          <w:tcPr>
            <w:tcW w:w="1418" w:type="dxa"/>
            <w:hideMark/>
          </w:tcPr>
          <w:p w14:paraId="025A5464" w14:textId="77777777" w:rsidR="00152F87" w:rsidRPr="00152F87" w:rsidRDefault="00152F87" w:rsidP="00152F8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643168" w14:textId="079C4FDF" w:rsidR="00152F87" w:rsidRPr="00152F87" w:rsidRDefault="00152F87" w:rsidP="00152F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aps/>
                <w:noProof/>
                <w:sz w:val="20"/>
                <w:szCs w:val="20"/>
                <w:lang w:val="en-GB" w:eastAsia="fr-FR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noProof/>
                <w:sz w:val="20"/>
                <w:szCs w:val="20"/>
                <w:lang w:val="en-GB" w:eastAsia="fr-FR"/>
              </w:rPr>
              <w:t>X</w:t>
            </w:r>
          </w:p>
        </w:tc>
      </w:tr>
    </w:tbl>
    <w:p w14:paraId="50A52A1E" w14:textId="77777777" w:rsidR="00152F87" w:rsidRPr="00152F87" w:rsidRDefault="00152F87" w:rsidP="00152F87">
      <w:pPr>
        <w:spacing w:after="180" w:line="240" w:lineRule="auto"/>
        <w:rPr>
          <w:rFonts w:ascii="Times New Roman" w:eastAsia="Times New Roman" w:hAnsi="Times New Roman" w:cs="Times New Roman"/>
          <w:sz w:val="8"/>
          <w:szCs w:val="8"/>
          <w:lang w:val="en-GB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52F87" w:rsidRPr="00152F87" w14:paraId="1C108C81" w14:textId="77777777" w:rsidTr="00152F87">
        <w:tc>
          <w:tcPr>
            <w:tcW w:w="9640" w:type="dxa"/>
            <w:gridSpan w:val="11"/>
          </w:tcPr>
          <w:p w14:paraId="6B4DA06E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 w:eastAsia="fr-FR"/>
              </w:rPr>
            </w:pPr>
          </w:p>
        </w:tc>
      </w:tr>
      <w:tr w:rsidR="00152F87" w:rsidRPr="00152F87" w14:paraId="365E71D3" w14:textId="77777777" w:rsidTr="00152F8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1EB041C" w14:textId="77777777" w:rsidR="00152F87" w:rsidRPr="00152F87" w:rsidRDefault="00152F87" w:rsidP="00152F87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  <w:t>Title:</w:t>
            </w: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0097871" w14:textId="77777777" w:rsidR="00152F87" w:rsidRPr="00152F87" w:rsidRDefault="00152F87" w:rsidP="00152F87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begin"/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instrText xml:space="preserve"> DOCPROPERTY  CrTitle  \* MERGEFORMAT </w:instrText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separate"/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t>Addition of UDM Start of Intercept and De-Reg Records Stage 2</w:t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152F87" w:rsidRPr="00152F87" w14:paraId="054877C6" w14:textId="77777777" w:rsidTr="00152F8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17F58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 w:eastAsia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F4F0D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 w:eastAsia="fr-FR"/>
              </w:rPr>
            </w:pPr>
          </w:p>
        </w:tc>
      </w:tr>
      <w:tr w:rsidR="00152F87" w:rsidRPr="00152F87" w14:paraId="20EFA454" w14:textId="77777777" w:rsidTr="00152F8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27966F" w14:textId="77777777" w:rsidR="00152F87" w:rsidRPr="00152F87" w:rsidRDefault="00152F87" w:rsidP="00152F87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1C3004F" w14:textId="432DF6FB" w:rsidR="00152F87" w:rsidRPr="00152F87" w:rsidRDefault="00152F87" w:rsidP="00152F87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t>SA3-LI (</w:t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begin"/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instrText xml:space="preserve"> DOCPROPERTY  SourceIfWg  \* MERGEFORMAT </w:instrText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separate"/>
            </w: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>OTD</w:t>
            </w: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fldChar w:fldCharType="end"/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>)</w:t>
            </w:r>
          </w:p>
        </w:tc>
      </w:tr>
      <w:tr w:rsidR="00152F87" w:rsidRPr="00152F87" w14:paraId="1CEE6D3F" w14:textId="77777777" w:rsidTr="00152F8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7FE4E3" w14:textId="77777777" w:rsidR="00152F87" w:rsidRPr="00152F87" w:rsidRDefault="00152F87" w:rsidP="00152F87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7C9F0C" w14:textId="3CC64F43" w:rsidR="00152F87" w:rsidRPr="00152F87" w:rsidRDefault="00152F87" w:rsidP="00152F87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t>SA3</w:t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begin"/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instrText xml:space="preserve"> DOCPROPERTY  SourceIfTsg  \* MERGEFORMAT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separate"/>
            </w: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152F87" w:rsidRPr="00152F87" w14:paraId="74270C8C" w14:textId="77777777" w:rsidTr="00152F8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1D438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 w:eastAsia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72303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 w:eastAsia="fr-FR"/>
              </w:rPr>
            </w:pPr>
          </w:p>
        </w:tc>
      </w:tr>
      <w:tr w:rsidR="00152F87" w:rsidRPr="00152F87" w14:paraId="62FB2C4F" w14:textId="77777777" w:rsidTr="00152F8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193B44" w14:textId="77777777" w:rsidR="00152F87" w:rsidRPr="00152F87" w:rsidRDefault="00152F87" w:rsidP="00152F87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8036276" w14:textId="77777777" w:rsidR="00152F87" w:rsidRPr="00152F87" w:rsidRDefault="00152F87" w:rsidP="00152F87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begin"/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instrText xml:space="preserve"> DOCPROPERTY  RelatedWis  \* MERGEFORMAT </w:instrText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separate"/>
            </w: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>LI18</w:t>
            </w: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567" w:type="dxa"/>
          </w:tcPr>
          <w:p w14:paraId="34E54300" w14:textId="77777777" w:rsidR="00152F87" w:rsidRPr="00152F87" w:rsidRDefault="00152F87" w:rsidP="00152F87">
            <w:pPr>
              <w:spacing w:after="0" w:line="240" w:lineRule="auto"/>
              <w:ind w:righ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</w:p>
        </w:tc>
        <w:tc>
          <w:tcPr>
            <w:tcW w:w="1417" w:type="dxa"/>
            <w:gridSpan w:val="3"/>
            <w:hideMark/>
          </w:tcPr>
          <w:p w14:paraId="5A4833D6" w14:textId="77777777" w:rsidR="00152F87" w:rsidRPr="00152F87" w:rsidRDefault="00152F87" w:rsidP="00152F8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EF9749B" w14:textId="7263460D" w:rsidR="00152F87" w:rsidRPr="00152F87" w:rsidRDefault="00152F87" w:rsidP="00152F87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begin"/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instrText xml:space="preserve"> DOCPROPERTY  ResDate  \* MERGEFORMAT </w:instrText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separate"/>
            </w: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>2022-</w:t>
            </w: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fldChar w:fldCharType="end"/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>10-0</w:t>
            </w:r>
            <w:r w:rsidR="00F47F0A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>6</w:t>
            </w:r>
          </w:p>
        </w:tc>
      </w:tr>
      <w:tr w:rsidR="00152F87" w:rsidRPr="00152F87" w14:paraId="70E9CB8D" w14:textId="77777777" w:rsidTr="00152F8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FAFE9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 w:eastAsia="fr-FR"/>
              </w:rPr>
            </w:pPr>
          </w:p>
        </w:tc>
        <w:tc>
          <w:tcPr>
            <w:tcW w:w="1986" w:type="dxa"/>
            <w:gridSpan w:val="4"/>
          </w:tcPr>
          <w:p w14:paraId="186C55FD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 w:eastAsia="fr-FR"/>
              </w:rPr>
            </w:pPr>
          </w:p>
        </w:tc>
        <w:tc>
          <w:tcPr>
            <w:tcW w:w="2267" w:type="dxa"/>
            <w:gridSpan w:val="2"/>
          </w:tcPr>
          <w:p w14:paraId="0F2B844F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 w:eastAsia="fr-FR"/>
              </w:rPr>
            </w:pPr>
          </w:p>
        </w:tc>
        <w:tc>
          <w:tcPr>
            <w:tcW w:w="1417" w:type="dxa"/>
            <w:gridSpan w:val="3"/>
          </w:tcPr>
          <w:p w14:paraId="137F836C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18CF8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 w:eastAsia="fr-FR"/>
              </w:rPr>
            </w:pPr>
          </w:p>
        </w:tc>
      </w:tr>
      <w:tr w:rsidR="00152F87" w:rsidRPr="00152F87" w14:paraId="4AFC9B50" w14:textId="77777777" w:rsidTr="00152F87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32C8AC" w14:textId="77777777" w:rsidR="00152F87" w:rsidRPr="00152F87" w:rsidRDefault="00152F87" w:rsidP="00152F87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3B49506B" w14:textId="77777777" w:rsidR="00152F87" w:rsidRPr="00152F87" w:rsidRDefault="00152F87" w:rsidP="00152F87">
            <w:pPr>
              <w:spacing w:after="0" w:line="240" w:lineRule="auto"/>
              <w:ind w:left="100" w:right="-609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begin"/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instrText xml:space="preserve"> DOCPROPERTY  Cat  \* MERGEFORMAT </w:instrText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separate"/>
            </w:r>
            <w:r w:rsidRPr="00152F87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val="en-GB" w:eastAsia="fr-FR"/>
              </w:rPr>
              <w:t>B</w:t>
            </w:r>
            <w:r w:rsidRPr="00152F87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val="en-GB" w:eastAsia="fr-FR"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069EDBDC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</w:p>
        </w:tc>
        <w:tc>
          <w:tcPr>
            <w:tcW w:w="1417" w:type="dxa"/>
            <w:gridSpan w:val="3"/>
            <w:hideMark/>
          </w:tcPr>
          <w:p w14:paraId="1765493C" w14:textId="77777777" w:rsidR="00152F87" w:rsidRPr="00152F87" w:rsidRDefault="00152F87" w:rsidP="00152F8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3B7531F" w14:textId="77777777" w:rsidR="00152F87" w:rsidRPr="00152F87" w:rsidRDefault="00152F87" w:rsidP="00152F87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begin"/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instrText xml:space="preserve"> DOCPROPERTY  Release  \* MERGEFORMAT </w:instrText>
            </w:r>
            <w:r w:rsidRPr="00152F87">
              <w:rPr>
                <w:rFonts w:ascii="Arial" w:eastAsia="Times New Roman" w:hAnsi="Arial" w:cs="Times New Roman"/>
                <w:sz w:val="20"/>
                <w:szCs w:val="20"/>
                <w:lang w:val="en-GB" w:eastAsia="fr-FR"/>
              </w:rPr>
              <w:fldChar w:fldCharType="separate"/>
            </w: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>Rel-18</w:t>
            </w: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fldChar w:fldCharType="end"/>
            </w:r>
          </w:p>
        </w:tc>
      </w:tr>
      <w:tr w:rsidR="00152F87" w:rsidRPr="00152F87" w14:paraId="196330A0" w14:textId="77777777" w:rsidTr="00152F8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DF17BD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9E9909" w14:textId="77777777" w:rsidR="00152F87" w:rsidRPr="00152F87" w:rsidRDefault="00152F87" w:rsidP="00152F87">
            <w:pPr>
              <w:spacing w:after="0" w:line="240" w:lineRule="auto"/>
              <w:ind w:left="383" w:hanging="383"/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 xml:space="preserve">Use 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u w:val="single"/>
                <w:lang w:val="en-GB" w:eastAsia="fr-FR"/>
              </w:rPr>
              <w:t>one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 xml:space="preserve"> of the following categories:</w:t>
            </w: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 w:eastAsia="fr-FR"/>
              </w:rPr>
              <w:br/>
              <w:t>F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 xml:space="preserve">  (correction)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br/>
            </w: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 w:eastAsia="fr-FR"/>
              </w:rPr>
              <w:t>A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 xml:space="preserve">  (mirror corresponding to a change in an earlier 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  <w:t>release)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br/>
            </w: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 w:eastAsia="fr-FR"/>
              </w:rPr>
              <w:t>B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 xml:space="preserve">  (addition of feature), 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br/>
            </w: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 w:eastAsia="fr-FR"/>
              </w:rPr>
              <w:t>C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 xml:space="preserve">  (functional modification of feature)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br/>
            </w: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 w:eastAsia="fr-FR"/>
              </w:rPr>
              <w:t>D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 xml:space="preserve">  (editorial modification)</w:t>
            </w:r>
          </w:p>
          <w:p w14:paraId="7361ACE8" w14:textId="77777777" w:rsidR="00152F87" w:rsidRPr="00152F87" w:rsidRDefault="00152F87" w:rsidP="00152F87">
            <w:pPr>
              <w:spacing w:after="12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Detailed explanations of the above categories can</w:t>
            </w:r>
            <w:r w:rsidRPr="00152F87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br/>
              <w:t xml:space="preserve">be found in 3GPP </w:t>
            </w:r>
            <w:hyperlink r:id="rId6" w:history="1">
              <w:r w:rsidRPr="00152F87">
                <w:rPr>
                  <w:rFonts w:ascii="Arial" w:eastAsia="Times New Roman" w:hAnsi="Arial" w:cs="Times New Roman"/>
                  <w:noProof/>
                  <w:color w:val="0000FF"/>
                  <w:sz w:val="18"/>
                  <w:szCs w:val="20"/>
                  <w:u w:val="single"/>
                  <w:lang w:val="en-GB" w:eastAsia="fr-FR"/>
                </w:rPr>
                <w:t>TR 21.900</w:t>
              </w:r>
            </w:hyperlink>
            <w:r w:rsidRPr="00152F87">
              <w:rPr>
                <w:rFonts w:ascii="Arial" w:eastAsia="Times New Roman" w:hAnsi="Arial" w:cs="Times New Roman"/>
                <w:noProof/>
                <w:sz w:val="18"/>
                <w:szCs w:val="20"/>
                <w:lang w:val="en-GB" w:eastAsia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33ACB" w14:textId="77777777" w:rsidR="00152F87" w:rsidRPr="00152F87" w:rsidRDefault="00152F87" w:rsidP="00152F87">
            <w:pPr>
              <w:tabs>
                <w:tab w:val="left" w:pos="950"/>
              </w:tabs>
              <w:spacing w:after="0" w:line="240" w:lineRule="auto"/>
              <w:ind w:left="241" w:hanging="241"/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 xml:space="preserve">Use 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u w:val="single"/>
                <w:lang w:val="en-GB" w:eastAsia="fr-FR"/>
              </w:rPr>
              <w:t>one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 xml:space="preserve"> of the following releases: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br/>
              <w:t>Rel-8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  <w:t>(Release 8)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br/>
              <w:t>Rel-9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  <w:t>(Release 9)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br/>
              <w:t>Rel-10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  <w:t>(Release 10)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br/>
              <w:t>Rel-11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  <w:t>(Release 11)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br/>
              <w:t>…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br/>
              <w:t>Rel-16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  <w:t>(Release 16)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br/>
              <w:t>Rel-17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  <w:t>(Release 17)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br/>
              <w:t>Rel-18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  <w:t>(Release 18)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br/>
              <w:t>Rel-19</w:t>
            </w:r>
            <w:r w:rsidRPr="00152F87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 w:eastAsia="fr-FR"/>
              </w:rPr>
              <w:tab/>
              <w:t>(Release 19)</w:t>
            </w:r>
          </w:p>
        </w:tc>
      </w:tr>
      <w:tr w:rsidR="00152F87" w:rsidRPr="00152F87" w14:paraId="772A3817" w14:textId="77777777" w:rsidTr="00152F87">
        <w:tc>
          <w:tcPr>
            <w:tcW w:w="1843" w:type="dxa"/>
          </w:tcPr>
          <w:p w14:paraId="0D4D2A6B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 w:eastAsia="fr-FR"/>
              </w:rPr>
            </w:pPr>
          </w:p>
        </w:tc>
        <w:tc>
          <w:tcPr>
            <w:tcW w:w="7797" w:type="dxa"/>
            <w:gridSpan w:val="10"/>
          </w:tcPr>
          <w:p w14:paraId="6460F880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 w:eastAsia="fr-FR"/>
              </w:rPr>
            </w:pPr>
          </w:p>
        </w:tc>
      </w:tr>
      <w:tr w:rsidR="00152F87" w:rsidRPr="00152F87" w14:paraId="647B0572" w14:textId="77777777" w:rsidTr="00152F8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B6B248" w14:textId="77777777" w:rsidR="00152F87" w:rsidRPr="00152F87" w:rsidRDefault="00152F87" w:rsidP="00152F87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0E24B99" w14:textId="642784F6" w:rsidR="00152F87" w:rsidRPr="00152F87" w:rsidRDefault="0075547A" w:rsidP="00152F87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 xml:space="preserve">Currently, there is no support for start of interception for </w:t>
            </w:r>
            <w:r w:rsidR="004665C3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>a target identifier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 xml:space="preserve"> already registered at the UDM. </w:t>
            </w:r>
            <w:r w:rsidR="00DC7BAD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 xml:space="preserve">Additionally, the CR corrects the usage of the cancel location xIRI. </w:t>
            </w: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>This CR adds the Stage 2 for these messages.</w:t>
            </w:r>
          </w:p>
        </w:tc>
      </w:tr>
      <w:tr w:rsidR="00152F87" w:rsidRPr="00152F87" w14:paraId="19BCA914" w14:textId="77777777" w:rsidTr="00152F8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CD096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AF317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 w:eastAsia="fr-FR"/>
              </w:rPr>
            </w:pPr>
          </w:p>
        </w:tc>
      </w:tr>
      <w:tr w:rsidR="00152F87" w:rsidRPr="00152F87" w14:paraId="171CA6DD" w14:textId="77777777" w:rsidTr="00152F8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AF1112" w14:textId="77777777" w:rsidR="00152F87" w:rsidRPr="00152F87" w:rsidRDefault="00152F87" w:rsidP="00152F87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82ED134" w14:textId="4E6E5A54" w:rsidR="00152F87" w:rsidRPr="00152F87" w:rsidRDefault="0075547A" w:rsidP="00152F87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 xml:space="preserve">Add new xIRI to clause 7.2.2.4 to support start of interception with already registered </w:t>
            </w:r>
            <w:r w:rsidR="004665C3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>target identifier</w:t>
            </w:r>
            <w:r w:rsidR="00DC7BAD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>. Supplement the description of the xIRI generation for cancel location.</w:t>
            </w:r>
          </w:p>
        </w:tc>
      </w:tr>
      <w:tr w:rsidR="00152F87" w:rsidRPr="00152F87" w14:paraId="1EC7856F" w14:textId="77777777" w:rsidTr="00152F8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A2023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FACDD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 w:eastAsia="fr-FR"/>
              </w:rPr>
            </w:pPr>
          </w:p>
        </w:tc>
      </w:tr>
      <w:tr w:rsidR="00152F87" w:rsidRPr="00152F87" w14:paraId="4F94B2D8" w14:textId="77777777" w:rsidTr="00152F8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56C392" w14:textId="77777777" w:rsidR="00152F87" w:rsidRPr="00152F87" w:rsidRDefault="00152F87" w:rsidP="00152F87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99A67D" w14:textId="6C72194A" w:rsidR="00152F87" w:rsidRPr="00152F87" w:rsidRDefault="0075547A" w:rsidP="0075547A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 xml:space="preserve"> The LI solution will remain incomplete and not all available information will be sent to LEAs.</w:t>
            </w:r>
          </w:p>
        </w:tc>
      </w:tr>
      <w:tr w:rsidR="00152F87" w:rsidRPr="00152F87" w14:paraId="30CD48DD" w14:textId="77777777" w:rsidTr="00152F87">
        <w:tc>
          <w:tcPr>
            <w:tcW w:w="2694" w:type="dxa"/>
            <w:gridSpan w:val="2"/>
          </w:tcPr>
          <w:p w14:paraId="169DF378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 w:eastAsia="fr-FR"/>
              </w:rPr>
            </w:pPr>
          </w:p>
        </w:tc>
        <w:tc>
          <w:tcPr>
            <w:tcW w:w="6946" w:type="dxa"/>
            <w:gridSpan w:val="9"/>
          </w:tcPr>
          <w:p w14:paraId="449204C1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 w:eastAsia="fr-FR"/>
              </w:rPr>
            </w:pPr>
          </w:p>
        </w:tc>
      </w:tr>
      <w:tr w:rsidR="00152F87" w:rsidRPr="00152F87" w14:paraId="63E455B7" w14:textId="77777777" w:rsidTr="00152F8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E711D93" w14:textId="77777777" w:rsidR="00152F87" w:rsidRPr="00152F87" w:rsidRDefault="00152F87" w:rsidP="00152F87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48881B1" w14:textId="21B146A4" w:rsidR="00152F87" w:rsidRPr="00152F87" w:rsidRDefault="0075547A" w:rsidP="00152F87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>7.2.2.4</w:t>
            </w:r>
          </w:p>
        </w:tc>
      </w:tr>
      <w:tr w:rsidR="00152F87" w:rsidRPr="00152F87" w14:paraId="67D94FCF" w14:textId="77777777" w:rsidTr="00152F8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93555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FCE46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 w:eastAsia="fr-FR"/>
              </w:rPr>
            </w:pPr>
          </w:p>
        </w:tc>
      </w:tr>
      <w:tr w:rsidR="00152F87" w:rsidRPr="00152F87" w14:paraId="6A078B43" w14:textId="77777777" w:rsidTr="00152F8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7A61F" w14:textId="77777777" w:rsidR="00152F87" w:rsidRPr="00152F87" w:rsidRDefault="00152F87" w:rsidP="00152F87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0CB8A5" w14:textId="77777777" w:rsidR="00152F87" w:rsidRPr="00152F87" w:rsidRDefault="00152F87" w:rsidP="00152F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 w:eastAsia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736D" w14:textId="77777777" w:rsidR="00152F87" w:rsidRPr="00152F87" w:rsidRDefault="00152F87" w:rsidP="00152F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 w:eastAsia="fr-FR"/>
              </w:rPr>
              <w:t>N</w:t>
            </w:r>
          </w:p>
        </w:tc>
        <w:tc>
          <w:tcPr>
            <w:tcW w:w="2977" w:type="dxa"/>
            <w:gridSpan w:val="4"/>
          </w:tcPr>
          <w:p w14:paraId="7C9CDC22" w14:textId="77777777" w:rsidR="00152F87" w:rsidRPr="00152F87" w:rsidRDefault="00152F87" w:rsidP="00152F87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605C1" w14:textId="77777777" w:rsidR="00152F87" w:rsidRPr="00152F87" w:rsidRDefault="00152F87" w:rsidP="00152F87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</w:p>
        </w:tc>
      </w:tr>
      <w:tr w:rsidR="00152F87" w:rsidRPr="00152F87" w14:paraId="0D55EE22" w14:textId="77777777" w:rsidTr="00152F8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76747D" w14:textId="77777777" w:rsidR="00152F87" w:rsidRPr="00152F87" w:rsidRDefault="00152F87" w:rsidP="00152F87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15FAF82" w14:textId="77777777" w:rsidR="00152F87" w:rsidRPr="00152F87" w:rsidRDefault="00152F87" w:rsidP="00152F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DCEEBC" w14:textId="70411574" w:rsidR="00152F87" w:rsidRPr="00152F87" w:rsidRDefault="0075547A" w:rsidP="00152F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 w:eastAsia="fr-FR"/>
              </w:rPr>
            </w:pPr>
            <w:r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CBF7A56" w14:textId="77777777" w:rsidR="00152F87" w:rsidRPr="00152F87" w:rsidRDefault="00152F87" w:rsidP="00152F87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 xml:space="preserve"> Other core specifications</w:t>
            </w: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8C51F7F" w14:textId="77777777" w:rsidR="00152F87" w:rsidRPr="00152F87" w:rsidRDefault="00152F87" w:rsidP="00152F87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 xml:space="preserve">TS/TR ... CR ... </w:t>
            </w:r>
          </w:p>
        </w:tc>
      </w:tr>
      <w:tr w:rsidR="00152F87" w:rsidRPr="00152F87" w14:paraId="75D45398" w14:textId="77777777" w:rsidTr="00152F8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9D3B29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EF35F33" w14:textId="77777777" w:rsidR="00152F87" w:rsidRPr="00152F87" w:rsidRDefault="00152F87" w:rsidP="00152F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97F00F" w14:textId="0BE100CD" w:rsidR="00152F87" w:rsidRPr="00152F87" w:rsidRDefault="0075547A" w:rsidP="00152F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 w:eastAsia="fr-FR"/>
              </w:rPr>
            </w:pPr>
            <w:r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4E142B2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0C878F0" w14:textId="77777777" w:rsidR="00152F87" w:rsidRPr="00152F87" w:rsidRDefault="00152F87" w:rsidP="00152F87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 xml:space="preserve">TS/TR ... CR ... </w:t>
            </w:r>
          </w:p>
        </w:tc>
      </w:tr>
      <w:tr w:rsidR="00152F87" w:rsidRPr="00152F87" w14:paraId="57EE07D9" w14:textId="77777777" w:rsidTr="00152F8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97E833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7B3E1A3" w14:textId="77777777" w:rsidR="00152F87" w:rsidRPr="00152F87" w:rsidRDefault="00152F87" w:rsidP="00152F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E426D2" w14:textId="51E85D1D" w:rsidR="00152F87" w:rsidRPr="00152F87" w:rsidRDefault="0075547A" w:rsidP="00152F8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 w:eastAsia="fr-FR"/>
              </w:rPr>
            </w:pPr>
            <w:r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 w:eastAsia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2DB222D4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EEDF02" w14:textId="77777777" w:rsidR="00152F87" w:rsidRPr="00152F87" w:rsidRDefault="00152F87" w:rsidP="00152F87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 xml:space="preserve">TS/TR ... CR ... </w:t>
            </w:r>
          </w:p>
        </w:tc>
      </w:tr>
      <w:tr w:rsidR="00152F87" w:rsidRPr="00152F87" w14:paraId="60AB5830" w14:textId="77777777" w:rsidTr="00152F8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FEB8B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C19ED" w14:textId="77777777" w:rsidR="00152F87" w:rsidRPr="00152F87" w:rsidRDefault="00152F87" w:rsidP="00152F87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</w:p>
        </w:tc>
      </w:tr>
      <w:tr w:rsidR="00152F87" w:rsidRPr="00152F87" w14:paraId="0DB621E7" w14:textId="77777777" w:rsidTr="00152F8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630108" w14:textId="77777777" w:rsidR="00152F87" w:rsidRPr="00152F87" w:rsidRDefault="00152F87" w:rsidP="00152F87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2B5057" w14:textId="2DA63A78" w:rsidR="00152F87" w:rsidRPr="00152F87" w:rsidRDefault="0075547A" w:rsidP="00152F87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 xml:space="preserve">This CR has related Stage 3 in </w:t>
            </w:r>
            <w:r w:rsidR="009C7EF4"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>s3i220528</w:t>
            </w:r>
          </w:p>
        </w:tc>
      </w:tr>
      <w:tr w:rsidR="00152F87" w:rsidRPr="00152F87" w14:paraId="2AFAB46F" w14:textId="77777777" w:rsidTr="00152F87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5DFB" w14:textId="77777777" w:rsidR="00152F87" w:rsidRPr="00152F87" w:rsidRDefault="00152F87" w:rsidP="00152F87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 w:eastAsia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D052F76" w14:textId="77777777" w:rsidR="00152F87" w:rsidRPr="00152F87" w:rsidRDefault="00152F87" w:rsidP="00152F87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8"/>
                <w:szCs w:val="8"/>
                <w:lang w:val="en-GB" w:eastAsia="fr-FR"/>
              </w:rPr>
            </w:pPr>
          </w:p>
        </w:tc>
      </w:tr>
      <w:tr w:rsidR="00152F87" w:rsidRPr="00152F87" w14:paraId="09461120" w14:textId="77777777" w:rsidTr="00152F8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E8D5BF" w14:textId="77777777" w:rsidR="00152F87" w:rsidRPr="00152F87" w:rsidRDefault="00152F87" w:rsidP="00152F87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</w:pPr>
            <w:r w:rsidRPr="00152F87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 w:eastAsia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5CEEE7" w14:textId="70C68D01" w:rsidR="00152F87" w:rsidRPr="00152F87" w:rsidRDefault="00160FF8" w:rsidP="00152F87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 w:eastAsia="fr-FR"/>
              </w:rPr>
              <w:t>S3i220529</w:t>
            </w:r>
          </w:p>
        </w:tc>
      </w:tr>
    </w:tbl>
    <w:p w14:paraId="67B8E118" w14:textId="2AE28298" w:rsidR="00152F87" w:rsidRDefault="00152F87" w:rsidP="002E096E">
      <w:pPr>
        <w:jc w:val="center"/>
        <w:rPr>
          <w:color w:val="FF0000"/>
          <w:lang w:val="en-GB"/>
        </w:rPr>
      </w:pPr>
    </w:p>
    <w:p w14:paraId="4EB8DCC8" w14:textId="24FABD26" w:rsidR="00152F87" w:rsidRDefault="00152F87" w:rsidP="002E096E">
      <w:pPr>
        <w:jc w:val="center"/>
        <w:rPr>
          <w:color w:val="FF0000"/>
          <w:lang w:val="en-GB"/>
        </w:rPr>
      </w:pPr>
    </w:p>
    <w:p w14:paraId="42372223" w14:textId="58256F8E" w:rsidR="00152F87" w:rsidRDefault="00152F87" w:rsidP="002E096E">
      <w:pPr>
        <w:jc w:val="center"/>
        <w:rPr>
          <w:color w:val="FF0000"/>
          <w:lang w:val="en-GB"/>
        </w:rPr>
      </w:pPr>
    </w:p>
    <w:p w14:paraId="2F35886F" w14:textId="33BFC8BE" w:rsidR="00152F87" w:rsidRDefault="00152F87" w:rsidP="002E096E">
      <w:pPr>
        <w:jc w:val="center"/>
        <w:rPr>
          <w:color w:val="FF0000"/>
          <w:lang w:val="en-GB"/>
        </w:rPr>
      </w:pPr>
    </w:p>
    <w:p w14:paraId="5D758FFA" w14:textId="06A7A02F" w:rsidR="002E096E" w:rsidRPr="002C0313" w:rsidRDefault="002E096E" w:rsidP="002E096E">
      <w:pPr>
        <w:jc w:val="center"/>
        <w:rPr>
          <w:color w:val="FF0000"/>
          <w:lang w:val="en-GB"/>
        </w:rPr>
      </w:pPr>
      <w:r w:rsidRPr="002C0313">
        <w:rPr>
          <w:color w:val="FF0000"/>
          <w:lang w:val="en-GB"/>
        </w:rPr>
        <w:t>START OF CHANGES</w:t>
      </w:r>
    </w:p>
    <w:p w14:paraId="5B4A0A45" w14:textId="6855808F" w:rsidR="002C0313" w:rsidRPr="002C0313" w:rsidRDefault="002C0313" w:rsidP="002E096E">
      <w:pPr>
        <w:jc w:val="center"/>
        <w:rPr>
          <w:color w:val="FF0000"/>
          <w:lang w:val="en-GB"/>
        </w:rPr>
      </w:pPr>
      <w:r w:rsidRPr="002C0313">
        <w:rPr>
          <w:color w:val="FF0000"/>
          <w:lang w:val="en-GB"/>
        </w:rPr>
        <w:t>START OF FIRST CHANGE</w:t>
      </w:r>
    </w:p>
    <w:p w14:paraId="05485B87" w14:textId="77777777" w:rsidR="002E096E" w:rsidRDefault="002E096E" w:rsidP="002E096E">
      <w:pPr>
        <w:jc w:val="center"/>
        <w:rPr>
          <w:lang w:val="en-GB"/>
        </w:rPr>
      </w:pPr>
    </w:p>
    <w:p w14:paraId="75B1D5DD" w14:textId="0F201941" w:rsidR="003533E8" w:rsidRPr="003533E8" w:rsidRDefault="003533E8" w:rsidP="003533E8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szCs w:val="20"/>
          <w:lang w:val="en-GB"/>
        </w:rPr>
      </w:pPr>
      <w:r w:rsidRPr="003533E8">
        <w:rPr>
          <w:rFonts w:ascii="Arial" w:eastAsia="Times New Roman" w:hAnsi="Arial" w:cs="Times New Roman"/>
          <w:sz w:val="24"/>
          <w:szCs w:val="20"/>
          <w:lang w:val="en-GB"/>
        </w:rPr>
        <w:t>7.2.2.4</w:t>
      </w:r>
      <w:r w:rsidRPr="003533E8">
        <w:rPr>
          <w:rFonts w:ascii="Arial" w:eastAsia="Times New Roman" w:hAnsi="Arial" w:cs="Times New Roman"/>
          <w:sz w:val="24"/>
          <w:szCs w:val="20"/>
          <w:lang w:val="en-GB"/>
        </w:rPr>
        <w:tab/>
        <w:t>IRI events</w:t>
      </w:r>
      <w:bookmarkEnd w:id="0"/>
    </w:p>
    <w:p w14:paraId="42668063" w14:textId="77777777" w:rsidR="003533E8" w:rsidRPr="003533E8" w:rsidRDefault="003533E8" w:rsidP="003533E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>The IRI-POI present in the UDM shall generate xIRI, when the UDM detects the following specific events or information:</w:t>
      </w:r>
    </w:p>
    <w:p w14:paraId="71582E9A" w14:textId="77777777" w:rsidR="003533E8" w:rsidRPr="003533E8" w:rsidRDefault="003533E8" w:rsidP="003533E8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Serving system.</w:t>
      </w:r>
    </w:p>
    <w:p w14:paraId="5F00C593" w14:textId="77777777" w:rsidR="003533E8" w:rsidRPr="003533E8" w:rsidRDefault="003533E8" w:rsidP="003533E8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Subscriber record change.</w:t>
      </w:r>
    </w:p>
    <w:p w14:paraId="3BA88D84" w14:textId="77777777" w:rsidR="003533E8" w:rsidRPr="003533E8" w:rsidRDefault="003533E8" w:rsidP="003533E8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Cancel location.</w:t>
      </w:r>
    </w:p>
    <w:p w14:paraId="4C49D71F" w14:textId="77777777" w:rsidR="003533E8" w:rsidRPr="003533E8" w:rsidRDefault="003533E8" w:rsidP="003533E8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Location information request.</w:t>
      </w:r>
    </w:p>
    <w:p w14:paraId="47CE95C1" w14:textId="77777777" w:rsidR="003533E8" w:rsidRPr="003533E8" w:rsidRDefault="003533E8" w:rsidP="003533E8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Location information result.</w:t>
      </w:r>
    </w:p>
    <w:p w14:paraId="5B53F09E" w14:textId="77777777" w:rsidR="003533E8" w:rsidRPr="003533E8" w:rsidRDefault="003533E8" w:rsidP="003533E8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UE information response.</w:t>
      </w:r>
    </w:p>
    <w:p w14:paraId="3E42BFA1" w14:textId="03A94786" w:rsidR="003533E8" w:rsidRDefault="003533E8" w:rsidP="003533E8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ins w:id="2" w:author="Tyler Hawbaker" w:date="2022-09-29T09:22:00Z"/>
          <w:rFonts w:ascii="Times New Roman" w:eastAsia="Times New Roman" w:hAnsi="Times New Roman" w:cs="Times New Roman"/>
          <w:sz w:val="20"/>
          <w:szCs w:val="20"/>
          <w:lang w:val="en-GB"/>
        </w:rPr>
      </w:pP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UE authentication response.</w:t>
      </w:r>
    </w:p>
    <w:p w14:paraId="4E067319" w14:textId="0679D267" w:rsidR="00AC1611" w:rsidRPr="003533E8" w:rsidRDefault="00AC1611" w:rsidP="00160FF8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ins w:id="3" w:author="Tyler Hawbaker" w:date="2022-09-29T09:2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-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</w:r>
      </w:ins>
      <w:ins w:id="4" w:author="Tyler Hawbaker" w:date="2022-09-29T09:24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Start of interception with target</w:t>
        </w:r>
      </w:ins>
      <w:ins w:id="5" w:author="Tyler Hawbaker" w:date="2022-10-06T08:40:00Z">
        <w:r w:rsidR="00B1345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6" w:author="Tyler Hawbaker" w:date="2022-09-29T09:24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already registered at the UDM.</w:t>
        </w:r>
      </w:ins>
    </w:p>
    <w:p w14:paraId="21BE625A" w14:textId="77777777" w:rsidR="003533E8" w:rsidRPr="003533E8" w:rsidRDefault="003533E8" w:rsidP="003533E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>A serving system xIRI is generated when the IRI-POI present in the UDM detects the target UE registration or re-registration related notifications. The AMF Id or the MME Id, or the VPLMN Id (when the other two are not known) is used as the serving system identifier in a serving system xIRI.</w:t>
      </w:r>
    </w:p>
    <w:p w14:paraId="1FCFC886" w14:textId="77777777" w:rsidR="003533E8" w:rsidRPr="003533E8" w:rsidRDefault="003533E8" w:rsidP="003533E8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>NOTE:</w:t>
      </w: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The serving system xIRI may carry the information of one or more serving systems based on the target UE's network connectivity.</w:t>
      </w:r>
    </w:p>
    <w:p w14:paraId="014C8E81" w14:textId="77777777" w:rsidR="003533E8" w:rsidRPr="003533E8" w:rsidRDefault="003533E8" w:rsidP="003533E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>A subscriber record change xIRI is generated when the IRI-POI present in the UDM detects that the associated GPSI, or SUPI, or PEI is changed. In addition, a subscriber record change xIRI is generated when the associated GPSI or, SUPI, or PEI is de-provisioned. A subscriber record change xIRI is also generated when the target UE's user service identifiers are modified (e.g. subscribed S-NSSAIs, subscribed CAG).</w:t>
      </w:r>
    </w:p>
    <w:p w14:paraId="7103ABD3" w14:textId="5F18BBFD" w:rsidR="003533E8" w:rsidRPr="003533E8" w:rsidRDefault="003533E8" w:rsidP="003533E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>A cancel location xIRI is generated when the IRI-POI present in the UDM detects that a de-registration notification is sent, or received, by the UDM.</w:t>
      </w:r>
      <w:ins w:id="7" w:author="Tyler Hawbaker" w:date="2022-10-06T08:48:00Z">
        <w:r w:rsidR="006867DD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 cancel location xIRI is also generated when the IRI-POI present in the UDM d</w:t>
        </w:r>
      </w:ins>
      <w:ins w:id="8" w:author="Tyler Hawbaker" w:date="2022-10-06T08:49:00Z">
        <w:r w:rsidR="006867DD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etects that the UDM has sent a cancel location indicator to the AMF due to target de-registration.</w:t>
        </w:r>
      </w:ins>
    </w:p>
    <w:p w14:paraId="34E3AA00" w14:textId="77777777" w:rsidR="003533E8" w:rsidRPr="003533E8" w:rsidRDefault="003533E8" w:rsidP="003533E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>A location information request xIRI is generated when the IRI-POI present in the UDM detects that the UDM received a query for the location information of the target UE from a different PLMN (e.g. inbound SMS routing) with a known PLMN Id.</w:t>
      </w:r>
    </w:p>
    <w:p w14:paraId="1CFD9A0B" w14:textId="77777777" w:rsidR="003533E8" w:rsidRPr="003533E8" w:rsidRDefault="003533E8" w:rsidP="003533E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>A location information result xIRI is generated when the IRI-POI in the UDM detects that the UDM received a LocationInfoRequest from an NF service consumer (i.e. HSS) and responds with a LocationInfoResult to the NF service consumer.</w:t>
      </w:r>
    </w:p>
    <w:p w14:paraId="480B5BE2" w14:textId="77777777" w:rsidR="003533E8" w:rsidRPr="003533E8" w:rsidRDefault="003533E8" w:rsidP="003533E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>A UE information response xIRI is generated when the IRI-POI present in the UDM detects that the UDM received a ProvideUeInfo request and returns a UeInfo response.</w:t>
      </w:r>
    </w:p>
    <w:p w14:paraId="76D0B64E" w14:textId="0616DF05" w:rsidR="003533E8" w:rsidDel="00AC1611" w:rsidRDefault="003533E8" w:rsidP="003533E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del w:id="9" w:author="Tyler Hawbaker" w:date="2022-09-29T09:25:00Z"/>
        </w:rPr>
      </w:pPr>
      <w:r w:rsidRPr="003533E8">
        <w:rPr>
          <w:rFonts w:ascii="Times New Roman" w:eastAsia="Times New Roman" w:hAnsi="Times New Roman" w:cs="Times New Roman"/>
          <w:sz w:val="20"/>
          <w:szCs w:val="20"/>
          <w:lang w:val="en-GB"/>
        </w:rPr>
        <w:t>A UE authentication response xIRI is generated when the IRI-POI present in the UDM detects that the UDM received an authentication info request from the HSS or AUSF and an authentication info result is sent.</w:t>
      </w:r>
    </w:p>
    <w:p w14:paraId="36766EA6" w14:textId="77705B97" w:rsidR="00AC1611" w:rsidRDefault="00AC1611" w:rsidP="003533E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0" w:author="Tyler Hawbaker" w:date="2022-09-29T09:31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1" w:author="Tyler Hawbaker" w:date="2022-09-29T09:25:00Z">
        <w:r w:rsidRPr="00AC1611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12" w:author="Tyler Hawbaker" w:date="2022-09-29T09:25:00Z">
              <w:rPr/>
            </w:rPrChange>
          </w:rPr>
          <w:lastRenderedPageBreak/>
          <w:t xml:space="preserve">A </w:t>
        </w:r>
      </w:ins>
      <w:ins w:id="13" w:author="Tyler Hawbaker" w:date="2022-09-29T09:31:00Z">
        <w:r w:rsidR="00183F27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start of interception with already registered</w:t>
        </w:r>
      </w:ins>
      <w:ins w:id="14" w:author="Tyler Hawbaker" w:date="2022-10-06T08:40:00Z">
        <w:r w:rsidR="00B1345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target</w:t>
        </w:r>
      </w:ins>
      <w:ins w:id="15" w:author="Tyler Hawbaker" w:date="2022-09-29T09:31:00Z">
        <w:r w:rsidR="00183F27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xIRI is generated with the IRI-POI in the UDM detects that interception is activated on a </w:t>
        </w:r>
      </w:ins>
      <w:ins w:id="16" w:author="Tyler Hawbaker" w:date="2022-10-06T08:47:00Z">
        <w:r w:rsidR="002E4E84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identifier</w:t>
        </w:r>
      </w:ins>
      <w:ins w:id="17" w:author="Tyler Hawbaker" w:date="2022-09-29T09:31:00Z">
        <w:r w:rsidR="00183F27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that has </w:t>
        </w:r>
      </w:ins>
      <w:ins w:id="18" w:author="Tyler Hawbaker" w:date="2022-09-29T09:32:00Z">
        <w:r w:rsidR="00183F27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existing registration context information</w:t>
        </w:r>
      </w:ins>
      <w:ins w:id="19" w:author="Tyler Hawbaker" w:date="2022-09-29T09:31:00Z">
        <w:r w:rsidR="00183F27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at the UDM.</w:t>
        </w:r>
      </w:ins>
    </w:p>
    <w:p w14:paraId="2A2B41CD" w14:textId="4400A115" w:rsidR="002C0313" w:rsidRPr="002C0313" w:rsidRDefault="002C0313" w:rsidP="002C0313">
      <w:pPr>
        <w:jc w:val="center"/>
        <w:rPr>
          <w:color w:val="FF0000"/>
          <w:lang w:val="en-GB"/>
        </w:rPr>
      </w:pPr>
      <w:r w:rsidRPr="002C0313">
        <w:rPr>
          <w:color w:val="FF0000"/>
          <w:lang w:val="en-GB"/>
        </w:rPr>
        <w:t>END OF FIRST CHANGE</w:t>
      </w:r>
    </w:p>
    <w:p w14:paraId="0BCB70DC" w14:textId="1A945339" w:rsidR="001356B8" w:rsidRPr="002C0313" w:rsidRDefault="002C0313" w:rsidP="002C0313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color w:val="FF0000"/>
        </w:rPr>
      </w:pPr>
      <w:r w:rsidRPr="002C0313">
        <w:rPr>
          <w:color w:val="FF0000"/>
          <w:lang w:val="en-GB"/>
        </w:rPr>
        <w:t>END OF ALL CHANGES</w:t>
      </w:r>
    </w:p>
    <w:sectPr w:rsidR="001356B8" w:rsidRPr="002C0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E8"/>
    <w:rsid w:val="00152F87"/>
    <w:rsid w:val="00160FF8"/>
    <w:rsid w:val="00183F27"/>
    <w:rsid w:val="002C0313"/>
    <w:rsid w:val="002E096E"/>
    <w:rsid w:val="002E4E84"/>
    <w:rsid w:val="003533E8"/>
    <w:rsid w:val="004665C3"/>
    <w:rsid w:val="005E37EB"/>
    <w:rsid w:val="006867DD"/>
    <w:rsid w:val="0075547A"/>
    <w:rsid w:val="008D6547"/>
    <w:rsid w:val="009C7EF4"/>
    <w:rsid w:val="00A10679"/>
    <w:rsid w:val="00AC1611"/>
    <w:rsid w:val="00B13458"/>
    <w:rsid w:val="00C0232F"/>
    <w:rsid w:val="00DC7BAD"/>
    <w:rsid w:val="00F4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0584"/>
  <w15:chartTrackingRefBased/>
  <w15:docId w15:val="{A14B3E13-B66A-4DCE-AF43-B4009958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C1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ftp/Specs/html-info/21900.htm" TargetMode="External"/><Relationship Id="rId5" Type="http://schemas.openxmlformats.org/officeDocument/2006/relationships/hyperlink" Target="http://www.3gpp.org/Change-Requests" TargetMode="External"/><Relationship Id="rId4" Type="http://schemas.openxmlformats.org/officeDocument/2006/relationships/hyperlink" Target="http://www.3gpp.org/3G_Specs/CRs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Hawbaker</dc:creator>
  <cp:keywords/>
  <dc:description/>
  <cp:lastModifiedBy>Tyler Hawbaker</cp:lastModifiedBy>
  <cp:revision>11</cp:revision>
  <dcterms:created xsi:type="dcterms:W3CDTF">2022-10-06T12:37:00Z</dcterms:created>
  <dcterms:modified xsi:type="dcterms:W3CDTF">2022-10-06T12:51:00Z</dcterms:modified>
</cp:coreProperties>
</file>