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9D7F" w14:textId="77777777" w:rsidR="00901B21" w:rsidRDefault="00901B21" w:rsidP="00901B2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87</w:t>
        </w:r>
      </w:fldSimple>
      <w:fldSimple w:instr=" DOCPROPERTY  MtgTitle  \* MERGEFORMAT ">
        <w:r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s3i220528</w:t>
        </w:r>
      </w:fldSimple>
    </w:p>
    <w:p w14:paraId="15E9FEC2" w14:textId="77777777" w:rsidR="00901B21" w:rsidRDefault="00000000" w:rsidP="00901B2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01B21" w:rsidRPr="00BA51D9">
          <w:rPr>
            <w:b/>
            <w:noProof/>
            <w:sz w:val="24"/>
          </w:rPr>
          <w:t>Online</w:t>
        </w:r>
      </w:fldSimple>
      <w:r w:rsidR="00901B21">
        <w:rPr>
          <w:b/>
          <w:noProof/>
          <w:sz w:val="24"/>
        </w:rPr>
        <w:t xml:space="preserve">, </w:t>
      </w:r>
      <w:fldSimple w:instr=" DOCPROPERTY  Country  \* MERGEFORMAT "/>
      <w:r w:rsidR="00901B21">
        <w:rPr>
          <w:b/>
          <w:noProof/>
          <w:sz w:val="24"/>
        </w:rPr>
        <w:t xml:space="preserve">, </w:t>
      </w:r>
      <w:fldSimple w:instr=" DOCPROPERTY  StartDate  \* MERGEFORMAT ">
        <w:r w:rsidR="00901B21" w:rsidRPr="00BA51D9">
          <w:rPr>
            <w:b/>
            <w:noProof/>
            <w:sz w:val="24"/>
          </w:rPr>
          <w:t>5th Oct 2022</w:t>
        </w:r>
      </w:fldSimple>
      <w:r w:rsidR="00901B21">
        <w:rPr>
          <w:b/>
          <w:noProof/>
          <w:sz w:val="24"/>
        </w:rPr>
        <w:t xml:space="preserve"> - </w:t>
      </w:r>
      <w:fldSimple w:instr=" DOCPROPERTY  EndDate  \* MERGEFORMAT ">
        <w:r w:rsidR="00901B21" w:rsidRPr="00BA51D9">
          <w:rPr>
            <w:b/>
            <w:noProof/>
            <w:sz w:val="24"/>
          </w:rPr>
          <w:t>7th Oct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01B21" w14:paraId="281BD04D" w14:textId="77777777" w:rsidTr="009860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F285A" w14:textId="77777777" w:rsidR="00901B21" w:rsidRDefault="00901B21" w:rsidP="009860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01B21" w14:paraId="43F5D437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12D803" w14:textId="77777777" w:rsidR="00901B21" w:rsidRDefault="00901B21" w:rsidP="009860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01B21" w14:paraId="17DE4370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B15C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A625401" w14:textId="77777777" w:rsidTr="00986052">
        <w:tc>
          <w:tcPr>
            <w:tcW w:w="142" w:type="dxa"/>
            <w:tcBorders>
              <w:left w:val="single" w:sz="4" w:space="0" w:color="auto"/>
            </w:tcBorders>
          </w:tcPr>
          <w:p w14:paraId="44CDED9D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217647" w14:textId="77777777" w:rsidR="00901B21" w:rsidRPr="00410371" w:rsidRDefault="00000000" w:rsidP="009860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01B21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3DC35E41" w14:textId="77777777" w:rsidR="00901B21" w:rsidRDefault="00901B21" w:rsidP="009860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03C300" w14:textId="77777777" w:rsidR="00901B21" w:rsidRPr="00410371" w:rsidRDefault="00000000" w:rsidP="0098605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01B21" w:rsidRPr="00410371">
                <w:rPr>
                  <w:b/>
                  <w:noProof/>
                  <w:sz w:val="28"/>
                </w:rPr>
                <w:t>0428</w:t>
              </w:r>
            </w:fldSimple>
          </w:p>
        </w:tc>
        <w:tc>
          <w:tcPr>
            <w:tcW w:w="709" w:type="dxa"/>
          </w:tcPr>
          <w:p w14:paraId="2A5C933E" w14:textId="77777777" w:rsidR="00901B21" w:rsidRDefault="00901B21" w:rsidP="009860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C898CDD" w14:textId="64240B3E" w:rsidR="00901B21" w:rsidRPr="00410371" w:rsidRDefault="00890EEA" w:rsidP="009860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890EEA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3EDBDE0" w14:textId="77777777" w:rsidR="00901B21" w:rsidRDefault="00901B21" w:rsidP="009860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299E7B5" w14:textId="77777777" w:rsidR="00901B21" w:rsidRPr="00410371" w:rsidRDefault="00000000" w:rsidP="009860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01B21" w:rsidRPr="00410371">
                <w:rPr>
                  <w:b/>
                  <w:noProof/>
                  <w:sz w:val="28"/>
                </w:rPr>
                <w:t>18.1.0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5AE078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77701749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3D804E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2F052626" w14:textId="77777777" w:rsidTr="009860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3A3B64" w14:textId="77777777" w:rsidR="00901B21" w:rsidRPr="00F25D98" w:rsidRDefault="00901B21" w:rsidP="009860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5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01B21" w14:paraId="413E5BE7" w14:textId="77777777" w:rsidTr="00986052">
        <w:tc>
          <w:tcPr>
            <w:tcW w:w="9641" w:type="dxa"/>
            <w:gridSpan w:val="9"/>
          </w:tcPr>
          <w:p w14:paraId="739549D5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587993" w14:textId="77777777" w:rsidR="00901B21" w:rsidRDefault="00901B21" w:rsidP="00901B2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01B21" w14:paraId="64013410" w14:textId="77777777" w:rsidTr="00986052">
        <w:tc>
          <w:tcPr>
            <w:tcW w:w="2835" w:type="dxa"/>
          </w:tcPr>
          <w:p w14:paraId="2D3CA8E9" w14:textId="77777777" w:rsidR="00901B21" w:rsidRDefault="00901B21" w:rsidP="009860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B28C871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9E49B4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7E5022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D52F13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7BB628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07F698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B8C0BCB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AD5E23" w14:textId="47E78AD5" w:rsidR="00901B21" w:rsidRDefault="00901B21" w:rsidP="009860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D37315E" w14:textId="77777777" w:rsidR="00901B21" w:rsidRDefault="00901B21" w:rsidP="00901B2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01B21" w14:paraId="2C6087FD" w14:textId="77777777" w:rsidTr="00986052">
        <w:tc>
          <w:tcPr>
            <w:tcW w:w="9640" w:type="dxa"/>
            <w:gridSpan w:val="11"/>
          </w:tcPr>
          <w:p w14:paraId="696D97AC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4B326E7D" w14:textId="77777777" w:rsidTr="009860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4DBAF9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0A8F90" w14:textId="77777777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01B21">
                <w:t>Addition of UDM Start of Intercept and De-Reg Records</w:t>
              </w:r>
            </w:fldSimple>
          </w:p>
        </w:tc>
      </w:tr>
      <w:tr w:rsidR="00901B21" w14:paraId="5C445D74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68C58FD1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2B4008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0EBA454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45C2105E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FACF33" w14:textId="35222B49" w:rsidR="00901B21" w:rsidRDefault="00901B21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fldSimple w:instr=" DOCPROPERTY  SourceIfWg  \* MERGEFORMAT ">
              <w:r>
                <w:rPr>
                  <w:noProof/>
                </w:rPr>
                <w:t>OTD</w:t>
              </w:r>
            </w:fldSimple>
            <w:r>
              <w:rPr>
                <w:noProof/>
              </w:rPr>
              <w:t>)</w:t>
            </w:r>
          </w:p>
        </w:tc>
      </w:tr>
      <w:tr w:rsidR="00901B21" w14:paraId="07F49F29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1B0C0B53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1B3CB4" w14:textId="75287D80" w:rsidR="00901B21" w:rsidRDefault="00901B21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 w:rsidR="00901B21" w14:paraId="18AF1F8D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4E8A8C3C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32B74F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120B2FE2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115A3380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766FB8" w14:textId="77777777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01B21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6A8C4DA" w14:textId="77777777" w:rsidR="00901B21" w:rsidRDefault="00901B21" w:rsidP="009860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94C553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62CACF" w14:textId="3D69185D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01B21">
                <w:rPr>
                  <w:noProof/>
                </w:rPr>
                <w:t>2022-</w:t>
              </w:r>
            </w:fldSimple>
            <w:r w:rsidR="00901B21">
              <w:rPr>
                <w:noProof/>
              </w:rPr>
              <w:t>10-0</w:t>
            </w:r>
            <w:r w:rsidR="005F259E">
              <w:rPr>
                <w:noProof/>
              </w:rPr>
              <w:t>7</w:t>
            </w:r>
          </w:p>
        </w:tc>
      </w:tr>
      <w:tr w:rsidR="00901B21" w14:paraId="3C669EDA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5238ABEB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2846C3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2F925D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B0EC65E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DCA9B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F51F9D4" w14:textId="77777777" w:rsidTr="009860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E8E9D6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5F8C03" w14:textId="77777777" w:rsidR="00901B21" w:rsidRDefault="00000000" w:rsidP="009860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01B2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8B1DB0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FED789" w14:textId="77777777" w:rsidR="00901B21" w:rsidRDefault="00901B21" w:rsidP="009860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9F5A24" w14:textId="77777777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01B21">
                <w:rPr>
                  <w:noProof/>
                </w:rPr>
                <w:t>Rel-18</w:t>
              </w:r>
            </w:fldSimple>
          </w:p>
        </w:tc>
      </w:tr>
      <w:tr w:rsidR="00901B21" w14:paraId="7EB3FCB4" w14:textId="77777777" w:rsidTr="009860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EA49A8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5186D73" w14:textId="77777777" w:rsidR="00901B21" w:rsidRDefault="00901B21" w:rsidP="009860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2BB030" w14:textId="77777777" w:rsidR="00901B21" w:rsidRDefault="00901B21" w:rsidP="009860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13125B" w14:textId="77777777" w:rsidR="00901B21" w:rsidRPr="007C2097" w:rsidRDefault="00901B21" w:rsidP="009860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01B21" w14:paraId="2C223242" w14:textId="77777777" w:rsidTr="00986052">
        <w:tc>
          <w:tcPr>
            <w:tcW w:w="1843" w:type="dxa"/>
          </w:tcPr>
          <w:p w14:paraId="59F288D0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77847B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58BC2E70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EEE412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B05511" w14:textId="09E22428" w:rsidR="00901B21" w:rsidRDefault="00C32C2B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Currently, there is no support in 33.128 for reporting start of interception for a UE already registered at the UDM</w:t>
            </w:r>
            <w:r w:rsidR="006D7427">
              <w:rPr>
                <w:noProof/>
              </w:rPr>
              <w:t>. There is also some confusion regarding the use of the UDM Cancel Location xIRI</w:t>
            </w:r>
            <w:r>
              <w:rPr>
                <w:noProof/>
              </w:rPr>
              <w:t xml:space="preserve">. This CR adds </w:t>
            </w:r>
            <w:r w:rsidR="006D7427">
              <w:rPr>
                <w:noProof/>
              </w:rPr>
              <w:t>the missing capaiblity and expands the cancel location xIRI to include de-registration information that is currently missing.</w:t>
            </w:r>
          </w:p>
        </w:tc>
      </w:tr>
      <w:tr w:rsidR="00901B21" w14:paraId="27DAFC2C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E608B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DA96E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26704FA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08F3F0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82EA65" w14:textId="554362AE" w:rsidR="00901B21" w:rsidRDefault="006D7427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text to existing clause 7.2.2.3.4, A</w:t>
            </w:r>
            <w:r w:rsidR="00C32C2B">
              <w:rPr>
                <w:noProof/>
              </w:rPr>
              <w:t>ddition of new clause, 7.2.2.3.X, and associated ASN.1</w:t>
            </w:r>
          </w:p>
        </w:tc>
      </w:tr>
      <w:tr w:rsidR="00901B21" w14:paraId="0EC565B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6ADF5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C6041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C50F0D0" w14:textId="77777777" w:rsidTr="009860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DB2D76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6BF2DE" w14:textId="77B25F27" w:rsidR="00901B21" w:rsidRDefault="00C32C2B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specfiication will remain incomplete and unable to report all available infromation from the IRI-POI in the UDM. LI reporting will be </w:t>
            </w:r>
            <w:r w:rsidR="004D7896">
              <w:rPr>
                <w:noProof/>
              </w:rPr>
              <w:t>incomplete.</w:t>
            </w:r>
          </w:p>
        </w:tc>
      </w:tr>
      <w:tr w:rsidR="00901B21" w14:paraId="1B380DF8" w14:textId="77777777" w:rsidTr="00986052">
        <w:tc>
          <w:tcPr>
            <w:tcW w:w="2694" w:type="dxa"/>
            <w:gridSpan w:val="2"/>
          </w:tcPr>
          <w:p w14:paraId="08331DF4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C10CA92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DF63BA4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7CAF25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8064A" w14:textId="28DAB7B5" w:rsidR="00901B21" w:rsidRDefault="00B2054A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7.2.2.3.4, </w:t>
            </w:r>
            <w:r w:rsidR="004D7896">
              <w:rPr>
                <w:noProof/>
              </w:rPr>
              <w:t>7.2.2.3.X, Annex A</w:t>
            </w:r>
          </w:p>
        </w:tc>
      </w:tr>
      <w:tr w:rsidR="00901B21" w14:paraId="0B884B7C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AFEF5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F3EAED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0A67C8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C48F2B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52429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3913EE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DBE85E6" w14:textId="77777777" w:rsidR="00901B21" w:rsidRDefault="00901B21" w:rsidP="009860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23ACBC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01B21" w14:paraId="6D8DB972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3B416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208BA1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997EF3" w14:textId="2BEFB5D4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A7F37D" w14:textId="77777777" w:rsidR="00901B21" w:rsidRDefault="00901B21" w:rsidP="009860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34D9A1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6AA75949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1040F3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9891E8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222CD9" w14:textId="349637CE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1F6A2E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394F64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042DBAC0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93AEF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F6AE81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914FE0" w14:textId="48CC3B16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B20304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2A849A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11D372E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621111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5B7A7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4639BE71" w14:textId="77777777" w:rsidTr="009860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EB339F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E90D1B" w14:textId="77777777" w:rsidR="004D7896" w:rsidRDefault="004D7896" w:rsidP="004D78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ASN.1 for this CR can be found in Forge:</w:t>
            </w:r>
          </w:p>
          <w:p w14:paraId="063220AF" w14:textId="671E333B" w:rsidR="00FD3AF2" w:rsidRDefault="00CE68CF" w:rsidP="004D7896">
            <w:pPr>
              <w:pStyle w:val="CRCoverPage"/>
              <w:spacing w:after="0"/>
              <w:ind w:left="100"/>
            </w:pPr>
            <w:hyperlink r:id="rId8" w:history="1">
              <w:r w:rsidRPr="001520AD">
                <w:rPr>
                  <w:rStyle w:val="Hyperlink"/>
                </w:rPr>
                <w:t>https://forge.3gpp.org/rep/sa3/li/-/merge_requests/100/diffs?commit_id=8421010731f2b4af911effb9fbed2b90d9fa3d33</w:t>
              </w:r>
            </w:hyperlink>
            <w:r>
              <w:t xml:space="preserve"> </w:t>
            </w:r>
            <w:r w:rsidR="00431075">
              <w:t xml:space="preserve"> </w:t>
            </w:r>
            <w:r w:rsidR="00137B41">
              <w:t xml:space="preserve"> </w:t>
            </w:r>
          </w:p>
          <w:p w14:paraId="76C7A0F5" w14:textId="77777777" w:rsidR="00137B41" w:rsidRDefault="00137B41" w:rsidP="004D7896">
            <w:pPr>
              <w:pStyle w:val="CRCoverPage"/>
              <w:spacing w:after="0"/>
              <w:ind w:left="100"/>
            </w:pPr>
          </w:p>
          <w:p w14:paraId="15284DB4" w14:textId="478B6B75" w:rsidR="00901B21" w:rsidRDefault="004D7896" w:rsidP="004D78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r w:rsidR="00CE68CF" w:rsidRPr="00CE68CF">
              <w:t>8421010731f2b4af911effb9fbed2b90d9fa3d33</w:t>
            </w:r>
          </w:p>
        </w:tc>
      </w:tr>
      <w:tr w:rsidR="00901B21" w:rsidRPr="008863B9" w14:paraId="16A3AB72" w14:textId="77777777" w:rsidTr="009860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BDCE7" w14:textId="77777777" w:rsidR="00901B21" w:rsidRPr="008863B9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665A50" w14:textId="77777777" w:rsidR="00901B21" w:rsidRPr="008863B9" w:rsidRDefault="00901B21" w:rsidP="009860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01B21" w14:paraId="2524CD97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4FBF9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7344D8" w14:textId="67032108" w:rsidR="00901B21" w:rsidRDefault="00890EEA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S3i220528</w:t>
            </w:r>
          </w:p>
        </w:tc>
      </w:tr>
    </w:tbl>
    <w:p w14:paraId="0BCC058D" w14:textId="6D65F368" w:rsidR="000A4A73" w:rsidRDefault="006A78F1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>START OF CHANGES</w:t>
      </w:r>
    </w:p>
    <w:p w14:paraId="2CFDACE5" w14:textId="0C676323" w:rsidR="006A78F1" w:rsidRDefault="006A78F1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START OF FIRST CHANGE</w:t>
      </w:r>
    </w:p>
    <w:p w14:paraId="464957FF" w14:textId="77777777" w:rsidR="00D0788D" w:rsidRPr="00D0788D" w:rsidRDefault="00D0788D" w:rsidP="00D0788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rFonts w:ascii="Arial" w:eastAsia="Times New Roman" w:hAnsi="Arial" w:cs="Times New Roman"/>
          <w:szCs w:val="20"/>
          <w:lang w:val="en-GB"/>
        </w:rPr>
      </w:pPr>
      <w:bookmarkStart w:id="1" w:name="_Toc113732222"/>
      <w:r w:rsidRPr="00D0788D">
        <w:rPr>
          <w:rFonts w:ascii="Arial" w:eastAsia="Times New Roman" w:hAnsi="Arial" w:cs="Times New Roman"/>
          <w:szCs w:val="20"/>
          <w:lang w:val="en-GB"/>
        </w:rPr>
        <w:t>7.2.2.3.4</w:t>
      </w:r>
      <w:r w:rsidRPr="00D0788D">
        <w:rPr>
          <w:rFonts w:ascii="Arial" w:eastAsia="Times New Roman" w:hAnsi="Arial" w:cs="Times New Roman"/>
          <w:szCs w:val="20"/>
          <w:lang w:val="en-GB"/>
        </w:rPr>
        <w:tab/>
        <w:t>Cancel location</w:t>
      </w:r>
      <w:bookmarkEnd w:id="1"/>
    </w:p>
    <w:p w14:paraId="06C19932" w14:textId="77777777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IRI-POI in the UDM shall generate an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containing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UDMCancelLocation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record when it detects the following events:</w:t>
      </w:r>
    </w:p>
    <w:p w14:paraId="4C1ED88C" w14:textId="5CF67C34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When the UDM sends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DeregistrationData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to AMF as part of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Nudm_UEContextManagement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DeregistrationNotification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service operation (see TS 29.503 [25] clause 5.3.2.3.2)</w:t>
      </w:r>
      <w:ins w:id="2" w:author="Tyler Hawbaker" w:date="2022-10-06T09:30:00Z">
        <w:r w:rsidR="00FA298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to cancel location retrieval operations</w:t>
        </w:r>
      </w:ins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14:paraId="56665457" w14:textId="0C1AC4B6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When the UDM receives the Amf3GppAccessRegistrationModification with </w:t>
      </w:r>
      <w:proofErr w:type="spellStart"/>
      <w:ins w:id="3" w:author="Tyler Hawbaker" w:date="2022-10-07T07:23:00Z">
        <w:r w:rsidR="00030B1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p</w:t>
        </w:r>
      </w:ins>
      <w:del w:id="4" w:author="Tyler Hawbaker" w:date="2022-10-07T07:23:00Z">
        <w:r w:rsidRPr="00D0788D" w:rsidDel="00030B1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P</w:delText>
        </w:r>
      </w:del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urgeFlag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set </w:t>
      </w:r>
      <w:ins w:id="5" w:author="Tyler Hawbaker" w:date="2022-10-06T09:02:00Z">
        <w:r w:rsidR="0060276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to true </w:t>
        </w:r>
      </w:ins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from the AMF as part of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Nudm_UEContextManagement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Deregistration service operation (see TS 29.503 [25] clause 5.3.2.4.2).</w:t>
      </w:r>
    </w:p>
    <w:p w14:paraId="2EBE7382" w14:textId="18F667A9" w:rsid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When UDM receives the AmfNon3GppAccessRegistrationModification with </w:t>
      </w:r>
      <w:proofErr w:type="spellStart"/>
      <w:ins w:id="6" w:author="Tyler Hawbaker" w:date="2022-10-07T07:23:00Z">
        <w:r w:rsidR="00030B1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p</w:t>
        </w:r>
      </w:ins>
      <w:del w:id="7" w:author="Tyler Hawbaker" w:date="2022-10-07T07:23:00Z">
        <w:r w:rsidRPr="00D0788D" w:rsidDel="00030B1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P</w:delText>
        </w:r>
      </w:del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urgeFlag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set</w:t>
      </w:r>
      <w:ins w:id="8" w:author="Tyler Hawbaker" w:date="2022-10-06T09:03:00Z">
        <w:r w:rsidR="0060276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to true</w:t>
        </w:r>
      </w:ins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from the AMF as part of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Nudm_UEContextManagement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Deregistration service operation (see TS 29.503 [25] clause 5.3.2.4.3).</w:t>
      </w:r>
    </w:p>
    <w:p w14:paraId="5B621D43" w14:textId="77777777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When a target UE deregisters from both 3GPP and non-3GPP access, two separate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xIRIs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each containing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UDMCancelLocation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report record may be generated by the IRI-POI in the UDM.</w:t>
      </w:r>
    </w:p>
    <w:p w14:paraId="5E0987C7" w14:textId="77777777" w:rsidR="00D0788D" w:rsidRPr="00D0788D" w:rsidRDefault="00D0788D" w:rsidP="00D0788D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NOTE: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Invocation of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Nudm_UEContextManagement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Deregistration service operation in the case of UE deregistration is an implementation option (see TS 23.502 [4], clause 4.5.3). Consequently,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UDMCancel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Location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in such case is only generated if this option is supported by the serving network.</w:t>
      </w:r>
    </w:p>
    <w:p w14:paraId="2EAAC179" w14:textId="77777777" w:rsidR="00D0788D" w:rsidRPr="00D0788D" w:rsidRDefault="00D0788D" w:rsidP="00D0788D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D0788D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Table 7.2.2.3.4-1: Payload for </w:t>
      </w:r>
      <w:proofErr w:type="spellStart"/>
      <w:r w:rsidRPr="00D0788D">
        <w:rPr>
          <w:rFonts w:ascii="Arial" w:eastAsia="Times New Roman" w:hAnsi="Arial" w:cs="Times New Roman"/>
          <w:b/>
          <w:sz w:val="20"/>
          <w:szCs w:val="20"/>
          <w:lang w:val="en-GB"/>
        </w:rPr>
        <w:t>UDMCancelLocationMessage</w:t>
      </w:r>
      <w:proofErr w:type="spellEnd"/>
      <w:r w:rsidRPr="00D0788D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record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6376"/>
        <w:gridCol w:w="709"/>
      </w:tblGrid>
      <w:tr w:rsidR="00D0788D" w:rsidRPr="00D0788D" w14:paraId="21569861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132D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Field name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857B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Description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9B3E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M/C/O</w:t>
            </w:r>
          </w:p>
        </w:tc>
      </w:tr>
      <w:tr w:rsidR="00D0788D" w:rsidRPr="00D0788D" w14:paraId="401ED11C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88A6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sUPI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FFC1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SUPI associated with the target UE, see TS 29.571 [17].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5279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M</w:t>
            </w:r>
          </w:p>
        </w:tc>
      </w:tr>
      <w:tr w:rsidR="00D0788D" w:rsidRPr="00D0788D" w14:paraId="0367E6F8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0140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pEI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EB8A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PEI associated with the target UE, when known, see TS 29.571 [17].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C734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D0788D" w:rsidRPr="00D0788D" w14:paraId="49417C62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653D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gPSI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ACA3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GPSI associated with the target UE, when known, see TS 29.571 [17].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D8B6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D0788D" w:rsidRPr="00D0788D" w14:paraId="3CF238E0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9344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gUAMI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8579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Previous serving AMF’s GUAMI, when known. See NOTE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50D9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D0788D" w:rsidRPr="00D0788D" w14:paraId="55FB3D30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AB04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pLMNID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7ECF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Previous serving PLMN ID. See TS 29.571 [17]. See NOTE 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BA8A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D0788D" w:rsidRPr="00D0788D" w14:paraId="1BFF69B1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3A6C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cancelLocationMethod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0EDC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Identifies method used to access the serving system, see NOTE 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EEA8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M</w:t>
            </w:r>
          </w:p>
        </w:tc>
      </w:tr>
      <w:tr w:rsidR="0060276C" w:rsidRPr="00D0788D" w14:paraId="5BBD1E9E" w14:textId="77777777" w:rsidTr="00FA51E3">
        <w:trPr>
          <w:jc w:val="center"/>
          <w:ins w:id="9" w:author="Tyler Hawbaker" w:date="2022-10-06T09:03:00Z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DBCB" w14:textId="564864AE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1" w:author="Tyler Hawbaker" w:date="2022-10-06T09:03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aMFDeregistrationInfo</w:t>
              </w:r>
              <w:proofErr w:type="spellEnd"/>
            </w:ins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BF0" w14:textId="1AC46138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3" w:author="Tyler Hawbaker" w:date="2022-10-06T09:03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Shall include the information sent in the AMF</w:t>
              </w:r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Registration Modification patch</w:t>
              </w:r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record to the UDM</w:t>
              </w:r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(with </w:t>
              </w:r>
              <w:proofErr w:type="spellStart"/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purge</w:t>
              </w:r>
            </w:ins>
            <w:ins w:id="14" w:author="Tyler Hawbaker" w:date="2022-10-07T07:22:00Z">
              <w:r w:rsidR="00030B10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Fl</w:t>
              </w:r>
            </w:ins>
            <w:ins w:id="15" w:author="Tyler Hawbaker" w:date="2022-10-06T09:03:00Z"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ag</w:t>
              </w:r>
              <w:proofErr w:type="spellEnd"/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set to true)</w:t>
              </w:r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, including cause information. </w:t>
              </w:r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29.503 [25] clause 6.2.6.2.7</w:t>
              </w:r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9AB7" w14:textId="0FC89655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6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7" w:author="Tyler Hawbaker" w:date="2022-10-06T09:03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  <w:tr w:rsidR="0060276C" w:rsidRPr="00D0788D" w14:paraId="2826E630" w14:textId="77777777" w:rsidTr="00FA51E3">
        <w:trPr>
          <w:jc w:val="center"/>
          <w:ins w:id="18" w:author="Tyler Hawbaker" w:date="2022-10-06T09:03:00Z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7C14" w14:textId="1D3BF6AD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9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20" w:author="Tyler Hawbaker" w:date="2022-10-06T09:0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deregistrationData</w:t>
              </w:r>
              <w:proofErr w:type="spellEnd"/>
            </w:ins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EE9F" w14:textId="2072FC61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1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22" w:author="Tyler Hawbaker" w:date="2022-10-06T09:0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Shall identify the reason for the deregistration included in the deregistration notification received by the UDM. See TS 29.503 [25] clauses 6.2.6.2.5 and 6.2.6.3.3.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1E0E" w14:textId="7648CB2F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23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24" w:author="Tyler Hawbaker" w:date="2022-10-06T09:0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</w:tbl>
    <w:p w14:paraId="308669CB" w14:textId="77777777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F9556F5" w14:textId="77777777" w:rsidR="00D0788D" w:rsidRPr="00D0788D" w:rsidRDefault="00D0788D" w:rsidP="00D0788D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NOTE 1: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GUAMI is the global unique identifier of an AMF [2] and its format is defined in TS 29.571 [17]. As defined in TS 23.501 [2] clause 5.9.4, GUAMI consists of </w:t>
      </w:r>
      <w:r w:rsidRPr="00D0788D">
        <w:rPr>
          <w:rFonts w:ascii="Times New Roman" w:eastAsia="DengXian" w:hAnsi="Times New Roman" w:cs="Times New Roman"/>
          <w:sz w:val="20"/>
          <w:szCs w:val="20"/>
          <w:lang w:val="en-GB"/>
        </w:rPr>
        <w:t>&lt;MCC&gt; &lt;MNC&gt; &lt;AMF Region ID&gt; &lt;AMF Set ID&gt; &lt;AMF Pointer&gt;. The GUAMI is reported if the UDM receives the same from the AMF.</w:t>
      </w:r>
    </w:p>
    <w:p w14:paraId="0F35B00D" w14:textId="77777777" w:rsidR="00D0788D" w:rsidRPr="00D0788D" w:rsidRDefault="00D0788D" w:rsidP="00D0788D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DengXian" w:hAnsi="Times New Roman" w:cs="Times New Roman"/>
          <w:sz w:val="20"/>
          <w:szCs w:val="20"/>
          <w:lang w:val="en-GB"/>
        </w:rPr>
        <w:t>NOTE 2:</w:t>
      </w:r>
      <w:r w:rsidRPr="00D0788D">
        <w:rPr>
          <w:rFonts w:ascii="Times New Roman" w:eastAsia="DengXian" w:hAnsi="Times New Roman" w:cs="Times New Roman"/>
          <w:sz w:val="20"/>
          <w:szCs w:val="20"/>
          <w:lang w:val="en-GB"/>
        </w:rPr>
        <w:tab/>
        <w:t xml:space="preserve">PLMN ID provides the </w:t>
      </w:r>
      <w:proofErr w:type="spellStart"/>
      <w:r w:rsidRPr="00D0788D">
        <w:rPr>
          <w:rFonts w:ascii="Times New Roman" w:eastAsia="DengXian" w:hAnsi="Times New Roman" w:cs="Times New Roman"/>
          <w:sz w:val="20"/>
          <w:szCs w:val="20"/>
          <w:lang w:val="en-GB"/>
        </w:rPr>
        <w:t>vPLMN</w:t>
      </w:r>
      <w:proofErr w:type="spellEnd"/>
      <w:r w:rsidRPr="00D0788D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ID when the target UE is roaming.</w:t>
      </w:r>
    </w:p>
    <w:p w14:paraId="19AF9B4C" w14:textId="77777777" w:rsidR="00D0788D" w:rsidRPr="00D0788D" w:rsidRDefault="00D0788D" w:rsidP="00D0788D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NOTE 3: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This identifies whether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containing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UDMCancelLocationMessage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record is generated due to the reception of a UDM deregistration, and AMF 3GPP Access deregistration, or an AMF Non 3GPP access deregistration.</w:t>
      </w:r>
    </w:p>
    <w:p w14:paraId="00E56B69" w14:textId="77777777" w:rsidR="00D0788D" w:rsidRPr="00D0788D" w:rsidRDefault="00D0788D" w:rsidP="00D0788D">
      <w:pPr>
        <w:tabs>
          <w:tab w:val="left" w:pos="5736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IRI-POI present in the UDM generating an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containing an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UDMCancelLocationMessage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record shall set the Payload Direction field in the PDU header to </w:t>
      </w:r>
      <w:r w:rsidRPr="00D0788D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not applicable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(Direction Value 5, see ETSI TS 103 221-2 [8] clause 5.2.6).</w:t>
      </w:r>
    </w:p>
    <w:p w14:paraId="7C56427B" w14:textId="77777777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 xml:space="preserve">TS 29.571 [17] requires that </w:t>
      </w:r>
      <w:r w:rsidRPr="00D0788D">
        <w:rPr>
          <w:rFonts w:ascii="Times New Roman" w:eastAsia="Times New Roman" w:hAnsi="Times New Roman" w:cs="Times New Roman"/>
          <w:sz w:val="20"/>
          <w:szCs w:val="20"/>
        </w:rPr>
        <w:t>the encoding of 3GPP defined identifiers (</w:t>
      </w:r>
      <w:proofErr w:type="gramStart"/>
      <w:r w:rsidRPr="00D0788D">
        <w:rPr>
          <w:rFonts w:ascii="Times New Roman" w:eastAsia="Times New Roman" w:hAnsi="Times New Roman" w:cs="Times New Roman"/>
          <w:sz w:val="20"/>
          <w:szCs w:val="20"/>
        </w:rPr>
        <w:t>e.g.</w:t>
      </w:r>
      <w:proofErr w:type="gramEnd"/>
      <w:r w:rsidRPr="00D0788D">
        <w:rPr>
          <w:rFonts w:ascii="Times New Roman" w:eastAsia="Times New Roman" w:hAnsi="Times New Roman" w:cs="Times New Roman"/>
          <w:sz w:val="20"/>
          <w:szCs w:val="20"/>
        </w:rPr>
        <w:t xml:space="preserve"> IMSI, NAI) shall be prefixed with its corresponding prefix (e.g. with reference to SUPI it requires '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</w:rPr>
        <w:t>imsi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</w:rPr>
        <w:t>-','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</w:rPr>
        <w:t>nai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</w:rPr>
        <w:t>-'). However, identifiers and parameters shall be coded over the LI_X2 and LI_HI2 according to Annex A of the present document, so without the prefix specified in TS 29.571 [17].</w:t>
      </w:r>
    </w:p>
    <w:p w14:paraId="462DFFF1" w14:textId="35FB9EEC" w:rsidR="00D0788D" w:rsidRDefault="00D0788D" w:rsidP="00D0788D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END OF FIRST CHANGE</w:t>
      </w:r>
    </w:p>
    <w:p w14:paraId="7F813897" w14:textId="7D08E63B" w:rsidR="00D0788D" w:rsidRDefault="00D0788D" w:rsidP="00D0788D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START OF SECOND CHANGE</w:t>
      </w:r>
    </w:p>
    <w:p w14:paraId="7552FB78" w14:textId="77777777" w:rsidR="00D0788D" w:rsidRPr="006A78F1" w:rsidRDefault="00D0788D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45C1DC5A" w14:textId="5BD24BA8" w:rsidR="006A78F1" w:rsidRPr="00EB3368" w:rsidRDefault="006A78F1" w:rsidP="006A78F1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ins w:id="25" w:author="Hawbaker, Tyler, CON" w:date="2022-09-23T07:55:00Z"/>
          <w:rFonts w:ascii="Arial" w:eastAsia="Times New Roman" w:hAnsi="Arial" w:cs="Times New Roman"/>
          <w:szCs w:val="20"/>
          <w:lang w:val="en-GB"/>
        </w:rPr>
      </w:pPr>
      <w:ins w:id="26" w:author="Hawbaker, Tyler, CON" w:date="2022-09-23T07:55:00Z">
        <w:r w:rsidRPr="00EB3368">
          <w:rPr>
            <w:rFonts w:ascii="Arial" w:eastAsia="Times New Roman" w:hAnsi="Arial" w:cs="Times New Roman"/>
            <w:szCs w:val="20"/>
            <w:lang w:val="en-GB"/>
          </w:rPr>
          <w:t>7.2.2.3.X</w:t>
        </w:r>
        <w:r w:rsidRPr="00EB3368">
          <w:rPr>
            <w:rFonts w:ascii="Arial" w:eastAsia="Times New Roman" w:hAnsi="Arial" w:cs="Times New Roman"/>
            <w:szCs w:val="20"/>
            <w:lang w:val="en-GB"/>
          </w:rPr>
          <w:tab/>
        </w:r>
      </w:ins>
      <w:ins w:id="27" w:author="Tyler Hawbaker" w:date="2022-09-29T09:27:00Z">
        <w:r w:rsidR="00A31823">
          <w:rPr>
            <w:rFonts w:ascii="Arial" w:eastAsia="Times New Roman" w:hAnsi="Arial" w:cs="Times New Roman"/>
            <w:szCs w:val="20"/>
            <w:lang w:val="en-GB"/>
          </w:rPr>
          <w:t>Start of Interception with UE registered at the UDM</w:t>
        </w:r>
      </w:ins>
    </w:p>
    <w:p w14:paraId="392F3AF8" w14:textId="63E73418" w:rsidR="006A78F1" w:rsidRPr="00EB3368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28" w:author="Hawbaker, Tyler, CON" w:date="2022-09-23T07:55:00Z"/>
          <w:rFonts w:ascii="Times New Roman" w:eastAsia="Times New Roman" w:hAnsi="Times New Roman" w:cs="Times New Roman"/>
          <w:sz w:val="20"/>
          <w:szCs w:val="20"/>
          <w:lang w:val="en-GB"/>
        </w:rPr>
      </w:pPr>
      <w:ins w:id="29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IRI-POI in the UDM shall generate an </w:t>
        </w:r>
        <w:proofErr w:type="spellStart"/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</w:t>
        </w:r>
        <w:proofErr w:type="spellEnd"/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containing the </w:t>
        </w:r>
        <w:proofErr w:type="spellStart"/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UDM</w:t>
        </w:r>
      </w:ins>
      <w:ins w:id="30" w:author="Tyler Hawbaker" w:date="2022-09-29T09:28:00Z">
        <w:r w:rsidR="00A3182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StartOfInterceptionWithRegistered</w:t>
        </w:r>
      </w:ins>
      <w:ins w:id="31" w:author="Tyler Hawbaker" w:date="2022-10-06T09:00:00Z">
        <w:r w:rsidR="00FF263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Target</w:t>
        </w:r>
      </w:ins>
      <w:proofErr w:type="spellEnd"/>
      <w:ins w:id="32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 when the IRI-POI present in the UDM detects that interception is activated </w:t>
        </w:r>
      </w:ins>
      <w:ins w:id="33" w:author="Tyler Hawbaker" w:date="2022-09-27T13:23:00Z">
        <w:r w:rsidR="00E620BE"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for</w:t>
        </w:r>
      </w:ins>
      <w:ins w:id="34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 UE that has already been registered in the UDM. A UE is considered registered in the UDM when the UDM has a current UE context management entry (see TS 29.503 [25], clauses 5.3.2.2 and 6.2), over at least one access type.</w:t>
        </w:r>
      </w:ins>
    </w:p>
    <w:p w14:paraId="77378101" w14:textId="4979E7C3" w:rsidR="00527472" w:rsidRPr="00EB3368" w:rsidDel="00FF2638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35" w:author="Hawbaker, Tyler, CON" w:date="2022-09-23T07:55:00Z"/>
          <w:del w:id="36" w:author="Tyler Hawbaker" w:date="2022-10-06T09:01:00Z"/>
          <w:rFonts w:ascii="Times New Roman" w:eastAsia="Times New Roman" w:hAnsi="Times New Roman" w:cs="Times New Roman"/>
          <w:sz w:val="20"/>
          <w:szCs w:val="20"/>
          <w:lang w:val="en-GB"/>
        </w:rPr>
      </w:pPr>
      <w:ins w:id="37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When a target </w:t>
        </w:r>
      </w:ins>
      <w:ins w:id="38" w:author="Hawbaker, Tyler, CON" w:date="2022-09-23T07:58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UE is registered on</w:t>
        </w:r>
      </w:ins>
      <w:ins w:id="39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both 3GPP and non-3GPP access, a single </w:t>
        </w:r>
      </w:ins>
      <w:proofErr w:type="spellStart"/>
      <w:ins w:id="40" w:author="Tyler Hawbaker" w:date="2022-09-29T09:29:00Z">
        <w:r w:rsidR="00A3182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UDMStartofInterceptionWithRegistered</w:t>
        </w:r>
      </w:ins>
      <w:ins w:id="41" w:author="Tyler Hawbaker" w:date="2022-10-06T09:00:00Z">
        <w:r w:rsidR="00FF263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Target</w:t>
        </w:r>
      </w:ins>
      <w:proofErr w:type="spellEnd"/>
      <w:ins w:id="42" w:author="Hawbaker, Tyler, CON" w:date="2022-09-23T07:58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</w:t>
        </w:r>
      </w:ins>
      <w:ins w:id="43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including context information </w:t>
        </w:r>
      </w:ins>
      <w:ins w:id="44" w:author="Hawbaker, Tyler, CON" w:date="2022-09-23T07:58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from both accesses </w:t>
        </w:r>
      </w:ins>
      <w:ins w:id="45" w:author="Tyler Hawbaker" w:date="2022-09-27T13:24:00Z">
        <w:r w:rsidR="00E620BE"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shall</w:t>
        </w:r>
      </w:ins>
      <w:ins w:id="46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be generated by the IRI-POI in the </w:t>
        </w:r>
        <w:proofErr w:type="spellStart"/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UDM.</w:t>
        </w:r>
      </w:ins>
    </w:p>
    <w:p w14:paraId="6F7E287B" w14:textId="5817A5F6" w:rsidR="006A78F1" w:rsidRPr="00EB3368" w:rsidRDefault="006A78F1" w:rsidP="006A78F1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47" w:author="Hawbaker, Tyler, CON" w:date="2022-09-23T07:55:00Z"/>
          <w:rFonts w:ascii="Arial" w:eastAsia="Times New Roman" w:hAnsi="Arial" w:cs="Times New Roman"/>
          <w:b/>
          <w:sz w:val="20"/>
          <w:szCs w:val="20"/>
          <w:lang w:val="en-GB"/>
        </w:rPr>
      </w:pPr>
      <w:ins w:id="48" w:author="Hawbaker, Tyler, CON" w:date="2022-09-23T07:55:00Z">
        <w:r w:rsidRPr="00EB3368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Table</w:t>
        </w:r>
        <w:proofErr w:type="spellEnd"/>
        <w:r w:rsidRPr="00EB3368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 xml:space="preserve"> 7.2.2.3.X-1: Payload for </w:t>
        </w:r>
        <w:proofErr w:type="spellStart"/>
        <w:r w:rsidRPr="00EB3368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UDM</w:t>
        </w:r>
      </w:ins>
      <w:ins w:id="49" w:author="Tyler Hawbaker" w:date="2022-09-29T09:30:00Z">
        <w:r w:rsidR="00A31823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StartOfInterceptionWithRegistered</w:t>
        </w:r>
      </w:ins>
      <w:ins w:id="50" w:author="Tyler Hawbaker" w:date="2022-10-06T09:00:00Z">
        <w:r w:rsidR="00FF2638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Target</w:t>
        </w:r>
      </w:ins>
      <w:proofErr w:type="spellEnd"/>
      <w:ins w:id="51" w:author="Hawbaker, Tyler, CON" w:date="2022-09-23T07:55:00Z">
        <w:r w:rsidRPr="00EB3368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 xml:space="preserve"> record</w:t>
        </w:r>
      </w:ins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096"/>
        <w:gridCol w:w="708"/>
        <w:tblGridChange w:id="52">
          <w:tblGrid>
            <w:gridCol w:w="2830"/>
            <w:gridCol w:w="6096"/>
            <w:gridCol w:w="708"/>
          </w:tblGrid>
        </w:tblGridChange>
      </w:tblGrid>
      <w:tr w:rsidR="006A78F1" w:rsidRPr="00EB3368" w14:paraId="43C371EA" w14:textId="77777777" w:rsidTr="00AB4379">
        <w:trPr>
          <w:trHeight w:val="257"/>
          <w:ins w:id="53" w:author="Hawbaker, Tyler, CON" w:date="2022-09-23T07:55:00Z"/>
        </w:trPr>
        <w:tc>
          <w:tcPr>
            <w:tcW w:w="2830" w:type="dxa"/>
          </w:tcPr>
          <w:p w14:paraId="55E3EBCC" w14:textId="77777777" w:rsidR="006A78F1" w:rsidRPr="00EB3368" w:rsidRDefault="006A78F1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54" w:author="Hawbaker, Tyler, CON" w:date="2022-09-23T07:55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55" w:author="Hawbaker, Tyler, CON" w:date="2022-09-23T07:55:00Z">
              <w:r w:rsidRPr="00EB3368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096" w:type="dxa"/>
          </w:tcPr>
          <w:p w14:paraId="23D9C75B" w14:textId="77777777" w:rsidR="006A78F1" w:rsidRPr="00EB3368" w:rsidRDefault="006A78F1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56" w:author="Hawbaker, Tyler, CON" w:date="2022-09-23T07:55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57" w:author="Hawbaker, Tyler, CON" w:date="2022-09-23T07:55:00Z">
              <w:r w:rsidRPr="00EB3368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74C1A427" w14:textId="77777777" w:rsidR="006A78F1" w:rsidRPr="00EB3368" w:rsidRDefault="006A78F1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58" w:author="Hawbaker, Tyler, CON" w:date="2022-09-23T07:55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59" w:author="Hawbaker, Tyler, CON" w:date="2022-09-23T07:55:00Z">
              <w:r w:rsidRPr="00EB3368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150342" w:rsidRPr="00EB3368" w14:paraId="24A492C4" w14:textId="77777777" w:rsidTr="0062528F">
        <w:tblPrEx>
          <w:tblW w:w="96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70" w:type="dxa"/>
          </w:tblCellMar>
          <w:tblLook w:val="0000" w:firstRow="0" w:lastRow="0" w:firstColumn="0" w:lastColumn="0" w:noHBand="0" w:noVBand="0"/>
          <w:tblPrExChange w:id="60" w:author="Tyler Hawbaker" w:date="2022-10-07T07:26:00Z">
            <w:tblPrEx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57"/>
          <w:ins w:id="61" w:author="Hawbaker, Tyler, CON" w:date="2022-09-23T07:55:00Z"/>
          <w:trPrChange w:id="62" w:author="Tyler Hawbaker" w:date="2022-10-07T07:26:00Z">
            <w:trPr>
              <w:trHeight w:val="257"/>
            </w:trPr>
          </w:trPrChange>
        </w:trPr>
        <w:tc>
          <w:tcPr>
            <w:tcW w:w="2830" w:type="dxa"/>
            <w:tcPrChange w:id="63" w:author="Tyler Hawbaker" w:date="2022-10-07T07:26:00Z">
              <w:tcPr>
                <w:tcW w:w="2830" w:type="dxa"/>
              </w:tcPr>
            </w:tcPrChange>
          </w:tcPr>
          <w:p w14:paraId="3BF600B0" w14:textId="4176BC92" w:rsidR="00150342" w:rsidRPr="00EB3368" w:rsidRDefault="00150342" w:rsidP="001503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4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65" w:author="Tyler Hawbaker" w:date="2022-10-07T07:26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66" w:author="Tyler Hawbaker" w:date="2022-10-07T07:26:00Z">
                    <w:rPr/>
                  </w:rPrChange>
                </w:rPr>
                <w:t>sUPI</w:t>
              </w:r>
            </w:ins>
            <w:proofErr w:type="spellEnd"/>
          </w:p>
        </w:tc>
        <w:tc>
          <w:tcPr>
            <w:tcW w:w="6096" w:type="dxa"/>
            <w:tcPrChange w:id="67" w:author="Tyler Hawbaker" w:date="2022-10-07T07:26:00Z">
              <w:tcPr>
                <w:tcW w:w="6096" w:type="dxa"/>
              </w:tcPr>
            </w:tcPrChange>
          </w:tcPr>
          <w:p w14:paraId="6785423E" w14:textId="610B8F62" w:rsidR="00150342" w:rsidRPr="00EB3368" w:rsidRDefault="00150342" w:rsidP="001503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8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9" w:author="Tyler Hawbaker" w:date="2022-10-07T07:26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70" w:author="Tyler Hawbaker" w:date="2022-10-07T07:26:00Z">
                    <w:rPr/>
                  </w:rPrChange>
                </w:rPr>
                <w:t>SUPI associated with the target</w:t>
              </w:r>
            </w:ins>
            <w:ins w:id="71" w:author="Tyler Hawbaker" w:date="2022-10-07T07:28:00Z">
              <w:r w:rsidR="00AA5985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UE</w:t>
              </w:r>
            </w:ins>
            <w:ins w:id="72" w:author="Tyler Hawbaker" w:date="2022-10-07T07:26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73" w:author="Tyler Hawbaker" w:date="2022-10-07T07:26:00Z">
                    <w:rPr/>
                  </w:rPrChange>
                </w:rPr>
                <w:t>, see TS 29.571 [17].</w:t>
              </w:r>
            </w:ins>
          </w:p>
        </w:tc>
        <w:tc>
          <w:tcPr>
            <w:tcW w:w="708" w:type="dxa"/>
            <w:tcPrChange w:id="74" w:author="Tyler Hawbaker" w:date="2022-10-07T07:26:00Z">
              <w:tcPr>
                <w:tcW w:w="708" w:type="dxa"/>
                <w:vAlign w:val="center"/>
              </w:tcPr>
            </w:tcPrChange>
          </w:tcPr>
          <w:p w14:paraId="7E4B2A59" w14:textId="3CF4BFB5" w:rsidR="00150342" w:rsidRPr="00EB3368" w:rsidRDefault="00150342" w:rsidP="001503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75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76" w:author="Hawbaker, Tyler, CON" w:date="2022-09-23T07:55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150342" w:rsidRPr="00EB3368" w14:paraId="7C63477F" w14:textId="77777777" w:rsidTr="003D4C8E">
        <w:tblPrEx>
          <w:tblW w:w="96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70" w:type="dxa"/>
          </w:tblCellMar>
          <w:tblLook w:val="0000" w:firstRow="0" w:lastRow="0" w:firstColumn="0" w:lastColumn="0" w:noHBand="0" w:noVBand="0"/>
          <w:tblPrExChange w:id="77" w:author="Tyler Hawbaker" w:date="2022-10-07T07:27:00Z">
            <w:tblPrEx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57"/>
          <w:ins w:id="78" w:author="Tyler Hawbaker" w:date="2022-10-07T07:25:00Z"/>
          <w:trPrChange w:id="79" w:author="Tyler Hawbaker" w:date="2022-10-07T07:27:00Z">
            <w:trPr>
              <w:trHeight w:val="257"/>
            </w:trPr>
          </w:trPrChange>
        </w:trPr>
        <w:tc>
          <w:tcPr>
            <w:tcW w:w="2830" w:type="dxa"/>
            <w:tcPrChange w:id="80" w:author="Tyler Hawbaker" w:date="2022-10-07T07:27:00Z">
              <w:tcPr>
                <w:tcW w:w="2830" w:type="dxa"/>
              </w:tcPr>
            </w:tcPrChange>
          </w:tcPr>
          <w:p w14:paraId="720E9A45" w14:textId="298C1234" w:rsidR="00150342" w:rsidRPr="00EB3368" w:rsidRDefault="00150342" w:rsidP="001503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1" w:author="Tyler Hawbaker" w:date="2022-10-07T07:2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82" w:author="Tyler Hawbaker" w:date="2022-10-07T07:27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83" w:author="Tyler Hawbaker" w:date="2022-10-07T07:27:00Z">
                    <w:rPr/>
                  </w:rPrChange>
                </w:rPr>
                <w:t>gPSI</w:t>
              </w:r>
            </w:ins>
            <w:proofErr w:type="spellEnd"/>
          </w:p>
        </w:tc>
        <w:tc>
          <w:tcPr>
            <w:tcW w:w="6096" w:type="dxa"/>
            <w:tcPrChange w:id="84" w:author="Tyler Hawbaker" w:date="2022-10-07T07:27:00Z">
              <w:tcPr>
                <w:tcW w:w="6096" w:type="dxa"/>
              </w:tcPr>
            </w:tcPrChange>
          </w:tcPr>
          <w:p w14:paraId="3541414A" w14:textId="2D7FD3BA" w:rsidR="00150342" w:rsidRPr="00EB3368" w:rsidRDefault="00150342" w:rsidP="001503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5" w:author="Tyler Hawbaker" w:date="2022-10-07T07:2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86" w:author="Tyler Hawbaker" w:date="2022-10-07T07:27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87" w:author="Tyler Hawbaker" w:date="2022-10-07T07:27:00Z">
                    <w:rPr/>
                  </w:rPrChange>
                </w:rPr>
                <w:t>GPSI associated with the target</w:t>
              </w:r>
            </w:ins>
            <w:ins w:id="88" w:author="Tyler Hawbaker" w:date="2022-10-07T07:28:00Z">
              <w:r w:rsidR="00AA5985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UE</w:t>
              </w:r>
            </w:ins>
            <w:ins w:id="89" w:author="Tyler Hawbaker" w:date="2022-10-07T07:27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90" w:author="Tyler Hawbaker" w:date="2022-10-07T07:27:00Z">
                    <w:rPr/>
                  </w:rPrChange>
                </w:rPr>
                <w:t>, when known, see TS 29.571 [17].</w:t>
              </w:r>
            </w:ins>
          </w:p>
        </w:tc>
        <w:tc>
          <w:tcPr>
            <w:tcW w:w="708" w:type="dxa"/>
            <w:tcPrChange w:id="91" w:author="Tyler Hawbaker" w:date="2022-10-07T07:27:00Z">
              <w:tcPr>
                <w:tcW w:w="708" w:type="dxa"/>
                <w:vAlign w:val="center"/>
              </w:tcPr>
            </w:tcPrChange>
          </w:tcPr>
          <w:p w14:paraId="23728BA0" w14:textId="3EB36FB7" w:rsidR="00150342" w:rsidRPr="00EB3368" w:rsidRDefault="00150342" w:rsidP="001503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2" w:author="Tyler Hawbaker" w:date="2022-10-07T07:2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93" w:author="Tyler Hawbaker" w:date="2022-10-07T07:27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94" w:author="Tyler Hawbaker" w:date="2022-10-07T07:27:00Z">
                    <w:rPr/>
                  </w:rPrChange>
                </w:rPr>
                <w:t>C</w:t>
              </w:r>
            </w:ins>
          </w:p>
        </w:tc>
      </w:tr>
      <w:tr w:rsidR="006A78F1" w:rsidRPr="00EB3368" w14:paraId="79EBCE9C" w14:textId="77777777" w:rsidTr="00AB4379">
        <w:trPr>
          <w:trHeight w:val="257"/>
          <w:ins w:id="95" w:author="Hawbaker, Tyler, CON" w:date="2022-09-23T07:55:00Z"/>
        </w:trPr>
        <w:tc>
          <w:tcPr>
            <w:tcW w:w="2830" w:type="dxa"/>
          </w:tcPr>
          <w:p w14:paraId="589F3B8C" w14:textId="209D33AF" w:rsidR="006A78F1" w:rsidRPr="00EB3368" w:rsidRDefault="00B41637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6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97" w:author="Tyler Hawbaker" w:date="2022-09-28T08:56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98" w:author="Tyler Hawbaker" w:date="2022-09-29T08:57:00Z">
                    <w:rPr>
                      <w:rFonts w:ascii="Arial" w:eastAsia="Times New Roman" w:hAnsi="Arial" w:cs="Times New Roman"/>
                      <w:sz w:val="18"/>
                      <w:szCs w:val="20"/>
                      <w:highlight w:val="yellow"/>
                      <w:lang w:val="en-GB"/>
                    </w:rPr>
                  </w:rPrChange>
                </w:rPr>
                <w:t>uDMUE</w:t>
              </w:r>
            </w:ins>
            <w:ins w:id="99" w:author="Tyler Hawbaker" w:date="2022-09-27T14:05:00Z">
              <w:r w:rsidR="009C745C"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Context</w:t>
              </w:r>
            </w:ins>
            <w:ins w:id="100" w:author="Hawbaker, Tyler, CON" w:date="2022-09-23T07:55:00Z">
              <w:r w:rsidR="006A78F1"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Info</w:t>
              </w:r>
              <w:proofErr w:type="spellEnd"/>
            </w:ins>
          </w:p>
        </w:tc>
        <w:tc>
          <w:tcPr>
            <w:tcW w:w="6096" w:type="dxa"/>
          </w:tcPr>
          <w:p w14:paraId="6FBC5B99" w14:textId="6500F540" w:rsidR="00531C19" w:rsidRPr="00EB3368" w:rsidRDefault="00531C19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1" w:author="Hawbaker, Tyler, CON" w:date="2022-09-23T07:5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02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03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 xml:space="preserve">Includes current context information for the target </w:t>
              </w:r>
            </w:ins>
            <w:ins w:id="104" w:author="Tyler Hawbaker" w:date="2022-10-07T07:28:00Z">
              <w:r w:rsidR="00AA5985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UE </w:t>
              </w:r>
            </w:ins>
            <w:ins w:id="105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06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stored at the UDM. Encoded according to TS 29.50</w:t>
              </w:r>
            </w:ins>
            <w:ins w:id="107" w:author="Tyler Hawbaker" w:date="2022-09-29T09:49:00Z">
              <w:r w:rsidR="00D61A2A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3 [25]</w:t>
              </w:r>
            </w:ins>
            <w:ins w:id="108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09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 xml:space="preserve"> clause 6.</w:t>
              </w:r>
            </w:ins>
            <w:ins w:id="110" w:author="Tyler Hawbaker" w:date="2022-10-06T15:11:00Z">
              <w:r w:rsidR="001E27BE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1</w:t>
              </w:r>
            </w:ins>
            <w:ins w:id="111" w:author="Tyler Hawbaker" w:date="2022-09-28T15:17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12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.6.2.15</w:t>
              </w:r>
            </w:ins>
            <w:ins w:id="113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14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 xml:space="preserve"> (schema definition reference TS2950</w:t>
              </w:r>
            </w:ins>
            <w:ins w:id="115" w:author="Tyler Hawbaker" w:date="2022-09-28T15:17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16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3</w:t>
              </w:r>
            </w:ins>
            <w:ins w:id="117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18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_N</w:t>
              </w:r>
            </w:ins>
            <w:ins w:id="119" w:author="Tyler Hawbaker" w:date="2022-09-28T15:17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20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udm_SDM</w:t>
              </w:r>
            </w:ins>
            <w:ins w:id="121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22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.yam</w:t>
              </w:r>
            </w:ins>
            <w:ins w:id="123" w:author="Tyler Hawbaker" w:date="2022-09-28T15:18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24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l</w:t>
              </w:r>
            </w:ins>
            <w:ins w:id="125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26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)</w:t>
              </w:r>
            </w:ins>
            <w:ins w:id="127" w:author="Tyler Hawbaker" w:date="2022-09-28T15:18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28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.</w:t>
              </w:r>
            </w:ins>
          </w:p>
        </w:tc>
        <w:tc>
          <w:tcPr>
            <w:tcW w:w="708" w:type="dxa"/>
          </w:tcPr>
          <w:p w14:paraId="2812F272" w14:textId="1AC2F100" w:rsidR="006A78F1" w:rsidRPr="00EB3368" w:rsidRDefault="003C0192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9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30" w:author="Tyler Hawbaker" w:date="2022-10-07T07:45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666236A6" w14:textId="0DC0BDCD" w:rsid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31" w:author="Tyler Hawbaker" w:date="2022-09-27T13:57:00Z"/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9178FE1" w14:textId="3000D5FE" w:rsidR="00FA2980" w:rsidRDefault="00FA2980" w:rsidP="00FA2980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bookmarkStart w:id="132" w:name="_Toc113711941"/>
      <w:r>
        <w:rPr>
          <w:rFonts w:ascii="Times New Roman" w:hAnsi="Times New Roman" w:cs="Times New Roman"/>
          <w:color w:val="FF0000"/>
          <w:sz w:val="20"/>
          <w:szCs w:val="20"/>
        </w:rPr>
        <w:t>END OF SECOND CHANGE</w:t>
      </w:r>
    </w:p>
    <w:p w14:paraId="07F76410" w14:textId="1EE17D55" w:rsidR="00FA2980" w:rsidRDefault="00FA2980" w:rsidP="00FA2980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START OF THIRD CHANGE</w:t>
      </w:r>
    </w:p>
    <w:p w14:paraId="5D2B7149" w14:textId="086D63F3" w:rsidR="006A78F1" w:rsidRPr="006A78F1" w:rsidRDefault="006A78F1" w:rsidP="006A78F1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szCs w:val="20"/>
          <w:lang w:val="en-GB"/>
        </w:rPr>
      </w:pPr>
      <w:r w:rsidRPr="006A78F1">
        <w:rPr>
          <w:rFonts w:ascii="Arial" w:eastAsia="Times New Roman" w:hAnsi="Arial" w:cs="Times New Roman"/>
          <w:sz w:val="24"/>
          <w:szCs w:val="20"/>
          <w:lang w:val="en-GB"/>
        </w:rPr>
        <w:t>7.2.2.4</w:t>
      </w:r>
      <w:r w:rsidRPr="006A78F1">
        <w:rPr>
          <w:rFonts w:ascii="Arial" w:eastAsia="Times New Roman" w:hAnsi="Arial" w:cs="Times New Roman"/>
          <w:sz w:val="24"/>
          <w:szCs w:val="20"/>
          <w:lang w:val="en-GB"/>
        </w:rPr>
        <w:tab/>
        <w:t>Generation of IRI over LI_HI2</w:t>
      </w:r>
      <w:bookmarkEnd w:id="132"/>
    </w:p>
    <w:p w14:paraId="66A5D93B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When an </w:t>
      </w:r>
      <w:proofErr w:type="spellStart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is received over LI_X2 from the IRI-POI in UDM, the MDF2 shall send an IRI message over LI_HI2 without undue delay.</w:t>
      </w:r>
    </w:p>
    <w:p w14:paraId="038B92DD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timestamp field of the </w:t>
      </w:r>
      <w:proofErr w:type="spellStart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>PSHeader</w:t>
      </w:r>
      <w:proofErr w:type="spellEnd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structure shall be set to the time that the UDM event was observed (</w:t>
      </w:r>
      <w:proofErr w:type="gramStart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>i.e.</w:t>
      </w:r>
      <w:proofErr w:type="gramEnd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the timestamp field of the </w:t>
      </w:r>
      <w:proofErr w:type="spellStart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>).</w:t>
      </w:r>
    </w:p>
    <w:p w14:paraId="1C8DE761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IRI type parameter </w:t>
      </w:r>
      <w:r w:rsidRPr="006A78F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(see ETSI TS 102 232-1 [9] clause 5.2.10) shall be included and coded according to table 7.2.2-4.</w:t>
      </w:r>
    </w:p>
    <w:p w14:paraId="0AF22578" w14:textId="77777777" w:rsidR="006A78F1" w:rsidRPr="006A78F1" w:rsidRDefault="006A78F1" w:rsidP="006A78F1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val="en-GB" w:eastAsia="en-GB"/>
        </w:rPr>
      </w:pPr>
      <w:r w:rsidRPr="006A78F1">
        <w:rPr>
          <w:rFonts w:ascii="Arial" w:eastAsia="Times New Roman" w:hAnsi="Arial" w:cs="Times New Roman"/>
          <w:b/>
          <w:sz w:val="20"/>
          <w:szCs w:val="20"/>
          <w:lang w:val="en-GB" w:eastAsia="en-GB"/>
        </w:rPr>
        <w:t>Table 7.2.2-4: IRI type for IRI messages</w:t>
      </w:r>
    </w:p>
    <w:tbl>
      <w:tblPr>
        <w:tblW w:w="9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498"/>
      </w:tblGrid>
      <w:tr w:rsidR="006A78F1" w:rsidRPr="006A78F1" w14:paraId="28D29418" w14:textId="77777777" w:rsidTr="00AB4379">
        <w:trPr>
          <w:jc w:val="center"/>
        </w:trPr>
        <w:tc>
          <w:tcPr>
            <w:tcW w:w="4016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6942D09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Times New Roman"/>
                <w:b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b/>
                <w:sz w:val="18"/>
                <w:szCs w:val="20"/>
                <w:lang w:val="en-GB" w:eastAsia="en-GB"/>
              </w:rPr>
              <w:t>IRI message</w:t>
            </w:r>
          </w:p>
        </w:tc>
        <w:tc>
          <w:tcPr>
            <w:tcW w:w="5498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D906DD6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Times New Roman"/>
                <w:b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b/>
                <w:sz w:val="18"/>
                <w:szCs w:val="20"/>
                <w:lang w:val="en-GB" w:eastAsia="en-GB"/>
              </w:rPr>
              <w:t>IRI type</w:t>
            </w:r>
          </w:p>
        </w:tc>
      </w:tr>
      <w:tr w:rsidR="006A78F1" w:rsidRPr="006A78F1" w14:paraId="63EEE843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1881F2E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UDMServingSystemMessage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E2105F8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6817F094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F514521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UDMSubscriberRecordChangeMessage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BD5E751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1A3CAB70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9755C04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UDMCancelLocationMessage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6580821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7C334807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2489AC2D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UDMLocationInformationResult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09EEE92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11EFA686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65F3173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UDMUEInformationResponse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1CF8DAD4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2C1B6551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31D41C4D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UDMUEAuthenticationResponse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314E8399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9C5F2E" w:rsidRPr="006A78F1" w14:paraId="48AF667D" w14:textId="77777777" w:rsidTr="00AB4379">
        <w:trPr>
          <w:jc w:val="center"/>
          <w:ins w:id="133" w:author="Tyler Hawbaker" w:date="2022-09-28T09:33:00Z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01B0C8B" w14:textId="653BA637" w:rsidR="009C5F2E" w:rsidRPr="006A78F1" w:rsidRDefault="009C5F2E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4" w:author="Tyler Hawbaker" w:date="2022-09-28T09:33:00Z"/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ins w:id="135" w:author="Tyler Hawbaker" w:date="2022-09-28T09:33:00Z">
              <w:r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UDM</w:t>
              </w:r>
            </w:ins>
            <w:ins w:id="136" w:author="Tyler Hawbaker" w:date="2022-09-29T10:03:00Z">
              <w:r w:rsidR="0006331D"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StartOfInterceptionWithRegistere</w:t>
              </w:r>
            </w:ins>
            <w:ins w:id="137" w:author="Tyler Hawbaker" w:date="2022-09-29T10:04:00Z">
              <w:r w:rsidR="0006331D"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d</w:t>
              </w:r>
            </w:ins>
            <w:ins w:id="138" w:author="Tyler Hawbaker" w:date="2022-10-06T09:04:00Z">
              <w:r w:rsidR="0060276C"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Target</w:t>
              </w:r>
            </w:ins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38BD13DA" w14:textId="7FE858E6" w:rsidR="009C5F2E" w:rsidRPr="006A78F1" w:rsidRDefault="009C5F2E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9" w:author="Tyler Hawbaker" w:date="2022-09-28T09:33:00Z"/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ins w:id="140" w:author="Tyler Hawbaker" w:date="2022-09-28T09:33:00Z">
              <w:r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REPORT</w:t>
              </w:r>
            </w:ins>
          </w:p>
        </w:tc>
      </w:tr>
    </w:tbl>
    <w:p w14:paraId="320A9B02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5BE9799C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A78F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lastRenderedPageBreak/>
        <w:t>These IRI messages shall omit the CIN (see ETSI TS 102 232-1 [9] clause 5.2.4).</w:t>
      </w:r>
    </w:p>
    <w:p w14:paraId="26EB465E" w14:textId="48A5C3BB" w:rsidR="006A78F1" w:rsidRDefault="006A78F1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END OF </w:t>
      </w:r>
      <w:r w:rsidR="00FA2980">
        <w:rPr>
          <w:rFonts w:ascii="Times New Roman" w:hAnsi="Times New Roman" w:cs="Times New Roman"/>
          <w:color w:val="FF0000"/>
          <w:sz w:val="20"/>
          <w:szCs w:val="20"/>
        </w:rPr>
        <w:t>THIRD CHANGE</w:t>
      </w:r>
    </w:p>
    <w:p w14:paraId="1DDA0236" w14:textId="79B8A15C" w:rsidR="00A7009C" w:rsidRDefault="00A7009C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B132EA6" w14:textId="030EC861" w:rsidR="00A7009C" w:rsidRDefault="00A7009C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START OF </w:t>
      </w:r>
      <w:r w:rsidR="00FA2980">
        <w:rPr>
          <w:rFonts w:ascii="Times New Roman" w:hAnsi="Times New Roman" w:cs="Times New Roman"/>
          <w:color w:val="FF0000"/>
          <w:sz w:val="20"/>
          <w:szCs w:val="20"/>
        </w:rPr>
        <w:t>FOURTH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CHANGE</w:t>
      </w:r>
    </w:p>
    <w:p w14:paraId="5571C352" w14:textId="5156A638" w:rsidR="00A7009C" w:rsidRDefault="00A7009C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9E98C05" w14:textId="77777777" w:rsidR="009F681E" w:rsidRPr="009F681E" w:rsidRDefault="009F681E" w:rsidP="009F681E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outlineLvl w:val="7"/>
        <w:rPr>
          <w:rFonts w:ascii="Arial" w:eastAsia="Times New Roman" w:hAnsi="Arial" w:cs="Times New Roman"/>
          <w:sz w:val="36"/>
          <w:szCs w:val="20"/>
          <w:lang w:val="en-GB"/>
        </w:rPr>
      </w:pPr>
      <w:bookmarkStart w:id="141" w:name="_Toc106029286"/>
      <w:r w:rsidRPr="009F681E">
        <w:rPr>
          <w:rFonts w:ascii="Arial" w:eastAsia="Times New Roman" w:hAnsi="Arial" w:cs="Times New Roman"/>
          <w:sz w:val="36"/>
          <w:szCs w:val="20"/>
          <w:lang w:val="en-GB"/>
        </w:rPr>
        <w:t>Annex A (normative):</w:t>
      </w:r>
      <w:r w:rsidRPr="009F681E">
        <w:rPr>
          <w:rFonts w:ascii="Arial" w:eastAsia="Times New Roman" w:hAnsi="Arial" w:cs="Times New Roman"/>
          <w:sz w:val="36"/>
          <w:szCs w:val="20"/>
          <w:lang w:val="en-GB"/>
        </w:rPr>
        <w:br/>
        <w:t>ASN.1 Schema for the Internal and External Interfaces</w:t>
      </w:r>
      <w:bookmarkEnd w:id="141"/>
    </w:p>
    <w:p w14:paraId="5E00DB3C" w14:textId="77777777" w:rsidR="005F259E" w:rsidRDefault="005F259E" w:rsidP="005F259E">
      <w:pPr>
        <w:pStyle w:val="Code"/>
      </w:pPr>
      <w:r>
        <w:t>TS33128Payloads</w:t>
      </w:r>
    </w:p>
    <w:p w14:paraId="61E77C37" w14:textId="77777777" w:rsidR="005F259E" w:rsidRDefault="005F259E" w:rsidP="005F259E">
      <w:pPr>
        <w:pStyle w:val="Code"/>
      </w:pPr>
      <w:r>
        <w:t>{</w:t>
      </w:r>
      <w:proofErr w:type="spellStart"/>
      <w:r>
        <w:t>itu-</w:t>
      </w:r>
      <w:proofErr w:type="gramStart"/>
      <w:r>
        <w:t>t</w:t>
      </w:r>
      <w:proofErr w:type="spellEnd"/>
      <w:r>
        <w:t>(</w:t>
      </w:r>
      <w:proofErr w:type="gramEnd"/>
      <w:r>
        <w:t xml:space="preserve">0) identified-organization(4) </w:t>
      </w:r>
      <w:proofErr w:type="spellStart"/>
      <w:r>
        <w:t>etsi</w:t>
      </w:r>
      <w:proofErr w:type="spellEnd"/>
      <w:r>
        <w:t xml:space="preserve">(0) </w:t>
      </w:r>
      <w:proofErr w:type="spellStart"/>
      <w:r>
        <w:t>securityDomain</w:t>
      </w:r>
      <w:proofErr w:type="spellEnd"/>
      <w:r>
        <w:t xml:space="preserve">(2) </w:t>
      </w:r>
      <w:proofErr w:type="spellStart"/>
      <w:r>
        <w:t>lawfulIntercept</w:t>
      </w:r>
      <w:proofErr w:type="spellEnd"/>
      <w:r>
        <w:t xml:space="preserve">(2) </w:t>
      </w:r>
      <w:proofErr w:type="spellStart"/>
      <w:r>
        <w:t>threeGPP</w:t>
      </w:r>
      <w:proofErr w:type="spellEnd"/>
      <w:r>
        <w:t>(4) ts33128(19) r18(18) version1(1)}</w:t>
      </w:r>
    </w:p>
    <w:p w14:paraId="089527A5" w14:textId="77777777" w:rsidR="005F259E" w:rsidRDefault="005F259E" w:rsidP="005F259E">
      <w:pPr>
        <w:pStyle w:val="Code"/>
      </w:pPr>
    </w:p>
    <w:p w14:paraId="5D1E9A5D" w14:textId="77777777" w:rsidR="005F259E" w:rsidRDefault="005F259E" w:rsidP="005F259E">
      <w:pPr>
        <w:pStyle w:val="Code"/>
      </w:pPr>
      <w:r>
        <w:t xml:space="preserve">DEFINITIONS IMPLICIT TAGS EXTENSIBILITY </w:t>
      </w:r>
      <w:proofErr w:type="gramStart"/>
      <w:r>
        <w:t>IMPLIED ::=</w:t>
      </w:r>
      <w:proofErr w:type="gramEnd"/>
    </w:p>
    <w:p w14:paraId="7A14CF2D" w14:textId="77777777" w:rsidR="005F259E" w:rsidRDefault="005F259E" w:rsidP="005F259E">
      <w:pPr>
        <w:pStyle w:val="Code"/>
      </w:pPr>
    </w:p>
    <w:p w14:paraId="0B5CF90C" w14:textId="77777777" w:rsidR="005F259E" w:rsidRDefault="005F259E" w:rsidP="005F259E">
      <w:pPr>
        <w:pStyle w:val="Code"/>
      </w:pPr>
      <w:r>
        <w:t>BEGIN</w:t>
      </w:r>
    </w:p>
    <w:p w14:paraId="08CAF30A" w14:textId="77777777" w:rsidR="005F259E" w:rsidRDefault="005F259E" w:rsidP="005F259E">
      <w:pPr>
        <w:pStyle w:val="Code"/>
      </w:pPr>
    </w:p>
    <w:p w14:paraId="6CDA8A84" w14:textId="77777777" w:rsidR="005F259E" w:rsidRDefault="005F259E" w:rsidP="005F259E">
      <w:pPr>
        <w:pStyle w:val="CodeHeader"/>
      </w:pPr>
      <w:r>
        <w:t>-- =============</w:t>
      </w:r>
    </w:p>
    <w:p w14:paraId="1700D986" w14:textId="77777777" w:rsidR="005F259E" w:rsidRDefault="005F259E" w:rsidP="005F259E">
      <w:pPr>
        <w:pStyle w:val="CodeHeader"/>
      </w:pPr>
      <w:r>
        <w:t>-- Relative OIDs</w:t>
      </w:r>
    </w:p>
    <w:p w14:paraId="16A5AEFE" w14:textId="77777777" w:rsidR="005F259E" w:rsidRDefault="005F259E" w:rsidP="005F259E">
      <w:pPr>
        <w:pStyle w:val="Code"/>
      </w:pPr>
      <w:r>
        <w:t>-- =============</w:t>
      </w:r>
    </w:p>
    <w:p w14:paraId="6D36FA6C" w14:textId="77777777" w:rsidR="005F259E" w:rsidRDefault="005F259E" w:rsidP="005F259E">
      <w:pPr>
        <w:pStyle w:val="Code"/>
      </w:pPr>
    </w:p>
    <w:p w14:paraId="7131EB41" w14:textId="77777777" w:rsidR="005F259E" w:rsidRDefault="005F259E" w:rsidP="005F259E">
      <w:pPr>
        <w:pStyle w:val="Code"/>
      </w:pPr>
      <w:r>
        <w:t>tS33128PayloadsOID          RELATIVE-</w:t>
      </w:r>
      <w:proofErr w:type="gramStart"/>
      <w:r>
        <w:t>OID ::=</w:t>
      </w:r>
      <w:proofErr w:type="gramEnd"/>
      <w:r>
        <w:t xml:space="preserve"> {</w:t>
      </w:r>
      <w:proofErr w:type="spellStart"/>
      <w:r>
        <w:t>threeGPP</w:t>
      </w:r>
      <w:proofErr w:type="spellEnd"/>
      <w:r>
        <w:t>(4) ts33128(19) r18(18) version1(1)}</w:t>
      </w:r>
    </w:p>
    <w:p w14:paraId="231B1DB8" w14:textId="77777777" w:rsidR="005F259E" w:rsidRDefault="005F259E" w:rsidP="005F259E">
      <w:pPr>
        <w:pStyle w:val="Code"/>
      </w:pPr>
    </w:p>
    <w:p w14:paraId="624FCE1E" w14:textId="77777777" w:rsidR="005F259E" w:rsidRDefault="005F259E" w:rsidP="005F259E">
      <w:pPr>
        <w:pStyle w:val="Code"/>
      </w:pPr>
      <w:proofErr w:type="spellStart"/>
      <w:r>
        <w:t>xIRIPayloadOID</w:t>
      </w:r>
      <w:proofErr w:type="spellEnd"/>
      <w:r>
        <w:t xml:space="preserve">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xIRI</w:t>
      </w:r>
      <w:proofErr w:type="spellEnd"/>
      <w:r>
        <w:t>(1)}</w:t>
      </w:r>
    </w:p>
    <w:p w14:paraId="2AA35088" w14:textId="77777777" w:rsidR="005F259E" w:rsidRDefault="005F259E" w:rsidP="005F259E">
      <w:pPr>
        <w:pStyle w:val="Code"/>
      </w:pPr>
      <w:proofErr w:type="spellStart"/>
      <w:r>
        <w:t>xCCPayloadOID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xCC</w:t>
      </w:r>
      <w:proofErr w:type="spellEnd"/>
      <w:r>
        <w:t>(2)}</w:t>
      </w:r>
    </w:p>
    <w:p w14:paraId="56554001" w14:textId="77777777" w:rsidR="005F259E" w:rsidRDefault="005F259E" w:rsidP="005F259E">
      <w:pPr>
        <w:pStyle w:val="Code"/>
      </w:pPr>
      <w:proofErr w:type="spellStart"/>
      <w:r>
        <w:t>iRIPayloadOID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iRI</w:t>
      </w:r>
      <w:proofErr w:type="spellEnd"/>
      <w:r>
        <w:t>(3)}</w:t>
      </w:r>
    </w:p>
    <w:p w14:paraId="1F8554F6" w14:textId="77777777" w:rsidR="005F259E" w:rsidRDefault="005F259E" w:rsidP="005F259E">
      <w:pPr>
        <w:pStyle w:val="Code"/>
      </w:pPr>
      <w:proofErr w:type="spellStart"/>
      <w:r>
        <w:t>cCPayloadOID</w:t>
      </w:r>
      <w:proofErr w:type="spellEnd"/>
      <w:r>
        <w:t xml:space="preserve"> 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cC</w:t>
      </w:r>
      <w:proofErr w:type="spellEnd"/>
      <w:r>
        <w:t>(4)}</w:t>
      </w:r>
    </w:p>
    <w:p w14:paraId="591918BD" w14:textId="77777777" w:rsidR="005F259E" w:rsidRDefault="005F259E" w:rsidP="005F259E">
      <w:pPr>
        <w:pStyle w:val="Code"/>
      </w:pPr>
      <w:proofErr w:type="spellStart"/>
      <w:r>
        <w:t>lINotificationPayloadOID</w:t>
      </w:r>
      <w:proofErr w:type="spellEnd"/>
      <w:r>
        <w:t xml:space="preserve">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lINotification</w:t>
      </w:r>
      <w:proofErr w:type="spellEnd"/>
      <w:r>
        <w:t>(5)}</w:t>
      </w:r>
    </w:p>
    <w:p w14:paraId="32D6ED6B" w14:textId="77777777" w:rsidR="005F259E" w:rsidRDefault="005F259E" w:rsidP="005F259E">
      <w:pPr>
        <w:pStyle w:val="Code"/>
      </w:pPr>
    </w:p>
    <w:p w14:paraId="7A5EE4C7" w14:textId="77777777" w:rsidR="005F259E" w:rsidRDefault="005F259E" w:rsidP="005F259E">
      <w:pPr>
        <w:pStyle w:val="CodeHeader"/>
      </w:pPr>
      <w:r>
        <w:t>-- ===============</w:t>
      </w:r>
    </w:p>
    <w:p w14:paraId="257BAE5D" w14:textId="77777777" w:rsidR="005F259E" w:rsidRDefault="005F259E" w:rsidP="005F259E">
      <w:pPr>
        <w:pStyle w:val="CodeHeader"/>
      </w:pPr>
      <w:r>
        <w:t xml:space="preserve">-- X2 </w:t>
      </w:r>
      <w:proofErr w:type="spellStart"/>
      <w:r>
        <w:t>xIRI</w:t>
      </w:r>
      <w:proofErr w:type="spellEnd"/>
      <w:r>
        <w:t xml:space="preserve"> payload</w:t>
      </w:r>
    </w:p>
    <w:p w14:paraId="14DCFA3B" w14:textId="77777777" w:rsidR="005F259E" w:rsidRDefault="005F259E" w:rsidP="005F259E">
      <w:pPr>
        <w:pStyle w:val="Code"/>
      </w:pPr>
      <w:r>
        <w:t>-- ===============</w:t>
      </w:r>
    </w:p>
    <w:p w14:paraId="7C78781B" w14:textId="77777777" w:rsidR="005F259E" w:rsidRDefault="005F259E" w:rsidP="005F259E">
      <w:pPr>
        <w:pStyle w:val="Code"/>
      </w:pPr>
    </w:p>
    <w:p w14:paraId="34A4995F" w14:textId="77777777" w:rsidR="005F259E" w:rsidRDefault="005F259E" w:rsidP="005F259E">
      <w:pPr>
        <w:pStyle w:val="Code"/>
      </w:pPr>
      <w:proofErr w:type="spellStart"/>
      <w:proofErr w:type="gramStart"/>
      <w:r>
        <w:t>XIRIPayload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299CAB34" w14:textId="77777777" w:rsidR="005F259E" w:rsidRDefault="005F259E" w:rsidP="005F259E">
      <w:pPr>
        <w:pStyle w:val="Code"/>
      </w:pPr>
      <w:r>
        <w:t>{</w:t>
      </w:r>
    </w:p>
    <w:p w14:paraId="7A60AD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xIRIPayloadOID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RELATIVE-OID,</w:t>
      </w:r>
    </w:p>
    <w:p w14:paraId="69F1B4C1" w14:textId="77777777" w:rsidR="005F259E" w:rsidRDefault="005F259E" w:rsidP="005F259E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XIRIEvent</w:t>
      </w:r>
      <w:proofErr w:type="spellEnd"/>
    </w:p>
    <w:p w14:paraId="78B04406" w14:textId="77777777" w:rsidR="005F259E" w:rsidRDefault="005F259E" w:rsidP="005F259E">
      <w:pPr>
        <w:pStyle w:val="Code"/>
      </w:pPr>
      <w:r>
        <w:t>}</w:t>
      </w:r>
    </w:p>
    <w:p w14:paraId="1D2E9A4F" w14:textId="77777777" w:rsidR="005F259E" w:rsidRDefault="005F259E" w:rsidP="005F259E">
      <w:pPr>
        <w:pStyle w:val="Code"/>
      </w:pPr>
    </w:p>
    <w:p w14:paraId="1FE2938E" w14:textId="77777777" w:rsidR="005F259E" w:rsidRDefault="005F259E" w:rsidP="005F259E">
      <w:pPr>
        <w:pStyle w:val="Code"/>
      </w:pP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524373AB" w14:textId="77777777" w:rsidR="005F259E" w:rsidRDefault="005F259E" w:rsidP="005F259E">
      <w:pPr>
        <w:pStyle w:val="Code"/>
      </w:pPr>
      <w:r>
        <w:t>{</w:t>
      </w:r>
    </w:p>
    <w:p w14:paraId="00B95319" w14:textId="77777777" w:rsidR="005F259E" w:rsidRDefault="005F259E" w:rsidP="005F259E">
      <w:pPr>
        <w:pStyle w:val="Code"/>
      </w:pPr>
      <w:r>
        <w:t xml:space="preserve">    -- Access and mobility related events, see clause 6.2.2</w:t>
      </w:r>
    </w:p>
    <w:p w14:paraId="60B58FBE" w14:textId="77777777" w:rsidR="005F259E" w:rsidRDefault="005F259E" w:rsidP="005F259E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30584591" w14:textId="77777777" w:rsidR="005F259E" w:rsidRDefault="005F259E" w:rsidP="005F259E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45718C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3038B5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0A8649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5CB9D4AB" w14:textId="77777777" w:rsidR="005F259E" w:rsidRDefault="005F259E" w:rsidP="005F259E">
      <w:pPr>
        <w:pStyle w:val="Code"/>
      </w:pPr>
    </w:p>
    <w:p w14:paraId="60209A6E" w14:textId="77777777" w:rsidR="005F259E" w:rsidRDefault="005F259E" w:rsidP="005F259E">
      <w:pPr>
        <w:pStyle w:val="Code"/>
      </w:pPr>
      <w:r>
        <w:t xml:space="preserve">    -- PDU session-related events, see clause 6.2.3</w:t>
      </w:r>
    </w:p>
    <w:p w14:paraId="5DD166E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45653F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5840EE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4E08CE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42F08A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20F26FF7" w14:textId="77777777" w:rsidR="005F259E" w:rsidRDefault="005F259E" w:rsidP="005F259E">
      <w:pPr>
        <w:pStyle w:val="Code"/>
      </w:pPr>
    </w:p>
    <w:p w14:paraId="0FBE1B5E" w14:textId="77777777" w:rsidR="005F259E" w:rsidRDefault="005F259E" w:rsidP="005F259E">
      <w:pPr>
        <w:pStyle w:val="Code"/>
      </w:pPr>
      <w:r>
        <w:t xml:space="preserve">    -- Subscriber-management related events, see clause 7.2.2</w:t>
      </w:r>
    </w:p>
    <w:p w14:paraId="0B2CA7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4B1B6A73" w14:textId="77777777" w:rsidR="005F259E" w:rsidRDefault="005F259E" w:rsidP="005F259E">
      <w:pPr>
        <w:pStyle w:val="Code"/>
      </w:pPr>
    </w:p>
    <w:p w14:paraId="75CF9511" w14:textId="77777777" w:rsidR="005F259E" w:rsidRDefault="005F259E" w:rsidP="005F259E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37969E7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284A2DA6" w14:textId="77777777" w:rsidR="005F259E" w:rsidRDefault="005F259E" w:rsidP="005F259E">
      <w:pPr>
        <w:pStyle w:val="Code"/>
      </w:pPr>
    </w:p>
    <w:p w14:paraId="40C5FACB" w14:textId="77777777" w:rsidR="005F259E" w:rsidRDefault="005F259E" w:rsidP="005F259E">
      <w:pPr>
        <w:pStyle w:val="Code"/>
      </w:pPr>
      <w:r>
        <w:t xml:space="preserve">    -- LALS-related events, see clause 7.3.1</w:t>
      </w:r>
    </w:p>
    <w:p w14:paraId="06330E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6FB27775" w14:textId="77777777" w:rsidR="005F259E" w:rsidRDefault="005F259E" w:rsidP="005F259E">
      <w:pPr>
        <w:pStyle w:val="Code"/>
      </w:pPr>
    </w:p>
    <w:p w14:paraId="2C9DB16D" w14:textId="77777777" w:rsidR="005F259E" w:rsidRDefault="005F259E" w:rsidP="005F259E">
      <w:pPr>
        <w:pStyle w:val="Code"/>
      </w:pPr>
      <w:r>
        <w:t xml:space="preserve">    -- PDHR/PDSR-related events, see clause 6.2.3.4.1</w:t>
      </w:r>
    </w:p>
    <w:p w14:paraId="38AC68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4920C9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09E06E8E" w14:textId="77777777" w:rsidR="005F259E" w:rsidRDefault="005F259E" w:rsidP="005F259E">
      <w:pPr>
        <w:pStyle w:val="Code"/>
      </w:pPr>
    </w:p>
    <w:p w14:paraId="01FDF2A4" w14:textId="77777777" w:rsidR="005F259E" w:rsidRDefault="005F259E" w:rsidP="005F259E">
      <w:pPr>
        <w:pStyle w:val="Code"/>
      </w:pP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</w:p>
    <w:p w14:paraId="065221C6" w14:textId="77777777" w:rsidR="005F259E" w:rsidRDefault="005F259E" w:rsidP="005F259E">
      <w:pPr>
        <w:pStyle w:val="Code"/>
      </w:pPr>
    </w:p>
    <w:p w14:paraId="17E65225" w14:textId="77777777" w:rsidR="005F259E" w:rsidRDefault="005F259E" w:rsidP="005F259E">
      <w:pPr>
        <w:pStyle w:val="Code"/>
      </w:pPr>
      <w:r>
        <w:t xml:space="preserve">    -- MMS-related events, see clause 7.4.2</w:t>
      </w:r>
    </w:p>
    <w:p w14:paraId="79EA1C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254753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3C67E9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796537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3B0CFD6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7C63704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0DD63AC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6E9A34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2CE923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06F722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51F483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2C59A2B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05C48EB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60A2DC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6303C0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21F167E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452AE6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19CD121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6B3C73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09321DDE" w14:textId="77777777" w:rsidR="005F259E" w:rsidRDefault="005F259E" w:rsidP="005F259E">
      <w:pPr>
        <w:pStyle w:val="Code"/>
      </w:pPr>
    </w:p>
    <w:p w14:paraId="62B08445" w14:textId="77777777" w:rsidR="005F259E" w:rsidRDefault="005F259E" w:rsidP="005F259E">
      <w:pPr>
        <w:pStyle w:val="Code"/>
      </w:pPr>
      <w:r>
        <w:t xml:space="preserve">    -- PTC-related events, see clause 7.5.2</w:t>
      </w:r>
    </w:p>
    <w:p w14:paraId="28CF34D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302BEE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2065E9B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00C4EF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1E1DF9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7F012A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6AD60F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3115E93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30A1DB7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4C6E67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4278696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2071A37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4299B5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1DE4EB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7229E7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4CAADC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51D71B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4438E9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5671203F" w14:textId="77777777" w:rsidR="005F259E" w:rsidRDefault="005F259E" w:rsidP="005F259E">
      <w:pPr>
        <w:pStyle w:val="Code"/>
      </w:pPr>
    </w:p>
    <w:p w14:paraId="4CEF03FA" w14:textId="77777777" w:rsidR="005F259E" w:rsidRDefault="005F259E" w:rsidP="005F259E">
      <w:pPr>
        <w:pStyle w:val="Code"/>
      </w:pPr>
      <w:r>
        <w:t xml:space="preserve">    -- More Subscriber-management related events, see clause 7.2.2</w:t>
      </w:r>
    </w:p>
    <w:p w14:paraId="087867A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0E2D90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04FCB592" w14:textId="77777777" w:rsidR="005F259E" w:rsidRDefault="005F259E" w:rsidP="005F259E">
      <w:pPr>
        <w:pStyle w:val="Code"/>
      </w:pPr>
    </w:p>
    <w:p w14:paraId="6DCE49E6" w14:textId="77777777" w:rsidR="005F259E" w:rsidRDefault="005F259E" w:rsidP="005F259E">
      <w:pPr>
        <w:pStyle w:val="Code"/>
      </w:pPr>
      <w:r>
        <w:t xml:space="preserve">    -- SMS-related events continued from choice 12</w:t>
      </w:r>
    </w:p>
    <w:p w14:paraId="1DF5EE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7ED20888" w14:textId="77777777" w:rsidR="005F259E" w:rsidRDefault="005F259E" w:rsidP="005F259E">
      <w:pPr>
        <w:pStyle w:val="Code"/>
      </w:pPr>
    </w:p>
    <w:p w14:paraId="5A9E579E" w14:textId="77777777" w:rsidR="005F259E" w:rsidRDefault="005F259E" w:rsidP="005F259E">
      <w:pPr>
        <w:pStyle w:val="Code"/>
      </w:pPr>
      <w:r>
        <w:t xml:space="preserve">    -- MA PDU session-related events, see clause 6.2.3.2.7</w:t>
      </w:r>
    </w:p>
    <w:p w14:paraId="07943F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5D4D9D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05A5F5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4AC21D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13F138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2817DB2E" w14:textId="77777777" w:rsidR="005F259E" w:rsidRDefault="005F259E" w:rsidP="005F259E">
      <w:pPr>
        <w:pStyle w:val="Code"/>
      </w:pPr>
    </w:p>
    <w:p w14:paraId="36402C22" w14:textId="77777777" w:rsidR="005F259E" w:rsidRDefault="005F259E" w:rsidP="005F259E">
      <w:pPr>
        <w:pStyle w:val="Code"/>
      </w:pPr>
      <w:r>
        <w:t xml:space="preserve">    -- Identifier Association events, see clauses 6.2.2.2.7 and 6.3.2.2.2</w:t>
      </w:r>
    </w:p>
    <w:p w14:paraId="56E9E5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66190E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6A482CEB" w14:textId="77777777" w:rsidR="005F259E" w:rsidRDefault="005F259E" w:rsidP="005F259E">
      <w:pPr>
        <w:pStyle w:val="Code"/>
      </w:pPr>
    </w:p>
    <w:p w14:paraId="6DF0233D" w14:textId="77777777" w:rsidR="005F259E" w:rsidRDefault="005F259E" w:rsidP="005F259E">
      <w:pPr>
        <w:pStyle w:val="Code"/>
      </w:pPr>
      <w:r>
        <w:t xml:space="preserve">    -- PDU to MA PDU session-related events, see clause 6.2.3.2.8</w:t>
      </w:r>
    </w:p>
    <w:p w14:paraId="3084BC45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6F376620" w14:textId="77777777" w:rsidR="005F259E" w:rsidRDefault="005F259E" w:rsidP="005F259E">
      <w:pPr>
        <w:pStyle w:val="Code"/>
      </w:pPr>
    </w:p>
    <w:p w14:paraId="3B55C945" w14:textId="77777777" w:rsidR="005F259E" w:rsidRDefault="005F259E" w:rsidP="005F259E">
      <w:pPr>
        <w:pStyle w:val="Code"/>
      </w:pPr>
      <w:r>
        <w:t xml:space="preserve">    -- NEF services related events, see clause 7.7.2</w:t>
      </w:r>
    </w:p>
    <w:p w14:paraId="651728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44766E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0E6FB3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6E4E24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46E03A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233831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3DD78FF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11BB05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4EC227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098278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6D5F4CC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7C11E8ED" w14:textId="77777777" w:rsidR="005F259E" w:rsidRDefault="005F259E" w:rsidP="005F259E">
      <w:pPr>
        <w:pStyle w:val="Code"/>
      </w:pPr>
    </w:p>
    <w:p w14:paraId="5621BC90" w14:textId="77777777" w:rsidR="005F259E" w:rsidRDefault="005F259E" w:rsidP="005F259E">
      <w:pPr>
        <w:pStyle w:val="Code"/>
      </w:pPr>
      <w:r>
        <w:t xml:space="preserve">    -- SCEF services related events, see clause 7.8.2</w:t>
      </w:r>
    </w:p>
    <w:p w14:paraId="674BD2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62E5D1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259600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069AB9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78C299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5C802E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3C7A99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464D64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220AF83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19E1F6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0CBE65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7F5682AF" w14:textId="77777777" w:rsidR="005F259E" w:rsidRDefault="005F259E" w:rsidP="005F259E">
      <w:pPr>
        <w:pStyle w:val="Code"/>
      </w:pPr>
    </w:p>
    <w:p w14:paraId="34E064A4" w14:textId="77777777" w:rsidR="005F259E" w:rsidRDefault="005F259E" w:rsidP="005F259E">
      <w:pPr>
        <w:pStyle w:val="Code"/>
      </w:pPr>
      <w:r>
        <w:t xml:space="preserve">    -- EPS Events, see clause 6.3</w:t>
      </w:r>
    </w:p>
    <w:p w14:paraId="1F81C52A" w14:textId="77777777" w:rsidR="005F259E" w:rsidRDefault="005F259E" w:rsidP="005F259E">
      <w:pPr>
        <w:pStyle w:val="Code"/>
      </w:pPr>
    </w:p>
    <w:p w14:paraId="5075B113" w14:textId="77777777" w:rsidR="005F259E" w:rsidRDefault="005F259E" w:rsidP="005F259E">
      <w:pPr>
        <w:pStyle w:val="Code"/>
      </w:pPr>
      <w:r>
        <w:t xml:space="preserve">    -- MME Events, see clause 6.3.2.2</w:t>
      </w:r>
    </w:p>
    <w:p w14:paraId="4E1717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66EA44D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445F54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1839AA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774A63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7BD4D656" w14:textId="77777777" w:rsidR="005F259E" w:rsidRDefault="005F259E" w:rsidP="005F259E">
      <w:pPr>
        <w:pStyle w:val="Code"/>
      </w:pPr>
    </w:p>
    <w:p w14:paraId="2F2F92C3" w14:textId="77777777" w:rsidR="005F259E" w:rsidRDefault="005F259E" w:rsidP="005F259E">
      <w:pPr>
        <w:pStyle w:val="Code"/>
      </w:pPr>
      <w:r>
        <w:t xml:space="preserve">    -- AKMA key management events, see clause 7.9.1</w:t>
      </w:r>
    </w:p>
    <w:p w14:paraId="4F1DFD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4C9346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490B74F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579366A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4CD5C14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3F6391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69BEF4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5DC939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0BB631F6" w14:textId="77777777" w:rsidR="005F259E" w:rsidRDefault="005F259E" w:rsidP="005F259E">
      <w:pPr>
        <w:pStyle w:val="Code"/>
      </w:pPr>
    </w:p>
    <w:p w14:paraId="67A75FDD" w14:textId="77777777" w:rsidR="005F259E" w:rsidRDefault="005F259E" w:rsidP="005F259E">
      <w:pPr>
        <w:pStyle w:val="Code"/>
      </w:pPr>
      <w:r>
        <w:t xml:space="preserve">    -- HR LI Events, see clause 7.10.3.3</w:t>
      </w:r>
    </w:p>
    <w:p w14:paraId="1B1595A7" w14:textId="77777777" w:rsidR="005F259E" w:rsidRDefault="005F259E" w:rsidP="005F259E">
      <w:pPr>
        <w:pStyle w:val="Code"/>
      </w:pPr>
      <w:r>
        <w:t xml:space="preserve">    n9HRPDUSessionInfo                               </w:t>
      </w:r>
      <w:proofErr w:type="gramStart"/>
      <w:r>
        <w:t xml:space="preserve">   [</w:t>
      </w:r>
      <w:proofErr w:type="gramEnd"/>
      <w:r>
        <w:t>100] N9HRPDUSessionInfo,</w:t>
      </w:r>
    </w:p>
    <w:p w14:paraId="261ADE84" w14:textId="77777777" w:rsidR="005F259E" w:rsidRDefault="005F259E" w:rsidP="005F259E">
      <w:pPr>
        <w:pStyle w:val="Code"/>
      </w:pPr>
      <w:r>
        <w:t xml:space="preserve">    s8HRBearerInfo                                   </w:t>
      </w:r>
      <w:proofErr w:type="gramStart"/>
      <w:r>
        <w:t xml:space="preserve">   [</w:t>
      </w:r>
      <w:proofErr w:type="gramEnd"/>
      <w:r>
        <w:t>101] S8HRBearerInfo,</w:t>
      </w:r>
    </w:p>
    <w:p w14:paraId="6FD7464A" w14:textId="77777777" w:rsidR="005F259E" w:rsidRDefault="005F259E" w:rsidP="005F259E">
      <w:pPr>
        <w:pStyle w:val="Code"/>
      </w:pPr>
    </w:p>
    <w:p w14:paraId="30B08B01" w14:textId="77777777" w:rsidR="005F259E" w:rsidRDefault="005F259E" w:rsidP="005F259E">
      <w:pPr>
        <w:pStyle w:val="Code"/>
      </w:pPr>
      <w:r>
        <w:t xml:space="preserve">    -- Separated Location Reporting, see clause 7.3.4</w:t>
      </w:r>
    </w:p>
    <w:p w14:paraId="7FD184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23D8B641" w14:textId="77777777" w:rsidR="005F259E" w:rsidRDefault="005F259E" w:rsidP="005F259E">
      <w:pPr>
        <w:pStyle w:val="Code"/>
      </w:pPr>
    </w:p>
    <w:p w14:paraId="4BD498FB" w14:textId="77777777" w:rsidR="005F259E" w:rsidRDefault="005F259E" w:rsidP="005F259E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7.11.2</w:t>
      </w:r>
    </w:p>
    <w:p w14:paraId="35FDA5F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5ED47A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186C59D1" w14:textId="77777777" w:rsidR="005F259E" w:rsidRDefault="005F259E" w:rsidP="005F259E">
      <w:pPr>
        <w:pStyle w:val="Code"/>
      </w:pPr>
    </w:p>
    <w:p w14:paraId="0FBE6E30" w14:textId="77777777" w:rsidR="005F259E" w:rsidRDefault="005F259E" w:rsidP="005F259E">
      <w:pPr>
        <w:pStyle w:val="Code"/>
      </w:pPr>
      <w:r>
        <w:t xml:space="preserve">    -- IMS events, see clause 7.12.4.2</w:t>
      </w:r>
    </w:p>
    <w:p w14:paraId="1795D0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697DC5E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191D2D2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0F59A735" w14:textId="77777777" w:rsidR="005F259E" w:rsidRDefault="005F259E" w:rsidP="005F259E">
      <w:pPr>
        <w:pStyle w:val="Code"/>
      </w:pPr>
    </w:p>
    <w:p w14:paraId="7D7049A8" w14:textId="77777777" w:rsidR="005F259E" w:rsidRDefault="005F259E" w:rsidP="005F259E">
      <w:pPr>
        <w:pStyle w:val="Code"/>
      </w:pPr>
      <w:r>
        <w:t xml:space="preserve">    -- UDM events, see clause 7.2.2</w:t>
      </w:r>
    </w:p>
    <w:p w14:paraId="57C6B514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uDMLocationInformationResult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7D1DB4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77A761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6B5BE85E" w14:textId="77777777" w:rsidR="005F259E" w:rsidRDefault="005F259E" w:rsidP="005F259E">
      <w:pPr>
        <w:pStyle w:val="Code"/>
      </w:pPr>
    </w:p>
    <w:p w14:paraId="3FEE3DFB" w14:textId="77777777" w:rsidR="005F259E" w:rsidRDefault="005F259E" w:rsidP="005F259E">
      <w:pPr>
        <w:pStyle w:val="Code"/>
      </w:pPr>
      <w:r>
        <w:t xml:space="preserve">    -- AMF events, see 6.2.2.2.8</w:t>
      </w:r>
    </w:p>
    <w:p w14:paraId="31CCAC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13FB42A5" w14:textId="77777777" w:rsidR="005F259E" w:rsidRDefault="005F259E" w:rsidP="005F259E">
      <w:pPr>
        <w:pStyle w:val="Code"/>
      </w:pPr>
    </w:p>
    <w:p w14:paraId="293875A8" w14:textId="77777777" w:rsidR="005F259E" w:rsidRDefault="005F259E" w:rsidP="005F259E">
      <w:pPr>
        <w:pStyle w:val="Code"/>
      </w:pPr>
      <w:r>
        <w:t xml:space="preserve">    -- MME Events, see clause 6.3.2.2.8</w:t>
      </w:r>
    </w:p>
    <w:p w14:paraId="76066CF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112] </w:t>
      </w:r>
      <w:proofErr w:type="spellStart"/>
      <w:r>
        <w:t>MMEPositioningInfoTransfer</w:t>
      </w:r>
      <w:proofErr w:type="spellEnd"/>
      <w:r>
        <w:t>,</w:t>
      </w:r>
    </w:p>
    <w:p w14:paraId="6F8F561C" w14:textId="77777777" w:rsidR="005F259E" w:rsidRDefault="005F259E" w:rsidP="005F259E">
      <w:pPr>
        <w:pStyle w:val="Code"/>
      </w:pPr>
    </w:p>
    <w:p w14:paraId="68E75F4A" w14:textId="77777777" w:rsidR="005F259E" w:rsidRDefault="005F259E" w:rsidP="005F259E">
      <w:pPr>
        <w:pStyle w:val="Code"/>
      </w:pPr>
      <w:r>
        <w:t xml:space="preserve">    -- AMF events, see 6.2.2.2.9 continued from choice 5</w:t>
      </w:r>
    </w:p>
    <w:p w14:paraId="0F3F82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113] </w:t>
      </w:r>
      <w:proofErr w:type="spellStart"/>
      <w:r>
        <w:t>AMFRANHandoverCommand</w:t>
      </w:r>
      <w:proofErr w:type="spellEnd"/>
      <w:r>
        <w:t>,</w:t>
      </w:r>
    </w:p>
    <w:p w14:paraId="126F39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114] </w:t>
      </w:r>
      <w:proofErr w:type="spellStart"/>
      <w:r>
        <w:t>AMFRANHandoverRequest</w:t>
      </w:r>
      <w:proofErr w:type="spellEnd"/>
      <w:r>
        <w:t>,</w:t>
      </w:r>
    </w:p>
    <w:p w14:paraId="4FEC6922" w14:textId="77777777" w:rsidR="005F259E" w:rsidRDefault="005F259E" w:rsidP="005F259E">
      <w:pPr>
        <w:pStyle w:val="Code"/>
      </w:pPr>
    </w:p>
    <w:p w14:paraId="3B8A2D25" w14:textId="77777777" w:rsidR="005F259E" w:rsidRDefault="005F259E" w:rsidP="005F259E">
      <w:pPr>
        <w:pStyle w:val="Code"/>
      </w:pPr>
      <w:r>
        <w:t xml:space="preserve">    -- EES events, see clause 7.14.2</w:t>
      </w:r>
    </w:p>
    <w:p w14:paraId="3EF2BE9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eESEECRegistration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115] </w:t>
      </w:r>
      <w:proofErr w:type="spellStart"/>
      <w:r>
        <w:t>EESEECRegistration</w:t>
      </w:r>
      <w:proofErr w:type="spellEnd"/>
      <w:r>
        <w:t>,</w:t>
      </w:r>
    </w:p>
    <w:p w14:paraId="018621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eESEASDiscovery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116] </w:t>
      </w:r>
      <w:proofErr w:type="spellStart"/>
      <w:r>
        <w:t>EESEASDiscovery</w:t>
      </w:r>
      <w:proofErr w:type="spellEnd"/>
      <w:r>
        <w:t>,</w:t>
      </w:r>
    </w:p>
    <w:p w14:paraId="11B8C2F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eESEASDiscoverySubscription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117] </w:t>
      </w:r>
      <w:proofErr w:type="spellStart"/>
      <w:r>
        <w:t>EESEASDiscoverySubscription</w:t>
      </w:r>
      <w:proofErr w:type="spellEnd"/>
      <w:r>
        <w:t>,</w:t>
      </w:r>
    </w:p>
    <w:p w14:paraId="781C73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eESEASDiscoveryNotification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118] </w:t>
      </w:r>
      <w:proofErr w:type="spellStart"/>
      <w:r>
        <w:t>EESEASDiscoveryNotification</w:t>
      </w:r>
      <w:proofErr w:type="spellEnd"/>
      <w:r>
        <w:t>,</w:t>
      </w:r>
    </w:p>
    <w:p w14:paraId="769408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eESAppContextRelocation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119] </w:t>
      </w:r>
      <w:proofErr w:type="spellStart"/>
      <w:r>
        <w:t>EESAppContextRelocation</w:t>
      </w:r>
      <w:proofErr w:type="spellEnd"/>
      <w:r>
        <w:t>,</w:t>
      </w:r>
    </w:p>
    <w:p w14:paraId="2815458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eESACRSubscription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120] </w:t>
      </w:r>
      <w:proofErr w:type="spellStart"/>
      <w:r>
        <w:t>EESACRSubscription</w:t>
      </w:r>
      <w:proofErr w:type="spellEnd"/>
      <w:r>
        <w:t>,</w:t>
      </w:r>
    </w:p>
    <w:p w14:paraId="5319EB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eESACRNotification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121] </w:t>
      </w:r>
      <w:proofErr w:type="spellStart"/>
      <w:r>
        <w:t>EESACRNotification</w:t>
      </w:r>
      <w:proofErr w:type="spellEnd"/>
      <w:r>
        <w:t>,</w:t>
      </w:r>
    </w:p>
    <w:p w14:paraId="247F4A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eESEECContextRelocation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122] </w:t>
      </w:r>
      <w:proofErr w:type="spellStart"/>
      <w:r>
        <w:t>EESEECContextRelocation</w:t>
      </w:r>
      <w:proofErr w:type="spellEnd"/>
      <w:r>
        <w:t>,</w:t>
      </w:r>
    </w:p>
    <w:p w14:paraId="4266CC3C" w14:textId="77777777" w:rsidR="005F259E" w:rsidRDefault="005F259E" w:rsidP="005F259E">
      <w:pPr>
        <w:pStyle w:val="Code"/>
        <w:rPr>
          <w:ins w:id="142" w:author="Unknown"/>
        </w:rPr>
      </w:pPr>
      <w:ins w:id="143">
        <w:r>
          <w:t xml:space="preserve">    </w:t>
        </w:r>
        <w:proofErr w:type="spellStart"/>
        <w:r>
          <w:t>eESStartOfInterceptionWithRegisteredEEC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123] </w:t>
        </w:r>
        <w:proofErr w:type="spellStart"/>
        <w:r>
          <w:t>EESStartOfInterceptionWithRegisteredEEC</w:t>
        </w:r>
        <w:proofErr w:type="spellEnd"/>
        <w:r>
          <w:t>,</w:t>
        </w:r>
      </w:ins>
    </w:p>
    <w:p w14:paraId="7CB5E120" w14:textId="77777777" w:rsidR="005F259E" w:rsidRDefault="005F259E" w:rsidP="005F259E">
      <w:pPr>
        <w:pStyle w:val="Code"/>
        <w:rPr>
          <w:ins w:id="144" w:author="Unknown"/>
        </w:rPr>
      </w:pPr>
    </w:p>
    <w:p w14:paraId="688A85D4" w14:textId="77777777" w:rsidR="005F259E" w:rsidRDefault="005F259E" w:rsidP="005F259E">
      <w:pPr>
        <w:pStyle w:val="Code"/>
        <w:rPr>
          <w:ins w:id="145" w:author="Unknown"/>
        </w:rPr>
      </w:pPr>
      <w:ins w:id="146">
        <w:r>
          <w:t xml:space="preserve">    -- UDM events, see clause 7.2.2.3, continued from tag 110</w:t>
        </w:r>
      </w:ins>
    </w:p>
    <w:p w14:paraId="253D03F0" w14:textId="77777777" w:rsidR="005F259E" w:rsidRDefault="005F259E" w:rsidP="005F259E">
      <w:pPr>
        <w:pStyle w:val="Code"/>
        <w:rPr>
          <w:ins w:id="147" w:author="Unknown"/>
        </w:rPr>
      </w:pPr>
      <w:ins w:id="148">
        <w:r>
          <w:t xml:space="preserve">    </w:t>
        </w:r>
        <w:proofErr w:type="spellStart"/>
        <w:r>
          <w:t>uDMStartOfInterceptionWithRegisteredTarget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901] </w:t>
        </w:r>
        <w:proofErr w:type="spellStart"/>
        <w:r>
          <w:t>UDMStartOfInterceptionWithRegisteredTarget</w:t>
        </w:r>
      </w:ins>
      <w:proofErr w:type="spellEnd"/>
    </w:p>
    <w:p w14:paraId="30CCD393" w14:textId="77777777" w:rsidR="005F259E" w:rsidRDefault="005F259E" w:rsidP="005F259E">
      <w:pPr>
        <w:pStyle w:val="Code"/>
        <w:rPr>
          <w:del w:id="149" w:author="Unknown"/>
        </w:rPr>
      </w:pPr>
      <w:del w:id="150">
        <w:r>
          <w:delText xml:space="preserve">    eESStartOfInterceptionWithRegisteredEEC             [123] EESStartOfInterceptionWithRegisteredEEC</w:delText>
        </w:r>
      </w:del>
    </w:p>
    <w:p w14:paraId="3CDD6985" w14:textId="77777777" w:rsidR="005F259E" w:rsidRDefault="005F259E" w:rsidP="005F259E">
      <w:pPr>
        <w:pStyle w:val="Code"/>
      </w:pPr>
      <w:r>
        <w:t>}</w:t>
      </w:r>
    </w:p>
    <w:p w14:paraId="1525F939" w14:textId="77777777" w:rsidR="005F259E" w:rsidRDefault="005F259E" w:rsidP="005F259E">
      <w:pPr>
        <w:pStyle w:val="Code"/>
      </w:pPr>
    </w:p>
    <w:p w14:paraId="6CD6B461" w14:textId="77777777" w:rsidR="005F259E" w:rsidRDefault="005F259E" w:rsidP="005F259E">
      <w:pPr>
        <w:pStyle w:val="CodeHeader"/>
      </w:pPr>
      <w:r>
        <w:t>-- ==============</w:t>
      </w:r>
    </w:p>
    <w:p w14:paraId="03D2E1AE" w14:textId="77777777" w:rsidR="005F259E" w:rsidRDefault="005F259E" w:rsidP="005F259E">
      <w:pPr>
        <w:pStyle w:val="CodeHeader"/>
      </w:pPr>
      <w:r>
        <w:t xml:space="preserve">-- X3 </w:t>
      </w:r>
      <w:proofErr w:type="spellStart"/>
      <w:r>
        <w:t>xCC</w:t>
      </w:r>
      <w:proofErr w:type="spellEnd"/>
      <w:r>
        <w:t xml:space="preserve"> payload</w:t>
      </w:r>
    </w:p>
    <w:p w14:paraId="4C288E2D" w14:textId="77777777" w:rsidR="005F259E" w:rsidRDefault="005F259E" w:rsidP="005F259E">
      <w:pPr>
        <w:pStyle w:val="Code"/>
      </w:pPr>
      <w:r>
        <w:t>-- ==============</w:t>
      </w:r>
    </w:p>
    <w:p w14:paraId="4AE33681" w14:textId="77777777" w:rsidR="005F259E" w:rsidRDefault="005F259E" w:rsidP="005F259E">
      <w:pPr>
        <w:pStyle w:val="Code"/>
      </w:pPr>
    </w:p>
    <w:p w14:paraId="09AECAC2" w14:textId="77777777" w:rsidR="005F259E" w:rsidRDefault="005F259E" w:rsidP="005F259E">
      <w:pPr>
        <w:pStyle w:val="Code"/>
      </w:pPr>
      <w:r>
        <w:t xml:space="preserve">-- No additional </w:t>
      </w:r>
      <w:proofErr w:type="spellStart"/>
      <w:r>
        <w:t>xCC</w:t>
      </w:r>
      <w:proofErr w:type="spellEnd"/>
      <w:r>
        <w:t xml:space="preserve"> payload definitions required in the present document.</w:t>
      </w:r>
    </w:p>
    <w:p w14:paraId="11A52A6E" w14:textId="77777777" w:rsidR="005F259E" w:rsidRDefault="005F259E" w:rsidP="005F259E">
      <w:pPr>
        <w:pStyle w:val="Code"/>
      </w:pPr>
    </w:p>
    <w:p w14:paraId="0859690C" w14:textId="77777777" w:rsidR="005F259E" w:rsidRDefault="005F259E" w:rsidP="005F259E">
      <w:pPr>
        <w:pStyle w:val="CodeHeader"/>
      </w:pPr>
      <w:r>
        <w:t>-- ===============</w:t>
      </w:r>
    </w:p>
    <w:p w14:paraId="691FB5D7" w14:textId="77777777" w:rsidR="005F259E" w:rsidRDefault="005F259E" w:rsidP="005F259E">
      <w:pPr>
        <w:pStyle w:val="CodeHeader"/>
      </w:pPr>
      <w:r>
        <w:t>-- HI2 IRI payload</w:t>
      </w:r>
    </w:p>
    <w:p w14:paraId="008FFA10" w14:textId="77777777" w:rsidR="005F259E" w:rsidRDefault="005F259E" w:rsidP="005F259E">
      <w:pPr>
        <w:pStyle w:val="Code"/>
      </w:pPr>
      <w:r>
        <w:t>-- ===============</w:t>
      </w:r>
    </w:p>
    <w:p w14:paraId="2E78DC14" w14:textId="77777777" w:rsidR="005F259E" w:rsidRDefault="005F259E" w:rsidP="005F259E">
      <w:pPr>
        <w:pStyle w:val="Code"/>
      </w:pPr>
    </w:p>
    <w:p w14:paraId="6D9FC1CE" w14:textId="77777777" w:rsidR="005F259E" w:rsidRDefault="005F259E" w:rsidP="005F259E">
      <w:pPr>
        <w:pStyle w:val="Code"/>
      </w:pPr>
      <w:proofErr w:type="spellStart"/>
      <w:proofErr w:type="gramStart"/>
      <w:r>
        <w:t>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24DAFFAD" w14:textId="77777777" w:rsidR="005F259E" w:rsidRDefault="005F259E" w:rsidP="005F259E">
      <w:pPr>
        <w:pStyle w:val="Code"/>
      </w:pPr>
      <w:r>
        <w:t>{</w:t>
      </w:r>
    </w:p>
    <w:p w14:paraId="008F471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iRIPayloadOID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RELATIVE-OID,</w:t>
      </w:r>
    </w:p>
    <w:p w14:paraId="13A6525C" w14:textId="77777777" w:rsidR="005F259E" w:rsidRDefault="005F259E" w:rsidP="005F259E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IRIEvent</w:t>
      </w:r>
      <w:proofErr w:type="spellEnd"/>
      <w:r>
        <w:t>,</w:t>
      </w:r>
    </w:p>
    <w:p w14:paraId="6EB25E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4BE319DC" w14:textId="77777777" w:rsidR="005F259E" w:rsidRDefault="005F259E" w:rsidP="005F259E">
      <w:pPr>
        <w:pStyle w:val="Code"/>
      </w:pPr>
      <w:r>
        <w:t>}</w:t>
      </w:r>
    </w:p>
    <w:p w14:paraId="6263F718" w14:textId="77777777" w:rsidR="005F259E" w:rsidRDefault="005F259E" w:rsidP="005F259E">
      <w:pPr>
        <w:pStyle w:val="Code"/>
      </w:pPr>
    </w:p>
    <w:p w14:paraId="300B3C52" w14:textId="77777777" w:rsidR="005F259E" w:rsidRDefault="005F259E" w:rsidP="005F259E">
      <w:pPr>
        <w:pStyle w:val="Code"/>
      </w:pP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3A15DF25" w14:textId="77777777" w:rsidR="005F259E" w:rsidRDefault="005F259E" w:rsidP="005F259E">
      <w:pPr>
        <w:pStyle w:val="Code"/>
      </w:pPr>
      <w:r>
        <w:t>{</w:t>
      </w:r>
    </w:p>
    <w:p w14:paraId="741E619C" w14:textId="77777777" w:rsidR="005F259E" w:rsidRDefault="005F259E" w:rsidP="005F259E">
      <w:pPr>
        <w:pStyle w:val="Code"/>
      </w:pPr>
      <w:r>
        <w:t xml:space="preserve">    -- Registration-related events, see clause 6.2.2</w:t>
      </w:r>
    </w:p>
    <w:p w14:paraId="4C938F56" w14:textId="77777777" w:rsidR="005F259E" w:rsidRDefault="005F259E" w:rsidP="005F259E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53EEC536" w14:textId="77777777" w:rsidR="005F259E" w:rsidRDefault="005F259E" w:rsidP="005F259E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0A1082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3677F3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32C66D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unsuccessfulRegistrationProcedure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0157C0E7" w14:textId="77777777" w:rsidR="005F259E" w:rsidRDefault="005F259E" w:rsidP="005F259E">
      <w:pPr>
        <w:pStyle w:val="Code"/>
      </w:pPr>
    </w:p>
    <w:p w14:paraId="1E901811" w14:textId="77777777" w:rsidR="005F259E" w:rsidRDefault="005F259E" w:rsidP="005F259E">
      <w:pPr>
        <w:pStyle w:val="Code"/>
      </w:pPr>
      <w:r>
        <w:t xml:space="preserve">    -- PDU session-related events, see clause 6.2.3</w:t>
      </w:r>
    </w:p>
    <w:p w14:paraId="18F7F5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7B9FA1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361498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4F3583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52FBE5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unsuccessfulSessionProcedure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24915AD6" w14:textId="77777777" w:rsidR="005F259E" w:rsidRDefault="005F259E" w:rsidP="005F259E">
      <w:pPr>
        <w:pStyle w:val="Code"/>
      </w:pPr>
    </w:p>
    <w:p w14:paraId="77567A49" w14:textId="77777777" w:rsidR="005F259E" w:rsidRDefault="005F259E" w:rsidP="005F259E">
      <w:pPr>
        <w:pStyle w:val="Code"/>
      </w:pPr>
      <w:r>
        <w:t xml:space="preserve">    -- Subscriber-management related events, see clause 7.2.2</w:t>
      </w:r>
    </w:p>
    <w:p w14:paraId="4B9E4B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12CB7570" w14:textId="77777777" w:rsidR="005F259E" w:rsidRDefault="005F259E" w:rsidP="005F259E">
      <w:pPr>
        <w:pStyle w:val="Code"/>
      </w:pPr>
    </w:p>
    <w:p w14:paraId="226507E1" w14:textId="77777777" w:rsidR="005F259E" w:rsidRDefault="005F259E" w:rsidP="005F259E">
      <w:pPr>
        <w:pStyle w:val="Code"/>
      </w:pPr>
      <w:r>
        <w:lastRenderedPageBreak/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18EC13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33B27B37" w14:textId="77777777" w:rsidR="005F259E" w:rsidRDefault="005F259E" w:rsidP="005F259E">
      <w:pPr>
        <w:pStyle w:val="Code"/>
      </w:pPr>
    </w:p>
    <w:p w14:paraId="612DCA6A" w14:textId="77777777" w:rsidR="005F259E" w:rsidRDefault="005F259E" w:rsidP="005F259E">
      <w:pPr>
        <w:pStyle w:val="Code"/>
      </w:pPr>
      <w:r>
        <w:t xml:space="preserve">    -- LALS-related events, see clause 7.3.1</w:t>
      </w:r>
    </w:p>
    <w:p w14:paraId="34BB31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0C708C83" w14:textId="77777777" w:rsidR="005F259E" w:rsidRDefault="005F259E" w:rsidP="005F259E">
      <w:pPr>
        <w:pStyle w:val="Code"/>
      </w:pPr>
    </w:p>
    <w:p w14:paraId="54CB376F" w14:textId="77777777" w:rsidR="005F259E" w:rsidRDefault="005F259E" w:rsidP="005F259E">
      <w:pPr>
        <w:pStyle w:val="Code"/>
      </w:pPr>
      <w:r>
        <w:t xml:space="preserve">    -- PDHR/PDSR-related events, see clause 6.2.3.4.1</w:t>
      </w:r>
    </w:p>
    <w:p w14:paraId="131A7F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7AA7C8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11D41A2C" w14:textId="77777777" w:rsidR="005F259E" w:rsidRDefault="005F259E" w:rsidP="005F259E">
      <w:pPr>
        <w:pStyle w:val="Code"/>
      </w:pPr>
    </w:p>
    <w:p w14:paraId="10FCB705" w14:textId="77777777" w:rsidR="005F259E" w:rsidRDefault="005F259E" w:rsidP="005F259E">
      <w:pPr>
        <w:pStyle w:val="Code"/>
      </w:pPr>
      <w:r>
        <w:t xml:space="preserve">    -- MDF-related events, see clause 7.3.2</w:t>
      </w:r>
    </w:p>
    <w:p w14:paraId="4A05F4A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MDFCellSiteReport</w:t>
      </w:r>
      <w:proofErr w:type="spellEnd"/>
      <w:r>
        <w:t>,</w:t>
      </w:r>
    </w:p>
    <w:p w14:paraId="6187D9EC" w14:textId="77777777" w:rsidR="005F259E" w:rsidRDefault="005F259E" w:rsidP="005F259E">
      <w:pPr>
        <w:pStyle w:val="Code"/>
      </w:pPr>
    </w:p>
    <w:p w14:paraId="33C02D78" w14:textId="77777777" w:rsidR="005F259E" w:rsidRDefault="005F259E" w:rsidP="005F259E">
      <w:pPr>
        <w:pStyle w:val="Code"/>
      </w:pPr>
      <w:r>
        <w:t xml:space="preserve">    -- MMS-related events, see clause 7.4.2</w:t>
      </w:r>
    </w:p>
    <w:p w14:paraId="6E9D1C4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1C53894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4BC6DB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26DF0A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55AA49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00C036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68F41B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77D7C6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2BD870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29656A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32A798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62A13A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5E4B01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7E8C05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5CB89C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316666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40729B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07D234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262549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7F73F4C4" w14:textId="77777777" w:rsidR="005F259E" w:rsidRDefault="005F259E" w:rsidP="005F259E">
      <w:pPr>
        <w:pStyle w:val="Code"/>
      </w:pPr>
    </w:p>
    <w:p w14:paraId="1E820BBA" w14:textId="77777777" w:rsidR="005F259E" w:rsidRDefault="005F259E" w:rsidP="005F259E">
      <w:pPr>
        <w:pStyle w:val="Code"/>
      </w:pPr>
      <w:r>
        <w:t xml:space="preserve">    -- PTC-related events, see clause 7.5.2</w:t>
      </w:r>
    </w:p>
    <w:p w14:paraId="7E08903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2992AB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7ABC271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1F33B0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1D0F01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63BC14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416B8A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55A2CC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618A61D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14D978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75FB898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4DD766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5B7B2C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1F603C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49EBA42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700503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0B715E9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1746C11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10696678" w14:textId="77777777" w:rsidR="005F259E" w:rsidRDefault="005F259E" w:rsidP="005F259E">
      <w:pPr>
        <w:pStyle w:val="Code"/>
      </w:pPr>
    </w:p>
    <w:p w14:paraId="368CD366" w14:textId="77777777" w:rsidR="005F259E" w:rsidRDefault="005F259E" w:rsidP="005F259E">
      <w:pPr>
        <w:pStyle w:val="Code"/>
      </w:pPr>
      <w:r>
        <w:t xml:space="preserve">    -- More Subscriber-management related events, see clause 7.2.2</w:t>
      </w:r>
    </w:p>
    <w:p w14:paraId="5396C6AC" w14:textId="77777777" w:rsidR="005F259E" w:rsidRDefault="005F259E" w:rsidP="005F259E">
      <w:pPr>
        <w:pStyle w:val="Code"/>
      </w:pPr>
      <w:r>
        <w:t xml:space="preserve">     </w:t>
      </w:r>
      <w:proofErr w:type="spellStart"/>
      <w:r>
        <w:t>subscriberRecordChangeMessage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5A508D6C" w14:textId="77777777" w:rsidR="005F259E" w:rsidRDefault="005F259E" w:rsidP="005F259E">
      <w:pPr>
        <w:pStyle w:val="Code"/>
      </w:pPr>
      <w:r>
        <w:t xml:space="preserve">     </w:t>
      </w:r>
      <w:proofErr w:type="spellStart"/>
      <w:r>
        <w:t>cancelLocationMessage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5F4E5960" w14:textId="77777777" w:rsidR="005F259E" w:rsidRDefault="005F259E" w:rsidP="005F259E">
      <w:pPr>
        <w:pStyle w:val="Code"/>
      </w:pPr>
    </w:p>
    <w:p w14:paraId="5BC79C5A" w14:textId="77777777" w:rsidR="005F259E" w:rsidRDefault="005F259E" w:rsidP="005F259E">
      <w:pPr>
        <w:pStyle w:val="Code"/>
      </w:pPr>
      <w:r>
        <w:t xml:space="preserve">    -- SMS-related events, continued from choice 12</w:t>
      </w:r>
    </w:p>
    <w:p w14:paraId="13C618C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31B1CD08" w14:textId="77777777" w:rsidR="005F259E" w:rsidRDefault="005F259E" w:rsidP="005F259E">
      <w:pPr>
        <w:pStyle w:val="Code"/>
      </w:pPr>
    </w:p>
    <w:p w14:paraId="0D1388F8" w14:textId="77777777" w:rsidR="005F259E" w:rsidRDefault="005F259E" w:rsidP="005F259E">
      <w:pPr>
        <w:pStyle w:val="Code"/>
      </w:pPr>
      <w:r>
        <w:t xml:space="preserve">    -- MA PDU session-related events, see clause 6.2.3.2.7</w:t>
      </w:r>
    </w:p>
    <w:p w14:paraId="417A5C7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0E3B5C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164A89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447885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5EA647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2C1D8E8B" w14:textId="77777777" w:rsidR="005F259E" w:rsidRDefault="005F259E" w:rsidP="005F259E">
      <w:pPr>
        <w:pStyle w:val="Code"/>
      </w:pPr>
    </w:p>
    <w:p w14:paraId="04F222C5" w14:textId="77777777" w:rsidR="005F259E" w:rsidRDefault="005F259E" w:rsidP="005F259E">
      <w:pPr>
        <w:pStyle w:val="Code"/>
      </w:pPr>
      <w:r>
        <w:t xml:space="preserve">    -- Identifier Association events, see clauses 6.2.2.2.7 and 6.3.2.2.2</w:t>
      </w:r>
    </w:p>
    <w:p w14:paraId="582CA2DA" w14:textId="77777777" w:rsidR="005F259E" w:rsidRDefault="005F259E" w:rsidP="005F259E">
      <w:pPr>
        <w:pStyle w:val="Code"/>
      </w:pPr>
      <w:r>
        <w:t xml:space="preserve">     </w:t>
      </w:r>
      <w:proofErr w:type="spellStart"/>
      <w:r>
        <w:t>aMFIdentifierAssociation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43706361" w14:textId="77777777" w:rsidR="005F259E" w:rsidRDefault="005F259E" w:rsidP="005F259E">
      <w:pPr>
        <w:pStyle w:val="Code"/>
      </w:pPr>
      <w:r>
        <w:lastRenderedPageBreak/>
        <w:t xml:space="preserve">     </w:t>
      </w:r>
      <w:proofErr w:type="spellStart"/>
      <w:r>
        <w:t>mMEIdentifierAssociation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49A16671" w14:textId="77777777" w:rsidR="005F259E" w:rsidRDefault="005F259E" w:rsidP="005F259E">
      <w:pPr>
        <w:pStyle w:val="Code"/>
      </w:pPr>
    </w:p>
    <w:p w14:paraId="4FE3CD99" w14:textId="77777777" w:rsidR="005F259E" w:rsidRDefault="005F259E" w:rsidP="005F259E">
      <w:pPr>
        <w:pStyle w:val="Code"/>
      </w:pPr>
      <w:r>
        <w:t xml:space="preserve">    -- PDU to MA PDU session-related events, see clause 6.2.3.2.8</w:t>
      </w:r>
    </w:p>
    <w:p w14:paraId="71534A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235F4F73" w14:textId="77777777" w:rsidR="005F259E" w:rsidRDefault="005F259E" w:rsidP="005F259E">
      <w:pPr>
        <w:pStyle w:val="Code"/>
      </w:pPr>
    </w:p>
    <w:p w14:paraId="1A77B4FD" w14:textId="77777777" w:rsidR="005F259E" w:rsidRDefault="005F259E" w:rsidP="005F259E">
      <w:pPr>
        <w:pStyle w:val="Code"/>
      </w:pPr>
      <w:r>
        <w:t xml:space="preserve">    -- NEF services related events, see clause 7.7.2,</w:t>
      </w:r>
    </w:p>
    <w:p w14:paraId="7D6708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74CF57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515F81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57FD1EF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2499878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30F211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518E92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65872B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0D8AD8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2299E3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04AA85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1CDB36FB" w14:textId="77777777" w:rsidR="005F259E" w:rsidRDefault="005F259E" w:rsidP="005F259E">
      <w:pPr>
        <w:pStyle w:val="Code"/>
      </w:pPr>
      <w:r>
        <w:t xml:space="preserve">    -- SCEF services related events, see clause 7.8.2</w:t>
      </w:r>
    </w:p>
    <w:p w14:paraId="20D8EF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3D5CBA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295E99C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2D3F1E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697B094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301ED7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2A49E7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704FA2B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3A22BD4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61C4CC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55ECC7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77BF19C7" w14:textId="77777777" w:rsidR="005F259E" w:rsidRDefault="005F259E" w:rsidP="005F259E">
      <w:pPr>
        <w:pStyle w:val="Code"/>
      </w:pPr>
    </w:p>
    <w:p w14:paraId="794CCE17" w14:textId="77777777" w:rsidR="005F259E" w:rsidRDefault="005F259E" w:rsidP="005F259E">
      <w:pPr>
        <w:pStyle w:val="Code"/>
      </w:pPr>
      <w:r>
        <w:t xml:space="preserve">    -- EPS Events, see clause 6.3</w:t>
      </w:r>
    </w:p>
    <w:p w14:paraId="128B50A7" w14:textId="77777777" w:rsidR="005F259E" w:rsidRDefault="005F259E" w:rsidP="005F259E">
      <w:pPr>
        <w:pStyle w:val="Code"/>
      </w:pPr>
    </w:p>
    <w:p w14:paraId="05A1D9BC" w14:textId="77777777" w:rsidR="005F259E" w:rsidRDefault="005F259E" w:rsidP="005F259E">
      <w:pPr>
        <w:pStyle w:val="Code"/>
      </w:pPr>
      <w:r>
        <w:t xml:space="preserve">    -- MME Events, see clause 6.3.2.2</w:t>
      </w:r>
    </w:p>
    <w:p w14:paraId="2D2AA43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57EA9E2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5EC3407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038E36A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01D3A1C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2EF2F5FD" w14:textId="77777777" w:rsidR="005F259E" w:rsidRDefault="005F259E" w:rsidP="005F259E">
      <w:pPr>
        <w:pStyle w:val="Code"/>
      </w:pPr>
    </w:p>
    <w:p w14:paraId="39D3AD73" w14:textId="77777777" w:rsidR="005F259E" w:rsidRDefault="005F259E" w:rsidP="005F259E">
      <w:pPr>
        <w:pStyle w:val="Code"/>
      </w:pPr>
      <w:r>
        <w:t xml:space="preserve">    -- AKMA key management events, see clause 7.9.1</w:t>
      </w:r>
    </w:p>
    <w:p w14:paraId="08B1EAA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2C839B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5001A0B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697FB9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640D19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658A0B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7BDDED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0BECB5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12F99296" w14:textId="77777777" w:rsidR="005F259E" w:rsidRDefault="005F259E" w:rsidP="005F259E">
      <w:pPr>
        <w:pStyle w:val="Code"/>
      </w:pPr>
    </w:p>
    <w:p w14:paraId="0B793280" w14:textId="77777777" w:rsidR="005F259E" w:rsidRDefault="005F259E" w:rsidP="005F259E">
      <w:pPr>
        <w:pStyle w:val="Code"/>
      </w:pPr>
      <w:r>
        <w:t xml:space="preserve">    -- tag 100 is reserved because there is no equivalent n9HRPDUSessionInfo in </w:t>
      </w:r>
      <w:proofErr w:type="spellStart"/>
      <w:r>
        <w:t>IRIEvent</w:t>
      </w:r>
      <w:proofErr w:type="spellEnd"/>
      <w:r>
        <w:t>.</w:t>
      </w:r>
    </w:p>
    <w:p w14:paraId="43932035" w14:textId="77777777" w:rsidR="005F259E" w:rsidRDefault="005F259E" w:rsidP="005F259E">
      <w:pPr>
        <w:pStyle w:val="Code"/>
      </w:pPr>
      <w:r>
        <w:t xml:space="preserve">    -- tag 101 is reserved because there is no equivalent S8HRBearerInfo in </w:t>
      </w:r>
      <w:proofErr w:type="spellStart"/>
      <w:r>
        <w:t>IRIEvent</w:t>
      </w:r>
      <w:proofErr w:type="spellEnd"/>
      <w:r>
        <w:t>.</w:t>
      </w:r>
    </w:p>
    <w:p w14:paraId="7E476492" w14:textId="77777777" w:rsidR="005F259E" w:rsidRDefault="005F259E" w:rsidP="005F259E">
      <w:pPr>
        <w:pStyle w:val="Code"/>
      </w:pPr>
      <w:r>
        <w:t xml:space="preserve">    -- Separated Location Reporting, see clause 7.3.4</w:t>
      </w:r>
    </w:p>
    <w:p w14:paraId="13EA34A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1AF25E4F" w14:textId="77777777" w:rsidR="005F259E" w:rsidRDefault="005F259E" w:rsidP="005F259E">
      <w:pPr>
        <w:pStyle w:val="Code"/>
      </w:pPr>
    </w:p>
    <w:p w14:paraId="5F18B14C" w14:textId="77777777" w:rsidR="005F259E" w:rsidRDefault="005F259E" w:rsidP="005F259E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7.11.3</w:t>
      </w:r>
    </w:p>
    <w:p w14:paraId="51569E1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02FB4D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7DDB8784" w14:textId="77777777" w:rsidR="005F259E" w:rsidRDefault="005F259E" w:rsidP="005F259E">
      <w:pPr>
        <w:pStyle w:val="Code"/>
      </w:pPr>
    </w:p>
    <w:p w14:paraId="69EADCF9" w14:textId="77777777" w:rsidR="005F259E" w:rsidRDefault="005F259E" w:rsidP="005F259E">
      <w:pPr>
        <w:pStyle w:val="Code"/>
      </w:pPr>
      <w:r>
        <w:t xml:space="preserve">    -- IMS events, see clause 7.11.4.2</w:t>
      </w:r>
    </w:p>
    <w:p w14:paraId="722C1D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216E67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23770C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291E7E25" w14:textId="77777777" w:rsidR="005F259E" w:rsidRDefault="005F259E" w:rsidP="005F259E">
      <w:pPr>
        <w:pStyle w:val="Code"/>
      </w:pPr>
    </w:p>
    <w:p w14:paraId="11DA2B6F" w14:textId="77777777" w:rsidR="005F259E" w:rsidRDefault="005F259E" w:rsidP="005F259E">
      <w:pPr>
        <w:pStyle w:val="Code"/>
      </w:pPr>
      <w:r>
        <w:t xml:space="preserve">    -- UDM events, see clause 7.2.2</w:t>
      </w:r>
    </w:p>
    <w:p w14:paraId="79C0FA91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uDMLocationInformationResultRecord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7B5984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3430F47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55202B29" w14:textId="77777777" w:rsidR="005F259E" w:rsidRDefault="005F259E" w:rsidP="005F259E">
      <w:pPr>
        <w:pStyle w:val="Code"/>
      </w:pPr>
    </w:p>
    <w:p w14:paraId="4E24B63C" w14:textId="77777777" w:rsidR="005F259E" w:rsidRDefault="005F259E" w:rsidP="005F259E">
      <w:pPr>
        <w:pStyle w:val="Code"/>
      </w:pPr>
      <w:r>
        <w:t xml:space="preserve">    -- AMF events, see 6.2.2.2.8</w:t>
      </w:r>
    </w:p>
    <w:p w14:paraId="716FFC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703D73BA" w14:textId="77777777" w:rsidR="005F259E" w:rsidRDefault="005F259E" w:rsidP="005F259E">
      <w:pPr>
        <w:pStyle w:val="Code"/>
      </w:pPr>
    </w:p>
    <w:p w14:paraId="008DA295" w14:textId="77777777" w:rsidR="005F259E" w:rsidRDefault="005F259E" w:rsidP="005F259E">
      <w:pPr>
        <w:pStyle w:val="Code"/>
      </w:pPr>
      <w:r>
        <w:t xml:space="preserve">    -- MME Events, see clause 6.3.2.2.8</w:t>
      </w:r>
    </w:p>
    <w:p w14:paraId="54A2D2E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112] </w:t>
      </w:r>
      <w:proofErr w:type="spellStart"/>
      <w:r>
        <w:t>MMEPositioningInfoTransfer</w:t>
      </w:r>
      <w:proofErr w:type="spellEnd"/>
      <w:r>
        <w:t>,</w:t>
      </w:r>
    </w:p>
    <w:p w14:paraId="05826255" w14:textId="77777777" w:rsidR="005F259E" w:rsidRDefault="005F259E" w:rsidP="005F259E">
      <w:pPr>
        <w:pStyle w:val="Code"/>
      </w:pPr>
    </w:p>
    <w:p w14:paraId="76031777" w14:textId="77777777" w:rsidR="005F259E" w:rsidRDefault="005F259E" w:rsidP="005F259E">
      <w:pPr>
        <w:pStyle w:val="Code"/>
      </w:pPr>
      <w:r>
        <w:t xml:space="preserve">    -- AMF events, see 6.2.2.2.9 continued from choice 5</w:t>
      </w:r>
    </w:p>
    <w:p w14:paraId="6FA820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113] </w:t>
      </w:r>
      <w:proofErr w:type="spellStart"/>
      <w:r>
        <w:t>AMFRANHandoverCommand</w:t>
      </w:r>
      <w:proofErr w:type="spellEnd"/>
      <w:r>
        <w:t>,</w:t>
      </w:r>
    </w:p>
    <w:p w14:paraId="1FE440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114] </w:t>
      </w:r>
      <w:proofErr w:type="spellStart"/>
      <w:r>
        <w:t>AMFRANHandoverRequest</w:t>
      </w:r>
      <w:proofErr w:type="spellEnd"/>
      <w:r>
        <w:t>,</w:t>
      </w:r>
    </w:p>
    <w:p w14:paraId="12823ACF" w14:textId="77777777" w:rsidR="005F259E" w:rsidRDefault="005F259E" w:rsidP="005F259E">
      <w:pPr>
        <w:pStyle w:val="Code"/>
      </w:pPr>
    </w:p>
    <w:p w14:paraId="2916E354" w14:textId="77777777" w:rsidR="005F259E" w:rsidRDefault="005F259E" w:rsidP="005F259E">
      <w:pPr>
        <w:pStyle w:val="Code"/>
      </w:pPr>
      <w:r>
        <w:t xml:space="preserve">    -- EES events, see clause 7.14.2</w:t>
      </w:r>
    </w:p>
    <w:p w14:paraId="6E1BD5F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eESEECRegistration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115] </w:t>
      </w:r>
      <w:proofErr w:type="spellStart"/>
      <w:r>
        <w:t>EESEECRegistration</w:t>
      </w:r>
      <w:proofErr w:type="spellEnd"/>
      <w:r>
        <w:t>,</w:t>
      </w:r>
    </w:p>
    <w:p w14:paraId="3CEC7DB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eESEASDiscovery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116] </w:t>
      </w:r>
      <w:proofErr w:type="spellStart"/>
      <w:r>
        <w:t>EESEASDiscovery</w:t>
      </w:r>
      <w:proofErr w:type="spellEnd"/>
      <w:r>
        <w:t>,</w:t>
      </w:r>
    </w:p>
    <w:p w14:paraId="57A06B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eESEASDiscoverySubscription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117] </w:t>
      </w:r>
      <w:proofErr w:type="spellStart"/>
      <w:r>
        <w:t>EESEASDiscoverySubscription</w:t>
      </w:r>
      <w:proofErr w:type="spellEnd"/>
      <w:r>
        <w:t>,</w:t>
      </w:r>
    </w:p>
    <w:p w14:paraId="4055E91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eESEASDiscoveryNotification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118] </w:t>
      </w:r>
      <w:proofErr w:type="spellStart"/>
      <w:r>
        <w:t>EESEASDiscoveryNotification</w:t>
      </w:r>
      <w:proofErr w:type="spellEnd"/>
      <w:r>
        <w:t>,</w:t>
      </w:r>
    </w:p>
    <w:p w14:paraId="3ADB73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eESAppContextRelocation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119] </w:t>
      </w:r>
      <w:proofErr w:type="spellStart"/>
      <w:r>
        <w:t>EESAppContextRelocation</w:t>
      </w:r>
      <w:proofErr w:type="spellEnd"/>
      <w:r>
        <w:t>,</w:t>
      </w:r>
    </w:p>
    <w:p w14:paraId="0FDDF6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eESACRSubscription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120] </w:t>
      </w:r>
      <w:proofErr w:type="spellStart"/>
      <w:r>
        <w:t>EESACRSubscription</w:t>
      </w:r>
      <w:proofErr w:type="spellEnd"/>
      <w:r>
        <w:t>,</w:t>
      </w:r>
    </w:p>
    <w:p w14:paraId="51411B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eESACRNotification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121] </w:t>
      </w:r>
      <w:proofErr w:type="spellStart"/>
      <w:r>
        <w:t>EESACRNotification</w:t>
      </w:r>
      <w:proofErr w:type="spellEnd"/>
      <w:r>
        <w:t>,</w:t>
      </w:r>
    </w:p>
    <w:p w14:paraId="49B70C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eESEECContextRelocation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122] </w:t>
      </w:r>
      <w:proofErr w:type="spellStart"/>
      <w:r>
        <w:t>EESEECContextRelocation</w:t>
      </w:r>
      <w:proofErr w:type="spellEnd"/>
      <w:r>
        <w:t>,</w:t>
      </w:r>
    </w:p>
    <w:p w14:paraId="0E684BDF" w14:textId="77777777" w:rsidR="005F259E" w:rsidRDefault="005F259E" w:rsidP="005F259E">
      <w:pPr>
        <w:pStyle w:val="Code"/>
        <w:rPr>
          <w:ins w:id="151" w:author="Unknown"/>
        </w:rPr>
      </w:pPr>
      <w:ins w:id="152">
        <w:r>
          <w:t xml:space="preserve">    </w:t>
        </w:r>
        <w:proofErr w:type="spellStart"/>
        <w:r>
          <w:t>eESStartOfInterceptionWithRegisteredEEC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123] </w:t>
        </w:r>
        <w:proofErr w:type="spellStart"/>
        <w:r>
          <w:t>EESStartOfInterceptionWithRegisteredEEC</w:t>
        </w:r>
        <w:proofErr w:type="spellEnd"/>
        <w:r>
          <w:t>,</w:t>
        </w:r>
      </w:ins>
    </w:p>
    <w:p w14:paraId="52335FA9" w14:textId="77777777" w:rsidR="005F259E" w:rsidRDefault="005F259E" w:rsidP="005F259E">
      <w:pPr>
        <w:pStyle w:val="Code"/>
        <w:rPr>
          <w:ins w:id="153" w:author="Unknown"/>
        </w:rPr>
      </w:pPr>
    </w:p>
    <w:p w14:paraId="17E9B256" w14:textId="77777777" w:rsidR="005F259E" w:rsidRDefault="005F259E" w:rsidP="005F259E">
      <w:pPr>
        <w:pStyle w:val="Code"/>
        <w:rPr>
          <w:ins w:id="154" w:author="Unknown"/>
        </w:rPr>
      </w:pPr>
      <w:ins w:id="155">
        <w:r>
          <w:t xml:space="preserve">    -- UDM events, see clause 7.2.2.4, continued from tag 110</w:t>
        </w:r>
      </w:ins>
    </w:p>
    <w:p w14:paraId="7B6B3BD8" w14:textId="77777777" w:rsidR="005F259E" w:rsidRDefault="005F259E" w:rsidP="005F259E">
      <w:pPr>
        <w:pStyle w:val="Code"/>
        <w:rPr>
          <w:ins w:id="156" w:author="Unknown"/>
        </w:rPr>
      </w:pPr>
      <w:ins w:id="157">
        <w:r>
          <w:t xml:space="preserve">    </w:t>
        </w:r>
        <w:proofErr w:type="spellStart"/>
        <w:r>
          <w:t>uDMStartOfInterceptionWithRegisteredTarget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901] </w:t>
        </w:r>
        <w:proofErr w:type="spellStart"/>
        <w:r>
          <w:t>UDMStartOfInterceptionWithRegisteredTarget</w:t>
        </w:r>
      </w:ins>
      <w:proofErr w:type="spellEnd"/>
    </w:p>
    <w:p w14:paraId="5BE3CCEC" w14:textId="77777777" w:rsidR="005F259E" w:rsidRDefault="005F259E" w:rsidP="005F259E">
      <w:pPr>
        <w:pStyle w:val="Code"/>
        <w:rPr>
          <w:del w:id="158" w:author="Unknown"/>
        </w:rPr>
      </w:pPr>
      <w:del w:id="159">
        <w:r>
          <w:delText xml:space="preserve">    eESStartOfInterceptionWithRegisteredEEC             [123] EESStartOfInterceptionWithRegisteredEEC</w:delText>
        </w:r>
      </w:del>
    </w:p>
    <w:p w14:paraId="4D395286" w14:textId="77777777" w:rsidR="005F259E" w:rsidRDefault="005F259E" w:rsidP="005F259E">
      <w:pPr>
        <w:pStyle w:val="Code"/>
      </w:pPr>
      <w:r>
        <w:t>}</w:t>
      </w:r>
    </w:p>
    <w:p w14:paraId="2B1FC1E3" w14:textId="77777777" w:rsidR="005F259E" w:rsidRDefault="005F259E" w:rsidP="005F259E">
      <w:pPr>
        <w:pStyle w:val="Code"/>
      </w:pPr>
    </w:p>
    <w:p w14:paraId="7C5DE7D2" w14:textId="77777777" w:rsidR="005F259E" w:rsidRDefault="005F259E" w:rsidP="005F259E">
      <w:pPr>
        <w:pStyle w:val="Code"/>
      </w:pP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399352A2" w14:textId="77777777" w:rsidR="005F259E" w:rsidRDefault="005F259E" w:rsidP="005F259E">
      <w:pPr>
        <w:pStyle w:val="Code"/>
      </w:pPr>
      <w:r>
        <w:t>{</w:t>
      </w:r>
    </w:p>
    <w:p w14:paraId="63D5E7B1" w14:textId="77777777" w:rsidR="005F259E" w:rsidRDefault="005F259E" w:rsidP="005F259E">
      <w:pPr>
        <w:pStyle w:val="Code"/>
      </w:pPr>
      <w:r>
        <w:t xml:space="preserve">    identifier  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TargetIdentifier</w:t>
      </w:r>
      <w:proofErr w:type="spellEnd"/>
      <w:r>
        <w:t>,</w:t>
      </w:r>
    </w:p>
    <w:p w14:paraId="20265F26" w14:textId="77777777" w:rsidR="005F259E" w:rsidRDefault="005F259E" w:rsidP="005F259E">
      <w:pPr>
        <w:pStyle w:val="Code"/>
      </w:pPr>
      <w:r>
        <w:t xml:space="preserve">    provenance    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TargetIdentifierProvenance</w:t>
      </w:r>
      <w:proofErr w:type="spellEnd"/>
      <w:r>
        <w:t xml:space="preserve"> OPTIONAL</w:t>
      </w:r>
    </w:p>
    <w:p w14:paraId="7B1CF337" w14:textId="77777777" w:rsidR="005F259E" w:rsidRDefault="005F259E" w:rsidP="005F259E">
      <w:pPr>
        <w:pStyle w:val="Code"/>
      </w:pPr>
      <w:r>
        <w:t>}</w:t>
      </w:r>
    </w:p>
    <w:p w14:paraId="20AB90F3" w14:textId="77777777" w:rsidR="005F259E" w:rsidRDefault="005F259E" w:rsidP="005F259E">
      <w:pPr>
        <w:pStyle w:val="Code"/>
      </w:pPr>
    </w:p>
    <w:p w14:paraId="70E47970" w14:textId="77777777" w:rsidR="005F259E" w:rsidRDefault="005F259E" w:rsidP="005F259E">
      <w:pPr>
        <w:pStyle w:val="CodeHeader"/>
      </w:pPr>
      <w:r>
        <w:t>-- ==============</w:t>
      </w:r>
    </w:p>
    <w:p w14:paraId="0813C29D" w14:textId="77777777" w:rsidR="005F259E" w:rsidRDefault="005F259E" w:rsidP="005F259E">
      <w:pPr>
        <w:pStyle w:val="CodeHeader"/>
      </w:pPr>
      <w:r>
        <w:t>-- HI3 CC payload</w:t>
      </w:r>
    </w:p>
    <w:p w14:paraId="791DBD80" w14:textId="77777777" w:rsidR="005F259E" w:rsidRDefault="005F259E" w:rsidP="005F259E">
      <w:pPr>
        <w:pStyle w:val="Code"/>
      </w:pPr>
      <w:r>
        <w:t>-- ==============</w:t>
      </w:r>
    </w:p>
    <w:p w14:paraId="04FBC7BF" w14:textId="77777777" w:rsidR="005F259E" w:rsidRDefault="005F259E" w:rsidP="005F259E">
      <w:pPr>
        <w:pStyle w:val="Code"/>
      </w:pPr>
    </w:p>
    <w:p w14:paraId="4A2AA1C2" w14:textId="77777777" w:rsidR="005F259E" w:rsidRDefault="005F259E" w:rsidP="005F259E">
      <w:pPr>
        <w:pStyle w:val="Code"/>
      </w:pPr>
      <w:proofErr w:type="spellStart"/>
      <w:proofErr w:type="gramStart"/>
      <w:r>
        <w:t>CCPayload</w:t>
      </w:r>
      <w:proofErr w:type="spellEnd"/>
      <w:r>
        <w:t xml:space="preserve"> ::=</w:t>
      </w:r>
      <w:proofErr w:type="gramEnd"/>
      <w:r>
        <w:t xml:space="preserve"> SEQUENCE</w:t>
      </w:r>
    </w:p>
    <w:p w14:paraId="608C723B" w14:textId="77777777" w:rsidR="005F259E" w:rsidRDefault="005F259E" w:rsidP="005F259E">
      <w:pPr>
        <w:pStyle w:val="Code"/>
      </w:pPr>
      <w:r>
        <w:t>{</w:t>
      </w:r>
    </w:p>
    <w:p w14:paraId="07072A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cCPayloadOID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38FE437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CCPDU</w:t>
      </w:r>
    </w:p>
    <w:p w14:paraId="0D6EDA51" w14:textId="77777777" w:rsidR="005F259E" w:rsidRDefault="005F259E" w:rsidP="005F259E">
      <w:pPr>
        <w:pStyle w:val="Code"/>
      </w:pPr>
      <w:r>
        <w:t>}</w:t>
      </w:r>
    </w:p>
    <w:p w14:paraId="70B9FDBC" w14:textId="77777777" w:rsidR="005F259E" w:rsidRDefault="005F259E" w:rsidP="005F259E">
      <w:pPr>
        <w:pStyle w:val="Code"/>
      </w:pPr>
    </w:p>
    <w:p w14:paraId="2A480ADC" w14:textId="77777777" w:rsidR="005F259E" w:rsidRDefault="005F259E" w:rsidP="005F259E">
      <w:pPr>
        <w:pStyle w:val="Code"/>
      </w:pPr>
      <w:proofErr w:type="gramStart"/>
      <w:r>
        <w:t>CCPDU ::=</w:t>
      </w:r>
      <w:proofErr w:type="gramEnd"/>
      <w:r>
        <w:t xml:space="preserve"> CHOICE</w:t>
      </w:r>
    </w:p>
    <w:p w14:paraId="28D5739D" w14:textId="77777777" w:rsidR="005F259E" w:rsidRDefault="005F259E" w:rsidP="005F259E">
      <w:pPr>
        <w:pStyle w:val="Code"/>
      </w:pPr>
      <w:r>
        <w:t>{</w:t>
      </w:r>
    </w:p>
    <w:p w14:paraId="1FC111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UPFCCPDU,</w:t>
      </w:r>
    </w:p>
    <w:p w14:paraId="4CD394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ExtendedUPFCCPDU</w:t>
      </w:r>
      <w:proofErr w:type="spellEnd"/>
      <w:r>
        <w:t>,</w:t>
      </w:r>
    </w:p>
    <w:p w14:paraId="6BE936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MMSCCPDU,</w:t>
      </w:r>
    </w:p>
    <w:p w14:paraId="6CC997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NIDDCCPDU,</w:t>
      </w:r>
    </w:p>
    <w:p w14:paraId="0CB8CEC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PTCCCPDU,</w:t>
      </w:r>
    </w:p>
    <w:p w14:paraId="28E225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IMSCCPDU</w:t>
      </w:r>
    </w:p>
    <w:p w14:paraId="06D5C952" w14:textId="77777777" w:rsidR="005F259E" w:rsidRDefault="005F259E" w:rsidP="005F259E">
      <w:pPr>
        <w:pStyle w:val="Code"/>
      </w:pPr>
      <w:r>
        <w:t>}</w:t>
      </w:r>
    </w:p>
    <w:p w14:paraId="5299088F" w14:textId="77777777" w:rsidR="005F259E" w:rsidRDefault="005F259E" w:rsidP="005F259E">
      <w:pPr>
        <w:pStyle w:val="Code"/>
      </w:pPr>
    </w:p>
    <w:p w14:paraId="53EA3183" w14:textId="77777777" w:rsidR="005F259E" w:rsidRDefault="005F259E" w:rsidP="005F259E">
      <w:pPr>
        <w:pStyle w:val="CodeHeader"/>
      </w:pPr>
      <w:r>
        <w:t>-- ===========================</w:t>
      </w:r>
    </w:p>
    <w:p w14:paraId="5A7A4714" w14:textId="77777777" w:rsidR="005F259E" w:rsidRDefault="005F259E" w:rsidP="005F259E">
      <w:pPr>
        <w:pStyle w:val="CodeHeader"/>
      </w:pPr>
      <w:r>
        <w:t>-- HI4 LI notification payload</w:t>
      </w:r>
    </w:p>
    <w:p w14:paraId="2005B7F7" w14:textId="77777777" w:rsidR="005F259E" w:rsidRDefault="005F259E" w:rsidP="005F259E">
      <w:pPr>
        <w:pStyle w:val="Code"/>
      </w:pPr>
      <w:r>
        <w:t>-- ===========================</w:t>
      </w:r>
    </w:p>
    <w:p w14:paraId="166F2F36" w14:textId="77777777" w:rsidR="005F259E" w:rsidRDefault="005F259E" w:rsidP="005F259E">
      <w:pPr>
        <w:pStyle w:val="Code"/>
      </w:pPr>
    </w:p>
    <w:p w14:paraId="4272F219" w14:textId="77777777" w:rsidR="005F259E" w:rsidRDefault="005F259E" w:rsidP="005F259E">
      <w:pPr>
        <w:pStyle w:val="Code"/>
      </w:pPr>
      <w:proofErr w:type="spellStart"/>
      <w:proofErr w:type="gramStart"/>
      <w:r>
        <w:t>LINotificationPayload</w:t>
      </w:r>
      <w:proofErr w:type="spellEnd"/>
      <w:r>
        <w:t xml:space="preserve"> ::=</w:t>
      </w:r>
      <w:proofErr w:type="gramEnd"/>
      <w:r>
        <w:t xml:space="preserve"> SEQUENCE</w:t>
      </w:r>
    </w:p>
    <w:p w14:paraId="4EBE8DDC" w14:textId="77777777" w:rsidR="005F259E" w:rsidRDefault="005F259E" w:rsidP="005F259E">
      <w:pPr>
        <w:pStyle w:val="Code"/>
      </w:pPr>
      <w:r>
        <w:t>{</w:t>
      </w:r>
    </w:p>
    <w:p w14:paraId="7F5516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lINotificationPayloadOID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7E4DF834" w14:textId="77777777" w:rsidR="005F259E" w:rsidRDefault="005F259E" w:rsidP="005F259E">
      <w:pPr>
        <w:pStyle w:val="Code"/>
      </w:pPr>
      <w:r>
        <w:t xml:space="preserve">    notification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LINotificationMessage</w:t>
      </w:r>
      <w:proofErr w:type="spellEnd"/>
    </w:p>
    <w:p w14:paraId="1037E7E4" w14:textId="77777777" w:rsidR="005F259E" w:rsidRDefault="005F259E" w:rsidP="005F259E">
      <w:pPr>
        <w:pStyle w:val="Code"/>
      </w:pPr>
      <w:r>
        <w:t>}</w:t>
      </w:r>
    </w:p>
    <w:p w14:paraId="4BC7D930" w14:textId="77777777" w:rsidR="005F259E" w:rsidRDefault="005F259E" w:rsidP="005F259E">
      <w:pPr>
        <w:pStyle w:val="Code"/>
      </w:pPr>
    </w:p>
    <w:p w14:paraId="4CE3EB97" w14:textId="77777777" w:rsidR="005F259E" w:rsidRDefault="005F259E" w:rsidP="005F259E">
      <w:pPr>
        <w:pStyle w:val="Code"/>
      </w:pPr>
      <w:proofErr w:type="spellStart"/>
      <w:proofErr w:type="gramStart"/>
      <w:r>
        <w:t>LINotificationMessage</w:t>
      </w:r>
      <w:proofErr w:type="spellEnd"/>
      <w:r>
        <w:t xml:space="preserve"> ::=</w:t>
      </w:r>
      <w:proofErr w:type="gramEnd"/>
      <w:r>
        <w:t xml:space="preserve"> CHOICE</w:t>
      </w:r>
    </w:p>
    <w:p w14:paraId="5ED1E1EF" w14:textId="77777777" w:rsidR="005F259E" w:rsidRDefault="005F259E" w:rsidP="005F259E">
      <w:pPr>
        <w:pStyle w:val="Code"/>
      </w:pPr>
      <w:r>
        <w:t>{</w:t>
      </w:r>
    </w:p>
    <w:p w14:paraId="34D5851C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lINotification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</w:t>
      </w:r>
      <w:proofErr w:type="spellEnd"/>
    </w:p>
    <w:p w14:paraId="7E60639A" w14:textId="77777777" w:rsidR="005F259E" w:rsidRDefault="005F259E" w:rsidP="005F259E">
      <w:pPr>
        <w:pStyle w:val="Code"/>
      </w:pPr>
      <w:r>
        <w:t>}</w:t>
      </w:r>
    </w:p>
    <w:p w14:paraId="52DA0261" w14:textId="77777777" w:rsidR="005F259E" w:rsidRDefault="005F259E" w:rsidP="005F259E">
      <w:pPr>
        <w:pStyle w:val="Code"/>
      </w:pPr>
    </w:p>
    <w:p w14:paraId="109A31C3" w14:textId="77777777" w:rsidR="005F259E" w:rsidRDefault="005F259E" w:rsidP="005F259E">
      <w:pPr>
        <w:pStyle w:val="CodeHeader"/>
      </w:pPr>
      <w:r>
        <w:t>-- =================</w:t>
      </w:r>
    </w:p>
    <w:p w14:paraId="0673B63F" w14:textId="77777777" w:rsidR="005F259E" w:rsidRDefault="005F259E" w:rsidP="005F259E">
      <w:pPr>
        <w:pStyle w:val="CodeHeader"/>
      </w:pPr>
      <w:r>
        <w:t>-- HR LI definitions</w:t>
      </w:r>
    </w:p>
    <w:p w14:paraId="20234F67" w14:textId="77777777" w:rsidR="005F259E" w:rsidRDefault="005F259E" w:rsidP="005F259E">
      <w:pPr>
        <w:pStyle w:val="Code"/>
      </w:pPr>
      <w:r>
        <w:t>-- =================</w:t>
      </w:r>
    </w:p>
    <w:p w14:paraId="05A9E4F5" w14:textId="77777777" w:rsidR="005F259E" w:rsidRDefault="005F259E" w:rsidP="005F259E">
      <w:pPr>
        <w:pStyle w:val="Code"/>
      </w:pPr>
    </w:p>
    <w:p w14:paraId="61C149DE" w14:textId="77777777" w:rsidR="005F259E" w:rsidRDefault="005F259E" w:rsidP="005F259E">
      <w:pPr>
        <w:pStyle w:val="Code"/>
      </w:pPr>
      <w:r>
        <w:t>N9</w:t>
      </w:r>
      <w:proofErr w:type="gramStart"/>
      <w:r>
        <w:t>HRPDUSessionInfo ::=</w:t>
      </w:r>
      <w:proofErr w:type="gramEnd"/>
      <w:r>
        <w:t xml:space="preserve"> SEQUENCE</w:t>
      </w:r>
    </w:p>
    <w:p w14:paraId="4F3BB2B3" w14:textId="77777777" w:rsidR="005F259E" w:rsidRDefault="005F259E" w:rsidP="005F259E">
      <w:pPr>
        <w:pStyle w:val="Code"/>
      </w:pPr>
      <w:r>
        <w:t>{</w:t>
      </w:r>
    </w:p>
    <w:p w14:paraId="404349D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SUPI,</w:t>
      </w:r>
    </w:p>
    <w:p w14:paraId="70742A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339BAE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7676DABA" w14:textId="77777777" w:rsidR="005F259E" w:rsidRDefault="005F259E" w:rsidP="005F259E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48B209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712758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DNN OPTIONAL,</w:t>
      </w:r>
    </w:p>
    <w:p w14:paraId="0D8858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7] N9HRMessageCause</w:t>
      </w:r>
    </w:p>
    <w:p w14:paraId="42CAF24C" w14:textId="77777777" w:rsidR="005F259E" w:rsidRDefault="005F259E" w:rsidP="005F259E">
      <w:pPr>
        <w:pStyle w:val="Code"/>
      </w:pPr>
      <w:r>
        <w:t>}</w:t>
      </w:r>
    </w:p>
    <w:p w14:paraId="7EBE2845" w14:textId="77777777" w:rsidR="005F259E" w:rsidRDefault="005F259E" w:rsidP="005F259E">
      <w:pPr>
        <w:pStyle w:val="Code"/>
      </w:pPr>
    </w:p>
    <w:p w14:paraId="601BD706" w14:textId="77777777" w:rsidR="005F259E" w:rsidRDefault="005F259E" w:rsidP="005F259E">
      <w:pPr>
        <w:pStyle w:val="Code"/>
      </w:pPr>
      <w:r>
        <w:t>S8</w:t>
      </w:r>
      <w:proofErr w:type="gramStart"/>
      <w:r>
        <w:t>HRBearerInfo ::=</w:t>
      </w:r>
      <w:proofErr w:type="gramEnd"/>
      <w:r>
        <w:t xml:space="preserve"> SEQUENCE</w:t>
      </w:r>
    </w:p>
    <w:p w14:paraId="2714FA0A" w14:textId="77777777" w:rsidR="005F259E" w:rsidRDefault="005F259E" w:rsidP="005F259E">
      <w:pPr>
        <w:pStyle w:val="Code"/>
      </w:pPr>
      <w:r>
        <w:t>{</w:t>
      </w:r>
    </w:p>
    <w:p w14:paraId="6AC92A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IMSI,</w:t>
      </w:r>
    </w:p>
    <w:p w14:paraId="428173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IMEI OPTIONAL,</w:t>
      </w:r>
    </w:p>
    <w:p w14:paraId="7B3A1E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7FB94B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 xml:space="preserve"> OPTIONAL,</w:t>
      </w:r>
    </w:p>
    <w:p w14:paraId="028F01F2" w14:textId="77777777" w:rsidR="005F259E" w:rsidRDefault="005F259E" w:rsidP="005F259E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5] Location OPTIONAL,</w:t>
      </w:r>
    </w:p>
    <w:p w14:paraId="434A4B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APN OPTIONAL,</w:t>
      </w:r>
    </w:p>
    <w:p w14:paraId="1446E1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IPAddress</w:t>
      </w:r>
      <w:proofErr w:type="spellEnd"/>
      <w:r>
        <w:t xml:space="preserve"> OPTIONAL,</w:t>
      </w:r>
    </w:p>
    <w:p w14:paraId="7E32BF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8] S8HRMessageCause</w:t>
      </w:r>
    </w:p>
    <w:p w14:paraId="7BD92253" w14:textId="77777777" w:rsidR="005F259E" w:rsidRDefault="005F259E" w:rsidP="005F259E">
      <w:pPr>
        <w:pStyle w:val="Code"/>
      </w:pPr>
      <w:r>
        <w:t>}</w:t>
      </w:r>
    </w:p>
    <w:p w14:paraId="5406D60B" w14:textId="77777777" w:rsidR="005F259E" w:rsidRDefault="005F259E" w:rsidP="005F259E">
      <w:pPr>
        <w:pStyle w:val="Code"/>
      </w:pPr>
    </w:p>
    <w:p w14:paraId="254E42A2" w14:textId="77777777" w:rsidR="005F259E" w:rsidRDefault="005F259E" w:rsidP="005F259E">
      <w:pPr>
        <w:pStyle w:val="CodeHeader"/>
      </w:pPr>
      <w:r>
        <w:t>-- ================</w:t>
      </w:r>
    </w:p>
    <w:p w14:paraId="465F0423" w14:textId="77777777" w:rsidR="005F259E" w:rsidRDefault="005F259E" w:rsidP="005F259E">
      <w:pPr>
        <w:pStyle w:val="CodeHeader"/>
      </w:pPr>
      <w:r>
        <w:t>-- HR LI parameters</w:t>
      </w:r>
    </w:p>
    <w:p w14:paraId="462E90E6" w14:textId="77777777" w:rsidR="005F259E" w:rsidRDefault="005F259E" w:rsidP="005F259E">
      <w:pPr>
        <w:pStyle w:val="CodeHeader"/>
      </w:pPr>
    </w:p>
    <w:p w14:paraId="0379ADC3" w14:textId="77777777" w:rsidR="005F259E" w:rsidRDefault="005F259E" w:rsidP="005F259E">
      <w:pPr>
        <w:pStyle w:val="Code"/>
      </w:pPr>
      <w:r>
        <w:t>-- ================</w:t>
      </w:r>
    </w:p>
    <w:p w14:paraId="6E0BBC06" w14:textId="77777777" w:rsidR="005F259E" w:rsidRDefault="005F259E" w:rsidP="005F259E">
      <w:pPr>
        <w:pStyle w:val="Code"/>
      </w:pPr>
    </w:p>
    <w:p w14:paraId="53391622" w14:textId="77777777" w:rsidR="005F259E" w:rsidRDefault="005F259E" w:rsidP="005F259E">
      <w:pPr>
        <w:pStyle w:val="Code"/>
      </w:pPr>
      <w:r>
        <w:t>N9</w:t>
      </w:r>
      <w:proofErr w:type="gramStart"/>
      <w:r>
        <w:t>HRMessageCause ::=</w:t>
      </w:r>
      <w:proofErr w:type="gramEnd"/>
      <w:r>
        <w:t xml:space="preserve"> ENUMERATED</w:t>
      </w:r>
    </w:p>
    <w:p w14:paraId="5012FC2E" w14:textId="77777777" w:rsidR="005F259E" w:rsidRDefault="005F259E" w:rsidP="005F259E">
      <w:pPr>
        <w:pStyle w:val="Code"/>
      </w:pPr>
      <w:r>
        <w:t>{</w:t>
      </w:r>
    </w:p>
    <w:p w14:paraId="036144C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pDUSessionEstablished</w:t>
      </w:r>
      <w:proofErr w:type="spellEnd"/>
      <w:r>
        <w:t>(</w:t>
      </w:r>
      <w:proofErr w:type="gramEnd"/>
      <w:r>
        <w:t>1),</w:t>
      </w:r>
    </w:p>
    <w:p w14:paraId="45987ED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pDUSessionModified</w:t>
      </w:r>
      <w:proofErr w:type="spellEnd"/>
      <w:r>
        <w:t>(</w:t>
      </w:r>
      <w:proofErr w:type="gramEnd"/>
      <w:r>
        <w:t>2),</w:t>
      </w:r>
    </w:p>
    <w:p w14:paraId="0647550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pDUSessionReleased</w:t>
      </w:r>
      <w:proofErr w:type="spellEnd"/>
      <w:r>
        <w:t>(</w:t>
      </w:r>
      <w:proofErr w:type="gramEnd"/>
      <w:r>
        <w:t>3),</w:t>
      </w:r>
    </w:p>
    <w:p w14:paraId="7994B8B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4),</w:t>
      </w:r>
    </w:p>
    <w:p w14:paraId="59801F6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sMFChanged</w:t>
      </w:r>
      <w:proofErr w:type="spellEnd"/>
      <w:r>
        <w:t>(</w:t>
      </w:r>
      <w:proofErr w:type="gramEnd"/>
      <w:r>
        <w:t>5),</w:t>
      </w:r>
    </w:p>
    <w:p w14:paraId="234165E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6),</w:t>
      </w:r>
    </w:p>
    <w:p w14:paraId="1EEED3D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7)</w:t>
      </w:r>
    </w:p>
    <w:p w14:paraId="4B429EAD" w14:textId="77777777" w:rsidR="005F259E" w:rsidRDefault="005F259E" w:rsidP="005F259E">
      <w:pPr>
        <w:pStyle w:val="Code"/>
      </w:pPr>
      <w:r>
        <w:t>}</w:t>
      </w:r>
    </w:p>
    <w:p w14:paraId="55CE2112" w14:textId="77777777" w:rsidR="005F259E" w:rsidRDefault="005F259E" w:rsidP="005F259E">
      <w:pPr>
        <w:pStyle w:val="Code"/>
      </w:pPr>
    </w:p>
    <w:p w14:paraId="5FD7A1A7" w14:textId="77777777" w:rsidR="005F259E" w:rsidRDefault="005F259E" w:rsidP="005F259E">
      <w:pPr>
        <w:pStyle w:val="Code"/>
      </w:pPr>
      <w:r>
        <w:t>S8</w:t>
      </w:r>
      <w:proofErr w:type="gramStart"/>
      <w:r>
        <w:t>HRMessageCause ::=</w:t>
      </w:r>
      <w:proofErr w:type="gramEnd"/>
      <w:r>
        <w:t xml:space="preserve"> ENUMERATED</w:t>
      </w:r>
    </w:p>
    <w:p w14:paraId="6E617602" w14:textId="77777777" w:rsidR="005F259E" w:rsidRDefault="005F259E" w:rsidP="005F259E">
      <w:pPr>
        <w:pStyle w:val="Code"/>
      </w:pPr>
      <w:r>
        <w:t>{</w:t>
      </w:r>
    </w:p>
    <w:p w14:paraId="2BF90B9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bearerActivated</w:t>
      </w:r>
      <w:proofErr w:type="spellEnd"/>
      <w:r>
        <w:t>(</w:t>
      </w:r>
      <w:proofErr w:type="gramEnd"/>
      <w:r>
        <w:t>1),</w:t>
      </w:r>
    </w:p>
    <w:p w14:paraId="0C3F344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bearerModified</w:t>
      </w:r>
      <w:proofErr w:type="spellEnd"/>
      <w:r>
        <w:t>(</w:t>
      </w:r>
      <w:proofErr w:type="gramEnd"/>
      <w:r>
        <w:t>2),</w:t>
      </w:r>
    </w:p>
    <w:p w14:paraId="6FC4F15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bearerDeleted</w:t>
      </w:r>
      <w:proofErr w:type="spellEnd"/>
      <w:r>
        <w:t>(</w:t>
      </w:r>
      <w:proofErr w:type="gramEnd"/>
      <w:r>
        <w:t>3),</w:t>
      </w:r>
    </w:p>
    <w:p w14:paraId="716A776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pDNDisconnected</w:t>
      </w:r>
      <w:proofErr w:type="spellEnd"/>
      <w:r>
        <w:t>(</w:t>
      </w:r>
      <w:proofErr w:type="gramEnd"/>
      <w:r>
        <w:t>4),</w:t>
      </w:r>
    </w:p>
    <w:p w14:paraId="1C72C50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5),</w:t>
      </w:r>
    </w:p>
    <w:p w14:paraId="79FDF3C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sGWChanged</w:t>
      </w:r>
      <w:proofErr w:type="spellEnd"/>
      <w:r>
        <w:t>(</w:t>
      </w:r>
      <w:proofErr w:type="gramEnd"/>
      <w:r>
        <w:t>6),</w:t>
      </w:r>
    </w:p>
    <w:p w14:paraId="1E7D659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7),</w:t>
      </w:r>
    </w:p>
    <w:p w14:paraId="4BAF457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8)</w:t>
      </w:r>
    </w:p>
    <w:p w14:paraId="1E08F0DA" w14:textId="77777777" w:rsidR="005F259E" w:rsidRDefault="005F259E" w:rsidP="005F259E">
      <w:pPr>
        <w:pStyle w:val="Code"/>
      </w:pPr>
      <w:r>
        <w:t>}</w:t>
      </w:r>
    </w:p>
    <w:p w14:paraId="580C9005" w14:textId="77777777" w:rsidR="005F259E" w:rsidRDefault="005F259E" w:rsidP="005F259E">
      <w:pPr>
        <w:pStyle w:val="Code"/>
      </w:pPr>
    </w:p>
    <w:p w14:paraId="74FDEBD3" w14:textId="77777777" w:rsidR="005F259E" w:rsidRDefault="005F259E" w:rsidP="005F259E">
      <w:pPr>
        <w:pStyle w:val="CodeHeader"/>
      </w:pPr>
      <w:r>
        <w:t>-- ==================</w:t>
      </w:r>
    </w:p>
    <w:p w14:paraId="4C4CFFF4" w14:textId="77777777" w:rsidR="005F259E" w:rsidRDefault="005F259E" w:rsidP="005F259E">
      <w:pPr>
        <w:pStyle w:val="CodeHeader"/>
      </w:pPr>
      <w:r>
        <w:t>-- 5G NEF definitions</w:t>
      </w:r>
    </w:p>
    <w:p w14:paraId="410408AF" w14:textId="77777777" w:rsidR="005F259E" w:rsidRDefault="005F259E" w:rsidP="005F259E">
      <w:pPr>
        <w:pStyle w:val="Code"/>
      </w:pPr>
      <w:r>
        <w:t>-- ==================</w:t>
      </w:r>
    </w:p>
    <w:p w14:paraId="52CE01A2" w14:textId="77777777" w:rsidR="005F259E" w:rsidRDefault="005F259E" w:rsidP="005F259E">
      <w:pPr>
        <w:pStyle w:val="Code"/>
      </w:pPr>
    </w:p>
    <w:p w14:paraId="44217872" w14:textId="77777777" w:rsidR="005F259E" w:rsidRDefault="005F259E" w:rsidP="005F259E">
      <w:pPr>
        <w:pStyle w:val="Code"/>
      </w:pPr>
      <w:r>
        <w:t>-- See clause 7.7.2.1.2 for details of this structure</w:t>
      </w:r>
    </w:p>
    <w:p w14:paraId="53168A06" w14:textId="77777777" w:rsidR="005F259E" w:rsidRDefault="005F259E" w:rsidP="005F259E">
      <w:pPr>
        <w:pStyle w:val="Code"/>
      </w:pPr>
      <w:proofErr w:type="spellStart"/>
      <w:proofErr w:type="gramStart"/>
      <w:r>
        <w:t>NEFPDUSessionEstablishment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22B9F581" w14:textId="77777777" w:rsidR="005F259E" w:rsidRDefault="005F259E" w:rsidP="005F259E">
      <w:pPr>
        <w:pStyle w:val="Code"/>
      </w:pPr>
      <w:r>
        <w:t>{</w:t>
      </w:r>
    </w:p>
    <w:p w14:paraId="530C09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0FE33F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1C0302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3A8093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SNSSAI,</w:t>
      </w:r>
    </w:p>
    <w:p w14:paraId="71AFD3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NEFID,</w:t>
      </w:r>
    </w:p>
    <w:p w14:paraId="014A52E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DNN,</w:t>
      </w:r>
    </w:p>
    <w:p w14:paraId="1B5AE2E6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08BF64E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8] SMFID,</w:t>
      </w:r>
    </w:p>
    <w:p w14:paraId="318DCA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AFID</w:t>
      </w:r>
    </w:p>
    <w:p w14:paraId="278FAFD6" w14:textId="77777777" w:rsidR="005F259E" w:rsidRDefault="005F259E" w:rsidP="005F259E">
      <w:pPr>
        <w:pStyle w:val="Code"/>
      </w:pPr>
      <w:r>
        <w:t>}</w:t>
      </w:r>
    </w:p>
    <w:p w14:paraId="4E597926" w14:textId="77777777" w:rsidR="005F259E" w:rsidRDefault="005F259E" w:rsidP="005F259E">
      <w:pPr>
        <w:pStyle w:val="Code"/>
      </w:pPr>
    </w:p>
    <w:p w14:paraId="5989852D" w14:textId="77777777" w:rsidR="005F259E" w:rsidRDefault="005F259E" w:rsidP="005F259E">
      <w:pPr>
        <w:pStyle w:val="Code"/>
      </w:pPr>
      <w:r>
        <w:t>-- See clause 7.7.2.1.3 for details of this structure</w:t>
      </w:r>
    </w:p>
    <w:p w14:paraId="0BC6F3C1" w14:textId="77777777" w:rsidR="005F259E" w:rsidRDefault="005F259E" w:rsidP="005F259E">
      <w:pPr>
        <w:pStyle w:val="Code"/>
      </w:pPr>
      <w:proofErr w:type="spellStart"/>
      <w:proofErr w:type="gramStart"/>
      <w:r>
        <w:t>NEFPDUSessionModification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6A81F5DF" w14:textId="77777777" w:rsidR="005F259E" w:rsidRDefault="005F259E" w:rsidP="005F259E">
      <w:pPr>
        <w:pStyle w:val="Code"/>
      </w:pPr>
      <w:r>
        <w:t>{</w:t>
      </w:r>
    </w:p>
    <w:p w14:paraId="16C266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SUPI,</w:t>
      </w:r>
    </w:p>
    <w:p w14:paraId="3AD5762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GPSI,</w:t>
      </w:r>
    </w:p>
    <w:p w14:paraId="2A219DE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SNSSAI,</w:t>
      </w:r>
    </w:p>
    <w:p w14:paraId="66B3F040" w14:textId="77777777" w:rsidR="005F259E" w:rsidRDefault="005F259E" w:rsidP="005F259E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2014A3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52D95C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77BE7D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61D2502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AFID OPTIONAL,</w:t>
      </w:r>
    </w:p>
    <w:p w14:paraId="5C5985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716200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57C922CA" w14:textId="77777777" w:rsidR="005F259E" w:rsidRDefault="005F259E" w:rsidP="005F259E">
      <w:pPr>
        <w:pStyle w:val="Code"/>
      </w:pPr>
      <w:r>
        <w:t>}</w:t>
      </w:r>
    </w:p>
    <w:p w14:paraId="5A4871E1" w14:textId="77777777" w:rsidR="005F259E" w:rsidRDefault="005F259E" w:rsidP="005F259E">
      <w:pPr>
        <w:pStyle w:val="Code"/>
      </w:pPr>
    </w:p>
    <w:p w14:paraId="28459E0E" w14:textId="77777777" w:rsidR="005F259E" w:rsidRDefault="005F259E" w:rsidP="005F259E">
      <w:pPr>
        <w:pStyle w:val="Code"/>
      </w:pPr>
      <w:r>
        <w:t>-- See clause 7.7.2.1.4 for details of this structure</w:t>
      </w:r>
    </w:p>
    <w:p w14:paraId="11CD4659" w14:textId="77777777" w:rsidR="005F259E" w:rsidRDefault="005F259E" w:rsidP="005F259E">
      <w:pPr>
        <w:pStyle w:val="Code"/>
      </w:pPr>
      <w:proofErr w:type="spellStart"/>
      <w:proofErr w:type="gramStart"/>
      <w:r>
        <w:t>NEFPDUSessionRelease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0B106DD9" w14:textId="77777777" w:rsidR="005F259E" w:rsidRDefault="005F259E" w:rsidP="005F259E">
      <w:pPr>
        <w:pStyle w:val="Code"/>
      </w:pPr>
      <w:r>
        <w:t>{</w:t>
      </w:r>
    </w:p>
    <w:p w14:paraId="1052C31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SUPI,</w:t>
      </w:r>
    </w:p>
    <w:p w14:paraId="52126D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GPSI,</w:t>
      </w:r>
    </w:p>
    <w:p w14:paraId="28109F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20CA83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Timestamp OPTIONAL,</w:t>
      </w:r>
    </w:p>
    <w:p w14:paraId="142821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5] Timestamp OPTIONAL,</w:t>
      </w:r>
    </w:p>
    <w:p w14:paraId="628A16E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669E0B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INTEGER OPTIONAL,</w:t>
      </w:r>
    </w:p>
    <w:p w14:paraId="5830627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NEFReleaseCause</w:t>
      </w:r>
      <w:proofErr w:type="spellEnd"/>
    </w:p>
    <w:p w14:paraId="533F8185" w14:textId="77777777" w:rsidR="005F259E" w:rsidRDefault="005F259E" w:rsidP="005F259E">
      <w:pPr>
        <w:pStyle w:val="Code"/>
      </w:pPr>
      <w:r>
        <w:t>}</w:t>
      </w:r>
    </w:p>
    <w:p w14:paraId="4658ADEC" w14:textId="77777777" w:rsidR="005F259E" w:rsidRDefault="005F259E" w:rsidP="005F259E">
      <w:pPr>
        <w:pStyle w:val="Code"/>
      </w:pPr>
    </w:p>
    <w:p w14:paraId="53151212" w14:textId="77777777" w:rsidR="005F259E" w:rsidRDefault="005F259E" w:rsidP="005F259E">
      <w:pPr>
        <w:pStyle w:val="Code"/>
      </w:pPr>
      <w:r>
        <w:t>-- See clause 7.7.2.1.5 for details of this structure</w:t>
      </w:r>
    </w:p>
    <w:p w14:paraId="6A63267C" w14:textId="77777777" w:rsidR="005F259E" w:rsidRDefault="005F259E" w:rsidP="005F259E">
      <w:pPr>
        <w:pStyle w:val="Code"/>
      </w:pPr>
      <w:proofErr w:type="spellStart"/>
      <w:proofErr w:type="gramStart"/>
      <w:r>
        <w:t>NEFUnsuccessfulProcedure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8C85D1A" w14:textId="77777777" w:rsidR="005F259E" w:rsidRDefault="005F259E" w:rsidP="005F259E">
      <w:pPr>
        <w:pStyle w:val="Code"/>
      </w:pPr>
      <w:r>
        <w:t>{</w:t>
      </w:r>
    </w:p>
    <w:p w14:paraId="39A8AA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NEFFailureCause</w:t>
      </w:r>
      <w:proofErr w:type="spellEnd"/>
      <w:r>
        <w:t>,</w:t>
      </w:r>
    </w:p>
    <w:p w14:paraId="16A2CF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SUPI,</w:t>
      </w:r>
    </w:p>
    <w:p w14:paraId="7EEF7B3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445719B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5C8169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DNN OPTIONAL,</w:t>
      </w:r>
    </w:p>
    <w:p w14:paraId="6BA60C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6] SNSSAI OPTIONAL,</w:t>
      </w:r>
    </w:p>
    <w:p w14:paraId="5C4217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>,</w:t>
      </w:r>
    </w:p>
    <w:p w14:paraId="6E99E4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>,</w:t>
      </w:r>
    </w:p>
    <w:p w14:paraId="20E103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9] AFID</w:t>
      </w:r>
    </w:p>
    <w:p w14:paraId="7343EA87" w14:textId="77777777" w:rsidR="005F259E" w:rsidRDefault="005F259E" w:rsidP="005F259E">
      <w:pPr>
        <w:pStyle w:val="Code"/>
      </w:pPr>
      <w:r>
        <w:t>}</w:t>
      </w:r>
    </w:p>
    <w:p w14:paraId="0F892FB0" w14:textId="77777777" w:rsidR="005F259E" w:rsidRDefault="005F259E" w:rsidP="005F259E">
      <w:pPr>
        <w:pStyle w:val="Code"/>
      </w:pPr>
    </w:p>
    <w:p w14:paraId="1CF7231E" w14:textId="77777777" w:rsidR="005F259E" w:rsidRDefault="005F259E" w:rsidP="005F259E">
      <w:pPr>
        <w:pStyle w:val="Code"/>
      </w:pPr>
      <w:r>
        <w:t>-- See clause 7.7.2.1.6 for details of this structure</w:t>
      </w:r>
    </w:p>
    <w:p w14:paraId="500B07DF" w14:textId="77777777" w:rsidR="005F259E" w:rsidRDefault="005F259E" w:rsidP="005F259E">
      <w:pPr>
        <w:pStyle w:val="Code"/>
      </w:pPr>
      <w:proofErr w:type="spellStart"/>
      <w:proofErr w:type="gramStart"/>
      <w:r>
        <w:t>NEFStartOfInterceptionWithEstablishedPDUSession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5239C4E9" w14:textId="77777777" w:rsidR="005F259E" w:rsidRDefault="005F259E" w:rsidP="005F259E">
      <w:pPr>
        <w:pStyle w:val="Code"/>
      </w:pPr>
      <w:r>
        <w:t>{</w:t>
      </w:r>
    </w:p>
    <w:p w14:paraId="0D4402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SUPI,</w:t>
      </w:r>
    </w:p>
    <w:p w14:paraId="052A4D0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2] GPSI,</w:t>
      </w:r>
    </w:p>
    <w:p w14:paraId="42D8DD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14ACE1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DNN,</w:t>
      </w:r>
    </w:p>
    <w:p w14:paraId="475F51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SNSSAI,</w:t>
      </w:r>
    </w:p>
    <w:p w14:paraId="2EC5DD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NEFID,</w:t>
      </w:r>
    </w:p>
    <w:p w14:paraId="77E1E18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2F955E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SMFID,</w:t>
      </w:r>
    </w:p>
    <w:p w14:paraId="1045A4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AFID</w:t>
      </w:r>
    </w:p>
    <w:p w14:paraId="5ACF9639" w14:textId="77777777" w:rsidR="005F259E" w:rsidRDefault="005F259E" w:rsidP="005F259E">
      <w:pPr>
        <w:pStyle w:val="Code"/>
      </w:pPr>
      <w:r>
        <w:t>}</w:t>
      </w:r>
    </w:p>
    <w:p w14:paraId="68C2F56D" w14:textId="77777777" w:rsidR="005F259E" w:rsidRDefault="005F259E" w:rsidP="005F259E">
      <w:pPr>
        <w:pStyle w:val="Code"/>
      </w:pPr>
    </w:p>
    <w:p w14:paraId="1A4E45F2" w14:textId="77777777" w:rsidR="005F259E" w:rsidRDefault="005F259E" w:rsidP="005F259E">
      <w:pPr>
        <w:pStyle w:val="Code"/>
      </w:pPr>
      <w:r>
        <w:t>-- See clause 7.7.3.1.1 for details of this structure</w:t>
      </w:r>
    </w:p>
    <w:p w14:paraId="47DE053E" w14:textId="77777777" w:rsidR="005F259E" w:rsidRDefault="005F259E" w:rsidP="005F259E">
      <w:pPr>
        <w:pStyle w:val="Code"/>
      </w:pPr>
      <w:proofErr w:type="spellStart"/>
      <w:proofErr w:type="gramStart"/>
      <w:r>
        <w:t>NEFDeviceTrigger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2B7BFB6F" w14:textId="77777777" w:rsidR="005F259E" w:rsidRDefault="005F259E" w:rsidP="005F259E">
      <w:pPr>
        <w:pStyle w:val="Code"/>
      </w:pPr>
      <w:r>
        <w:t>{</w:t>
      </w:r>
    </w:p>
    <w:p w14:paraId="4E6997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43F85D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A160E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2B442F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AFID,</w:t>
      </w:r>
    </w:p>
    <w:p w14:paraId="71DF93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292B5A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INTEGER OPTIONAL,</w:t>
      </w:r>
    </w:p>
    <w:p w14:paraId="7F48B7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23C60148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7E2BE1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7477BE9F" w14:textId="77777777" w:rsidR="005F259E" w:rsidRDefault="005F259E" w:rsidP="005F259E">
      <w:pPr>
        <w:pStyle w:val="Code"/>
      </w:pPr>
      <w:r>
        <w:t>}</w:t>
      </w:r>
    </w:p>
    <w:p w14:paraId="30D8DE29" w14:textId="77777777" w:rsidR="005F259E" w:rsidRDefault="005F259E" w:rsidP="005F259E">
      <w:pPr>
        <w:pStyle w:val="Code"/>
      </w:pPr>
    </w:p>
    <w:p w14:paraId="0ACFA33D" w14:textId="77777777" w:rsidR="005F259E" w:rsidRDefault="005F259E" w:rsidP="005F259E">
      <w:pPr>
        <w:pStyle w:val="Code"/>
      </w:pPr>
      <w:r>
        <w:t>-- See clause 7.7.3.1.2 for details of this structure</w:t>
      </w:r>
    </w:p>
    <w:p w14:paraId="5AB6148E" w14:textId="77777777" w:rsidR="005F259E" w:rsidRDefault="005F259E" w:rsidP="005F259E">
      <w:pPr>
        <w:pStyle w:val="Code"/>
      </w:pPr>
      <w:proofErr w:type="spellStart"/>
      <w:proofErr w:type="gramStart"/>
      <w:r>
        <w:t>NEFDeviceTriggerReplace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163F6AAC" w14:textId="77777777" w:rsidR="005F259E" w:rsidRDefault="005F259E" w:rsidP="005F259E">
      <w:pPr>
        <w:pStyle w:val="Code"/>
      </w:pPr>
      <w:r>
        <w:t>{</w:t>
      </w:r>
    </w:p>
    <w:p w14:paraId="19EC0F3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10109C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GPSI,</w:t>
      </w:r>
    </w:p>
    <w:p w14:paraId="685C4C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37FFDB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4] AFID,</w:t>
      </w:r>
    </w:p>
    <w:p w14:paraId="6D9532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0FBA0A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6F396B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08CC3B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1E1AE63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08FEC1EC" w14:textId="77777777" w:rsidR="005F259E" w:rsidRDefault="005F259E" w:rsidP="005F259E">
      <w:pPr>
        <w:pStyle w:val="Code"/>
      </w:pPr>
      <w:r>
        <w:t>}</w:t>
      </w:r>
    </w:p>
    <w:p w14:paraId="30622A77" w14:textId="77777777" w:rsidR="005F259E" w:rsidRDefault="005F259E" w:rsidP="005F259E">
      <w:pPr>
        <w:pStyle w:val="Code"/>
      </w:pPr>
    </w:p>
    <w:p w14:paraId="4103E5C1" w14:textId="77777777" w:rsidR="005F259E" w:rsidRDefault="005F259E" w:rsidP="005F259E">
      <w:pPr>
        <w:pStyle w:val="Code"/>
      </w:pPr>
      <w:r>
        <w:t>-- See clause 7.7.3.1.3 for details of this structure</w:t>
      </w:r>
    </w:p>
    <w:p w14:paraId="4D9204BD" w14:textId="77777777" w:rsidR="005F259E" w:rsidRDefault="005F259E" w:rsidP="005F259E">
      <w:pPr>
        <w:pStyle w:val="Code"/>
      </w:pPr>
      <w:proofErr w:type="spellStart"/>
      <w:proofErr w:type="gramStart"/>
      <w:r>
        <w:t>NEFDeviceTriggerCancellation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75CCA883" w14:textId="77777777" w:rsidR="005F259E" w:rsidRDefault="005F259E" w:rsidP="005F259E">
      <w:pPr>
        <w:pStyle w:val="Code"/>
      </w:pPr>
      <w:r>
        <w:t>{</w:t>
      </w:r>
    </w:p>
    <w:p w14:paraId="4769B2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3CEB53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AF8C3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</w:p>
    <w:p w14:paraId="24774593" w14:textId="77777777" w:rsidR="005F259E" w:rsidRDefault="005F259E" w:rsidP="005F259E">
      <w:pPr>
        <w:pStyle w:val="Code"/>
      </w:pPr>
      <w:r>
        <w:t>}</w:t>
      </w:r>
    </w:p>
    <w:p w14:paraId="0EB4D2B3" w14:textId="77777777" w:rsidR="005F259E" w:rsidRDefault="005F259E" w:rsidP="005F259E">
      <w:pPr>
        <w:pStyle w:val="Code"/>
      </w:pPr>
    </w:p>
    <w:p w14:paraId="4A03DCA4" w14:textId="77777777" w:rsidR="005F259E" w:rsidRDefault="005F259E" w:rsidP="005F259E">
      <w:pPr>
        <w:pStyle w:val="Code"/>
      </w:pPr>
      <w:r>
        <w:t>-- See clause 7.7.3.1.4 for details of this structure</w:t>
      </w:r>
    </w:p>
    <w:p w14:paraId="11346196" w14:textId="77777777" w:rsidR="005F259E" w:rsidRDefault="005F259E" w:rsidP="005F259E">
      <w:pPr>
        <w:pStyle w:val="Code"/>
      </w:pPr>
      <w:proofErr w:type="spellStart"/>
      <w:proofErr w:type="gramStart"/>
      <w:r>
        <w:t>NEFDeviceTriggerReportNotify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21908173" w14:textId="77777777" w:rsidR="005F259E" w:rsidRDefault="005F259E" w:rsidP="005F259E">
      <w:pPr>
        <w:pStyle w:val="Code"/>
      </w:pPr>
      <w:r>
        <w:t>{</w:t>
      </w:r>
    </w:p>
    <w:p w14:paraId="3FC2D6F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SUPI,</w:t>
      </w:r>
    </w:p>
    <w:p w14:paraId="30BDB8C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GPSI,</w:t>
      </w:r>
    </w:p>
    <w:p w14:paraId="79670F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01C1CD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DeviceTriggerDeliveryResult</w:t>
      </w:r>
      <w:proofErr w:type="spellEnd"/>
    </w:p>
    <w:p w14:paraId="0303849C" w14:textId="77777777" w:rsidR="005F259E" w:rsidRDefault="005F259E" w:rsidP="005F259E">
      <w:pPr>
        <w:pStyle w:val="Code"/>
      </w:pPr>
      <w:r>
        <w:t>}</w:t>
      </w:r>
    </w:p>
    <w:p w14:paraId="390308AD" w14:textId="77777777" w:rsidR="005F259E" w:rsidRDefault="005F259E" w:rsidP="005F259E">
      <w:pPr>
        <w:pStyle w:val="Code"/>
      </w:pPr>
    </w:p>
    <w:p w14:paraId="4470A192" w14:textId="77777777" w:rsidR="005F259E" w:rsidRDefault="005F259E" w:rsidP="005F259E">
      <w:pPr>
        <w:pStyle w:val="Code"/>
      </w:pPr>
      <w:r>
        <w:t>-- See clause 7.7.4.1.1 for details of this structure</w:t>
      </w:r>
    </w:p>
    <w:p w14:paraId="2FF3303D" w14:textId="77777777" w:rsidR="005F259E" w:rsidRDefault="005F259E" w:rsidP="005F259E">
      <w:pPr>
        <w:pStyle w:val="Code"/>
      </w:pPr>
      <w:proofErr w:type="spellStart"/>
      <w:proofErr w:type="gramStart"/>
      <w:r>
        <w:t>NEFMSISDNLessMOSMS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1F8E519B" w14:textId="77777777" w:rsidR="005F259E" w:rsidRDefault="005F259E" w:rsidP="005F259E">
      <w:pPr>
        <w:pStyle w:val="Code"/>
      </w:pPr>
      <w:r>
        <w:t>{</w:t>
      </w:r>
    </w:p>
    <w:p w14:paraId="31DD58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SUPI,</w:t>
      </w:r>
    </w:p>
    <w:p w14:paraId="13A026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GPSI,</w:t>
      </w:r>
    </w:p>
    <w:p w14:paraId="01EAA4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AFID,</w:t>
      </w:r>
    </w:p>
    <w:p w14:paraId="21BF43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SMSTPDUData</w:t>
      </w:r>
      <w:proofErr w:type="spellEnd"/>
      <w:r>
        <w:t xml:space="preserve"> OPTIONAL,</w:t>
      </w:r>
    </w:p>
    <w:p w14:paraId="419ABD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686362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</w:t>
      </w:r>
    </w:p>
    <w:p w14:paraId="47CEA9D9" w14:textId="77777777" w:rsidR="005F259E" w:rsidRDefault="005F259E" w:rsidP="005F259E">
      <w:pPr>
        <w:pStyle w:val="Code"/>
      </w:pPr>
      <w:r>
        <w:t>}</w:t>
      </w:r>
    </w:p>
    <w:p w14:paraId="5E56B97B" w14:textId="77777777" w:rsidR="005F259E" w:rsidRDefault="005F259E" w:rsidP="005F259E">
      <w:pPr>
        <w:pStyle w:val="Code"/>
      </w:pPr>
    </w:p>
    <w:p w14:paraId="401680BF" w14:textId="77777777" w:rsidR="005F259E" w:rsidRDefault="005F259E" w:rsidP="005F259E">
      <w:pPr>
        <w:pStyle w:val="Code"/>
      </w:pPr>
      <w:r>
        <w:t>-- See clause 7.7.5.1.1 for details of this structure</w:t>
      </w:r>
    </w:p>
    <w:p w14:paraId="3A55E9CB" w14:textId="77777777" w:rsidR="005F259E" w:rsidRDefault="005F259E" w:rsidP="005F259E">
      <w:pPr>
        <w:pStyle w:val="Code"/>
      </w:pPr>
      <w:proofErr w:type="spellStart"/>
      <w:proofErr w:type="gramStart"/>
      <w:r>
        <w:t>NEFExpectedUEBehaviourUpdate</w:t>
      </w:r>
      <w:proofErr w:type="spellEnd"/>
      <w:r>
        <w:t xml:space="preserve"> ::=</w:t>
      </w:r>
      <w:proofErr w:type="gramEnd"/>
      <w:r>
        <w:t xml:space="preserve"> SEQUENCE</w:t>
      </w:r>
    </w:p>
    <w:p w14:paraId="0CF6D263" w14:textId="77777777" w:rsidR="005F259E" w:rsidRDefault="005F259E" w:rsidP="005F259E">
      <w:pPr>
        <w:pStyle w:val="Code"/>
      </w:pPr>
      <w:r>
        <w:t>{</w:t>
      </w:r>
    </w:p>
    <w:p w14:paraId="73F1D7E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1] GPSI,</w:t>
      </w:r>
    </w:p>
    <w:p w14:paraId="1FF5DF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SEQUENCE OF UMTLocationArea5G OPTIONAL,</w:t>
      </w:r>
    </w:p>
    <w:p w14:paraId="369DCF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StationaryIndication</w:t>
      </w:r>
      <w:proofErr w:type="spellEnd"/>
      <w:r>
        <w:t xml:space="preserve"> OPTIONAL,</w:t>
      </w:r>
    </w:p>
    <w:p w14:paraId="5F2230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3DB3B2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31E1FF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4610364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76FF71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BatteryIndication</w:t>
      </w:r>
      <w:proofErr w:type="spellEnd"/>
      <w:r>
        <w:t xml:space="preserve"> OPTIONAL,</w:t>
      </w:r>
    </w:p>
    <w:p w14:paraId="40C072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TrafficProfile</w:t>
      </w:r>
      <w:proofErr w:type="spellEnd"/>
      <w:r>
        <w:t xml:space="preserve"> OPTIONAL,</w:t>
      </w:r>
    </w:p>
    <w:p w14:paraId="31FBF14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expectedTimeAndDayOfWeekInTrajectory</w:t>
      </w:r>
      <w:proofErr w:type="spellEnd"/>
      <w:r>
        <w:t xml:space="preserve">  [</w:t>
      </w:r>
      <w:proofErr w:type="gramEnd"/>
      <w:r>
        <w:t>10] SEQUENCE OF UMTLocationArea5G OPTIONAL,</w:t>
      </w:r>
    </w:p>
    <w:p w14:paraId="2964CF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11] AFID,</w:t>
      </w:r>
    </w:p>
    <w:p w14:paraId="1B66C79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12] Timestamp OPTIONAL</w:t>
      </w:r>
    </w:p>
    <w:p w14:paraId="5102A37F" w14:textId="77777777" w:rsidR="005F259E" w:rsidRDefault="005F259E" w:rsidP="005F259E">
      <w:pPr>
        <w:pStyle w:val="Code"/>
      </w:pPr>
      <w:r>
        <w:t>}</w:t>
      </w:r>
    </w:p>
    <w:p w14:paraId="6D472436" w14:textId="77777777" w:rsidR="005F259E" w:rsidRDefault="005F259E" w:rsidP="005F259E">
      <w:pPr>
        <w:pStyle w:val="Code"/>
      </w:pPr>
    </w:p>
    <w:p w14:paraId="5D452D18" w14:textId="77777777" w:rsidR="005F259E" w:rsidRDefault="005F259E" w:rsidP="005F259E">
      <w:pPr>
        <w:pStyle w:val="CodeHeader"/>
      </w:pPr>
      <w:r>
        <w:t>-- ==========================</w:t>
      </w:r>
    </w:p>
    <w:p w14:paraId="41DFC6C3" w14:textId="77777777" w:rsidR="005F259E" w:rsidRDefault="005F259E" w:rsidP="005F259E">
      <w:pPr>
        <w:pStyle w:val="CodeHeader"/>
      </w:pPr>
      <w:r>
        <w:t>-- Common SCEF/NEF parameters</w:t>
      </w:r>
    </w:p>
    <w:p w14:paraId="40D906E6" w14:textId="77777777" w:rsidR="005F259E" w:rsidRDefault="005F259E" w:rsidP="005F259E">
      <w:pPr>
        <w:pStyle w:val="Code"/>
      </w:pPr>
      <w:r>
        <w:t>-- ==========================</w:t>
      </w:r>
    </w:p>
    <w:p w14:paraId="60EA7A26" w14:textId="77777777" w:rsidR="005F259E" w:rsidRDefault="005F259E" w:rsidP="005F259E">
      <w:pPr>
        <w:pStyle w:val="Code"/>
      </w:pPr>
    </w:p>
    <w:p w14:paraId="1E5CE06B" w14:textId="77777777" w:rsidR="005F259E" w:rsidRDefault="005F259E" w:rsidP="005F259E">
      <w:pPr>
        <w:pStyle w:val="Code"/>
      </w:pPr>
      <w:proofErr w:type="spellStart"/>
      <w:proofErr w:type="gramStart"/>
      <w:r>
        <w:t>RDSSupport</w:t>
      </w:r>
      <w:proofErr w:type="spellEnd"/>
      <w:r>
        <w:t xml:space="preserve"> ::=</w:t>
      </w:r>
      <w:proofErr w:type="gramEnd"/>
      <w:r>
        <w:t xml:space="preserve"> BOOLEAN</w:t>
      </w:r>
    </w:p>
    <w:p w14:paraId="6C1A2FD3" w14:textId="77777777" w:rsidR="005F259E" w:rsidRDefault="005F259E" w:rsidP="005F259E">
      <w:pPr>
        <w:pStyle w:val="Code"/>
      </w:pPr>
    </w:p>
    <w:p w14:paraId="43A9B261" w14:textId="77777777" w:rsidR="005F259E" w:rsidRDefault="005F259E" w:rsidP="005F259E">
      <w:pPr>
        <w:pStyle w:val="Code"/>
      </w:pPr>
      <w:proofErr w:type="spellStart"/>
      <w:proofErr w:type="gramStart"/>
      <w:r>
        <w:t>RDSPortNumber</w:t>
      </w:r>
      <w:proofErr w:type="spellEnd"/>
      <w:r>
        <w:t xml:space="preserve"> ::=</w:t>
      </w:r>
      <w:proofErr w:type="gramEnd"/>
      <w:r>
        <w:t xml:space="preserve"> INTEGER (0..15)</w:t>
      </w:r>
    </w:p>
    <w:p w14:paraId="602D0F79" w14:textId="77777777" w:rsidR="005F259E" w:rsidRDefault="005F259E" w:rsidP="005F259E">
      <w:pPr>
        <w:pStyle w:val="Code"/>
      </w:pPr>
    </w:p>
    <w:p w14:paraId="3BB785CD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RDSAction</w:t>
      </w:r>
      <w:proofErr w:type="spellEnd"/>
      <w:r>
        <w:t xml:space="preserve"> ::=</w:t>
      </w:r>
      <w:proofErr w:type="gramEnd"/>
      <w:r>
        <w:t xml:space="preserve"> ENUMERATED</w:t>
      </w:r>
    </w:p>
    <w:p w14:paraId="0A94D215" w14:textId="77777777" w:rsidR="005F259E" w:rsidRDefault="005F259E" w:rsidP="005F259E">
      <w:pPr>
        <w:pStyle w:val="Code"/>
      </w:pPr>
      <w:r>
        <w:t>{</w:t>
      </w:r>
    </w:p>
    <w:p w14:paraId="0A4C237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reservePort</w:t>
      </w:r>
      <w:proofErr w:type="spellEnd"/>
      <w:r>
        <w:t>(</w:t>
      </w:r>
      <w:proofErr w:type="gramEnd"/>
      <w:r>
        <w:t>1),</w:t>
      </w:r>
    </w:p>
    <w:p w14:paraId="25F9F3D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releasePort</w:t>
      </w:r>
      <w:proofErr w:type="spellEnd"/>
      <w:r>
        <w:t>(</w:t>
      </w:r>
      <w:proofErr w:type="gramEnd"/>
      <w:r>
        <w:t>2)</w:t>
      </w:r>
    </w:p>
    <w:p w14:paraId="010C1D88" w14:textId="77777777" w:rsidR="005F259E" w:rsidRDefault="005F259E" w:rsidP="005F259E">
      <w:pPr>
        <w:pStyle w:val="Code"/>
      </w:pPr>
      <w:r>
        <w:t>}</w:t>
      </w:r>
    </w:p>
    <w:p w14:paraId="48D59424" w14:textId="77777777" w:rsidR="005F259E" w:rsidRDefault="005F259E" w:rsidP="005F259E">
      <w:pPr>
        <w:pStyle w:val="Code"/>
      </w:pPr>
    </w:p>
    <w:p w14:paraId="44A10996" w14:textId="77777777" w:rsidR="005F259E" w:rsidRDefault="005F259E" w:rsidP="005F259E">
      <w:pPr>
        <w:pStyle w:val="Code"/>
      </w:pPr>
      <w:proofErr w:type="spellStart"/>
      <w:proofErr w:type="gramStart"/>
      <w:r>
        <w:t>SerializationFormat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70F9A2FF" w14:textId="77777777" w:rsidR="005F259E" w:rsidRDefault="005F259E" w:rsidP="005F259E">
      <w:pPr>
        <w:pStyle w:val="Code"/>
      </w:pPr>
      <w:r>
        <w:t>{</w:t>
      </w:r>
    </w:p>
    <w:p w14:paraId="33EEF2D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xml(</w:t>
      </w:r>
      <w:proofErr w:type="gramEnd"/>
      <w:r>
        <w:t>1),</w:t>
      </w:r>
    </w:p>
    <w:p w14:paraId="70E80D9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json</w:t>
      </w:r>
      <w:proofErr w:type="spellEnd"/>
      <w:r>
        <w:t>(</w:t>
      </w:r>
      <w:proofErr w:type="gramEnd"/>
      <w:r>
        <w:t>2),</w:t>
      </w:r>
    </w:p>
    <w:p w14:paraId="115DEC4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cbor</w:t>
      </w:r>
      <w:proofErr w:type="spellEnd"/>
      <w:r>
        <w:t>(</w:t>
      </w:r>
      <w:proofErr w:type="gramEnd"/>
      <w:r>
        <w:t>3)</w:t>
      </w:r>
    </w:p>
    <w:p w14:paraId="5B3EA0BB" w14:textId="77777777" w:rsidR="005F259E" w:rsidRDefault="005F259E" w:rsidP="005F259E">
      <w:pPr>
        <w:pStyle w:val="Code"/>
      </w:pPr>
      <w:r>
        <w:t>}</w:t>
      </w:r>
    </w:p>
    <w:p w14:paraId="0CA91B93" w14:textId="77777777" w:rsidR="005F259E" w:rsidRDefault="005F259E" w:rsidP="005F259E">
      <w:pPr>
        <w:pStyle w:val="Code"/>
      </w:pPr>
    </w:p>
    <w:p w14:paraId="4E93909F" w14:textId="77777777" w:rsidR="005F259E" w:rsidRDefault="005F259E" w:rsidP="005F259E">
      <w:pPr>
        <w:pStyle w:val="Code"/>
      </w:pPr>
      <w:proofErr w:type="spellStart"/>
      <w:proofErr w:type="gramStart"/>
      <w:r>
        <w:t>ApplicationID</w:t>
      </w:r>
      <w:proofErr w:type="spellEnd"/>
      <w:r>
        <w:t xml:space="preserve"> ::=</w:t>
      </w:r>
      <w:proofErr w:type="gramEnd"/>
      <w:r>
        <w:t xml:space="preserve"> OCTET STRING</w:t>
      </w:r>
    </w:p>
    <w:p w14:paraId="0E2002C6" w14:textId="77777777" w:rsidR="005F259E" w:rsidRDefault="005F259E" w:rsidP="005F259E">
      <w:pPr>
        <w:pStyle w:val="Code"/>
      </w:pPr>
    </w:p>
    <w:p w14:paraId="7D1725B1" w14:textId="77777777" w:rsidR="005F259E" w:rsidRDefault="005F259E" w:rsidP="005F259E">
      <w:pPr>
        <w:pStyle w:val="Code"/>
      </w:pPr>
      <w:proofErr w:type="gramStart"/>
      <w:r>
        <w:t>NIDDCCPDU ::=</w:t>
      </w:r>
      <w:proofErr w:type="gramEnd"/>
      <w:r>
        <w:t xml:space="preserve"> OCTET STRING</w:t>
      </w:r>
    </w:p>
    <w:p w14:paraId="7C0DE73E" w14:textId="77777777" w:rsidR="005F259E" w:rsidRDefault="005F259E" w:rsidP="005F259E">
      <w:pPr>
        <w:pStyle w:val="Code"/>
      </w:pPr>
    </w:p>
    <w:p w14:paraId="3C6D1DC0" w14:textId="77777777" w:rsidR="005F259E" w:rsidRDefault="005F259E" w:rsidP="005F259E">
      <w:pPr>
        <w:pStyle w:val="Code"/>
      </w:pPr>
      <w:proofErr w:type="spellStart"/>
      <w:proofErr w:type="gramStart"/>
      <w:r>
        <w:t>TriggerID</w:t>
      </w:r>
      <w:proofErr w:type="spellEnd"/>
      <w:r>
        <w:t xml:space="preserve"> ::=</w:t>
      </w:r>
      <w:proofErr w:type="gramEnd"/>
      <w:r>
        <w:t xml:space="preserve"> UTF8String</w:t>
      </w:r>
    </w:p>
    <w:p w14:paraId="411B1BB4" w14:textId="77777777" w:rsidR="005F259E" w:rsidRDefault="005F259E" w:rsidP="005F259E">
      <w:pPr>
        <w:pStyle w:val="Code"/>
      </w:pPr>
    </w:p>
    <w:p w14:paraId="480290C5" w14:textId="77777777" w:rsidR="005F259E" w:rsidRDefault="005F259E" w:rsidP="005F259E">
      <w:pPr>
        <w:pStyle w:val="Code"/>
      </w:pPr>
      <w:proofErr w:type="spellStart"/>
      <w:proofErr w:type="gramStart"/>
      <w:r>
        <w:t>PriorityDT</w:t>
      </w:r>
      <w:proofErr w:type="spellEnd"/>
      <w:r>
        <w:t xml:space="preserve"> ::=</w:t>
      </w:r>
      <w:proofErr w:type="gramEnd"/>
      <w:r>
        <w:t xml:space="preserve"> ENUMERATED</w:t>
      </w:r>
    </w:p>
    <w:p w14:paraId="2578C13E" w14:textId="77777777" w:rsidR="005F259E" w:rsidRDefault="005F259E" w:rsidP="005F259E">
      <w:pPr>
        <w:pStyle w:val="Code"/>
      </w:pPr>
      <w:r>
        <w:t>{</w:t>
      </w:r>
    </w:p>
    <w:p w14:paraId="249A1BA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noPriority</w:t>
      </w:r>
      <w:proofErr w:type="spellEnd"/>
      <w:r>
        <w:t>(</w:t>
      </w:r>
      <w:proofErr w:type="gramEnd"/>
      <w:r>
        <w:t>1),</w:t>
      </w:r>
    </w:p>
    <w:p w14:paraId="47247F82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priority(</w:t>
      </w:r>
      <w:proofErr w:type="gramEnd"/>
      <w:r>
        <w:t>2)</w:t>
      </w:r>
    </w:p>
    <w:p w14:paraId="5E3C78E3" w14:textId="77777777" w:rsidR="005F259E" w:rsidRDefault="005F259E" w:rsidP="005F259E">
      <w:pPr>
        <w:pStyle w:val="Code"/>
      </w:pPr>
      <w:r>
        <w:t>}</w:t>
      </w:r>
    </w:p>
    <w:p w14:paraId="50F6946D" w14:textId="77777777" w:rsidR="005F259E" w:rsidRDefault="005F259E" w:rsidP="005F259E">
      <w:pPr>
        <w:pStyle w:val="Code"/>
      </w:pPr>
    </w:p>
    <w:p w14:paraId="1EA8EC05" w14:textId="77777777" w:rsidR="005F259E" w:rsidRDefault="005F259E" w:rsidP="005F259E">
      <w:pPr>
        <w:pStyle w:val="Code"/>
      </w:pPr>
      <w:proofErr w:type="spellStart"/>
      <w:proofErr w:type="gramStart"/>
      <w:r>
        <w:t>TriggerPayload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51734E29" w14:textId="77777777" w:rsidR="005F259E" w:rsidRDefault="005F259E" w:rsidP="005F259E">
      <w:pPr>
        <w:pStyle w:val="Code"/>
      </w:pPr>
    </w:p>
    <w:p w14:paraId="4F8A6CA3" w14:textId="77777777" w:rsidR="005F259E" w:rsidRDefault="005F259E" w:rsidP="005F259E">
      <w:pPr>
        <w:pStyle w:val="Code"/>
      </w:pPr>
      <w:proofErr w:type="spellStart"/>
      <w:proofErr w:type="gramStart"/>
      <w:r>
        <w:t>DeviceTriggerDeliveryResult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0C7678B8" w14:textId="77777777" w:rsidR="005F259E" w:rsidRDefault="005F259E" w:rsidP="005F259E">
      <w:pPr>
        <w:pStyle w:val="Code"/>
      </w:pPr>
      <w:r>
        <w:t>{</w:t>
      </w:r>
    </w:p>
    <w:p w14:paraId="3801D39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391FB3F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2),</w:t>
      </w:r>
    </w:p>
    <w:p w14:paraId="10477EE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3),</w:t>
      </w:r>
    </w:p>
    <w:p w14:paraId="21DBD63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triggered(</w:t>
      </w:r>
      <w:proofErr w:type="gramEnd"/>
      <w:r>
        <w:t>4),</w:t>
      </w:r>
    </w:p>
    <w:p w14:paraId="09B57FE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5),</w:t>
      </w:r>
    </w:p>
    <w:p w14:paraId="12F79F4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unconfirmed(</w:t>
      </w:r>
      <w:proofErr w:type="gramEnd"/>
      <w:r>
        <w:t>6),</w:t>
      </w:r>
    </w:p>
    <w:p w14:paraId="40A7082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replaced(</w:t>
      </w:r>
      <w:proofErr w:type="gramEnd"/>
      <w:r>
        <w:t>7),</w:t>
      </w:r>
    </w:p>
    <w:p w14:paraId="62F1202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terminate(</w:t>
      </w:r>
      <w:proofErr w:type="gramEnd"/>
      <w:r>
        <w:t>8)</w:t>
      </w:r>
    </w:p>
    <w:p w14:paraId="576A68E7" w14:textId="77777777" w:rsidR="005F259E" w:rsidRDefault="005F259E" w:rsidP="005F259E">
      <w:pPr>
        <w:pStyle w:val="Code"/>
      </w:pPr>
      <w:r>
        <w:t>}</w:t>
      </w:r>
    </w:p>
    <w:p w14:paraId="28475ABC" w14:textId="77777777" w:rsidR="005F259E" w:rsidRDefault="005F259E" w:rsidP="005F259E">
      <w:pPr>
        <w:pStyle w:val="Code"/>
      </w:pPr>
    </w:p>
    <w:p w14:paraId="54709897" w14:textId="77777777" w:rsidR="005F259E" w:rsidRDefault="005F259E" w:rsidP="005F259E">
      <w:pPr>
        <w:pStyle w:val="Code"/>
      </w:pPr>
      <w:proofErr w:type="spellStart"/>
      <w:proofErr w:type="gramStart"/>
      <w:r>
        <w:t>StationaryIndication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7E9ABED4" w14:textId="77777777" w:rsidR="005F259E" w:rsidRDefault="005F259E" w:rsidP="005F259E">
      <w:pPr>
        <w:pStyle w:val="Code"/>
      </w:pPr>
      <w:r>
        <w:t>{</w:t>
      </w:r>
    </w:p>
    <w:p w14:paraId="1197D36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stationary(</w:t>
      </w:r>
      <w:proofErr w:type="gramEnd"/>
      <w:r>
        <w:t>1),</w:t>
      </w:r>
    </w:p>
    <w:p w14:paraId="089546E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mobile(</w:t>
      </w:r>
      <w:proofErr w:type="gramEnd"/>
      <w:r>
        <w:t>2)</w:t>
      </w:r>
    </w:p>
    <w:p w14:paraId="61CE89EC" w14:textId="77777777" w:rsidR="005F259E" w:rsidRDefault="005F259E" w:rsidP="005F259E">
      <w:pPr>
        <w:pStyle w:val="Code"/>
      </w:pPr>
      <w:r>
        <w:t>}</w:t>
      </w:r>
    </w:p>
    <w:p w14:paraId="4B8E19CC" w14:textId="77777777" w:rsidR="005F259E" w:rsidRDefault="005F259E" w:rsidP="005F259E">
      <w:pPr>
        <w:pStyle w:val="Code"/>
      </w:pPr>
    </w:p>
    <w:p w14:paraId="258072A4" w14:textId="77777777" w:rsidR="005F259E" w:rsidRDefault="005F259E" w:rsidP="005F259E">
      <w:pPr>
        <w:pStyle w:val="Code"/>
      </w:pPr>
      <w:proofErr w:type="spellStart"/>
      <w:proofErr w:type="gramStart"/>
      <w:r>
        <w:t>BatteryIndication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4BBAB4A6" w14:textId="77777777" w:rsidR="005F259E" w:rsidRDefault="005F259E" w:rsidP="005F259E">
      <w:pPr>
        <w:pStyle w:val="Code"/>
      </w:pPr>
      <w:r>
        <w:t>{</w:t>
      </w:r>
    </w:p>
    <w:p w14:paraId="54B1318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batteryRecharge</w:t>
      </w:r>
      <w:proofErr w:type="spellEnd"/>
      <w:r>
        <w:t>(</w:t>
      </w:r>
      <w:proofErr w:type="gramEnd"/>
      <w:r>
        <w:t>1),</w:t>
      </w:r>
    </w:p>
    <w:p w14:paraId="2CC6C19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batteryReplace</w:t>
      </w:r>
      <w:proofErr w:type="spellEnd"/>
      <w:r>
        <w:t>(</w:t>
      </w:r>
      <w:proofErr w:type="gramEnd"/>
      <w:r>
        <w:t>2),</w:t>
      </w:r>
    </w:p>
    <w:p w14:paraId="5FFEAA9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batteryNoRecharge</w:t>
      </w:r>
      <w:proofErr w:type="spellEnd"/>
      <w:r>
        <w:t>(</w:t>
      </w:r>
      <w:proofErr w:type="gramEnd"/>
      <w:r>
        <w:t>3),</w:t>
      </w:r>
    </w:p>
    <w:p w14:paraId="47E3DED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batteryNoReplace</w:t>
      </w:r>
      <w:proofErr w:type="spellEnd"/>
      <w:r>
        <w:t>(</w:t>
      </w:r>
      <w:proofErr w:type="gramEnd"/>
      <w:r>
        <w:t>4),</w:t>
      </w:r>
    </w:p>
    <w:p w14:paraId="0BE8B27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noBattery</w:t>
      </w:r>
      <w:proofErr w:type="spellEnd"/>
      <w:r>
        <w:t>(</w:t>
      </w:r>
      <w:proofErr w:type="gramEnd"/>
      <w:r>
        <w:t>5)</w:t>
      </w:r>
    </w:p>
    <w:p w14:paraId="7913BA06" w14:textId="77777777" w:rsidR="005F259E" w:rsidRDefault="005F259E" w:rsidP="005F259E">
      <w:pPr>
        <w:pStyle w:val="Code"/>
      </w:pPr>
      <w:r>
        <w:t>}</w:t>
      </w:r>
    </w:p>
    <w:p w14:paraId="04D471DE" w14:textId="77777777" w:rsidR="005F259E" w:rsidRDefault="005F259E" w:rsidP="005F259E">
      <w:pPr>
        <w:pStyle w:val="Code"/>
      </w:pPr>
    </w:p>
    <w:p w14:paraId="65210486" w14:textId="77777777" w:rsidR="005F259E" w:rsidRDefault="005F259E" w:rsidP="005F259E">
      <w:pPr>
        <w:pStyle w:val="Code"/>
      </w:pPr>
      <w:proofErr w:type="spellStart"/>
      <w:proofErr w:type="gramStart"/>
      <w:r>
        <w:t>ScheduledCommunicationTime</w:t>
      </w:r>
      <w:proofErr w:type="spellEnd"/>
      <w:r>
        <w:t xml:space="preserve"> ::=</w:t>
      </w:r>
      <w:proofErr w:type="gramEnd"/>
      <w:r>
        <w:t xml:space="preserve"> SEQUENCE</w:t>
      </w:r>
    </w:p>
    <w:p w14:paraId="3EB76F55" w14:textId="77777777" w:rsidR="005F259E" w:rsidRDefault="005F259E" w:rsidP="005F259E">
      <w:pPr>
        <w:pStyle w:val="Code"/>
      </w:pPr>
      <w:r>
        <w:t>{</w:t>
      </w:r>
    </w:p>
    <w:p w14:paraId="1E36E3E0" w14:textId="77777777" w:rsidR="005F259E" w:rsidRDefault="005F259E" w:rsidP="005F259E">
      <w:pPr>
        <w:pStyle w:val="Code"/>
      </w:pPr>
      <w:r>
        <w:t xml:space="preserve">    days [1] SEQUENCE OF Daytime</w:t>
      </w:r>
    </w:p>
    <w:p w14:paraId="3AD0D39B" w14:textId="77777777" w:rsidR="005F259E" w:rsidRDefault="005F259E" w:rsidP="005F259E">
      <w:pPr>
        <w:pStyle w:val="Code"/>
      </w:pPr>
      <w:r>
        <w:t>}</w:t>
      </w:r>
    </w:p>
    <w:p w14:paraId="7852A2DE" w14:textId="77777777" w:rsidR="005F259E" w:rsidRDefault="005F259E" w:rsidP="005F259E">
      <w:pPr>
        <w:pStyle w:val="Code"/>
      </w:pPr>
    </w:p>
    <w:p w14:paraId="153F1C62" w14:textId="77777777" w:rsidR="005F259E" w:rsidRDefault="005F259E" w:rsidP="005F259E">
      <w:pPr>
        <w:pStyle w:val="Code"/>
      </w:pPr>
      <w:r>
        <w:t>UMTLocationArea5</w:t>
      </w:r>
      <w:proofErr w:type="gramStart"/>
      <w:r>
        <w:t>G ::=</w:t>
      </w:r>
      <w:proofErr w:type="gramEnd"/>
      <w:r>
        <w:t xml:space="preserve"> SEQUENCE</w:t>
      </w:r>
    </w:p>
    <w:p w14:paraId="31308749" w14:textId="77777777" w:rsidR="005F259E" w:rsidRDefault="005F259E" w:rsidP="005F259E">
      <w:pPr>
        <w:pStyle w:val="Code"/>
      </w:pPr>
      <w:r>
        <w:t>{</w:t>
      </w:r>
    </w:p>
    <w:p w14:paraId="2DC2D1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Daytime,</w:t>
      </w:r>
    </w:p>
    <w:p w14:paraId="25E7A2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INTEGER,</w:t>
      </w:r>
    </w:p>
    <w:p w14:paraId="426311E7" w14:textId="77777777" w:rsidR="005F259E" w:rsidRDefault="005F259E" w:rsidP="005F259E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NRLocation</w:t>
      </w:r>
      <w:proofErr w:type="spellEnd"/>
    </w:p>
    <w:p w14:paraId="6DB2ABA6" w14:textId="77777777" w:rsidR="005F259E" w:rsidRDefault="005F259E" w:rsidP="005F259E">
      <w:pPr>
        <w:pStyle w:val="Code"/>
      </w:pPr>
      <w:r>
        <w:t>}</w:t>
      </w:r>
    </w:p>
    <w:p w14:paraId="7A6FEC3F" w14:textId="77777777" w:rsidR="005F259E" w:rsidRDefault="005F259E" w:rsidP="005F259E">
      <w:pPr>
        <w:pStyle w:val="Code"/>
      </w:pPr>
    </w:p>
    <w:p w14:paraId="32C73149" w14:textId="77777777" w:rsidR="005F259E" w:rsidRDefault="005F259E" w:rsidP="005F259E">
      <w:pPr>
        <w:pStyle w:val="Code"/>
      </w:pPr>
      <w:proofErr w:type="gramStart"/>
      <w:r>
        <w:t>Daytime ::=</w:t>
      </w:r>
      <w:proofErr w:type="gramEnd"/>
      <w:r>
        <w:t xml:space="preserve"> SEQUENCE</w:t>
      </w:r>
    </w:p>
    <w:p w14:paraId="1EBA95DD" w14:textId="77777777" w:rsidR="005F259E" w:rsidRDefault="005F259E" w:rsidP="005F259E">
      <w:pPr>
        <w:pStyle w:val="Code"/>
      </w:pPr>
      <w:r>
        <w:t>{</w:t>
      </w:r>
    </w:p>
    <w:p w14:paraId="7713F8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Day OPTIONAL,</w:t>
      </w:r>
    </w:p>
    <w:p w14:paraId="54380A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proofErr w:type="gramStart"/>
      <w:r>
        <w:t xml:space="preserve">   [</w:t>
      </w:r>
      <w:proofErr w:type="gramEnd"/>
      <w:r>
        <w:t>2] Timestamp OPTIONAL,</w:t>
      </w:r>
    </w:p>
    <w:p w14:paraId="04EFCC6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Timestamp OPTIONAL</w:t>
      </w:r>
    </w:p>
    <w:p w14:paraId="7E81F14B" w14:textId="77777777" w:rsidR="005F259E" w:rsidRDefault="005F259E" w:rsidP="005F259E">
      <w:pPr>
        <w:pStyle w:val="Code"/>
      </w:pPr>
      <w:r>
        <w:lastRenderedPageBreak/>
        <w:t>}</w:t>
      </w:r>
    </w:p>
    <w:p w14:paraId="5A12D4F0" w14:textId="77777777" w:rsidR="005F259E" w:rsidRDefault="005F259E" w:rsidP="005F259E">
      <w:pPr>
        <w:pStyle w:val="Code"/>
      </w:pPr>
    </w:p>
    <w:p w14:paraId="1F7FDD6C" w14:textId="77777777" w:rsidR="005F259E" w:rsidRDefault="005F259E" w:rsidP="005F259E">
      <w:pPr>
        <w:pStyle w:val="Code"/>
      </w:pPr>
      <w:proofErr w:type="gramStart"/>
      <w:r>
        <w:t>Day ::=</w:t>
      </w:r>
      <w:proofErr w:type="gramEnd"/>
      <w:r>
        <w:t xml:space="preserve"> ENUMERATED</w:t>
      </w:r>
    </w:p>
    <w:p w14:paraId="075E30BC" w14:textId="77777777" w:rsidR="005F259E" w:rsidRDefault="005F259E" w:rsidP="005F259E">
      <w:pPr>
        <w:pStyle w:val="Code"/>
      </w:pPr>
      <w:r>
        <w:t>{</w:t>
      </w:r>
    </w:p>
    <w:p w14:paraId="43804E2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monday</w:t>
      </w:r>
      <w:proofErr w:type="spellEnd"/>
      <w:r>
        <w:t>(</w:t>
      </w:r>
      <w:proofErr w:type="gramEnd"/>
      <w:r>
        <w:t>1),</w:t>
      </w:r>
    </w:p>
    <w:p w14:paraId="2C41F37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tuesday</w:t>
      </w:r>
      <w:proofErr w:type="spellEnd"/>
      <w:r>
        <w:t>(</w:t>
      </w:r>
      <w:proofErr w:type="gramEnd"/>
      <w:r>
        <w:t>2),</w:t>
      </w:r>
    </w:p>
    <w:p w14:paraId="792543B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wednesday</w:t>
      </w:r>
      <w:proofErr w:type="spellEnd"/>
      <w:r>
        <w:t>(</w:t>
      </w:r>
      <w:proofErr w:type="gramEnd"/>
      <w:r>
        <w:t>3),</w:t>
      </w:r>
    </w:p>
    <w:p w14:paraId="25A4960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thursday</w:t>
      </w:r>
      <w:proofErr w:type="spellEnd"/>
      <w:r>
        <w:t>(</w:t>
      </w:r>
      <w:proofErr w:type="gramEnd"/>
      <w:r>
        <w:t>4),</w:t>
      </w:r>
    </w:p>
    <w:p w14:paraId="361B976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friday</w:t>
      </w:r>
      <w:proofErr w:type="spellEnd"/>
      <w:r>
        <w:t>(</w:t>
      </w:r>
      <w:proofErr w:type="gramEnd"/>
      <w:r>
        <w:t>5),</w:t>
      </w:r>
    </w:p>
    <w:p w14:paraId="5B8B371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saturday</w:t>
      </w:r>
      <w:proofErr w:type="spellEnd"/>
      <w:r>
        <w:t>(</w:t>
      </w:r>
      <w:proofErr w:type="gramEnd"/>
      <w:r>
        <w:t>6),</w:t>
      </w:r>
    </w:p>
    <w:p w14:paraId="06CE02F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sunday</w:t>
      </w:r>
      <w:proofErr w:type="spellEnd"/>
      <w:r>
        <w:t>(</w:t>
      </w:r>
      <w:proofErr w:type="gramEnd"/>
      <w:r>
        <w:t>7)</w:t>
      </w:r>
    </w:p>
    <w:p w14:paraId="285496BF" w14:textId="77777777" w:rsidR="005F259E" w:rsidRDefault="005F259E" w:rsidP="005F259E">
      <w:pPr>
        <w:pStyle w:val="Code"/>
      </w:pPr>
      <w:r>
        <w:t>}</w:t>
      </w:r>
    </w:p>
    <w:p w14:paraId="5027EF22" w14:textId="77777777" w:rsidR="005F259E" w:rsidRDefault="005F259E" w:rsidP="005F259E">
      <w:pPr>
        <w:pStyle w:val="Code"/>
      </w:pPr>
    </w:p>
    <w:p w14:paraId="270DCBB6" w14:textId="77777777" w:rsidR="005F259E" w:rsidRDefault="005F259E" w:rsidP="005F259E">
      <w:pPr>
        <w:pStyle w:val="Code"/>
      </w:pPr>
      <w:proofErr w:type="spellStart"/>
      <w:proofErr w:type="gramStart"/>
      <w:r>
        <w:t>TrafficProfile</w:t>
      </w:r>
      <w:proofErr w:type="spellEnd"/>
      <w:r>
        <w:t xml:space="preserve"> ::=</w:t>
      </w:r>
      <w:proofErr w:type="gramEnd"/>
      <w:r>
        <w:t xml:space="preserve"> ENUMERATED</w:t>
      </w:r>
    </w:p>
    <w:p w14:paraId="574CCF38" w14:textId="77777777" w:rsidR="005F259E" w:rsidRDefault="005F259E" w:rsidP="005F259E">
      <w:pPr>
        <w:pStyle w:val="Code"/>
      </w:pPr>
      <w:r>
        <w:t>{</w:t>
      </w:r>
    </w:p>
    <w:p w14:paraId="38B689D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singleTransUL</w:t>
      </w:r>
      <w:proofErr w:type="spellEnd"/>
      <w:r>
        <w:t>(</w:t>
      </w:r>
      <w:proofErr w:type="gramEnd"/>
      <w:r>
        <w:t>1),</w:t>
      </w:r>
    </w:p>
    <w:p w14:paraId="4DD29F3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singleTransDL</w:t>
      </w:r>
      <w:proofErr w:type="spellEnd"/>
      <w:r>
        <w:t>(</w:t>
      </w:r>
      <w:proofErr w:type="gramEnd"/>
      <w:r>
        <w:t>2),</w:t>
      </w:r>
    </w:p>
    <w:p w14:paraId="243233C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dualTransULFirst</w:t>
      </w:r>
      <w:proofErr w:type="spellEnd"/>
      <w:r>
        <w:t>(</w:t>
      </w:r>
      <w:proofErr w:type="gramEnd"/>
      <w:r>
        <w:t>3),</w:t>
      </w:r>
    </w:p>
    <w:p w14:paraId="34FA3C3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dualTransDLFirst</w:t>
      </w:r>
      <w:proofErr w:type="spellEnd"/>
      <w:r>
        <w:t>(</w:t>
      </w:r>
      <w:proofErr w:type="gramEnd"/>
      <w:r>
        <w:t>4),</w:t>
      </w:r>
    </w:p>
    <w:p w14:paraId="7EE5677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multiTrans</w:t>
      </w:r>
      <w:proofErr w:type="spellEnd"/>
      <w:r>
        <w:t>(</w:t>
      </w:r>
      <w:proofErr w:type="gramEnd"/>
      <w:r>
        <w:t>5)</w:t>
      </w:r>
    </w:p>
    <w:p w14:paraId="41BF3DBC" w14:textId="77777777" w:rsidR="005F259E" w:rsidRDefault="005F259E" w:rsidP="005F259E">
      <w:pPr>
        <w:pStyle w:val="Code"/>
      </w:pPr>
      <w:r>
        <w:t>}</w:t>
      </w:r>
    </w:p>
    <w:p w14:paraId="60B038BA" w14:textId="77777777" w:rsidR="005F259E" w:rsidRDefault="005F259E" w:rsidP="005F259E">
      <w:pPr>
        <w:pStyle w:val="Code"/>
      </w:pPr>
    </w:p>
    <w:p w14:paraId="637D12D5" w14:textId="77777777" w:rsidR="005F259E" w:rsidRDefault="005F259E" w:rsidP="005F259E">
      <w:pPr>
        <w:pStyle w:val="Code"/>
      </w:pPr>
      <w:proofErr w:type="spellStart"/>
      <w:proofErr w:type="gramStart"/>
      <w:r>
        <w:t>ScheduledCommunicationType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5048585C" w14:textId="77777777" w:rsidR="005F259E" w:rsidRDefault="005F259E" w:rsidP="005F259E">
      <w:pPr>
        <w:pStyle w:val="Code"/>
      </w:pPr>
      <w:r>
        <w:t>{</w:t>
      </w:r>
    </w:p>
    <w:p w14:paraId="0272993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016D8E8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6300C06F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bidirectional(</w:t>
      </w:r>
      <w:proofErr w:type="gramEnd"/>
      <w:r>
        <w:t>3)</w:t>
      </w:r>
    </w:p>
    <w:p w14:paraId="2EE33D6F" w14:textId="77777777" w:rsidR="005F259E" w:rsidRDefault="005F259E" w:rsidP="005F259E">
      <w:pPr>
        <w:pStyle w:val="Code"/>
      </w:pPr>
      <w:r>
        <w:t>}</w:t>
      </w:r>
    </w:p>
    <w:p w14:paraId="5EB88D42" w14:textId="77777777" w:rsidR="005F259E" w:rsidRDefault="005F259E" w:rsidP="005F259E">
      <w:pPr>
        <w:pStyle w:val="Code"/>
      </w:pPr>
    </w:p>
    <w:p w14:paraId="6910172F" w14:textId="77777777" w:rsidR="005F259E" w:rsidRDefault="005F259E" w:rsidP="005F259E">
      <w:pPr>
        <w:pStyle w:val="CodeHeader"/>
      </w:pPr>
      <w:r>
        <w:t>-- =================</w:t>
      </w:r>
    </w:p>
    <w:p w14:paraId="295649BB" w14:textId="77777777" w:rsidR="005F259E" w:rsidRDefault="005F259E" w:rsidP="005F259E">
      <w:pPr>
        <w:pStyle w:val="CodeHeader"/>
      </w:pPr>
      <w:r>
        <w:t>-- 5G NEF parameters</w:t>
      </w:r>
    </w:p>
    <w:p w14:paraId="6E5754BC" w14:textId="77777777" w:rsidR="005F259E" w:rsidRDefault="005F259E" w:rsidP="005F259E">
      <w:pPr>
        <w:pStyle w:val="Code"/>
      </w:pPr>
      <w:r>
        <w:t>-- =================</w:t>
      </w:r>
    </w:p>
    <w:p w14:paraId="275AAD47" w14:textId="77777777" w:rsidR="005F259E" w:rsidRDefault="005F259E" w:rsidP="005F259E">
      <w:pPr>
        <w:pStyle w:val="Code"/>
      </w:pPr>
    </w:p>
    <w:p w14:paraId="5CB655BB" w14:textId="77777777" w:rsidR="005F259E" w:rsidRDefault="005F259E" w:rsidP="005F259E">
      <w:pPr>
        <w:pStyle w:val="Code"/>
      </w:pPr>
      <w:proofErr w:type="spellStart"/>
      <w:proofErr w:type="gramStart"/>
      <w:r>
        <w:t>NEFFailureCause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5A03D813" w14:textId="77777777" w:rsidR="005F259E" w:rsidRDefault="005F259E" w:rsidP="005F259E">
      <w:pPr>
        <w:pStyle w:val="Code"/>
      </w:pPr>
      <w:r>
        <w:t>{</w:t>
      </w:r>
    </w:p>
    <w:p w14:paraId="6085356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715DBA5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33C21E8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3919FE2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4),</w:t>
      </w:r>
    </w:p>
    <w:p w14:paraId="3538FC1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5)</w:t>
      </w:r>
    </w:p>
    <w:p w14:paraId="662B9582" w14:textId="77777777" w:rsidR="005F259E" w:rsidRDefault="005F259E" w:rsidP="005F259E">
      <w:pPr>
        <w:pStyle w:val="Code"/>
      </w:pPr>
      <w:r>
        <w:t>}</w:t>
      </w:r>
    </w:p>
    <w:p w14:paraId="31137AF0" w14:textId="77777777" w:rsidR="005F259E" w:rsidRDefault="005F259E" w:rsidP="005F259E">
      <w:pPr>
        <w:pStyle w:val="Code"/>
      </w:pPr>
    </w:p>
    <w:p w14:paraId="53601371" w14:textId="77777777" w:rsidR="005F259E" w:rsidRDefault="005F259E" w:rsidP="005F259E">
      <w:pPr>
        <w:pStyle w:val="Code"/>
      </w:pPr>
      <w:proofErr w:type="spellStart"/>
      <w:proofErr w:type="gramStart"/>
      <w:r>
        <w:t>NEFReleaseCause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7D6B01E" w14:textId="77777777" w:rsidR="005F259E" w:rsidRDefault="005F259E" w:rsidP="005F259E">
      <w:pPr>
        <w:pStyle w:val="Code"/>
      </w:pPr>
      <w:r>
        <w:t>{</w:t>
      </w:r>
    </w:p>
    <w:p w14:paraId="722F2F1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sMFRelease</w:t>
      </w:r>
      <w:proofErr w:type="spellEnd"/>
      <w:r>
        <w:t>(</w:t>
      </w:r>
      <w:proofErr w:type="gramEnd"/>
      <w:r>
        <w:t>1),</w:t>
      </w:r>
    </w:p>
    <w:p w14:paraId="172F389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0999BBA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uDMRelease</w:t>
      </w:r>
      <w:proofErr w:type="spellEnd"/>
      <w:r>
        <w:t>(</w:t>
      </w:r>
      <w:proofErr w:type="gramEnd"/>
      <w:r>
        <w:t>3),</w:t>
      </w:r>
    </w:p>
    <w:p w14:paraId="69C129F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cHFRelease</w:t>
      </w:r>
      <w:proofErr w:type="spellEnd"/>
      <w:r>
        <w:t>(</w:t>
      </w:r>
      <w:proofErr w:type="gramEnd"/>
      <w:r>
        <w:t>4),</w:t>
      </w:r>
    </w:p>
    <w:p w14:paraId="327303C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5),</w:t>
      </w:r>
    </w:p>
    <w:p w14:paraId="0165B5F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6)</w:t>
      </w:r>
    </w:p>
    <w:p w14:paraId="3602FDE1" w14:textId="77777777" w:rsidR="005F259E" w:rsidRDefault="005F259E" w:rsidP="005F259E">
      <w:pPr>
        <w:pStyle w:val="Code"/>
      </w:pPr>
      <w:r>
        <w:t>}</w:t>
      </w:r>
    </w:p>
    <w:p w14:paraId="2BD27436" w14:textId="77777777" w:rsidR="005F259E" w:rsidRDefault="005F259E" w:rsidP="005F259E">
      <w:pPr>
        <w:pStyle w:val="Code"/>
      </w:pPr>
    </w:p>
    <w:p w14:paraId="43C107E5" w14:textId="77777777" w:rsidR="005F259E" w:rsidRDefault="005F259E" w:rsidP="005F259E">
      <w:pPr>
        <w:pStyle w:val="Code"/>
      </w:pPr>
      <w:proofErr w:type="gramStart"/>
      <w:r>
        <w:t>AFID ::=</w:t>
      </w:r>
      <w:proofErr w:type="gramEnd"/>
      <w:r>
        <w:t xml:space="preserve"> UTF8String</w:t>
      </w:r>
    </w:p>
    <w:p w14:paraId="5F58B295" w14:textId="77777777" w:rsidR="005F259E" w:rsidRDefault="005F259E" w:rsidP="005F259E">
      <w:pPr>
        <w:pStyle w:val="Code"/>
      </w:pPr>
    </w:p>
    <w:p w14:paraId="68C7E886" w14:textId="77777777" w:rsidR="005F259E" w:rsidRDefault="005F259E" w:rsidP="005F259E">
      <w:pPr>
        <w:pStyle w:val="Code"/>
      </w:pPr>
      <w:proofErr w:type="gramStart"/>
      <w:r>
        <w:t>NEFID ::=</w:t>
      </w:r>
      <w:proofErr w:type="gramEnd"/>
      <w:r>
        <w:t xml:space="preserve"> UTF8String</w:t>
      </w:r>
    </w:p>
    <w:p w14:paraId="58305A2F" w14:textId="77777777" w:rsidR="005F259E" w:rsidRDefault="005F259E" w:rsidP="005F259E">
      <w:pPr>
        <w:pStyle w:val="Code"/>
      </w:pPr>
    </w:p>
    <w:p w14:paraId="5200A06E" w14:textId="77777777" w:rsidR="005F259E" w:rsidRDefault="005F259E" w:rsidP="005F259E">
      <w:pPr>
        <w:pStyle w:val="CodeHeader"/>
      </w:pPr>
      <w:r>
        <w:t>-- ==================</w:t>
      </w:r>
    </w:p>
    <w:p w14:paraId="7D177040" w14:textId="77777777" w:rsidR="005F259E" w:rsidRDefault="005F259E" w:rsidP="005F259E">
      <w:pPr>
        <w:pStyle w:val="CodeHeader"/>
      </w:pPr>
      <w:r>
        <w:t>-- SCEF definitions</w:t>
      </w:r>
    </w:p>
    <w:p w14:paraId="073A54B8" w14:textId="77777777" w:rsidR="005F259E" w:rsidRDefault="005F259E" w:rsidP="005F259E">
      <w:pPr>
        <w:pStyle w:val="Code"/>
      </w:pPr>
      <w:r>
        <w:t>-- ==================</w:t>
      </w:r>
    </w:p>
    <w:p w14:paraId="63D0C7EC" w14:textId="77777777" w:rsidR="005F259E" w:rsidRDefault="005F259E" w:rsidP="005F259E">
      <w:pPr>
        <w:pStyle w:val="Code"/>
      </w:pPr>
    </w:p>
    <w:p w14:paraId="5B928199" w14:textId="77777777" w:rsidR="005F259E" w:rsidRDefault="005F259E" w:rsidP="005F259E">
      <w:pPr>
        <w:pStyle w:val="Code"/>
      </w:pPr>
      <w:r>
        <w:t>-- See clause 7.8.2.1.2 for details of this structure</w:t>
      </w:r>
    </w:p>
    <w:p w14:paraId="1E82B4C2" w14:textId="77777777" w:rsidR="005F259E" w:rsidRDefault="005F259E" w:rsidP="005F259E">
      <w:pPr>
        <w:pStyle w:val="Code"/>
      </w:pPr>
      <w:proofErr w:type="spellStart"/>
      <w:proofErr w:type="gramStart"/>
      <w:r>
        <w:t>SCEFPDNConnectionEstablishment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175D38B7" w14:textId="77777777" w:rsidR="005F259E" w:rsidRDefault="005F259E" w:rsidP="005F259E">
      <w:pPr>
        <w:pStyle w:val="Code"/>
      </w:pPr>
      <w:r>
        <w:t>{</w:t>
      </w:r>
    </w:p>
    <w:p w14:paraId="6E558D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632F1D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219B657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619036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74814C3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1F56DF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62D8AB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2D2562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0E4E8AC9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762EF3F8" w14:textId="77777777" w:rsidR="005F259E" w:rsidRDefault="005F259E" w:rsidP="005F259E">
      <w:pPr>
        <w:pStyle w:val="Code"/>
      </w:pPr>
      <w:r>
        <w:t>}</w:t>
      </w:r>
    </w:p>
    <w:p w14:paraId="02525EB8" w14:textId="77777777" w:rsidR="005F259E" w:rsidRDefault="005F259E" w:rsidP="005F259E">
      <w:pPr>
        <w:pStyle w:val="Code"/>
      </w:pPr>
    </w:p>
    <w:p w14:paraId="2D08626E" w14:textId="77777777" w:rsidR="005F259E" w:rsidRDefault="005F259E" w:rsidP="005F259E">
      <w:pPr>
        <w:pStyle w:val="Code"/>
      </w:pPr>
      <w:r>
        <w:t>-- See clause 7.8.2.1.3 for details of this structure</w:t>
      </w:r>
    </w:p>
    <w:p w14:paraId="35B4E889" w14:textId="77777777" w:rsidR="005F259E" w:rsidRDefault="005F259E" w:rsidP="005F259E">
      <w:pPr>
        <w:pStyle w:val="Code"/>
      </w:pPr>
      <w:proofErr w:type="spellStart"/>
      <w:proofErr w:type="gramStart"/>
      <w:r>
        <w:t>SCEFPDNConnectionUpdate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7849A0B0" w14:textId="77777777" w:rsidR="005F259E" w:rsidRDefault="005F259E" w:rsidP="005F259E">
      <w:pPr>
        <w:pStyle w:val="Code"/>
      </w:pPr>
      <w:r>
        <w:t>{</w:t>
      </w:r>
    </w:p>
    <w:p w14:paraId="3BA686B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7E8BAB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4F3D03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NAI OPTIONAL,</w:t>
      </w:r>
    </w:p>
    <w:p w14:paraId="72B7D82F" w14:textId="77777777" w:rsidR="005F259E" w:rsidRDefault="005F259E" w:rsidP="005F259E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11ED80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5F67B16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280D7C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286A80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SCSASID OPTIONAL,</w:t>
      </w:r>
    </w:p>
    <w:p w14:paraId="18C78C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3A62A4E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755E4A46" w14:textId="77777777" w:rsidR="005F259E" w:rsidRDefault="005F259E" w:rsidP="005F259E">
      <w:pPr>
        <w:pStyle w:val="Code"/>
      </w:pPr>
      <w:r>
        <w:t>}</w:t>
      </w:r>
    </w:p>
    <w:p w14:paraId="3D545D62" w14:textId="77777777" w:rsidR="005F259E" w:rsidRDefault="005F259E" w:rsidP="005F259E">
      <w:pPr>
        <w:pStyle w:val="Code"/>
      </w:pPr>
    </w:p>
    <w:p w14:paraId="688F5F7A" w14:textId="77777777" w:rsidR="005F259E" w:rsidRDefault="005F259E" w:rsidP="005F259E">
      <w:pPr>
        <w:pStyle w:val="Code"/>
      </w:pPr>
      <w:r>
        <w:t>-- See clause 7.8.2.1.4 for details of this structure</w:t>
      </w:r>
    </w:p>
    <w:p w14:paraId="5F4EB438" w14:textId="77777777" w:rsidR="005F259E" w:rsidRDefault="005F259E" w:rsidP="005F259E">
      <w:pPr>
        <w:pStyle w:val="Code"/>
      </w:pPr>
      <w:proofErr w:type="spellStart"/>
      <w:proofErr w:type="gramStart"/>
      <w:r>
        <w:t>SCEFPDNConnectionRelease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6964AD92" w14:textId="77777777" w:rsidR="005F259E" w:rsidRDefault="005F259E" w:rsidP="005F259E">
      <w:pPr>
        <w:pStyle w:val="Code"/>
      </w:pPr>
      <w:r>
        <w:t>{</w:t>
      </w:r>
    </w:p>
    <w:p w14:paraId="5663A3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IMSI OPTIONAL,</w:t>
      </w:r>
    </w:p>
    <w:p w14:paraId="477476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MSISDN OPTIONAL,</w:t>
      </w:r>
    </w:p>
    <w:p w14:paraId="59E5BD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NAI OPTIONAL,</w:t>
      </w:r>
    </w:p>
    <w:p w14:paraId="5D9D80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>,</w:t>
      </w:r>
    </w:p>
    <w:p w14:paraId="7E4A58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5] Timestamp OPTIONAL,</w:t>
      </w:r>
    </w:p>
    <w:p w14:paraId="052A26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6] Timestamp OPTIONAL,</w:t>
      </w:r>
    </w:p>
    <w:p w14:paraId="3D0CA8A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29AEBD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OPTIONAL,</w:t>
      </w:r>
    </w:p>
    <w:p w14:paraId="2F9A3FC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SCEFReleaseCause</w:t>
      </w:r>
      <w:proofErr w:type="spellEnd"/>
    </w:p>
    <w:p w14:paraId="4B8D9640" w14:textId="77777777" w:rsidR="005F259E" w:rsidRDefault="005F259E" w:rsidP="005F259E">
      <w:pPr>
        <w:pStyle w:val="Code"/>
      </w:pPr>
      <w:r>
        <w:t>}</w:t>
      </w:r>
    </w:p>
    <w:p w14:paraId="11C9F0BE" w14:textId="77777777" w:rsidR="005F259E" w:rsidRDefault="005F259E" w:rsidP="005F259E">
      <w:pPr>
        <w:pStyle w:val="Code"/>
      </w:pPr>
    </w:p>
    <w:p w14:paraId="0B255430" w14:textId="77777777" w:rsidR="005F259E" w:rsidRDefault="005F259E" w:rsidP="005F259E">
      <w:pPr>
        <w:pStyle w:val="Code"/>
      </w:pPr>
      <w:r>
        <w:t>-- See clause 7.8.2.1.5 for details of this structure</w:t>
      </w:r>
    </w:p>
    <w:p w14:paraId="321B5A87" w14:textId="77777777" w:rsidR="005F259E" w:rsidRDefault="005F259E" w:rsidP="005F259E">
      <w:pPr>
        <w:pStyle w:val="Code"/>
      </w:pPr>
      <w:proofErr w:type="spellStart"/>
      <w:proofErr w:type="gramStart"/>
      <w:r>
        <w:t>SCEFUnsuccessfulProcedure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5E6CC382" w14:textId="77777777" w:rsidR="005F259E" w:rsidRDefault="005F259E" w:rsidP="005F259E">
      <w:pPr>
        <w:pStyle w:val="Code"/>
      </w:pPr>
      <w:r>
        <w:t>{</w:t>
      </w:r>
    </w:p>
    <w:p w14:paraId="0D95439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SCEFFailureCause</w:t>
      </w:r>
      <w:proofErr w:type="spellEnd"/>
      <w:r>
        <w:t>,</w:t>
      </w:r>
    </w:p>
    <w:p w14:paraId="324EF13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IMSI OPTIONAL,</w:t>
      </w:r>
    </w:p>
    <w:p w14:paraId="198994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MSISDN OPTIONAL,</w:t>
      </w:r>
    </w:p>
    <w:p w14:paraId="4E21BF9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NAI OPTIONAL,</w:t>
      </w:r>
    </w:p>
    <w:p w14:paraId="7FC049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0ECE4D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6] APN,</w:t>
      </w:r>
    </w:p>
    <w:p w14:paraId="1B7AD6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 xml:space="preserve"> OPTIONAL,</w:t>
      </w:r>
    </w:p>
    <w:p w14:paraId="528023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 xml:space="preserve"> OPTIONAL,</w:t>
      </w:r>
    </w:p>
    <w:p w14:paraId="18E4AF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9] SCSASID</w:t>
      </w:r>
    </w:p>
    <w:p w14:paraId="1832BE42" w14:textId="77777777" w:rsidR="005F259E" w:rsidRDefault="005F259E" w:rsidP="005F259E">
      <w:pPr>
        <w:pStyle w:val="Code"/>
      </w:pPr>
      <w:r>
        <w:t>}</w:t>
      </w:r>
    </w:p>
    <w:p w14:paraId="6DB9ACBC" w14:textId="77777777" w:rsidR="005F259E" w:rsidRDefault="005F259E" w:rsidP="005F259E">
      <w:pPr>
        <w:pStyle w:val="Code"/>
      </w:pPr>
    </w:p>
    <w:p w14:paraId="0724A26F" w14:textId="77777777" w:rsidR="005F259E" w:rsidRDefault="005F259E" w:rsidP="005F259E">
      <w:pPr>
        <w:pStyle w:val="Code"/>
      </w:pPr>
      <w:r>
        <w:t>-- See clause 7.8.2.1.6 for details of this structure</w:t>
      </w:r>
    </w:p>
    <w:p w14:paraId="237832CD" w14:textId="77777777" w:rsidR="005F259E" w:rsidRDefault="005F259E" w:rsidP="005F259E">
      <w:pPr>
        <w:pStyle w:val="Code"/>
      </w:pPr>
      <w:proofErr w:type="spellStart"/>
      <w:proofErr w:type="gramStart"/>
      <w:r>
        <w:t>SCEFStartOfInterceptionWithEstablishedPDNConnection</w:t>
      </w:r>
      <w:proofErr w:type="spellEnd"/>
      <w:r>
        <w:t xml:space="preserve"> ::=</w:t>
      </w:r>
      <w:proofErr w:type="gramEnd"/>
      <w:r>
        <w:t xml:space="preserve"> SEQUENCE</w:t>
      </w:r>
    </w:p>
    <w:p w14:paraId="554197F8" w14:textId="77777777" w:rsidR="005F259E" w:rsidRDefault="005F259E" w:rsidP="005F259E">
      <w:pPr>
        <w:pStyle w:val="Code"/>
      </w:pPr>
      <w:r>
        <w:t>{</w:t>
      </w:r>
    </w:p>
    <w:p w14:paraId="506FF9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72C1DA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11F076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510B36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362829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3DC5CB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680B04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09B72E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5372A8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70A697D2" w14:textId="77777777" w:rsidR="005F259E" w:rsidRDefault="005F259E" w:rsidP="005F259E">
      <w:pPr>
        <w:pStyle w:val="Code"/>
      </w:pPr>
      <w:r>
        <w:t>}</w:t>
      </w:r>
    </w:p>
    <w:p w14:paraId="421B58F6" w14:textId="77777777" w:rsidR="005F259E" w:rsidRDefault="005F259E" w:rsidP="005F259E">
      <w:pPr>
        <w:pStyle w:val="Code"/>
      </w:pPr>
    </w:p>
    <w:p w14:paraId="2E30B102" w14:textId="77777777" w:rsidR="005F259E" w:rsidRDefault="005F259E" w:rsidP="005F259E">
      <w:pPr>
        <w:pStyle w:val="Code"/>
      </w:pPr>
      <w:r>
        <w:t>-- See clause 7.8.3.1.1 for details of this structure</w:t>
      </w:r>
    </w:p>
    <w:p w14:paraId="1D0352D3" w14:textId="77777777" w:rsidR="005F259E" w:rsidRDefault="005F259E" w:rsidP="005F259E">
      <w:pPr>
        <w:pStyle w:val="Code"/>
      </w:pPr>
      <w:proofErr w:type="spellStart"/>
      <w:proofErr w:type="gramStart"/>
      <w:r>
        <w:t>SCEFDeviceTrigger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238D2BDD" w14:textId="77777777" w:rsidR="005F259E" w:rsidRDefault="005F259E" w:rsidP="005F259E">
      <w:pPr>
        <w:pStyle w:val="Code"/>
      </w:pPr>
      <w:r>
        <w:t>{</w:t>
      </w:r>
    </w:p>
    <w:p w14:paraId="79D894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IMSI,</w:t>
      </w:r>
    </w:p>
    <w:p w14:paraId="04C5DCD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MSISDN,</w:t>
      </w:r>
    </w:p>
    <w:p w14:paraId="35B55AE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NAI,</w:t>
      </w:r>
    </w:p>
    <w:p w14:paraId="096D180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393E87C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SCSASID OPTIONAL,</w:t>
      </w:r>
    </w:p>
    <w:p w14:paraId="2EEC881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432E5C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7] INTEGER OPTIONAL,</w:t>
      </w:r>
    </w:p>
    <w:p w14:paraId="649911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5F4624C7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20FDD79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4544618B" w14:textId="77777777" w:rsidR="005F259E" w:rsidRDefault="005F259E" w:rsidP="005F259E">
      <w:pPr>
        <w:pStyle w:val="Code"/>
      </w:pPr>
      <w:r>
        <w:t>}</w:t>
      </w:r>
    </w:p>
    <w:p w14:paraId="6B5EF958" w14:textId="77777777" w:rsidR="005F259E" w:rsidRDefault="005F259E" w:rsidP="005F259E">
      <w:pPr>
        <w:pStyle w:val="Code"/>
      </w:pPr>
    </w:p>
    <w:p w14:paraId="35909BBB" w14:textId="77777777" w:rsidR="005F259E" w:rsidRDefault="005F259E" w:rsidP="005F259E">
      <w:pPr>
        <w:pStyle w:val="Code"/>
      </w:pPr>
      <w:r>
        <w:t>-- See clause 7.8.3.1.2 for details of this structure</w:t>
      </w:r>
    </w:p>
    <w:p w14:paraId="07B32B08" w14:textId="77777777" w:rsidR="005F259E" w:rsidRDefault="005F259E" w:rsidP="005F259E">
      <w:pPr>
        <w:pStyle w:val="Code"/>
      </w:pPr>
      <w:proofErr w:type="spellStart"/>
      <w:proofErr w:type="gramStart"/>
      <w:r>
        <w:t>SCEFDeviceTriggerReplace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7F867A10" w14:textId="77777777" w:rsidR="005F259E" w:rsidRDefault="005F259E" w:rsidP="005F259E">
      <w:pPr>
        <w:pStyle w:val="Code"/>
      </w:pPr>
      <w:r>
        <w:t>{</w:t>
      </w:r>
    </w:p>
    <w:p w14:paraId="6505C5C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29822B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01C7F7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6F7902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1070421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SCSASID OPTIONAL,</w:t>
      </w:r>
    </w:p>
    <w:p w14:paraId="3DA345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3BBEF8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2841F21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04F035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0E32898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43D3D544" w14:textId="77777777" w:rsidR="005F259E" w:rsidRDefault="005F259E" w:rsidP="005F259E">
      <w:pPr>
        <w:pStyle w:val="Code"/>
      </w:pPr>
      <w:r>
        <w:t>}</w:t>
      </w:r>
    </w:p>
    <w:p w14:paraId="30A972E3" w14:textId="77777777" w:rsidR="005F259E" w:rsidRDefault="005F259E" w:rsidP="005F259E">
      <w:pPr>
        <w:pStyle w:val="Code"/>
      </w:pPr>
    </w:p>
    <w:p w14:paraId="6FA9387E" w14:textId="77777777" w:rsidR="005F259E" w:rsidRDefault="005F259E" w:rsidP="005F259E">
      <w:pPr>
        <w:pStyle w:val="Code"/>
      </w:pPr>
      <w:r>
        <w:t>-- See clause 7.8.3.1.3 for details of this structure</w:t>
      </w:r>
    </w:p>
    <w:p w14:paraId="49E9254C" w14:textId="77777777" w:rsidR="005F259E" w:rsidRDefault="005F259E" w:rsidP="005F259E">
      <w:pPr>
        <w:pStyle w:val="Code"/>
      </w:pPr>
      <w:proofErr w:type="spellStart"/>
      <w:proofErr w:type="gramStart"/>
      <w:r>
        <w:t>SCEFDeviceTriggerCancellation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1048A144" w14:textId="77777777" w:rsidR="005F259E" w:rsidRDefault="005F259E" w:rsidP="005F259E">
      <w:pPr>
        <w:pStyle w:val="Code"/>
      </w:pPr>
      <w:r>
        <w:t>{</w:t>
      </w:r>
    </w:p>
    <w:p w14:paraId="4D5F5A3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5E149F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583458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6B26EEA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</w:p>
    <w:p w14:paraId="4F9DE9EF" w14:textId="77777777" w:rsidR="005F259E" w:rsidRDefault="005F259E" w:rsidP="005F259E">
      <w:pPr>
        <w:pStyle w:val="Code"/>
      </w:pPr>
      <w:r>
        <w:t>}</w:t>
      </w:r>
    </w:p>
    <w:p w14:paraId="78246670" w14:textId="77777777" w:rsidR="005F259E" w:rsidRDefault="005F259E" w:rsidP="005F259E">
      <w:pPr>
        <w:pStyle w:val="Code"/>
      </w:pPr>
    </w:p>
    <w:p w14:paraId="277AD71E" w14:textId="77777777" w:rsidR="005F259E" w:rsidRDefault="005F259E" w:rsidP="005F259E">
      <w:pPr>
        <w:pStyle w:val="Code"/>
      </w:pPr>
      <w:r>
        <w:t>-- See clause 7.8.3.1.4 for details of this structure</w:t>
      </w:r>
    </w:p>
    <w:p w14:paraId="2E9B5A43" w14:textId="77777777" w:rsidR="005F259E" w:rsidRDefault="005F259E" w:rsidP="005F259E">
      <w:pPr>
        <w:pStyle w:val="Code"/>
      </w:pPr>
      <w:proofErr w:type="spellStart"/>
      <w:proofErr w:type="gramStart"/>
      <w:r>
        <w:t>SCEFDeviceTriggerReportNotify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18E2974E" w14:textId="77777777" w:rsidR="005F259E" w:rsidRDefault="005F259E" w:rsidP="005F259E">
      <w:pPr>
        <w:pStyle w:val="Code"/>
      </w:pPr>
      <w:r>
        <w:t>{</w:t>
      </w:r>
    </w:p>
    <w:p w14:paraId="47D352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110EA15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7950CD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NAI OPTIONAL,</w:t>
      </w:r>
    </w:p>
    <w:p w14:paraId="2BEA0A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4CACB1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DeviceTriggerDeliveryResult</w:t>
      </w:r>
      <w:proofErr w:type="spellEnd"/>
    </w:p>
    <w:p w14:paraId="181C14CC" w14:textId="77777777" w:rsidR="005F259E" w:rsidRDefault="005F259E" w:rsidP="005F259E">
      <w:pPr>
        <w:pStyle w:val="Code"/>
      </w:pPr>
      <w:r>
        <w:t>}</w:t>
      </w:r>
    </w:p>
    <w:p w14:paraId="0856A6D0" w14:textId="77777777" w:rsidR="005F259E" w:rsidRDefault="005F259E" w:rsidP="005F259E">
      <w:pPr>
        <w:pStyle w:val="Code"/>
      </w:pPr>
    </w:p>
    <w:p w14:paraId="7F4A1EB9" w14:textId="77777777" w:rsidR="005F259E" w:rsidRDefault="005F259E" w:rsidP="005F259E">
      <w:pPr>
        <w:pStyle w:val="Code"/>
      </w:pPr>
      <w:r>
        <w:t>-- See clause 7.8.4.1.1 for details of this structure</w:t>
      </w:r>
    </w:p>
    <w:p w14:paraId="5989A301" w14:textId="77777777" w:rsidR="005F259E" w:rsidRDefault="005F259E" w:rsidP="005F259E">
      <w:pPr>
        <w:pStyle w:val="Code"/>
      </w:pPr>
      <w:proofErr w:type="spellStart"/>
      <w:proofErr w:type="gramStart"/>
      <w:r>
        <w:t>SCEFMSISDNLessMOSMS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103F4AB0" w14:textId="77777777" w:rsidR="005F259E" w:rsidRDefault="005F259E" w:rsidP="005F259E">
      <w:pPr>
        <w:pStyle w:val="Code"/>
      </w:pPr>
      <w:r>
        <w:t>{</w:t>
      </w:r>
    </w:p>
    <w:p w14:paraId="6720F5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IMSI OPTIONAL,</w:t>
      </w:r>
    </w:p>
    <w:p w14:paraId="7687D4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MSISDN OPTIONAL,</w:t>
      </w:r>
    </w:p>
    <w:p w14:paraId="53E764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NAI OPTIONAL,</w:t>
      </w:r>
    </w:p>
    <w:p w14:paraId="6F0108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4] SCSASID,</w:t>
      </w:r>
    </w:p>
    <w:p w14:paraId="15A033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SMSTPDUData</w:t>
      </w:r>
      <w:proofErr w:type="spellEnd"/>
      <w:r>
        <w:t xml:space="preserve"> OPTIONAL,</w:t>
      </w:r>
    </w:p>
    <w:p w14:paraId="3DF0D4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OPTIONAL,</w:t>
      </w:r>
    </w:p>
    <w:p w14:paraId="5B1A20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PortNumber</w:t>
      </w:r>
      <w:proofErr w:type="spellEnd"/>
      <w:r>
        <w:t xml:space="preserve"> OPTIONAL</w:t>
      </w:r>
    </w:p>
    <w:p w14:paraId="145A9359" w14:textId="77777777" w:rsidR="005F259E" w:rsidRDefault="005F259E" w:rsidP="005F259E">
      <w:pPr>
        <w:pStyle w:val="Code"/>
      </w:pPr>
      <w:r>
        <w:t>}</w:t>
      </w:r>
    </w:p>
    <w:p w14:paraId="71D37513" w14:textId="77777777" w:rsidR="005F259E" w:rsidRDefault="005F259E" w:rsidP="005F259E">
      <w:pPr>
        <w:pStyle w:val="Code"/>
      </w:pPr>
    </w:p>
    <w:p w14:paraId="583F5F80" w14:textId="77777777" w:rsidR="005F259E" w:rsidRDefault="005F259E" w:rsidP="005F259E">
      <w:pPr>
        <w:pStyle w:val="Code"/>
      </w:pPr>
      <w:r>
        <w:t>-- See clause 7.8.5.1.1 for details of this structure</w:t>
      </w:r>
    </w:p>
    <w:p w14:paraId="123F863F" w14:textId="77777777" w:rsidR="005F259E" w:rsidRDefault="005F259E" w:rsidP="005F259E">
      <w:pPr>
        <w:pStyle w:val="Code"/>
      </w:pPr>
      <w:proofErr w:type="spellStart"/>
      <w:proofErr w:type="gramStart"/>
      <w:r>
        <w:t>SCEFCommunicationPatternUpdate</w:t>
      </w:r>
      <w:proofErr w:type="spellEnd"/>
      <w:r>
        <w:t xml:space="preserve"> ::=</w:t>
      </w:r>
      <w:proofErr w:type="gramEnd"/>
      <w:r>
        <w:t xml:space="preserve"> SEQUENCE</w:t>
      </w:r>
    </w:p>
    <w:p w14:paraId="2A0DE313" w14:textId="77777777" w:rsidR="005F259E" w:rsidRDefault="005F259E" w:rsidP="005F259E">
      <w:pPr>
        <w:pStyle w:val="Code"/>
      </w:pPr>
      <w:r>
        <w:t>{</w:t>
      </w:r>
    </w:p>
    <w:p w14:paraId="71CD0E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1] MSISDN OPTIONAL,</w:t>
      </w:r>
    </w:p>
    <w:p w14:paraId="62B69E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NAI OPTIONAL,</w:t>
      </w:r>
    </w:p>
    <w:p w14:paraId="12EBDC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7D7C12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1BEE493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1F7C85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0727A3C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16C21F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StationaryIndication</w:t>
      </w:r>
      <w:proofErr w:type="spellEnd"/>
      <w:r>
        <w:t xml:space="preserve"> OPTIONAL,</w:t>
      </w:r>
    </w:p>
    <w:p w14:paraId="3047B2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BatteryIndication</w:t>
      </w:r>
      <w:proofErr w:type="spellEnd"/>
      <w:r>
        <w:t xml:space="preserve"> OPTIONAL,</w:t>
      </w:r>
    </w:p>
    <w:p w14:paraId="499039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TrafficProfile</w:t>
      </w:r>
      <w:proofErr w:type="spellEnd"/>
      <w:r>
        <w:t xml:space="preserve"> OPTIONAL,</w:t>
      </w:r>
    </w:p>
    <w:p w14:paraId="3D032A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11] SEQUENCE OF UMTLocationArea5G OPTIONAL,</w:t>
      </w:r>
    </w:p>
    <w:p w14:paraId="3D8059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13] SCSASID,</w:t>
      </w:r>
    </w:p>
    <w:p w14:paraId="7FE7977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14] Timestamp OPTIONAL</w:t>
      </w:r>
    </w:p>
    <w:p w14:paraId="72AB43BD" w14:textId="77777777" w:rsidR="005F259E" w:rsidRDefault="005F259E" w:rsidP="005F259E">
      <w:pPr>
        <w:pStyle w:val="Code"/>
      </w:pPr>
      <w:r>
        <w:t>}</w:t>
      </w:r>
    </w:p>
    <w:p w14:paraId="2F52A5D1" w14:textId="77777777" w:rsidR="005F259E" w:rsidRDefault="005F259E" w:rsidP="005F259E">
      <w:pPr>
        <w:pStyle w:val="Code"/>
      </w:pPr>
    </w:p>
    <w:p w14:paraId="10B01C05" w14:textId="77777777" w:rsidR="005F259E" w:rsidRDefault="005F259E" w:rsidP="005F259E">
      <w:pPr>
        <w:pStyle w:val="CodeHeader"/>
      </w:pPr>
      <w:r>
        <w:t>-- =================</w:t>
      </w:r>
    </w:p>
    <w:p w14:paraId="4F2F9E2B" w14:textId="77777777" w:rsidR="005F259E" w:rsidRDefault="005F259E" w:rsidP="005F259E">
      <w:pPr>
        <w:pStyle w:val="CodeHeader"/>
      </w:pPr>
      <w:r>
        <w:t>-- SCEF parameters</w:t>
      </w:r>
    </w:p>
    <w:p w14:paraId="70D3B3DB" w14:textId="77777777" w:rsidR="005F259E" w:rsidRDefault="005F259E" w:rsidP="005F259E">
      <w:pPr>
        <w:pStyle w:val="Code"/>
      </w:pPr>
      <w:r>
        <w:t>-- =================</w:t>
      </w:r>
    </w:p>
    <w:p w14:paraId="04A7C968" w14:textId="77777777" w:rsidR="005F259E" w:rsidRDefault="005F259E" w:rsidP="005F259E">
      <w:pPr>
        <w:pStyle w:val="Code"/>
      </w:pPr>
    </w:p>
    <w:p w14:paraId="33E63D2D" w14:textId="77777777" w:rsidR="005F259E" w:rsidRDefault="005F259E" w:rsidP="005F259E">
      <w:pPr>
        <w:pStyle w:val="Code"/>
      </w:pPr>
      <w:proofErr w:type="spellStart"/>
      <w:proofErr w:type="gramStart"/>
      <w:r>
        <w:t>SCEFFailureCause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2C5A923" w14:textId="77777777" w:rsidR="005F259E" w:rsidRDefault="005F259E" w:rsidP="005F259E">
      <w:pPr>
        <w:pStyle w:val="Code"/>
      </w:pPr>
      <w:r>
        <w:t>{</w:t>
      </w:r>
    </w:p>
    <w:p w14:paraId="13F669A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6F3EE4A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5AD6F07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invalidEPSBearer</w:t>
      </w:r>
      <w:proofErr w:type="spellEnd"/>
      <w:r>
        <w:t>(</w:t>
      </w:r>
      <w:proofErr w:type="gramEnd"/>
      <w:r>
        <w:t>3),</w:t>
      </w:r>
    </w:p>
    <w:p w14:paraId="02D3498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operationNotAllowed</w:t>
      </w:r>
      <w:proofErr w:type="spellEnd"/>
      <w:r>
        <w:t>(</w:t>
      </w:r>
      <w:proofErr w:type="gramEnd"/>
      <w:r>
        <w:t>4),</w:t>
      </w:r>
    </w:p>
    <w:p w14:paraId="7EB8095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5),</w:t>
      </w:r>
    </w:p>
    <w:p w14:paraId="754B5E3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6)</w:t>
      </w:r>
    </w:p>
    <w:p w14:paraId="676B693B" w14:textId="77777777" w:rsidR="005F259E" w:rsidRDefault="005F259E" w:rsidP="005F259E">
      <w:pPr>
        <w:pStyle w:val="Code"/>
      </w:pPr>
      <w:r>
        <w:t>}</w:t>
      </w:r>
    </w:p>
    <w:p w14:paraId="1EB0EE41" w14:textId="77777777" w:rsidR="005F259E" w:rsidRDefault="005F259E" w:rsidP="005F259E">
      <w:pPr>
        <w:pStyle w:val="Code"/>
      </w:pPr>
    </w:p>
    <w:p w14:paraId="04B0E3B9" w14:textId="77777777" w:rsidR="005F259E" w:rsidRDefault="005F259E" w:rsidP="005F259E">
      <w:pPr>
        <w:pStyle w:val="Code"/>
      </w:pPr>
      <w:proofErr w:type="spellStart"/>
      <w:proofErr w:type="gramStart"/>
      <w:r>
        <w:t>SCEFReleaseCause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111CD4DA" w14:textId="77777777" w:rsidR="005F259E" w:rsidRDefault="005F259E" w:rsidP="005F259E">
      <w:pPr>
        <w:pStyle w:val="Code"/>
      </w:pPr>
      <w:r>
        <w:t>{</w:t>
      </w:r>
    </w:p>
    <w:p w14:paraId="1A1E5BD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mMERelease</w:t>
      </w:r>
      <w:proofErr w:type="spellEnd"/>
      <w:r>
        <w:t>(</w:t>
      </w:r>
      <w:proofErr w:type="gramEnd"/>
      <w:r>
        <w:t>1),</w:t>
      </w:r>
    </w:p>
    <w:p w14:paraId="19B69DE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0DD55DE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hSSRelease</w:t>
      </w:r>
      <w:proofErr w:type="spellEnd"/>
      <w:r>
        <w:t>(</w:t>
      </w:r>
      <w:proofErr w:type="gramEnd"/>
      <w:r>
        <w:t>3),</w:t>
      </w:r>
    </w:p>
    <w:p w14:paraId="4D7F068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4),</w:t>
      </w:r>
    </w:p>
    <w:p w14:paraId="1D29828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5)</w:t>
      </w:r>
    </w:p>
    <w:p w14:paraId="5C81D5C0" w14:textId="77777777" w:rsidR="005F259E" w:rsidRDefault="005F259E" w:rsidP="005F259E">
      <w:pPr>
        <w:pStyle w:val="Code"/>
      </w:pPr>
      <w:r>
        <w:t>}</w:t>
      </w:r>
    </w:p>
    <w:p w14:paraId="7BF21CFC" w14:textId="77777777" w:rsidR="005F259E" w:rsidRDefault="005F259E" w:rsidP="005F259E">
      <w:pPr>
        <w:pStyle w:val="Code"/>
      </w:pPr>
    </w:p>
    <w:p w14:paraId="124EE184" w14:textId="77777777" w:rsidR="005F259E" w:rsidRDefault="005F259E" w:rsidP="005F259E">
      <w:pPr>
        <w:pStyle w:val="Code"/>
      </w:pPr>
      <w:proofErr w:type="gramStart"/>
      <w:r>
        <w:t>SCSASID ::=</w:t>
      </w:r>
      <w:proofErr w:type="gramEnd"/>
      <w:r>
        <w:t xml:space="preserve"> UTF8String</w:t>
      </w:r>
    </w:p>
    <w:p w14:paraId="772E4311" w14:textId="77777777" w:rsidR="005F259E" w:rsidRDefault="005F259E" w:rsidP="005F259E">
      <w:pPr>
        <w:pStyle w:val="Code"/>
      </w:pPr>
    </w:p>
    <w:p w14:paraId="44CFD345" w14:textId="77777777" w:rsidR="005F259E" w:rsidRDefault="005F259E" w:rsidP="005F259E">
      <w:pPr>
        <w:pStyle w:val="Code"/>
      </w:pPr>
      <w:proofErr w:type="gramStart"/>
      <w:r>
        <w:t>SCEFID ::=</w:t>
      </w:r>
      <w:proofErr w:type="gramEnd"/>
      <w:r>
        <w:t xml:space="preserve"> UTF8String</w:t>
      </w:r>
    </w:p>
    <w:p w14:paraId="73E8CDB6" w14:textId="77777777" w:rsidR="005F259E" w:rsidRDefault="005F259E" w:rsidP="005F259E">
      <w:pPr>
        <w:pStyle w:val="Code"/>
      </w:pPr>
    </w:p>
    <w:p w14:paraId="4528C28B" w14:textId="77777777" w:rsidR="005F259E" w:rsidRDefault="005F259E" w:rsidP="005F259E">
      <w:pPr>
        <w:pStyle w:val="Code"/>
      </w:pPr>
      <w:proofErr w:type="spellStart"/>
      <w:proofErr w:type="gramStart"/>
      <w:r>
        <w:t>PeriodicCommunicationIndicator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47BC190D" w14:textId="77777777" w:rsidR="005F259E" w:rsidRDefault="005F259E" w:rsidP="005F259E">
      <w:pPr>
        <w:pStyle w:val="Code"/>
      </w:pPr>
      <w:r>
        <w:t>{</w:t>
      </w:r>
    </w:p>
    <w:p w14:paraId="1619D74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1),</w:t>
      </w:r>
    </w:p>
    <w:p w14:paraId="786554B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nonPeriodic</w:t>
      </w:r>
      <w:proofErr w:type="spellEnd"/>
      <w:r>
        <w:t>(</w:t>
      </w:r>
      <w:proofErr w:type="gramEnd"/>
      <w:r>
        <w:t>2)</w:t>
      </w:r>
    </w:p>
    <w:p w14:paraId="626F4BEA" w14:textId="77777777" w:rsidR="005F259E" w:rsidRDefault="005F259E" w:rsidP="005F259E">
      <w:pPr>
        <w:pStyle w:val="Code"/>
      </w:pPr>
      <w:r>
        <w:t>}</w:t>
      </w:r>
    </w:p>
    <w:p w14:paraId="62C037A2" w14:textId="77777777" w:rsidR="005F259E" w:rsidRDefault="005F259E" w:rsidP="005F259E">
      <w:pPr>
        <w:pStyle w:val="Code"/>
      </w:pPr>
    </w:p>
    <w:p w14:paraId="032323B6" w14:textId="77777777" w:rsidR="005F259E" w:rsidRDefault="005F259E" w:rsidP="005F259E">
      <w:pPr>
        <w:pStyle w:val="Code"/>
      </w:pPr>
      <w:proofErr w:type="spellStart"/>
      <w:proofErr w:type="gramStart"/>
      <w:r>
        <w:t>EPSBearerID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761DB922" w14:textId="77777777" w:rsidR="005F259E" w:rsidRDefault="005F259E" w:rsidP="005F259E">
      <w:pPr>
        <w:pStyle w:val="Code"/>
      </w:pPr>
    </w:p>
    <w:p w14:paraId="6D543A26" w14:textId="77777777" w:rsidR="005F259E" w:rsidRDefault="005F259E" w:rsidP="005F259E">
      <w:pPr>
        <w:pStyle w:val="Code"/>
      </w:pPr>
      <w:proofErr w:type="gramStart"/>
      <w:r>
        <w:t>APN ::=</w:t>
      </w:r>
      <w:proofErr w:type="gramEnd"/>
      <w:r>
        <w:t xml:space="preserve"> UTF8String</w:t>
      </w:r>
    </w:p>
    <w:p w14:paraId="5347AAD5" w14:textId="77777777" w:rsidR="005F259E" w:rsidRDefault="005F259E" w:rsidP="005F259E">
      <w:pPr>
        <w:pStyle w:val="Code"/>
      </w:pPr>
    </w:p>
    <w:p w14:paraId="7F717DEC" w14:textId="77777777" w:rsidR="005F259E" w:rsidRDefault="005F259E" w:rsidP="005F259E">
      <w:pPr>
        <w:pStyle w:val="CodeHeader"/>
      </w:pPr>
      <w:r>
        <w:t>-- =======================</w:t>
      </w:r>
    </w:p>
    <w:p w14:paraId="3FF8D10D" w14:textId="77777777" w:rsidR="005F259E" w:rsidRDefault="005F259E" w:rsidP="005F259E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4778C58D" w14:textId="77777777" w:rsidR="005F259E" w:rsidRDefault="005F259E" w:rsidP="005F259E">
      <w:pPr>
        <w:pStyle w:val="Code"/>
      </w:pPr>
      <w:r>
        <w:t>-- =======================</w:t>
      </w:r>
    </w:p>
    <w:p w14:paraId="7F3F864A" w14:textId="77777777" w:rsidR="005F259E" w:rsidRDefault="005F259E" w:rsidP="005F259E">
      <w:pPr>
        <w:pStyle w:val="Code"/>
      </w:pPr>
    </w:p>
    <w:p w14:paraId="430FBD71" w14:textId="77777777" w:rsidR="005F259E" w:rsidRDefault="005F259E" w:rsidP="005F259E">
      <w:pPr>
        <w:pStyle w:val="Code"/>
      </w:pPr>
      <w:proofErr w:type="spellStart"/>
      <w:proofErr w:type="gramStart"/>
      <w:r>
        <w:t>AAnFAnchorKeyRegister</w:t>
      </w:r>
      <w:proofErr w:type="spellEnd"/>
      <w:r>
        <w:t xml:space="preserve"> ::=</w:t>
      </w:r>
      <w:proofErr w:type="gramEnd"/>
      <w:r>
        <w:t xml:space="preserve"> SEQUENCE</w:t>
      </w:r>
    </w:p>
    <w:p w14:paraId="4DE37BEE" w14:textId="77777777" w:rsidR="005F259E" w:rsidRDefault="005F259E" w:rsidP="005F259E">
      <w:pPr>
        <w:pStyle w:val="Code"/>
      </w:pPr>
      <w:r>
        <w:t>{</w:t>
      </w:r>
    </w:p>
    <w:p w14:paraId="2B1638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0E75BA3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SUPI,</w:t>
      </w:r>
    </w:p>
    <w:p w14:paraId="557690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KAKMA OPTIONAL</w:t>
      </w:r>
    </w:p>
    <w:p w14:paraId="4087C149" w14:textId="77777777" w:rsidR="005F259E" w:rsidRDefault="005F259E" w:rsidP="005F259E">
      <w:pPr>
        <w:pStyle w:val="Code"/>
      </w:pPr>
      <w:r>
        <w:t>}</w:t>
      </w:r>
    </w:p>
    <w:p w14:paraId="330EDA8C" w14:textId="77777777" w:rsidR="005F259E" w:rsidRDefault="005F259E" w:rsidP="005F259E">
      <w:pPr>
        <w:pStyle w:val="Code"/>
      </w:pPr>
    </w:p>
    <w:p w14:paraId="5BE2FC35" w14:textId="77777777" w:rsidR="005F259E" w:rsidRDefault="005F259E" w:rsidP="005F259E">
      <w:pPr>
        <w:pStyle w:val="Code"/>
      </w:pPr>
      <w:proofErr w:type="spellStart"/>
      <w:proofErr w:type="gramStart"/>
      <w:r>
        <w:t>AAnFKAKMAApplicationKeyGet</w:t>
      </w:r>
      <w:proofErr w:type="spellEnd"/>
      <w:r>
        <w:t xml:space="preserve"> ::=</w:t>
      </w:r>
      <w:proofErr w:type="gramEnd"/>
      <w:r>
        <w:t xml:space="preserve"> SEQUENCE</w:t>
      </w:r>
    </w:p>
    <w:p w14:paraId="2DF264CE" w14:textId="77777777" w:rsidR="005F259E" w:rsidRDefault="005F259E" w:rsidP="005F259E">
      <w:pPr>
        <w:pStyle w:val="Code"/>
      </w:pPr>
      <w:r>
        <w:t>{</w:t>
      </w:r>
    </w:p>
    <w:p w14:paraId="47120DB9" w14:textId="77777777" w:rsidR="005F259E" w:rsidRDefault="005F259E" w:rsidP="005F259E">
      <w:pPr>
        <w:pStyle w:val="Code"/>
      </w:pPr>
      <w:r>
        <w:t xml:space="preserve">    type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KeyGetType</w:t>
      </w:r>
      <w:proofErr w:type="spellEnd"/>
      <w:r>
        <w:t>,</w:t>
      </w:r>
    </w:p>
    <w:p w14:paraId="1AA558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544904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AFKeyInfo</w:t>
      </w:r>
      <w:proofErr w:type="spellEnd"/>
    </w:p>
    <w:p w14:paraId="103205D2" w14:textId="77777777" w:rsidR="005F259E" w:rsidRDefault="005F259E" w:rsidP="005F259E">
      <w:pPr>
        <w:pStyle w:val="Code"/>
      </w:pPr>
      <w:r>
        <w:t>}</w:t>
      </w:r>
    </w:p>
    <w:p w14:paraId="6A160A1A" w14:textId="77777777" w:rsidR="005F259E" w:rsidRDefault="005F259E" w:rsidP="005F259E">
      <w:pPr>
        <w:pStyle w:val="Code"/>
      </w:pPr>
    </w:p>
    <w:p w14:paraId="6A8E65DA" w14:textId="77777777" w:rsidR="005F259E" w:rsidRDefault="005F259E" w:rsidP="005F259E">
      <w:pPr>
        <w:pStyle w:val="Code"/>
      </w:pPr>
      <w:proofErr w:type="spellStart"/>
      <w:proofErr w:type="gramStart"/>
      <w:r>
        <w:t>AAnFStartOfInterceptWithEstablishedAKMAKeyMaterial</w:t>
      </w:r>
      <w:proofErr w:type="spellEnd"/>
      <w:r>
        <w:t xml:space="preserve"> ::=</w:t>
      </w:r>
      <w:proofErr w:type="gramEnd"/>
      <w:r>
        <w:t xml:space="preserve"> SEQUENCE</w:t>
      </w:r>
    </w:p>
    <w:p w14:paraId="73E6574D" w14:textId="77777777" w:rsidR="005F259E" w:rsidRDefault="005F259E" w:rsidP="005F259E">
      <w:pPr>
        <w:pStyle w:val="Code"/>
      </w:pPr>
      <w:r>
        <w:t>{</w:t>
      </w:r>
    </w:p>
    <w:p w14:paraId="66B00F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0B5046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KAKMA OPTIONAL,</w:t>
      </w:r>
    </w:p>
    <w:p w14:paraId="21AF2B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AFKeyInfo</w:t>
      </w:r>
      <w:proofErr w:type="spellEnd"/>
      <w:r>
        <w:t xml:space="preserve"> OPTIONAL</w:t>
      </w:r>
    </w:p>
    <w:p w14:paraId="582666A9" w14:textId="77777777" w:rsidR="005F259E" w:rsidRDefault="005F259E" w:rsidP="005F259E">
      <w:pPr>
        <w:pStyle w:val="Code"/>
      </w:pPr>
      <w:r>
        <w:t>}</w:t>
      </w:r>
    </w:p>
    <w:p w14:paraId="543D4233" w14:textId="77777777" w:rsidR="005F259E" w:rsidRDefault="005F259E" w:rsidP="005F259E">
      <w:pPr>
        <w:pStyle w:val="Code"/>
      </w:pPr>
    </w:p>
    <w:p w14:paraId="4D219271" w14:textId="77777777" w:rsidR="005F259E" w:rsidRDefault="005F259E" w:rsidP="005F259E">
      <w:pPr>
        <w:pStyle w:val="Code"/>
      </w:pPr>
      <w:proofErr w:type="spellStart"/>
      <w:proofErr w:type="gramStart"/>
      <w:r>
        <w:t>AAnFAKMAContextRemovalRecord</w:t>
      </w:r>
      <w:proofErr w:type="spellEnd"/>
      <w:r>
        <w:t xml:space="preserve"> ::=</w:t>
      </w:r>
      <w:proofErr w:type="gramEnd"/>
      <w:r>
        <w:t xml:space="preserve"> SEQUENCE</w:t>
      </w:r>
    </w:p>
    <w:p w14:paraId="1BFBD2D1" w14:textId="77777777" w:rsidR="005F259E" w:rsidRDefault="005F259E" w:rsidP="005F259E">
      <w:pPr>
        <w:pStyle w:val="Code"/>
      </w:pPr>
      <w:r>
        <w:t>{</w:t>
      </w:r>
    </w:p>
    <w:p w14:paraId="26D366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17150C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NFID</w:t>
      </w:r>
    </w:p>
    <w:p w14:paraId="1D7A29DA" w14:textId="77777777" w:rsidR="005F259E" w:rsidRDefault="005F259E" w:rsidP="005F259E">
      <w:pPr>
        <w:pStyle w:val="Code"/>
      </w:pPr>
      <w:r>
        <w:t>}</w:t>
      </w:r>
    </w:p>
    <w:p w14:paraId="72A45F77" w14:textId="77777777" w:rsidR="005F259E" w:rsidRDefault="005F259E" w:rsidP="005F259E">
      <w:pPr>
        <w:pStyle w:val="Code"/>
      </w:pPr>
    </w:p>
    <w:p w14:paraId="26EF5F2E" w14:textId="77777777" w:rsidR="005F259E" w:rsidRDefault="005F259E" w:rsidP="005F259E">
      <w:pPr>
        <w:pStyle w:val="CodeHeader"/>
      </w:pPr>
      <w:r>
        <w:t>-- ======================</w:t>
      </w:r>
    </w:p>
    <w:p w14:paraId="4823206E" w14:textId="77777777" w:rsidR="005F259E" w:rsidRDefault="005F259E" w:rsidP="005F259E">
      <w:pPr>
        <w:pStyle w:val="CodeHeader"/>
      </w:pPr>
      <w:r>
        <w:t>-- AKMA common parameters</w:t>
      </w:r>
    </w:p>
    <w:p w14:paraId="06A0090F" w14:textId="77777777" w:rsidR="005F259E" w:rsidRDefault="005F259E" w:rsidP="005F259E">
      <w:pPr>
        <w:pStyle w:val="Code"/>
      </w:pPr>
      <w:r>
        <w:t>-- ======================</w:t>
      </w:r>
    </w:p>
    <w:p w14:paraId="448849E8" w14:textId="77777777" w:rsidR="005F259E" w:rsidRDefault="005F259E" w:rsidP="005F259E">
      <w:pPr>
        <w:pStyle w:val="Code"/>
      </w:pPr>
    </w:p>
    <w:p w14:paraId="3B8831BB" w14:textId="77777777" w:rsidR="005F259E" w:rsidRDefault="005F259E" w:rsidP="005F259E">
      <w:pPr>
        <w:pStyle w:val="Code"/>
      </w:pPr>
      <w:proofErr w:type="gramStart"/>
      <w:r>
        <w:t>FQDN ::=</w:t>
      </w:r>
      <w:proofErr w:type="gramEnd"/>
      <w:r>
        <w:t xml:space="preserve"> UTF8String</w:t>
      </w:r>
    </w:p>
    <w:p w14:paraId="72E8B4B6" w14:textId="77777777" w:rsidR="005F259E" w:rsidRDefault="005F259E" w:rsidP="005F259E">
      <w:pPr>
        <w:pStyle w:val="Code"/>
      </w:pPr>
    </w:p>
    <w:p w14:paraId="6469ABE4" w14:textId="77777777" w:rsidR="005F259E" w:rsidRDefault="005F259E" w:rsidP="005F259E">
      <w:pPr>
        <w:pStyle w:val="Code"/>
      </w:pPr>
      <w:proofErr w:type="gramStart"/>
      <w:r>
        <w:lastRenderedPageBreak/>
        <w:t>NFID ::=</w:t>
      </w:r>
      <w:proofErr w:type="gramEnd"/>
      <w:r>
        <w:t xml:space="preserve"> UTF8String</w:t>
      </w:r>
    </w:p>
    <w:p w14:paraId="44F43ABF" w14:textId="77777777" w:rsidR="005F259E" w:rsidRDefault="005F259E" w:rsidP="005F259E">
      <w:pPr>
        <w:pStyle w:val="Code"/>
      </w:pPr>
    </w:p>
    <w:p w14:paraId="687E80F5" w14:textId="77777777" w:rsidR="005F259E" w:rsidRDefault="005F259E" w:rsidP="005F259E">
      <w:pPr>
        <w:pStyle w:val="Code"/>
      </w:pPr>
      <w:proofErr w:type="spellStart"/>
      <w:proofErr w:type="gramStart"/>
      <w:r>
        <w:t>UAProtocolID</w:t>
      </w:r>
      <w:proofErr w:type="spellEnd"/>
      <w:r>
        <w:t xml:space="preserve"> ::=</w:t>
      </w:r>
      <w:proofErr w:type="gramEnd"/>
      <w:r>
        <w:t xml:space="preserve"> OCTET STRING (SIZE(5))</w:t>
      </w:r>
    </w:p>
    <w:p w14:paraId="58263375" w14:textId="77777777" w:rsidR="005F259E" w:rsidRDefault="005F259E" w:rsidP="005F259E">
      <w:pPr>
        <w:pStyle w:val="Code"/>
      </w:pPr>
    </w:p>
    <w:p w14:paraId="4C910464" w14:textId="77777777" w:rsidR="005F259E" w:rsidRDefault="005F259E" w:rsidP="005F259E">
      <w:pPr>
        <w:pStyle w:val="Code"/>
      </w:pPr>
      <w:proofErr w:type="gramStart"/>
      <w:r>
        <w:t>AKMAAFID ::=</w:t>
      </w:r>
      <w:proofErr w:type="gramEnd"/>
      <w:r>
        <w:t xml:space="preserve"> SEQUENCE</w:t>
      </w:r>
    </w:p>
    <w:p w14:paraId="726257F4" w14:textId="77777777" w:rsidR="005F259E" w:rsidRDefault="005F259E" w:rsidP="005F259E">
      <w:pPr>
        <w:pStyle w:val="Code"/>
      </w:pPr>
      <w:r>
        <w:t>{</w:t>
      </w:r>
    </w:p>
    <w:p w14:paraId="41D50D7F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FQDN,</w:t>
      </w:r>
    </w:p>
    <w:p w14:paraId="2573A3AB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UAProtocolID</w:t>
      </w:r>
      <w:proofErr w:type="spellEnd"/>
    </w:p>
    <w:p w14:paraId="605AAB7D" w14:textId="77777777" w:rsidR="005F259E" w:rsidRDefault="005F259E" w:rsidP="005F259E">
      <w:pPr>
        <w:pStyle w:val="Code"/>
      </w:pPr>
      <w:r>
        <w:t>}</w:t>
      </w:r>
    </w:p>
    <w:p w14:paraId="1171C87C" w14:textId="77777777" w:rsidR="005F259E" w:rsidRDefault="005F259E" w:rsidP="005F259E">
      <w:pPr>
        <w:pStyle w:val="Code"/>
      </w:pPr>
    </w:p>
    <w:p w14:paraId="5524EA01" w14:textId="77777777" w:rsidR="005F259E" w:rsidRDefault="005F259E" w:rsidP="005F259E">
      <w:pPr>
        <w:pStyle w:val="Code"/>
      </w:pPr>
      <w:proofErr w:type="spellStart"/>
      <w:proofErr w:type="gramStart"/>
      <w:r>
        <w:t>UAStarParams</w:t>
      </w:r>
      <w:proofErr w:type="spellEnd"/>
      <w:r>
        <w:t xml:space="preserve"> ::=</w:t>
      </w:r>
      <w:proofErr w:type="gramEnd"/>
      <w:r>
        <w:t xml:space="preserve"> CHOICE</w:t>
      </w:r>
    </w:p>
    <w:p w14:paraId="0432019B" w14:textId="77777777" w:rsidR="005F259E" w:rsidRDefault="005F259E" w:rsidP="005F259E">
      <w:pPr>
        <w:pStyle w:val="Code"/>
      </w:pPr>
      <w:r>
        <w:t>{</w:t>
      </w:r>
    </w:p>
    <w:p w14:paraId="0D74579A" w14:textId="77777777" w:rsidR="005F259E" w:rsidRDefault="005F259E" w:rsidP="005F259E">
      <w:pPr>
        <w:pStyle w:val="Code"/>
      </w:pPr>
      <w:r>
        <w:t xml:space="preserve">   tls12              </w:t>
      </w:r>
      <w:proofErr w:type="gramStart"/>
      <w:r>
        <w:t xml:space="preserve">   [</w:t>
      </w:r>
      <w:proofErr w:type="gramEnd"/>
      <w:r>
        <w:t>1] TLS12UAStarParams,</w:t>
      </w:r>
    </w:p>
    <w:p w14:paraId="43515C94" w14:textId="77777777" w:rsidR="005F259E" w:rsidRDefault="005F259E" w:rsidP="005F259E">
      <w:pPr>
        <w:pStyle w:val="Code"/>
      </w:pPr>
      <w:r>
        <w:t xml:space="preserve">   generic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GenericUAStarParams</w:t>
      </w:r>
      <w:proofErr w:type="spellEnd"/>
    </w:p>
    <w:p w14:paraId="235964FF" w14:textId="77777777" w:rsidR="005F259E" w:rsidRDefault="005F259E" w:rsidP="005F259E">
      <w:pPr>
        <w:pStyle w:val="Code"/>
      </w:pPr>
      <w:r>
        <w:t>}</w:t>
      </w:r>
    </w:p>
    <w:p w14:paraId="37844C33" w14:textId="77777777" w:rsidR="005F259E" w:rsidRDefault="005F259E" w:rsidP="005F259E">
      <w:pPr>
        <w:pStyle w:val="Code"/>
      </w:pPr>
    </w:p>
    <w:p w14:paraId="696C17E4" w14:textId="77777777" w:rsidR="005F259E" w:rsidRDefault="005F259E" w:rsidP="005F259E">
      <w:pPr>
        <w:pStyle w:val="Code"/>
      </w:pPr>
      <w:proofErr w:type="spellStart"/>
      <w:proofErr w:type="gramStart"/>
      <w:r>
        <w:t>GenericUAStarParams</w:t>
      </w:r>
      <w:proofErr w:type="spellEnd"/>
      <w:r>
        <w:t xml:space="preserve"> ::=</w:t>
      </w:r>
      <w:proofErr w:type="gramEnd"/>
      <w:r>
        <w:t xml:space="preserve"> SEQUENCE</w:t>
      </w:r>
    </w:p>
    <w:p w14:paraId="72DD7E16" w14:textId="77777777" w:rsidR="005F259E" w:rsidRDefault="005F259E" w:rsidP="005F259E">
      <w:pPr>
        <w:pStyle w:val="Code"/>
      </w:pPr>
      <w:r>
        <w:t>{</w:t>
      </w:r>
    </w:p>
    <w:p w14:paraId="363B004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1086D8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2035E444" w14:textId="77777777" w:rsidR="005F259E" w:rsidRDefault="005F259E" w:rsidP="005F259E">
      <w:pPr>
        <w:pStyle w:val="Code"/>
      </w:pPr>
      <w:r>
        <w:t>}</w:t>
      </w:r>
    </w:p>
    <w:p w14:paraId="4E82C61D" w14:textId="77777777" w:rsidR="005F259E" w:rsidRDefault="005F259E" w:rsidP="005F259E">
      <w:pPr>
        <w:pStyle w:val="Code"/>
      </w:pPr>
    </w:p>
    <w:p w14:paraId="09F73655" w14:textId="77777777" w:rsidR="005F259E" w:rsidRDefault="005F259E" w:rsidP="005F259E">
      <w:pPr>
        <w:pStyle w:val="CodeHeader"/>
      </w:pPr>
      <w:r>
        <w:t>-- ===========================================</w:t>
      </w:r>
    </w:p>
    <w:p w14:paraId="6BEC0EA7" w14:textId="77777777" w:rsidR="005F259E" w:rsidRDefault="005F259E" w:rsidP="005F259E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59FB0A36" w14:textId="77777777" w:rsidR="005F259E" w:rsidRDefault="005F259E" w:rsidP="005F259E">
      <w:pPr>
        <w:pStyle w:val="Code"/>
      </w:pPr>
      <w:r>
        <w:t>-- ===========================================</w:t>
      </w:r>
    </w:p>
    <w:p w14:paraId="0EC3A90A" w14:textId="77777777" w:rsidR="005F259E" w:rsidRDefault="005F259E" w:rsidP="005F259E">
      <w:pPr>
        <w:pStyle w:val="Code"/>
      </w:pPr>
    </w:p>
    <w:p w14:paraId="03389BEF" w14:textId="77777777" w:rsidR="005F259E" w:rsidRDefault="005F259E" w:rsidP="005F259E">
      <w:pPr>
        <w:pStyle w:val="Code"/>
      </w:pPr>
      <w:proofErr w:type="spellStart"/>
      <w:proofErr w:type="gramStart"/>
      <w:r>
        <w:t>TLSCipherType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2DC2D540" w14:textId="77777777" w:rsidR="005F259E" w:rsidRDefault="005F259E" w:rsidP="005F259E">
      <w:pPr>
        <w:pStyle w:val="Code"/>
      </w:pPr>
      <w:r>
        <w:t>{</w:t>
      </w:r>
    </w:p>
    <w:p w14:paraId="267BBF4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stream(</w:t>
      </w:r>
      <w:proofErr w:type="gramEnd"/>
      <w:r>
        <w:t>1),</w:t>
      </w:r>
    </w:p>
    <w:p w14:paraId="7466257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block(</w:t>
      </w:r>
      <w:proofErr w:type="gramEnd"/>
      <w:r>
        <w:t>2),</w:t>
      </w:r>
    </w:p>
    <w:p w14:paraId="0DB921A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aead</w:t>
      </w:r>
      <w:proofErr w:type="spellEnd"/>
      <w:r>
        <w:t>(</w:t>
      </w:r>
      <w:proofErr w:type="gramEnd"/>
      <w:r>
        <w:t>3)</w:t>
      </w:r>
    </w:p>
    <w:p w14:paraId="124DA7AB" w14:textId="77777777" w:rsidR="005F259E" w:rsidRDefault="005F259E" w:rsidP="005F259E">
      <w:pPr>
        <w:pStyle w:val="Code"/>
      </w:pPr>
      <w:r>
        <w:t>}</w:t>
      </w:r>
    </w:p>
    <w:p w14:paraId="4825F8FA" w14:textId="77777777" w:rsidR="005F259E" w:rsidRDefault="005F259E" w:rsidP="005F259E">
      <w:pPr>
        <w:pStyle w:val="Code"/>
      </w:pPr>
    </w:p>
    <w:p w14:paraId="73CD6EF3" w14:textId="77777777" w:rsidR="005F259E" w:rsidRDefault="005F259E" w:rsidP="005F259E">
      <w:pPr>
        <w:pStyle w:val="Code"/>
      </w:pPr>
      <w:proofErr w:type="spellStart"/>
      <w:proofErr w:type="gramStart"/>
      <w:r>
        <w:t>TLSCompressionAlgorithm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2B266234" w14:textId="77777777" w:rsidR="005F259E" w:rsidRDefault="005F259E" w:rsidP="005F259E">
      <w:pPr>
        <w:pStyle w:val="Code"/>
      </w:pPr>
      <w:r>
        <w:t>{</w:t>
      </w:r>
    </w:p>
    <w:p w14:paraId="7A923D87" w14:textId="77777777" w:rsidR="005F259E" w:rsidRDefault="005F259E" w:rsidP="005F259E">
      <w:pPr>
        <w:pStyle w:val="Code"/>
      </w:pPr>
      <w:r>
        <w:t xml:space="preserve">   </w:t>
      </w:r>
      <w:proofErr w:type="gramStart"/>
      <w:r>
        <w:t>null(</w:t>
      </w:r>
      <w:proofErr w:type="gramEnd"/>
      <w:r>
        <w:t>1),</w:t>
      </w:r>
    </w:p>
    <w:p w14:paraId="574F5FAC" w14:textId="77777777" w:rsidR="005F259E" w:rsidRDefault="005F259E" w:rsidP="005F259E">
      <w:pPr>
        <w:pStyle w:val="Code"/>
      </w:pPr>
      <w:r>
        <w:t xml:space="preserve">   </w:t>
      </w:r>
      <w:proofErr w:type="gramStart"/>
      <w:r>
        <w:t>deflate(</w:t>
      </w:r>
      <w:proofErr w:type="gramEnd"/>
      <w:r>
        <w:t>2)</w:t>
      </w:r>
    </w:p>
    <w:p w14:paraId="1B163E9A" w14:textId="77777777" w:rsidR="005F259E" w:rsidRDefault="005F259E" w:rsidP="005F259E">
      <w:pPr>
        <w:pStyle w:val="Code"/>
      </w:pPr>
      <w:r>
        <w:t>}</w:t>
      </w:r>
    </w:p>
    <w:p w14:paraId="3F6C49C0" w14:textId="77777777" w:rsidR="005F259E" w:rsidRDefault="005F259E" w:rsidP="005F259E">
      <w:pPr>
        <w:pStyle w:val="Code"/>
      </w:pPr>
    </w:p>
    <w:p w14:paraId="3856203E" w14:textId="77777777" w:rsidR="005F259E" w:rsidRDefault="005F259E" w:rsidP="005F259E">
      <w:pPr>
        <w:pStyle w:val="Code"/>
      </w:pPr>
      <w:proofErr w:type="spellStart"/>
      <w:proofErr w:type="gramStart"/>
      <w:r>
        <w:t>TLSPRFAlgorithm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5B1FCE07" w14:textId="77777777" w:rsidR="005F259E" w:rsidRDefault="005F259E" w:rsidP="005F259E">
      <w:pPr>
        <w:pStyle w:val="Code"/>
      </w:pPr>
      <w:r>
        <w:t>{</w:t>
      </w:r>
    </w:p>
    <w:p w14:paraId="6E2FC4C5" w14:textId="77777777" w:rsidR="005F259E" w:rsidRDefault="005F259E" w:rsidP="005F259E">
      <w:pPr>
        <w:pStyle w:val="Code"/>
      </w:pPr>
      <w:r>
        <w:t xml:space="preserve">   rfc5246(1)</w:t>
      </w:r>
    </w:p>
    <w:p w14:paraId="399CBECA" w14:textId="77777777" w:rsidR="005F259E" w:rsidRDefault="005F259E" w:rsidP="005F259E">
      <w:pPr>
        <w:pStyle w:val="Code"/>
      </w:pPr>
      <w:r>
        <w:t>}</w:t>
      </w:r>
    </w:p>
    <w:p w14:paraId="4D5023B9" w14:textId="77777777" w:rsidR="005F259E" w:rsidRDefault="005F259E" w:rsidP="005F259E">
      <w:pPr>
        <w:pStyle w:val="Code"/>
      </w:pPr>
    </w:p>
    <w:p w14:paraId="16774FF8" w14:textId="77777777" w:rsidR="005F259E" w:rsidRDefault="005F259E" w:rsidP="005F259E">
      <w:pPr>
        <w:pStyle w:val="Code"/>
      </w:pPr>
      <w:proofErr w:type="spellStart"/>
      <w:proofErr w:type="gramStart"/>
      <w:r>
        <w:t>TLSCipherSuite</w:t>
      </w:r>
      <w:proofErr w:type="spellEnd"/>
      <w:r>
        <w:t xml:space="preserve"> ::=</w:t>
      </w:r>
      <w:proofErr w:type="gramEnd"/>
      <w:r>
        <w:t xml:space="preserve"> SEQUENCE (SIZE(2)) OF INTEGER (0..255)</w:t>
      </w:r>
    </w:p>
    <w:p w14:paraId="7A4395D0" w14:textId="77777777" w:rsidR="005F259E" w:rsidRDefault="005F259E" w:rsidP="005F259E">
      <w:pPr>
        <w:pStyle w:val="Code"/>
      </w:pPr>
    </w:p>
    <w:p w14:paraId="0DD739A9" w14:textId="77777777" w:rsidR="005F259E" w:rsidRDefault="005F259E" w:rsidP="005F259E">
      <w:pPr>
        <w:pStyle w:val="Code"/>
      </w:pPr>
      <w:r>
        <w:t>TLS12</w:t>
      </w:r>
      <w:proofErr w:type="gramStart"/>
      <w:r>
        <w:t>UAStarParams ::=</w:t>
      </w:r>
      <w:proofErr w:type="gramEnd"/>
      <w:r>
        <w:t xml:space="preserve"> SEQUENCE</w:t>
      </w:r>
    </w:p>
    <w:p w14:paraId="14CBCDDB" w14:textId="77777777" w:rsidR="005F259E" w:rsidRDefault="005F259E" w:rsidP="005F259E">
      <w:pPr>
        <w:pStyle w:val="Code"/>
      </w:pPr>
      <w:r>
        <w:t>{</w:t>
      </w:r>
    </w:p>
    <w:p w14:paraId="69A50CA5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OCTET STRING (SIZE(6)) OPTIONAL,</w:t>
      </w:r>
    </w:p>
    <w:p w14:paraId="7BE2F7B8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OCTET STRING (SIZE(6)),</w:t>
      </w:r>
    </w:p>
    <w:p w14:paraId="4D464F9E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TLSPRFAlgorithm</w:t>
      </w:r>
      <w:proofErr w:type="spellEnd"/>
      <w:r>
        <w:t>,</w:t>
      </w:r>
    </w:p>
    <w:p w14:paraId="1D695151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TLSCipherSuite</w:t>
      </w:r>
      <w:proofErr w:type="spellEnd"/>
      <w:r>
        <w:t>,</w:t>
      </w:r>
    </w:p>
    <w:p w14:paraId="6C615FFF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TLSCipherType</w:t>
      </w:r>
      <w:proofErr w:type="spellEnd"/>
      <w:r>
        <w:t>,</w:t>
      </w:r>
    </w:p>
    <w:p w14:paraId="6EACB617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INTEGER (0..255),</w:t>
      </w:r>
    </w:p>
    <w:p w14:paraId="72D28551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(0..255),</w:t>
      </w:r>
    </w:p>
    <w:p w14:paraId="11516319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(0..255),</w:t>
      </w:r>
    </w:p>
    <w:p w14:paraId="7A53747E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INTEGER (0..255),</w:t>
      </w:r>
    </w:p>
    <w:p w14:paraId="6EA911BD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INTEGER (0..255),</w:t>
      </w:r>
    </w:p>
    <w:p w14:paraId="671A6530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INTEGER (0..255),</w:t>
      </w:r>
    </w:p>
    <w:p w14:paraId="7AA8C112" w14:textId="77777777" w:rsidR="005F259E" w:rsidRDefault="005F259E" w:rsidP="005F259E">
      <w:pPr>
        <w:pStyle w:val="Code"/>
      </w:pPr>
      <w:r>
        <w:t xml:space="preserve">   </w:t>
      </w:r>
      <w:proofErr w:type="spellStart"/>
      <w:proofErr w:type="gramStart"/>
      <w:r>
        <w:t>compressionAlgorithm</w:t>
      </w:r>
      <w:proofErr w:type="spellEnd"/>
      <w:r>
        <w:t xml:space="preserve">  [</w:t>
      </w:r>
      <w:proofErr w:type="gramEnd"/>
      <w:r>
        <w:t xml:space="preserve">12] </w:t>
      </w:r>
      <w:proofErr w:type="spellStart"/>
      <w:r>
        <w:t>TLSCompressionAlgorithm</w:t>
      </w:r>
      <w:proofErr w:type="spellEnd"/>
      <w:r>
        <w:t>,</w:t>
      </w:r>
    </w:p>
    <w:p w14:paraId="3703B930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13] OCTET STRING (SIZE(4)),</w:t>
      </w:r>
    </w:p>
    <w:p w14:paraId="24E444C6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OCTET STRING (SIZE(4)),</w:t>
      </w:r>
    </w:p>
    <w:p w14:paraId="642F2DB4" w14:textId="77777777" w:rsidR="005F259E" w:rsidRDefault="005F259E" w:rsidP="005F259E">
      <w:pPr>
        <w:pStyle w:val="Code"/>
      </w:pPr>
      <w:r>
        <w:t xml:space="preserve">   </w:t>
      </w:r>
      <w:proofErr w:type="spellStart"/>
      <w:proofErr w:type="gramStart"/>
      <w:r>
        <w:t>clientSequenceNumber</w:t>
      </w:r>
      <w:proofErr w:type="spellEnd"/>
      <w:r>
        <w:t xml:space="preserve">  [</w:t>
      </w:r>
      <w:proofErr w:type="gramEnd"/>
      <w:r>
        <w:t>15] INTEGER,</w:t>
      </w:r>
    </w:p>
    <w:p w14:paraId="00F94110" w14:textId="77777777" w:rsidR="005F259E" w:rsidRDefault="005F259E" w:rsidP="005F259E">
      <w:pPr>
        <w:pStyle w:val="Code"/>
      </w:pPr>
      <w:r>
        <w:t xml:space="preserve">   </w:t>
      </w:r>
      <w:proofErr w:type="spellStart"/>
      <w:proofErr w:type="gramStart"/>
      <w:r>
        <w:t>serverSequenceNumber</w:t>
      </w:r>
      <w:proofErr w:type="spellEnd"/>
      <w:r>
        <w:t xml:space="preserve">  [</w:t>
      </w:r>
      <w:proofErr w:type="gramEnd"/>
      <w:r>
        <w:t>16] INTEGER,</w:t>
      </w:r>
    </w:p>
    <w:p w14:paraId="7541C126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17] OCTET STRING (SIZE(0..32)),</w:t>
      </w:r>
    </w:p>
    <w:p w14:paraId="769BD3CD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18] OCTET STRING (SIZE(0..65535))</w:t>
      </w:r>
    </w:p>
    <w:p w14:paraId="531954BC" w14:textId="77777777" w:rsidR="005F259E" w:rsidRDefault="005F259E" w:rsidP="005F259E">
      <w:pPr>
        <w:pStyle w:val="Code"/>
      </w:pPr>
      <w:r>
        <w:t>}</w:t>
      </w:r>
    </w:p>
    <w:p w14:paraId="0DD4947B" w14:textId="77777777" w:rsidR="005F259E" w:rsidRDefault="005F259E" w:rsidP="005F259E">
      <w:pPr>
        <w:pStyle w:val="Code"/>
      </w:pPr>
    </w:p>
    <w:p w14:paraId="2F50E08B" w14:textId="77777777" w:rsidR="005F259E" w:rsidRDefault="005F259E" w:rsidP="005F259E">
      <w:pPr>
        <w:pStyle w:val="Code"/>
      </w:pPr>
      <w:proofErr w:type="gramStart"/>
      <w:r>
        <w:t>KAF ::=</w:t>
      </w:r>
      <w:proofErr w:type="gramEnd"/>
      <w:r>
        <w:t xml:space="preserve"> OCTET STRING</w:t>
      </w:r>
    </w:p>
    <w:p w14:paraId="4CC2EE44" w14:textId="77777777" w:rsidR="005F259E" w:rsidRDefault="005F259E" w:rsidP="005F259E">
      <w:pPr>
        <w:pStyle w:val="Code"/>
      </w:pPr>
    </w:p>
    <w:p w14:paraId="6D3B8243" w14:textId="77777777" w:rsidR="005F259E" w:rsidRDefault="005F259E" w:rsidP="005F259E">
      <w:pPr>
        <w:pStyle w:val="Code"/>
      </w:pPr>
      <w:proofErr w:type="gramStart"/>
      <w:r>
        <w:t>KAKMA ::=</w:t>
      </w:r>
      <w:proofErr w:type="gramEnd"/>
      <w:r>
        <w:t xml:space="preserve"> OCTET STRING</w:t>
      </w:r>
    </w:p>
    <w:p w14:paraId="1F014332" w14:textId="77777777" w:rsidR="005F259E" w:rsidRDefault="005F259E" w:rsidP="005F259E">
      <w:pPr>
        <w:pStyle w:val="Code"/>
      </w:pPr>
    </w:p>
    <w:p w14:paraId="0E7B9C93" w14:textId="77777777" w:rsidR="005F259E" w:rsidRDefault="005F259E" w:rsidP="005F259E">
      <w:pPr>
        <w:pStyle w:val="CodeHeader"/>
      </w:pPr>
      <w:r>
        <w:t>-- ====================</w:t>
      </w:r>
    </w:p>
    <w:p w14:paraId="37326ADA" w14:textId="77777777" w:rsidR="005F259E" w:rsidRDefault="005F259E" w:rsidP="005F259E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2439F08F" w14:textId="77777777" w:rsidR="005F259E" w:rsidRDefault="005F259E" w:rsidP="005F259E">
      <w:pPr>
        <w:pStyle w:val="Code"/>
      </w:pPr>
      <w:r>
        <w:t>-- ====================</w:t>
      </w:r>
    </w:p>
    <w:p w14:paraId="5DCE5CBD" w14:textId="77777777" w:rsidR="005F259E" w:rsidRDefault="005F259E" w:rsidP="005F259E">
      <w:pPr>
        <w:pStyle w:val="Code"/>
      </w:pPr>
    </w:p>
    <w:p w14:paraId="50C8A0BE" w14:textId="77777777" w:rsidR="005F259E" w:rsidRDefault="005F259E" w:rsidP="005F259E">
      <w:pPr>
        <w:pStyle w:val="Code"/>
      </w:pPr>
      <w:proofErr w:type="spellStart"/>
      <w:proofErr w:type="gramStart"/>
      <w:r>
        <w:t>KeyGetType</w:t>
      </w:r>
      <w:proofErr w:type="spellEnd"/>
      <w:r>
        <w:t xml:space="preserve"> ::=</w:t>
      </w:r>
      <w:proofErr w:type="gramEnd"/>
      <w:r>
        <w:t xml:space="preserve"> ENUMERATED</w:t>
      </w:r>
    </w:p>
    <w:p w14:paraId="3BCB69F2" w14:textId="77777777" w:rsidR="005F259E" w:rsidRDefault="005F259E" w:rsidP="005F259E">
      <w:pPr>
        <w:pStyle w:val="Code"/>
      </w:pPr>
      <w:r>
        <w:t>{</w:t>
      </w:r>
    </w:p>
    <w:p w14:paraId="05AC495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internal(</w:t>
      </w:r>
      <w:proofErr w:type="gramEnd"/>
      <w:r>
        <w:t>1),</w:t>
      </w:r>
    </w:p>
    <w:p w14:paraId="3D86AC6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external(</w:t>
      </w:r>
      <w:proofErr w:type="gramEnd"/>
      <w:r>
        <w:t>2)</w:t>
      </w:r>
    </w:p>
    <w:p w14:paraId="7290D9C9" w14:textId="77777777" w:rsidR="005F259E" w:rsidRDefault="005F259E" w:rsidP="005F259E">
      <w:pPr>
        <w:pStyle w:val="Code"/>
      </w:pPr>
      <w:r>
        <w:t>}</w:t>
      </w:r>
    </w:p>
    <w:p w14:paraId="39FFE337" w14:textId="77777777" w:rsidR="005F259E" w:rsidRDefault="005F259E" w:rsidP="005F259E">
      <w:pPr>
        <w:pStyle w:val="Code"/>
      </w:pPr>
    </w:p>
    <w:p w14:paraId="28BC7DBD" w14:textId="77777777" w:rsidR="005F259E" w:rsidRDefault="005F259E" w:rsidP="005F259E">
      <w:pPr>
        <w:pStyle w:val="Code"/>
      </w:pPr>
      <w:proofErr w:type="spellStart"/>
      <w:proofErr w:type="gramStart"/>
      <w:r>
        <w:t>AFKeyInfo</w:t>
      </w:r>
      <w:proofErr w:type="spellEnd"/>
      <w:r>
        <w:t xml:space="preserve"> ::=</w:t>
      </w:r>
      <w:proofErr w:type="gramEnd"/>
      <w:r>
        <w:t xml:space="preserve"> SEQUENCE</w:t>
      </w:r>
    </w:p>
    <w:p w14:paraId="62307D72" w14:textId="77777777" w:rsidR="005F259E" w:rsidRDefault="005F259E" w:rsidP="005F259E">
      <w:pPr>
        <w:pStyle w:val="Code"/>
      </w:pPr>
      <w:r>
        <w:t>{</w:t>
      </w:r>
    </w:p>
    <w:p w14:paraId="79496A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AKMAAFID,</w:t>
      </w:r>
    </w:p>
    <w:p w14:paraId="108EA7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4BBB96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</w:p>
    <w:p w14:paraId="7676CEBF" w14:textId="77777777" w:rsidR="005F259E" w:rsidRDefault="005F259E" w:rsidP="005F259E">
      <w:pPr>
        <w:pStyle w:val="Code"/>
      </w:pPr>
      <w:r>
        <w:t>}</w:t>
      </w:r>
    </w:p>
    <w:p w14:paraId="46E67789" w14:textId="77777777" w:rsidR="005F259E" w:rsidRDefault="005F259E" w:rsidP="005F259E">
      <w:pPr>
        <w:pStyle w:val="Code"/>
      </w:pPr>
    </w:p>
    <w:p w14:paraId="1284B03E" w14:textId="77777777" w:rsidR="005F259E" w:rsidRDefault="005F259E" w:rsidP="005F259E">
      <w:pPr>
        <w:pStyle w:val="CodeHeader"/>
      </w:pPr>
      <w:r>
        <w:t>-- =======================</w:t>
      </w:r>
    </w:p>
    <w:p w14:paraId="0769FC77" w14:textId="77777777" w:rsidR="005F259E" w:rsidRDefault="005F259E" w:rsidP="005F259E">
      <w:pPr>
        <w:pStyle w:val="CodeHeader"/>
      </w:pPr>
      <w:r>
        <w:t>-- AKMA AF definitions</w:t>
      </w:r>
    </w:p>
    <w:p w14:paraId="08070EB7" w14:textId="77777777" w:rsidR="005F259E" w:rsidRDefault="005F259E" w:rsidP="005F259E">
      <w:pPr>
        <w:pStyle w:val="Code"/>
      </w:pPr>
      <w:r>
        <w:t>-- =======================</w:t>
      </w:r>
    </w:p>
    <w:p w14:paraId="11CC3FC6" w14:textId="77777777" w:rsidR="005F259E" w:rsidRDefault="005F259E" w:rsidP="005F259E">
      <w:pPr>
        <w:pStyle w:val="Code"/>
      </w:pPr>
    </w:p>
    <w:p w14:paraId="63B758BB" w14:textId="77777777" w:rsidR="005F259E" w:rsidRDefault="005F259E" w:rsidP="005F259E">
      <w:pPr>
        <w:pStyle w:val="Code"/>
      </w:pPr>
      <w:proofErr w:type="spellStart"/>
      <w:proofErr w:type="gramStart"/>
      <w:r>
        <w:t>AFAKMAApplicationKeyRefresh</w:t>
      </w:r>
      <w:proofErr w:type="spellEnd"/>
      <w:r>
        <w:t xml:space="preserve"> ::=</w:t>
      </w:r>
      <w:proofErr w:type="gramEnd"/>
      <w:r>
        <w:t xml:space="preserve"> SEQUENCE</w:t>
      </w:r>
    </w:p>
    <w:p w14:paraId="0BD3FAEB" w14:textId="77777777" w:rsidR="005F259E" w:rsidRDefault="005F259E" w:rsidP="005F259E">
      <w:pPr>
        <w:pStyle w:val="Code"/>
      </w:pPr>
      <w:r>
        <w:t>{</w:t>
      </w:r>
    </w:p>
    <w:p w14:paraId="5E4DBB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6730240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3CE4119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1482B1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  <w:r>
        <w:t xml:space="preserve"> OPTIONAL</w:t>
      </w:r>
    </w:p>
    <w:p w14:paraId="74DCB26D" w14:textId="77777777" w:rsidR="005F259E" w:rsidRDefault="005F259E" w:rsidP="005F259E">
      <w:pPr>
        <w:pStyle w:val="Code"/>
      </w:pPr>
      <w:r>
        <w:t>}</w:t>
      </w:r>
    </w:p>
    <w:p w14:paraId="51B60305" w14:textId="77777777" w:rsidR="005F259E" w:rsidRDefault="005F259E" w:rsidP="005F259E">
      <w:pPr>
        <w:pStyle w:val="Code"/>
      </w:pPr>
    </w:p>
    <w:p w14:paraId="4E9EC7BC" w14:textId="77777777" w:rsidR="005F259E" w:rsidRDefault="005F259E" w:rsidP="005F259E">
      <w:pPr>
        <w:pStyle w:val="Code"/>
      </w:pPr>
      <w:proofErr w:type="spellStart"/>
      <w:proofErr w:type="gramStart"/>
      <w:r>
        <w:t>AFStartOfInterceptWithEstablishedAKMAApplicationKey</w:t>
      </w:r>
      <w:proofErr w:type="spellEnd"/>
      <w:r>
        <w:t xml:space="preserve"> ::=</w:t>
      </w:r>
      <w:proofErr w:type="gramEnd"/>
      <w:r>
        <w:t xml:space="preserve"> SEQUENCE</w:t>
      </w:r>
    </w:p>
    <w:p w14:paraId="3C6146DF" w14:textId="77777777" w:rsidR="005F259E" w:rsidRDefault="005F259E" w:rsidP="005F259E">
      <w:pPr>
        <w:pStyle w:val="Code"/>
      </w:pPr>
      <w:r>
        <w:t>{</w:t>
      </w:r>
    </w:p>
    <w:p w14:paraId="7AE8AF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FQDN,</w:t>
      </w:r>
    </w:p>
    <w:p w14:paraId="4B926D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4B793D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AFSecurityParams</w:t>
      </w:r>
      <w:proofErr w:type="spellEnd"/>
    </w:p>
    <w:p w14:paraId="05395FB9" w14:textId="77777777" w:rsidR="005F259E" w:rsidRDefault="005F259E" w:rsidP="005F259E">
      <w:pPr>
        <w:pStyle w:val="Code"/>
      </w:pPr>
      <w:r>
        <w:t>}</w:t>
      </w:r>
    </w:p>
    <w:p w14:paraId="0519F83B" w14:textId="77777777" w:rsidR="005F259E" w:rsidRDefault="005F259E" w:rsidP="005F259E">
      <w:pPr>
        <w:pStyle w:val="Code"/>
      </w:pPr>
    </w:p>
    <w:p w14:paraId="50548F81" w14:textId="77777777" w:rsidR="005F259E" w:rsidRDefault="005F259E" w:rsidP="005F259E">
      <w:pPr>
        <w:pStyle w:val="Code"/>
      </w:pPr>
      <w:proofErr w:type="spellStart"/>
      <w:proofErr w:type="gramStart"/>
      <w:r>
        <w:t>AFAuxiliarySecurityParameterEstablishment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571217D0" w14:textId="77777777" w:rsidR="005F259E" w:rsidRDefault="005F259E" w:rsidP="005F259E">
      <w:pPr>
        <w:pStyle w:val="Code"/>
      </w:pPr>
      <w:r>
        <w:t>{</w:t>
      </w:r>
    </w:p>
    <w:p w14:paraId="6C2859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AFSecurityParams</w:t>
      </w:r>
      <w:proofErr w:type="spellEnd"/>
    </w:p>
    <w:p w14:paraId="62F04DA2" w14:textId="77777777" w:rsidR="005F259E" w:rsidRDefault="005F259E" w:rsidP="005F259E">
      <w:pPr>
        <w:pStyle w:val="Code"/>
      </w:pPr>
      <w:r>
        <w:t>}</w:t>
      </w:r>
    </w:p>
    <w:p w14:paraId="37DF296D" w14:textId="77777777" w:rsidR="005F259E" w:rsidRDefault="005F259E" w:rsidP="005F259E">
      <w:pPr>
        <w:pStyle w:val="Code"/>
      </w:pPr>
    </w:p>
    <w:p w14:paraId="074511D1" w14:textId="77777777" w:rsidR="005F259E" w:rsidRDefault="005F259E" w:rsidP="005F259E">
      <w:pPr>
        <w:pStyle w:val="Code"/>
      </w:pPr>
      <w:proofErr w:type="spellStart"/>
      <w:proofErr w:type="gramStart"/>
      <w:r>
        <w:t>AFSecurityParams</w:t>
      </w:r>
      <w:proofErr w:type="spellEnd"/>
      <w:r>
        <w:t xml:space="preserve"> ::=</w:t>
      </w:r>
      <w:proofErr w:type="gramEnd"/>
      <w:r>
        <w:t xml:space="preserve"> SEQUENCE</w:t>
      </w:r>
    </w:p>
    <w:p w14:paraId="7FC942E2" w14:textId="77777777" w:rsidR="005F259E" w:rsidRDefault="005F259E" w:rsidP="005F259E">
      <w:pPr>
        <w:pStyle w:val="Code"/>
      </w:pPr>
      <w:r>
        <w:t>{</w:t>
      </w:r>
    </w:p>
    <w:p w14:paraId="6717CE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175F2A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38FB5B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1E03CE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131F6230" w14:textId="77777777" w:rsidR="005F259E" w:rsidRDefault="005F259E" w:rsidP="005F259E">
      <w:pPr>
        <w:pStyle w:val="Code"/>
      </w:pPr>
      <w:r>
        <w:t>}</w:t>
      </w:r>
    </w:p>
    <w:p w14:paraId="36067506" w14:textId="77777777" w:rsidR="005F259E" w:rsidRDefault="005F259E" w:rsidP="005F259E">
      <w:pPr>
        <w:pStyle w:val="Code"/>
      </w:pPr>
    </w:p>
    <w:p w14:paraId="30C439C0" w14:textId="77777777" w:rsidR="005F259E" w:rsidRDefault="005F259E" w:rsidP="005F259E">
      <w:pPr>
        <w:pStyle w:val="Code"/>
      </w:pPr>
      <w:proofErr w:type="spellStart"/>
      <w:proofErr w:type="gramStart"/>
      <w:r>
        <w:t>AFApplicationKeyRemoval</w:t>
      </w:r>
      <w:proofErr w:type="spellEnd"/>
      <w:r>
        <w:t xml:space="preserve"> ::=</w:t>
      </w:r>
      <w:proofErr w:type="gramEnd"/>
      <w:r>
        <w:t xml:space="preserve"> SEQUENCE</w:t>
      </w:r>
    </w:p>
    <w:p w14:paraId="72E85B08" w14:textId="77777777" w:rsidR="005F259E" w:rsidRDefault="005F259E" w:rsidP="005F259E">
      <w:pPr>
        <w:pStyle w:val="Code"/>
      </w:pPr>
      <w:r>
        <w:t>{</w:t>
      </w:r>
    </w:p>
    <w:p w14:paraId="56F92B6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300305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7EE4CB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removalCause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AFKeyRemovalCause</w:t>
      </w:r>
      <w:proofErr w:type="spellEnd"/>
    </w:p>
    <w:p w14:paraId="2A7278B6" w14:textId="77777777" w:rsidR="005F259E" w:rsidRDefault="005F259E" w:rsidP="005F259E">
      <w:pPr>
        <w:pStyle w:val="Code"/>
      </w:pPr>
      <w:r>
        <w:t>}</w:t>
      </w:r>
    </w:p>
    <w:p w14:paraId="048DA2D5" w14:textId="77777777" w:rsidR="005F259E" w:rsidRDefault="005F259E" w:rsidP="005F259E">
      <w:pPr>
        <w:pStyle w:val="Code"/>
      </w:pPr>
    </w:p>
    <w:p w14:paraId="48AC6825" w14:textId="77777777" w:rsidR="005F259E" w:rsidRDefault="005F259E" w:rsidP="005F259E">
      <w:pPr>
        <w:pStyle w:val="CodeHeader"/>
      </w:pPr>
      <w:r>
        <w:t>-- ===================</w:t>
      </w:r>
    </w:p>
    <w:p w14:paraId="19243813" w14:textId="77777777" w:rsidR="005F259E" w:rsidRDefault="005F259E" w:rsidP="005F259E">
      <w:pPr>
        <w:pStyle w:val="CodeHeader"/>
      </w:pPr>
      <w:r>
        <w:t>-- AKMA AF parameters</w:t>
      </w:r>
    </w:p>
    <w:p w14:paraId="1D87E235" w14:textId="77777777" w:rsidR="005F259E" w:rsidRDefault="005F259E" w:rsidP="005F259E">
      <w:pPr>
        <w:pStyle w:val="Code"/>
      </w:pPr>
      <w:r>
        <w:t>-- ===================</w:t>
      </w:r>
    </w:p>
    <w:p w14:paraId="00FDD2AA" w14:textId="77777777" w:rsidR="005F259E" w:rsidRDefault="005F259E" w:rsidP="005F259E">
      <w:pPr>
        <w:pStyle w:val="Code"/>
      </w:pPr>
    </w:p>
    <w:p w14:paraId="24877B35" w14:textId="77777777" w:rsidR="005F259E" w:rsidRDefault="005F259E" w:rsidP="005F259E">
      <w:pPr>
        <w:pStyle w:val="Code"/>
      </w:pPr>
      <w:proofErr w:type="spellStart"/>
      <w:proofErr w:type="gramStart"/>
      <w:r>
        <w:t>KAFParams</w:t>
      </w:r>
      <w:proofErr w:type="spellEnd"/>
      <w:r>
        <w:t xml:space="preserve"> ::=</w:t>
      </w:r>
      <w:proofErr w:type="gramEnd"/>
      <w:r>
        <w:t xml:space="preserve"> SEQUENCE</w:t>
      </w:r>
    </w:p>
    <w:p w14:paraId="7C8E639D" w14:textId="77777777" w:rsidR="005F259E" w:rsidRDefault="005F259E" w:rsidP="005F259E">
      <w:pPr>
        <w:pStyle w:val="Code"/>
      </w:pPr>
      <w:r>
        <w:t>{</w:t>
      </w:r>
    </w:p>
    <w:p w14:paraId="7D906E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NAI,</w:t>
      </w:r>
    </w:p>
    <w:p w14:paraId="28F346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17EC4F7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  <w:r>
        <w:t>,</w:t>
      </w:r>
    </w:p>
    <w:p w14:paraId="5FB16D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34C3EA6D" w14:textId="77777777" w:rsidR="005F259E" w:rsidRDefault="005F259E" w:rsidP="005F259E">
      <w:pPr>
        <w:pStyle w:val="Code"/>
      </w:pPr>
      <w:r>
        <w:t>}</w:t>
      </w:r>
    </w:p>
    <w:p w14:paraId="5B052047" w14:textId="77777777" w:rsidR="005F259E" w:rsidRDefault="005F259E" w:rsidP="005F259E">
      <w:pPr>
        <w:pStyle w:val="Code"/>
      </w:pPr>
    </w:p>
    <w:p w14:paraId="6EB424F9" w14:textId="77777777" w:rsidR="005F259E" w:rsidRDefault="005F259E" w:rsidP="005F259E">
      <w:pPr>
        <w:pStyle w:val="Code"/>
      </w:pPr>
      <w:proofErr w:type="spellStart"/>
      <w:proofErr w:type="gramStart"/>
      <w:r>
        <w:t>KAFExpiryTime</w:t>
      </w:r>
      <w:proofErr w:type="spellEnd"/>
      <w:r>
        <w:t xml:space="preserve">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0FFB54DA" w14:textId="77777777" w:rsidR="005F259E" w:rsidRDefault="005F259E" w:rsidP="005F259E">
      <w:pPr>
        <w:pStyle w:val="Code"/>
      </w:pPr>
    </w:p>
    <w:p w14:paraId="37F2F45B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AFKeyRemovalCause</w:t>
      </w:r>
      <w:proofErr w:type="spellEnd"/>
      <w:r>
        <w:t xml:space="preserve"> ::=</w:t>
      </w:r>
      <w:proofErr w:type="gramEnd"/>
      <w:r>
        <w:t xml:space="preserve"> ENUMERATED</w:t>
      </w:r>
    </w:p>
    <w:p w14:paraId="7E9513A2" w14:textId="77777777" w:rsidR="005F259E" w:rsidRDefault="005F259E" w:rsidP="005F259E">
      <w:pPr>
        <w:pStyle w:val="Code"/>
      </w:pPr>
      <w:r>
        <w:t>{</w:t>
      </w:r>
    </w:p>
    <w:p w14:paraId="381F201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1),</w:t>
      </w:r>
    </w:p>
    <w:p w14:paraId="1D1FF8E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keyExpiry</w:t>
      </w:r>
      <w:proofErr w:type="spellEnd"/>
      <w:r>
        <w:t>(</w:t>
      </w:r>
      <w:proofErr w:type="gramEnd"/>
      <w:r>
        <w:t>2),</w:t>
      </w:r>
    </w:p>
    <w:p w14:paraId="6E9BFC1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applicationSpecific</w:t>
      </w:r>
      <w:proofErr w:type="spellEnd"/>
      <w:r>
        <w:t>(</w:t>
      </w:r>
      <w:proofErr w:type="gramEnd"/>
      <w:r>
        <w:t>3)</w:t>
      </w:r>
    </w:p>
    <w:p w14:paraId="7122360C" w14:textId="77777777" w:rsidR="005F259E" w:rsidRDefault="005F259E" w:rsidP="005F259E">
      <w:pPr>
        <w:pStyle w:val="Code"/>
      </w:pPr>
      <w:r>
        <w:t>}</w:t>
      </w:r>
    </w:p>
    <w:p w14:paraId="48805FC6" w14:textId="77777777" w:rsidR="005F259E" w:rsidRDefault="005F259E" w:rsidP="005F259E">
      <w:pPr>
        <w:pStyle w:val="Code"/>
      </w:pPr>
    </w:p>
    <w:p w14:paraId="7FE6FAAE" w14:textId="77777777" w:rsidR="005F259E" w:rsidRDefault="005F259E" w:rsidP="005F259E">
      <w:pPr>
        <w:pStyle w:val="CodeHeader"/>
      </w:pPr>
      <w:r>
        <w:t>-- ==================</w:t>
      </w:r>
    </w:p>
    <w:p w14:paraId="5B2BD78D" w14:textId="77777777" w:rsidR="005F259E" w:rsidRDefault="005F259E" w:rsidP="005F259E">
      <w:pPr>
        <w:pStyle w:val="CodeHeader"/>
      </w:pPr>
      <w:r>
        <w:t>-- 5G AMF definitions</w:t>
      </w:r>
    </w:p>
    <w:p w14:paraId="3BF91D41" w14:textId="77777777" w:rsidR="005F259E" w:rsidRDefault="005F259E" w:rsidP="005F259E">
      <w:pPr>
        <w:pStyle w:val="Code"/>
      </w:pPr>
      <w:r>
        <w:t>-- ==================</w:t>
      </w:r>
    </w:p>
    <w:p w14:paraId="5EE42911" w14:textId="77777777" w:rsidR="005F259E" w:rsidRDefault="005F259E" w:rsidP="005F259E">
      <w:pPr>
        <w:pStyle w:val="Code"/>
      </w:pPr>
    </w:p>
    <w:p w14:paraId="720864F0" w14:textId="77777777" w:rsidR="005F259E" w:rsidRDefault="005F259E" w:rsidP="005F259E">
      <w:pPr>
        <w:pStyle w:val="Code"/>
      </w:pPr>
      <w:r>
        <w:t>-- See clause 6.2.2.2.2 for details of this structure</w:t>
      </w:r>
    </w:p>
    <w:p w14:paraId="47153D61" w14:textId="77777777" w:rsidR="005F259E" w:rsidRDefault="005F259E" w:rsidP="005F259E">
      <w:pPr>
        <w:pStyle w:val="Code"/>
      </w:pPr>
      <w:proofErr w:type="spellStart"/>
      <w:proofErr w:type="gramStart"/>
      <w:r>
        <w:t>AMFRegistration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14E08530" w14:textId="77777777" w:rsidR="005F259E" w:rsidRDefault="005F259E" w:rsidP="005F259E">
      <w:pPr>
        <w:pStyle w:val="Code"/>
      </w:pPr>
      <w:r>
        <w:t>{</w:t>
      </w:r>
    </w:p>
    <w:p w14:paraId="046238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AMFRegistrationType</w:t>
      </w:r>
      <w:proofErr w:type="spellEnd"/>
      <w:r>
        <w:t>,</w:t>
      </w:r>
    </w:p>
    <w:p w14:paraId="472B3E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AMFRegistrationResult</w:t>
      </w:r>
      <w:proofErr w:type="spellEnd"/>
      <w:r>
        <w:t>,</w:t>
      </w:r>
    </w:p>
    <w:p w14:paraId="610EC556" w14:textId="77777777" w:rsidR="005F259E" w:rsidRDefault="005F259E" w:rsidP="005F259E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0EB5511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5CF448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227FE7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1FF3B2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6305279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57CD1EB4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731FBE79" w14:textId="77777777" w:rsidR="005F259E" w:rsidRDefault="005F259E" w:rsidP="005F259E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23DB150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TAIList</w:t>
      </w:r>
      <w:proofErr w:type="spellEnd"/>
      <w:r>
        <w:t xml:space="preserve"> OPTIONAL,</w:t>
      </w:r>
    </w:p>
    <w:p w14:paraId="26C37F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SMSOverNASIndicator</w:t>
      </w:r>
      <w:proofErr w:type="spellEnd"/>
      <w:r>
        <w:t xml:space="preserve"> OPTIONAL,</w:t>
      </w:r>
    </w:p>
    <w:p w14:paraId="3500DF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EPS5GGUTI OPTIONAL,</w:t>
      </w:r>
    </w:p>
    <w:p w14:paraId="7D9C28B1" w14:textId="77777777" w:rsidR="005F259E" w:rsidRDefault="005F259E" w:rsidP="005F259E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14] EMM5GMMStatus OPTIONAL,</w:t>
      </w:r>
    </w:p>
    <w:p w14:paraId="6AD2101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nonIMEISVPEI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NonIMEISVPEI</w:t>
      </w:r>
      <w:proofErr w:type="spellEnd"/>
      <w:r>
        <w:t xml:space="preserve"> OPTIONAL,</w:t>
      </w:r>
    </w:p>
    <w:p w14:paraId="17BF99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MACRestrictionIndicator</w:t>
      </w:r>
      <w:proofErr w:type="spellEnd"/>
      <w:r>
        <w:t xml:space="preserve"> OPTIONAL,</w:t>
      </w:r>
    </w:p>
    <w:p w14:paraId="2C7CDCF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pagingRestrictionIndicator</w:t>
      </w:r>
      <w:proofErr w:type="spellEnd"/>
      <w:r>
        <w:t xml:space="preserve">  [</w:t>
      </w:r>
      <w:proofErr w:type="gramEnd"/>
      <w:r>
        <w:t xml:space="preserve">17] </w:t>
      </w:r>
      <w:proofErr w:type="spellStart"/>
      <w:r>
        <w:t>PagingRestrictionIndicator</w:t>
      </w:r>
      <w:proofErr w:type="spellEnd"/>
      <w:r>
        <w:t xml:space="preserve"> OPTIONAL</w:t>
      </w:r>
    </w:p>
    <w:p w14:paraId="4D34C03F" w14:textId="77777777" w:rsidR="005F259E" w:rsidRDefault="005F259E" w:rsidP="005F259E">
      <w:pPr>
        <w:pStyle w:val="Code"/>
      </w:pPr>
      <w:r>
        <w:t>}</w:t>
      </w:r>
    </w:p>
    <w:p w14:paraId="7BC021A7" w14:textId="77777777" w:rsidR="005F259E" w:rsidRDefault="005F259E" w:rsidP="005F259E">
      <w:pPr>
        <w:pStyle w:val="Code"/>
      </w:pPr>
    </w:p>
    <w:p w14:paraId="14D7EBAC" w14:textId="77777777" w:rsidR="005F259E" w:rsidRDefault="005F259E" w:rsidP="005F259E">
      <w:pPr>
        <w:pStyle w:val="Code"/>
      </w:pPr>
      <w:r>
        <w:t>-- See clause 6.2.2.2.3 for details of this structure</w:t>
      </w:r>
    </w:p>
    <w:p w14:paraId="3A78DD75" w14:textId="77777777" w:rsidR="005F259E" w:rsidRDefault="005F259E" w:rsidP="005F259E">
      <w:pPr>
        <w:pStyle w:val="Code"/>
      </w:pPr>
      <w:proofErr w:type="spellStart"/>
      <w:proofErr w:type="gramStart"/>
      <w:r>
        <w:t>AMFDeregistration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49D49F47" w14:textId="77777777" w:rsidR="005F259E" w:rsidRDefault="005F259E" w:rsidP="005F259E">
      <w:pPr>
        <w:pStyle w:val="Code"/>
      </w:pPr>
      <w:r>
        <w:t>{</w:t>
      </w:r>
    </w:p>
    <w:p w14:paraId="7CEF55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AMFDirection</w:t>
      </w:r>
      <w:proofErr w:type="spellEnd"/>
      <w:r>
        <w:t>,</w:t>
      </w:r>
    </w:p>
    <w:p w14:paraId="04AE74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  <w:r>
        <w:t>,</w:t>
      </w:r>
    </w:p>
    <w:p w14:paraId="33BAE3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SUPI OPTIONAL,</w:t>
      </w:r>
    </w:p>
    <w:p w14:paraId="23BD27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SUCI OPTIONAL,</w:t>
      </w:r>
    </w:p>
    <w:p w14:paraId="2A93218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5] PEI OPTIONAL,</w:t>
      </w:r>
    </w:p>
    <w:p w14:paraId="697A6AF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1866A3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FiveGGUTI</w:t>
      </w:r>
      <w:proofErr w:type="spellEnd"/>
      <w:r>
        <w:t xml:space="preserve"> OPTIONAL,</w:t>
      </w:r>
    </w:p>
    <w:p w14:paraId="34884152" w14:textId="77777777" w:rsidR="005F259E" w:rsidRDefault="005F259E" w:rsidP="005F259E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FiveGMMCause</w:t>
      </w:r>
      <w:proofErr w:type="spellEnd"/>
      <w:r>
        <w:t xml:space="preserve"> OPTIONAL,</w:t>
      </w:r>
    </w:p>
    <w:p w14:paraId="6A3EA61A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00771F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SwitchOffIndicator</w:t>
      </w:r>
      <w:proofErr w:type="spellEnd"/>
      <w:r>
        <w:t xml:space="preserve"> OPTIONAL,</w:t>
      </w:r>
    </w:p>
    <w:p w14:paraId="75113A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ReRegRequiredIndicator</w:t>
      </w:r>
      <w:proofErr w:type="spellEnd"/>
      <w:r>
        <w:t xml:space="preserve"> OPTIONAL</w:t>
      </w:r>
    </w:p>
    <w:p w14:paraId="3110DEF8" w14:textId="77777777" w:rsidR="005F259E" w:rsidRDefault="005F259E" w:rsidP="005F259E">
      <w:pPr>
        <w:pStyle w:val="Code"/>
      </w:pPr>
      <w:r>
        <w:t>}</w:t>
      </w:r>
    </w:p>
    <w:p w14:paraId="6F46940D" w14:textId="77777777" w:rsidR="005F259E" w:rsidRDefault="005F259E" w:rsidP="005F259E">
      <w:pPr>
        <w:pStyle w:val="Code"/>
      </w:pPr>
    </w:p>
    <w:p w14:paraId="01AAAD43" w14:textId="77777777" w:rsidR="005F259E" w:rsidRDefault="005F259E" w:rsidP="005F259E">
      <w:pPr>
        <w:pStyle w:val="Code"/>
      </w:pPr>
      <w:r>
        <w:t>-- See clause 6.2.2.2.4 for details of this structure</w:t>
      </w:r>
    </w:p>
    <w:p w14:paraId="0BC5A49B" w14:textId="77777777" w:rsidR="005F259E" w:rsidRDefault="005F259E" w:rsidP="005F259E">
      <w:pPr>
        <w:pStyle w:val="Code"/>
      </w:pPr>
      <w:proofErr w:type="spellStart"/>
      <w:proofErr w:type="gramStart"/>
      <w:r>
        <w:t>AMFLocationUpdate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384889CE" w14:textId="77777777" w:rsidR="005F259E" w:rsidRDefault="005F259E" w:rsidP="005F259E">
      <w:pPr>
        <w:pStyle w:val="Code"/>
      </w:pPr>
      <w:r>
        <w:t>{</w:t>
      </w:r>
    </w:p>
    <w:p w14:paraId="51DB76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6B6B374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0B346D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55863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5AFEFC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031A4C7D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22F4FF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SMSOverNASIndicator</w:t>
      </w:r>
      <w:proofErr w:type="spellEnd"/>
      <w:r>
        <w:t xml:space="preserve"> OPTIONAL,</w:t>
      </w:r>
    </w:p>
    <w:p w14:paraId="2BEC2C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8] EPS5GGUTI OPTIONAL</w:t>
      </w:r>
    </w:p>
    <w:p w14:paraId="1E71D647" w14:textId="77777777" w:rsidR="005F259E" w:rsidRDefault="005F259E" w:rsidP="005F259E">
      <w:pPr>
        <w:pStyle w:val="Code"/>
      </w:pPr>
      <w:r>
        <w:t>}</w:t>
      </w:r>
    </w:p>
    <w:p w14:paraId="10361280" w14:textId="77777777" w:rsidR="005F259E" w:rsidRDefault="005F259E" w:rsidP="005F259E">
      <w:pPr>
        <w:pStyle w:val="Code"/>
      </w:pPr>
    </w:p>
    <w:p w14:paraId="05706E87" w14:textId="77777777" w:rsidR="005F259E" w:rsidRDefault="005F259E" w:rsidP="005F259E">
      <w:pPr>
        <w:pStyle w:val="Code"/>
      </w:pPr>
      <w:r>
        <w:t>-- See clause 6.2.2.2.5 for details of this structure</w:t>
      </w:r>
    </w:p>
    <w:p w14:paraId="454CE318" w14:textId="77777777" w:rsidR="005F259E" w:rsidRDefault="005F259E" w:rsidP="005F259E">
      <w:pPr>
        <w:pStyle w:val="Code"/>
      </w:pPr>
      <w:proofErr w:type="spellStart"/>
      <w:proofErr w:type="gramStart"/>
      <w:r>
        <w:t>AMFStartOfInterceptionWithRegisteredUE</w:t>
      </w:r>
      <w:proofErr w:type="spellEnd"/>
      <w:r>
        <w:t xml:space="preserve"> ::=</w:t>
      </w:r>
      <w:proofErr w:type="gramEnd"/>
      <w:r>
        <w:t xml:space="preserve"> SEQUENCE</w:t>
      </w:r>
    </w:p>
    <w:p w14:paraId="31B0F672" w14:textId="77777777" w:rsidR="005F259E" w:rsidRDefault="005F259E" w:rsidP="005F259E">
      <w:pPr>
        <w:pStyle w:val="Code"/>
      </w:pPr>
      <w:r>
        <w:t>{</w:t>
      </w:r>
    </w:p>
    <w:p w14:paraId="6CEB4E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AMFRegistrationResult</w:t>
      </w:r>
      <w:proofErr w:type="spellEnd"/>
      <w:r>
        <w:t>,</w:t>
      </w:r>
    </w:p>
    <w:p w14:paraId="1A2AA6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AMFRegistrationType</w:t>
      </w:r>
      <w:proofErr w:type="spellEnd"/>
      <w:r>
        <w:t xml:space="preserve"> OPTIONAL,</w:t>
      </w:r>
    </w:p>
    <w:p w14:paraId="713C6657" w14:textId="77777777" w:rsidR="005F259E" w:rsidRDefault="005F259E" w:rsidP="005F259E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352F18C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6AD690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446671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292F7D6E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1DEBB7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76E13D34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39F5EDE0" w14:textId="77777777" w:rsidR="005F259E" w:rsidRDefault="005F259E" w:rsidP="005F259E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2AB379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Timestamp OPTIONAL,</w:t>
      </w:r>
    </w:p>
    <w:p w14:paraId="423A96C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TAIList</w:t>
      </w:r>
      <w:proofErr w:type="spellEnd"/>
      <w:r>
        <w:t xml:space="preserve"> OPTIONAL,</w:t>
      </w:r>
    </w:p>
    <w:p w14:paraId="5CB7BF3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SMSOverNASIndicator</w:t>
      </w:r>
      <w:proofErr w:type="spellEnd"/>
      <w:r>
        <w:t xml:space="preserve"> OPTIONAL,</w:t>
      </w:r>
    </w:p>
    <w:p w14:paraId="10306A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EPS5GGUTI OPTIONAL,</w:t>
      </w:r>
    </w:p>
    <w:p w14:paraId="2C78DDFE" w14:textId="77777777" w:rsidR="005F259E" w:rsidRDefault="005F259E" w:rsidP="005F259E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15] EMM5GMMStatus OPTIONAL</w:t>
      </w:r>
    </w:p>
    <w:p w14:paraId="33E911C5" w14:textId="77777777" w:rsidR="005F259E" w:rsidRDefault="005F259E" w:rsidP="005F259E">
      <w:pPr>
        <w:pStyle w:val="Code"/>
      </w:pPr>
      <w:r>
        <w:t>}</w:t>
      </w:r>
    </w:p>
    <w:p w14:paraId="0F5B8AC3" w14:textId="77777777" w:rsidR="005F259E" w:rsidRDefault="005F259E" w:rsidP="005F259E">
      <w:pPr>
        <w:pStyle w:val="Code"/>
      </w:pPr>
    </w:p>
    <w:p w14:paraId="45E7064C" w14:textId="77777777" w:rsidR="005F259E" w:rsidRDefault="005F259E" w:rsidP="005F259E">
      <w:pPr>
        <w:pStyle w:val="Code"/>
      </w:pPr>
      <w:r>
        <w:t>-- See clause 6.2.2.2.6 for details of this structure</w:t>
      </w:r>
    </w:p>
    <w:p w14:paraId="4AE978EF" w14:textId="77777777" w:rsidR="005F259E" w:rsidRDefault="005F259E" w:rsidP="005F259E">
      <w:pPr>
        <w:pStyle w:val="Code"/>
      </w:pPr>
      <w:proofErr w:type="spellStart"/>
      <w:proofErr w:type="gramStart"/>
      <w:r>
        <w:t>AMFUnsuccessfulProcedure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9D1552B" w14:textId="77777777" w:rsidR="005F259E" w:rsidRDefault="005F259E" w:rsidP="005F259E">
      <w:pPr>
        <w:pStyle w:val="Code"/>
      </w:pPr>
      <w:r>
        <w:t>{</w:t>
      </w:r>
    </w:p>
    <w:p w14:paraId="6EBD45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AMFFailedProcedureType</w:t>
      </w:r>
      <w:proofErr w:type="spellEnd"/>
      <w:r>
        <w:t>,</w:t>
      </w:r>
    </w:p>
    <w:p w14:paraId="6E1F91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AMFFailureCause</w:t>
      </w:r>
      <w:proofErr w:type="spellEnd"/>
      <w:r>
        <w:t>,</w:t>
      </w:r>
    </w:p>
    <w:p w14:paraId="4C1A9A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33B737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 OPTIONAL,</w:t>
      </w:r>
    </w:p>
    <w:p w14:paraId="16D7AC3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6AF7A2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39205D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29BCB3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 xml:space="preserve"> OPTIONAL,</w:t>
      </w:r>
    </w:p>
    <w:p w14:paraId="47518AD6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</w:t>
      </w:r>
    </w:p>
    <w:p w14:paraId="1E4807BD" w14:textId="77777777" w:rsidR="005F259E" w:rsidRDefault="005F259E" w:rsidP="005F259E">
      <w:pPr>
        <w:pStyle w:val="Code"/>
      </w:pPr>
      <w:r>
        <w:t>}</w:t>
      </w:r>
    </w:p>
    <w:p w14:paraId="4C5DA8E3" w14:textId="77777777" w:rsidR="005F259E" w:rsidRDefault="005F259E" w:rsidP="005F259E">
      <w:pPr>
        <w:pStyle w:val="Code"/>
      </w:pPr>
    </w:p>
    <w:p w14:paraId="4024F464" w14:textId="77777777" w:rsidR="005F259E" w:rsidRDefault="005F259E" w:rsidP="005F259E">
      <w:pPr>
        <w:pStyle w:val="Code"/>
      </w:pPr>
      <w:r>
        <w:t>-- See clause 6.2.2.2.8 on for details of this structure</w:t>
      </w:r>
    </w:p>
    <w:p w14:paraId="64C077B1" w14:textId="77777777" w:rsidR="005F259E" w:rsidRDefault="005F259E" w:rsidP="005F259E">
      <w:pPr>
        <w:pStyle w:val="Code"/>
      </w:pPr>
      <w:proofErr w:type="spellStart"/>
      <w:proofErr w:type="gramStart"/>
      <w:r>
        <w:t>AMFPositioningInfoTransfer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46BCB990" w14:textId="77777777" w:rsidR="005F259E" w:rsidRDefault="005F259E" w:rsidP="005F259E">
      <w:pPr>
        <w:pStyle w:val="Code"/>
      </w:pPr>
      <w:r>
        <w:t>{</w:t>
      </w:r>
    </w:p>
    <w:p w14:paraId="5127913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75FBDF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5AC395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C50030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4491E1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2B7501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nRPPaMessage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OCTET STRING OPTIONAL,</w:t>
      </w:r>
    </w:p>
    <w:p w14:paraId="42BDE2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7] OCTET STRING OPTIONAL,</w:t>
      </w:r>
    </w:p>
    <w:p w14:paraId="09A8D6B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lcsCorrelationId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(SIZE(1..255))</w:t>
      </w:r>
    </w:p>
    <w:p w14:paraId="2D424416" w14:textId="77777777" w:rsidR="005F259E" w:rsidRDefault="005F259E" w:rsidP="005F259E">
      <w:pPr>
        <w:pStyle w:val="Code"/>
      </w:pPr>
      <w:r>
        <w:t>}</w:t>
      </w:r>
    </w:p>
    <w:p w14:paraId="623AC167" w14:textId="77777777" w:rsidR="005F259E" w:rsidRDefault="005F259E" w:rsidP="005F259E">
      <w:pPr>
        <w:pStyle w:val="Code"/>
      </w:pPr>
    </w:p>
    <w:p w14:paraId="031A7C37" w14:textId="77777777" w:rsidR="005F259E" w:rsidRDefault="005F259E" w:rsidP="005F259E">
      <w:pPr>
        <w:pStyle w:val="Code"/>
      </w:pPr>
      <w:r>
        <w:t>-- See clause 6.2.2.2.9.2 for details of this structure</w:t>
      </w:r>
    </w:p>
    <w:p w14:paraId="2A1BFDC2" w14:textId="77777777" w:rsidR="005F259E" w:rsidRDefault="005F259E" w:rsidP="005F259E">
      <w:pPr>
        <w:pStyle w:val="Code"/>
      </w:pPr>
      <w:proofErr w:type="spellStart"/>
      <w:proofErr w:type="gramStart"/>
      <w:r>
        <w:t>AMFRANHandoverCommand</w:t>
      </w:r>
      <w:proofErr w:type="spellEnd"/>
      <w:r>
        <w:t xml:space="preserve"> ::=</w:t>
      </w:r>
      <w:proofErr w:type="gramEnd"/>
      <w:r>
        <w:t xml:space="preserve"> SEQUENCE</w:t>
      </w:r>
    </w:p>
    <w:p w14:paraId="0EE2C2AA" w14:textId="77777777" w:rsidR="005F259E" w:rsidRDefault="005F259E" w:rsidP="005F259E">
      <w:pPr>
        <w:pStyle w:val="Code"/>
      </w:pPr>
      <w:r>
        <w:t>{</w:t>
      </w:r>
    </w:p>
    <w:p w14:paraId="2C52AD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UserIdentifiers</w:t>
      </w:r>
      <w:proofErr w:type="spellEnd"/>
      <w:r>
        <w:t>,</w:t>
      </w:r>
    </w:p>
    <w:p w14:paraId="7ACF4FF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AMFUENGAPID,</w:t>
      </w:r>
    </w:p>
    <w:p w14:paraId="7E3CA8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RANUENGAPID,</w:t>
      </w:r>
    </w:p>
    <w:p w14:paraId="780AC0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HandoverType</w:t>
      </w:r>
      <w:proofErr w:type="spellEnd"/>
      <w:r>
        <w:t>,</w:t>
      </w:r>
    </w:p>
    <w:p w14:paraId="4F81DF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RANTargetToSourceContainer</w:t>
      </w:r>
      <w:proofErr w:type="spellEnd"/>
    </w:p>
    <w:p w14:paraId="4463B6B3" w14:textId="77777777" w:rsidR="005F259E" w:rsidRDefault="005F259E" w:rsidP="005F259E">
      <w:pPr>
        <w:pStyle w:val="Code"/>
      </w:pPr>
      <w:r>
        <w:t>}</w:t>
      </w:r>
    </w:p>
    <w:p w14:paraId="4064D3C8" w14:textId="77777777" w:rsidR="005F259E" w:rsidRDefault="005F259E" w:rsidP="005F259E">
      <w:pPr>
        <w:pStyle w:val="Code"/>
      </w:pPr>
    </w:p>
    <w:p w14:paraId="771D88ED" w14:textId="77777777" w:rsidR="005F259E" w:rsidRDefault="005F259E" w:rsidP="005F259E">
      <w:pPr>
        <w:pStyle w:val="Code"/>
      </w:pPr>
      <w:r>
        <w:t>-- See clause 6.2.2.2.9.3 for details of this structure</w:t>
      </w:r>
    </w:p>
    <w:p w14:paraId="431AF42B" w14:textId="77777777" w:rsidR="005F259E" w:rsidRDefault="005F259E" w:rsidP="005F259E">
      <w:pPr>
        <w:pStyle w:val="Code"/>
      </w:pPr>
      <w:proofErr w:type="spellStart"/>
      <w:proofErr w:type="gramStart"/>
      <w:r>
        <w:t>AMFRANHandoverRequest</w:t>
      </w:r>
      <w:proofErr w:type="spellEnd"/>
      <w:r>
        <w:t xml:space="preserve"> ::=</w:t>
      </w:r>
      <w:proofErr w:type="gramEnd"/>
      <w:r>
        <w:t xml:space="preserve"> SEQUENCE</w:t>
      </w:r>
    </w:p>
    <w:p w14:paraId="7C15EA10" w14:textId="77777777" w:rsidR="005F259E" w:rsidRDefault="005F259E" w:rsidP="005F259E">
      <w:pPr>
        <w:pStyle w:val="Code"/>
      </w:pPr>
      <w:r>
        <w:t>{</w:t>
      </w:r>
    </w:p>
    <w:p w14:paraId="6FC15C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UserIdentifiers</w:t>
      </w:r>
      <w:proofErr w:type="spellEnd"/>
      <w:r>
        <w:t>,</w:t>
      </w:r>
    </w:p>
    <w:p w14:paraId="6813E6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AMFUENGAPID,</w:t>
      </w:r>
    </w:p>
    <w:p w14:paraId="5E804A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RANUENGAPID,</w:t>
      </w:r>
    </w:p>
    <w:p w14:paraId="7AA869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HandoverType</w:t>
      </w:r>
      <w:proofErr w:type="spellEnd"/>
      <w:r>
        <w:t>,</w:t>
      </w:r>
    </w:p>
    <w:p w14:paraId="29D586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handoverCause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HandoverCause</w:t>
      </w:r>
      <w:proofErr w:type="spellEnd"/>
      <w:r>
        <w:t>,</w:t>
      </w:r>
    </w:p>
    <w:p w14:paraId="7F8D3EA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pDUSessionResourceInformation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PDUSessionResourceInformation</w:t>
      </w:r>
      <w:proofErr w:type="spellEnd"/>
      <w:r>
        <w:t>,</w:t>
      </w:r>
    </w:p>
    <w:p w14:paraId="68A9D6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mobilityRestrictionList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MobilityRestrictionList</w:t>
      </w:r>
      <w:proofErr w:type="spellEnd"/>
      <w:r>
        <w:t xml:space="preserve"> OPTIONAL,</w:t>
      </w:r>
    </w:p>
    <w:p w14:paraId="569D794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locationReportingRequestType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LocationReportingRequestType</w:t>
      </w:r>
      <w:proofErr w:type="spellEnd"/>
      <w:r>
        <w:t xml:space="preserve"> OPTIONAL,</w:t>
      </w:r>
    </w:p>
    <w:p w14:paraId="724339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RANTargetToSourceContainer</w:t>
      </w:r>
      <w:proofErr w:type="spellEnd"/>
      <w:r>
        <w:t>,</w:t>
      </w:r>
    </w:p>
    <w:p w14:paraId="17F8CB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nPNAccessInformation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NPNAccessInformation</w:t>
      </w:r>
      <w:proofErr w:type="spellEnd"/>
      <w:r>
        <w:t xml:space="preserve"> OPTIONAL,</w:t>
      </w:r>
    </w:p>
    <w:p w14:paraId="3EAAB4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sourceToTargetContainer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RANSourceToTargetContainer</w:t>
      </w:r>
      <w:proofErr w:type="spellEnd"/>
    </w:p>
    <w:p w14:paraId="35D3722B" w14:textId="77777777" w:rsidR="005F259E" w:rsidRDefault="005F259E" w:rsidP="005F259E">
      <w:pPr>
        <w:pStyle w:val="Code"/>
      </w:pPr>
      <w:r>
        <w:t>}</w:t>
      </w:r>
    </w:p>
    <w:p w14:paraId="0BCFBC0F" w14:textId="77777777" w:rsidR="005F259E" w:rsidRDefault="005F259E" w:rsidP="005F259E">
      <w:pPr>
        <w:pStyle w:val="Code"/>
      </w:pPr>
    </w:p>
    <w:p w14:paraId="3B6E3629" w14:textId="77777777" w:rsidR="005F259E" w:rsidRDefault="005F259E" w:rsidP="005F259E">
      <w:pPr>
        <w:pStyle w:val="CodeHeader"/>
      </w:pPr>
      <w:r>
        <w:t>-- =================</w:t>
      </w:r>
    </w:p>
    <w:p w14:paraId="0E208AE7" w14:textId="77777777" w:rsidR="005F259E" w:rsidRDefault="005F259E" w:rsidP="005F259E">
      <w:pPr>
        <w:pStyle w:val="CodeHeader"/>
      </w:pPr>
      <w:r>
        <w:t>-- 5G AMF parameters</w:t>
      </w:r>
    </w:p>
    <w:p w14:paraId="117D88C0" w14:textId="77777777" w:rsidR="005F259E" w:rsidRDefault="005F259E" w:rsidP="005F259E">
      <w:pPr>
        <w:pStyle w:val="Code"/>
      </w:pPr>
      <w:r>
        <w:t>-- =================</w:t>
      </w:r>
    </w:p>
    <w:p w14:paraId="17F3F682" w14:textId="77777777" w:rsidR="005F259E" w:rsidRDefault="005F259E" w:rsidP="005F259E">
      <w:pPr>
        <w:pStyle w:val="Code"/>
      </w:pPr>
    </w:p>
    <w:p w14:paraId="05449B04" w14:textId="77777777" w:rsidR="005F259E" w:rsidRDefault="005F259E" w:rsidP="005F259E">
      <w:pPr>
        <w:pStyle w:val="Code"/>
      </w:pPr>
      <w:proofErr w:type="gramStart"/>
      <w:r>
        <w:t>AMFID ::=</w:t>
      </w:r>
      <w:proofErr w:type="gramEnd"/>
      <w:r>
        <w:t xml:space="preserve"> SEQUENCE</w:t>
      </w:r>
    </w:p>
    <w:p w14:paraId="33FBAE5D" w14:textId="77777777" w:rsidR="005F259E" w:rsidRDefault="005F259E" w:rsidP="005F259E">
      <w:pPr>
        <w:pStyle w:val="Code"/>
      </w:pPr>
      <w:r>
        <w:t>{</w:t>
      </w:r>
    </w:p>
    <w:p w14:paraId="595CEB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5CBC71D8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AMFSetID</w:t>
      </w:r>
      <w:proofErr w:type="spellEnd"/>
      <w:r>
        <w:t>,</w:t>
      </w:r>
    </w:p>
    <w:p w14:paraId="4468492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AMFPointer</w:t>
      </w:r>
      <w:proofErr w:type="spellEnd"/>
    </w:p>
    <w:p w14:paraId="6FCA52C6" w14:textId="77777777" w:rsidR="005F259E" w:rsidRDefault="005F259E" w:rsidP="005F259E">
      <w:pPr>
        <w:pStyle w:val="Code"/>
      </w:pPr>
      <w:r>
        <w:t>}</w:t>
      </w:r>
    </w:p>
    <w:p w14:paraId="3FD66353" w14:textId="77777777" w:rsidR="005F259E" w:rsidRDefault="005F259E" w:rsidP="005F259E">
      <w:pPr>
        <w:pStyle w:val="Code"/>
      </w:pPr>
    </w:p>
    <w:p w14:paraId="1EAD487D" w14:textId="77777777" w:rsidR="005F259E" w:rsidRDefault="005F259E" w:rsidP="005F259E">
      <w:pPr>
        <w:pStyle w:val="Code"/>
      </w:pPr>
      <w:proofErr w:type="spellStart"/>
      <w:proofErr w:type="gramStart"/>
      <w:r>
        <w:t>AMFDirection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78C29502" w14:textId="77777777" w:rsidR="005F259E" w:rsidRDefault="005F259E" w:rsidP="005F259E">
      <w:pPr>
        <w:pStyle w:val="Code"/>
      </w:pPr>
      <w:r>
        <w:t>{</w:t>
      </w:r>
    </w:p>
    <w:p w14:paraId="5BDB775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0D7F44E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668390D5" w14:textId="77777777" w:rsidR="005F259E" w:rsidRDefault="005F259E" w:rsidP="005F259E">
      <w:pPr>
        <w:pStyle w:val="Code"/>
      </w:pPr>
      <w:r>
        <w:t>}</w:t>
      </w:r>
    </w:p>
    <w:p w14:paraId="605834B0" w14:textId="77777777" w:rsidR="005F259E" w:rsidRDefault="005F259E" w:rsidP="005F259E">
      <w:pPr>
        <w:pStyle w:val="Code"/>
      </w:pPr>
    </w:p>
    <w:p w14:paraId="32EA20B3" w14:textId="77777777" w:rsidR="005F259E" w:rsidRDefault="005F259E" w:rsidP="005F259E">
      <w:pPr>
        <w:pStyle w:val="Code"/>
      </w:pPr>
      <w:proofErr w:type="spellStart"/>
      <w:proofErr w:type="gramStart"/>
      <w:r>
        <w:t>AMFFailedProcedureType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5AF547EB" w14:textId="77777777" w:rsidR="005F259E" w:rsidRDefault="005F259E" w:rsidP="005F259E">
      <w:pPr>
        <w:pStyle w:val="Code"/>
      </w:pPr>
      <w:r>
        <w:t>{</w:t>
      </w:r>
    </w:p>
    <w:p w14:paraId="0ED4FAD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registration(</w:t>
      </w:r>
      <w:proofErr w:type="gramEnd"/>
      <w:r>
        <w:t>1),</w:t>
      </w:r>
    </w:p>
    <w:p w14:paraId="1BA8806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</w:t>
      </w:r>
      <w:proofErr w:type="spellEnd"/>
      <w:r>
        <w:t>(</w:t>
      </w:r>
      <w:proofErr w:type="gramEnd"/>
      <w:r>
        <w:t>2),</w:t>
      </w:r>
    </w:p>
    <w:p w14:paraId="2A527E8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3)</w:t>
      </w:r>
    </w:p>
    <w:p w14:paraId="39CDDB96" w14:textId="77777777" w:rsidR="005F259E" w:rsidRDefault="005F259E" w:rsidP="005F259E">
      <w:pPr>
        <w:pStyle w:val="Code"/>
      </w:pPr>
      <w:r>
        <w:t>}</w:t>
      </w:r>
    </w:p>
    <w:p w14:paraId="296DE6B4" w14:textId="77777777" w:rsidR="005F259E" w:rsidRDefault="005F259E" w:rsidP="005F259E">
      <w:pPr>
        <w:pStyle w:val="Code"/>
      </w:pPr>
    </w:p>
    <w:p w14:paraId="78385FBA" w14:textId="77777777" w:rsidR="005F259E" w:rsidRDefault="005F259E" w:rsidP="005F259E">
      <w:pPr>
        <w:pStyle w:val="Code"/>
      </w:pPr>
      <w:proofErr w:type="spellStart"/>
      <w:proofErr w:type="gramStart"/>
      <w:r>
        <w:t>AMFFailureCause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25BD68B2" w14:textId="77777777" w:rsidR="005F259E" w:rsidRDefault="005F259E" w:rsidP="005F259E">
      <w:pPr>
        <w:pStyle w:val="Code"/>
      </w:pPr>
      <w:r>
        <w:t>{</w:t>
      </w:r>
    </w:p>
    <w:p w14:paraId="6E662D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FiveGMMCause</w:t>
      </w:r>
      <w:proofErr w:type="spellEnd"/>
      <w:r>
        <w:t>,</w:t>
      </w:r>
    </w:p>
    <w:p w14:paraId="60EDB5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</w:p>
    <w:p w14:paraId="1A566D6B" w14:textId="77777777" w:rsidR="005F259E" w:rsidRDefault="005F259E" w:rsidP="005F259E">
      <w:pPr>
        <w:pStyle w:val="Code"/>
      </w:pPr>
      <w:r>
        <w:t>}</w:t>
      </w:r>
    </w:p>
    <w:p w14:paraId="00B072A6" w14:textId="77777777" w:rsidR="005F259E" w:rsidRDefault="005F259E" w:rsidP="005F259E">
      <w:pPr>
        <w:pStyle w:val="Code"/>
      </w:pPr>
    </w:p>
    <w:p w14:paraId="0C2AF671" w14:textId="77777777" w:rsidR="005F259E" w:rsidRDefault="005F259E" w:rsidP="005F259E">
      <w:pPr>
        <w:pStyle w:val="Code"/>
      </w:pPr>
      <w:proofErr w:type="spellStart"/>
      <w:proofErr w:type="gramStart"/>
      <w:r>
        <w:t>AMFPointer</w:t>
      </w:r>
      <w:proofErr w:type="spellEnd"/>
      <w:r>
        <w:t xml:space="preserve"> ::=</w:t>
      </w:r>
      <w:proofErr w:type="gramEnd"/>
      <w:r>
        <w:t xml:space="preserve"> INTEGER (0..63)</w:t>
      </w:r>
    </w:p>
    <w:p w14:paraId="673D0000" w14:textId="77777777" w:rsidR="005F259E" w:rsidRDefault="005F259E" w:rsidP="005F259E">
      <w:pPr>
        <w:pStyle w:val="Code"/>
      </w:pPr>
    </w:p>
    <w:p w14:paraId="2A35F920" w14:textId="77777777" w:rsidR="005F259E" w:rsidRDefault="005F259E" w:rsidP="005F259E">
      <w:pPr>
        <w:pStyle w:val="Code"/>
      </w:pPr>
      <w:proofErr w:type="spellStart"/>
      <w:proofErr w:type="gramStart"/>
      <w:r>
        <w:t>AMFRegistrationResult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73A2F8D2" w14:textId="77777777" w:rsidR="005F259E" w:rsidRDefault="005F259E" w:rsidP="005F259E">
      <w:pPr>
        <w:pStyle w:val="Code"/>
      </w:pPr>
      <w:r>
        <w:t>{</w:t>
      </w:r>
    </w:p>
    <w:p w14:paraId="4E3072F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33B7767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2048ECC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28AF7810" w14:textId="77777777" w:rsidR="005F259E" w:rsidRDefault="005F259E" w:rsidP="005F259E">
      <w:pPr>
        <w:pStyle w:val="Code"/>
      </w:pPr>
      <w:r>
        <w:t>}</w:t>
      </w:r>
    </w:p>
    <w:p w14:paraId="6E9DD062" w14:textId="77777777" w:rsidR="005F259E" w:rsidRDefault="005F259E" w:rsidP="005F259E">
      <w:pPr>
        <w:pStyle w:val="Code"/>
      </w:pPr>
    </w:p>
    <w:p w14:paraId="37501FE3" w14:textId="77777777" w:rsidR="005F259E" w:rsidRDefault="005F259E" w:rsidP="005F259E">
      <w:pPr>
        <w:pStyle w:val="Code"/>
      </w:pPr>
      <w:proofErr w:type="spellStart"/>
      <w:proofErr w:type="gramStart"/>
      <w:r>
        <w:t>AMFRegionID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17E40AAE" w14:textId="77777777" w:rsidR="005F259E" w:rsidRDefault="005F259E" w:rsidP="005F259E">
      <w:pPr>
        <w:pStyle w:val="Code"/>
      </w:pPr>
    </w:p>
    <w:p w14:paraId="227A6611" w14:textId="77777777" w:rsidR="005F259E" w:rsidRDefault="005F259E" w:rsidP="005F259E">
      <w:pPr>
        <w:pStyle w:val="Code"/>
      </w:pPr>
      <w:proofErr w:type="spellStart"/>
      <w:proofErr w:type="gramStart"/>
      <w:r>
        <w:t>AMFRegistrationType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4CAA5E23" w14:textId="77777777" w:rsidR="005F259E" w:rsidRDefault="005F259E" w:rsidP="005F259E">
      <w:pPr>
        <w:pStyle w:val="Code"/>
      </w:pPr>
      <w:r>
        <w:t>{</w:t>
      </w:r>
    </w:p>
    <w:p w14:paraId="3EEA34E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initial(</w:t>
      </w:r>
      <w:proofErr w:type="gramEnd"/>
      <w:r>
        <w:t>1),</w:t>
      </w:r>
    </w:p>
    <w:p w14:paraId="39FBCFF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mobility(</w:t>
      </w:r>
      <w:proofErr w:type="gramEnd"/>
      <w:r>
        <w:t>2),</w:t>
      </w:r>
    </w:p>
    <w:p w14:paraId="0C65247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3),</w:t>
      </w:r>
    </w:p>
    <w:p w14:paraId="1F34FA3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emergency(</w:t>
      </w:r>
      <w:proofErr w:type="gramEnd"/>
      <w:r>
        <w:t>4),</w:t>
      </w:r>
    </w:p>
    <w:p w14:paraId="4E6FFC0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sNPNOnboarding</w:t>
      </w:r>
      <w:proofErr w:type="spellEnd"/>
      <w:r>
        <w:t>(</w:t>
      </w:r>
      <w:proofErr w:type="gramEnd"/>
      <w:r>
        <w:t>5),</w:t>
      </w:r>
    </w:p>
    <w:p w14:paraId="39246F8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disasterMobility</w:t>
      </w:r>
      <w:proofErr w:type="spellEnd"/>
      <w:r>
        <w:t>(</w:t>
      </w:r>
      <w:proofErr w:type="gramEnd"/>
      <w:r>
        <w:t>6),</w:t>
      </w:r>
    </w:p>
    <w:p w14:paraId="45D7B03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disasterInitial</w:t>
      </w:r>
      <w:proofErr w:type="spellEnd"/>
      <w:r>
        <w:t>(</w:t>
      </w:r>
      <w:proofErr w:type="gramEnd"/>
      <w:r>
        <w:t>7)</w:t>
      </w:r>
    </w:p>
    <w:p w14:paraId="7E8EFDF8" w14:textId="77777777" w:rsidR="005F259E" w:rsidRDefault="005F259E" w:rsidP="005F259E">
      <w:pPr>
        <w:pStyle w:val="Code"/>
      </w:pPr>
      <w:r>
        <w:t>}</w:t>
      </w:r>
    </w:p>
    <w:p w14:paraId="4EB21FCF" w14:textId="77777777" w:rsidR="005F259E" w:rsidRDefault="005F259E" w:rsidP="005F259E">
      <w:pPr>
        <w:pStyle w:val="Code"/>
      </w:pPr>
    </w:p>
    <w:p w14:paraId="227B26D6" w14:textId="77777777" w:rsidR="005F259E" w:rsidRDefault="005F259E" w:rsidP="005F259E">
      <w:pPr>
        <w:pStyle w:val="Code"/>
      </w:pPr>
      <w:proofErr w:type="spellStart"/>
      <w:proofErr w:type="gramStart"/>
      <w:r>
        <w:t>AMFSetID</w:t>
      </w:r>
      <w:proofErr w:type="spellEnd"/>
      <w:r>
        <w:t xml:space="preserve"> ::=</w:t>
      </w:r>
      <w:proofErr w:type="gramEnd"/>
      <w:r>
        <w:t xml:space="preserve"> INTEGER (0..1023)</w:t>
      </w:r>
    </w:p>
    <w:p w14:paraId="698DA307" w14:textId="77777777" w:rsidR="005F259E" w:rsidRDefault="005F259E" w:rsidP="005F259E">
      <w:pPr>
        <w:pStyle w:val="Code"/>
      </w:pPr>
    </w:p>
    <w:p w14:paraId="79B421BA" w14:textId="77777777" w:rsidR="005F259E" w:rsidRDefault="005F259E" w:rsidP="005F259E">
      <w:pPr>
        <w:pStyle w:val="Code"/>
      </w:pPr>
      <w:proofErr w:type="gramStart"/>
      <w:r>
        <w:t>AMFUENGAPID ::=</w:t>
      </w:r>
      <w:proofErr w:type="gramEnd"/>
      <w:r>
        <w:t xml:space="preserve"> INTEGER (0..1099511627775)</w:t>
      </w:r>
    </w:p>
    <w:p w14:paraId="0E7EC2C7" w14:textId="77777777" w:rsidR="005F259E" w:rsidRDefault="005F259E" w:rsidP="005F259E">
      <w:pPr>
        <w:pStyle w:val="Code"/>
      </w:pPr>
    </w:p>
    <w:p w14:paraId="3002F67B" w14:textId="77777777" w:rsidR="005F259E" w:rsidRDefault="005F259E" w:rsidP="005F259E">
      <w:pPr>
        <w:pStyle w:val="CodeHeader"/>
      </w:pPr>
      <w:r>
        <w:t>-- ==================</w:t>
      </w:r>
    </w:p>
    <w:p w14:paraId="7CB68A45" w14:textId="77777777" w:rsidR="005F259E" w:rsidRDefault="005F259E" w:rsidP="005F259E">
      <w:pPr>
        <w:pStyle w:val="CodeHeader"/>
      </w:pPr>
      <w:r>
        <w:t>-- 5G SMF definitions</w:t>
      </w:r>
    </w:p>
    <w:p w14:paraId="01E3851D" w14:textId="77777777" w:rsidR="005F259E" w:rsidRDefault="005F259E" w:rsidP="005F259E">
      <w:pPr>
        <w:pStyle w:val="Code"/>
      </w:pPr>
      <w:r>
        <w:t>-- ==================</w:t>
      </w:r>
    </w:p>
    <w:p w14:paraId="10764962" w14:textId="77777777" w:rsidR="005F259E" w:rsidRDefault="005F259E" w:rsidP="005F259E">
      <w:pPr>
        <w:pStyle w:val="Code"/>
      </w:pPr>
    </w:p>
    <w:p w14:paraId="24E9EFA6" w14:textId="77777777" w:rsidR="005F259E" w:rsidRDefault="005F259E" w:rsidP="005F259E">
      <w:pPr>
        <w:pStyle w:val="Code"/>
      </w:pPr>
      <w:r>
        <w:t>-- See clause 6.2.3.2.2 for details of this structure</w:t>
      </w:r>
    </w:p>
    <w:p w14:paraId="3D9B82E1" w14:textId="77777777" w:rsidR="005F259E" w:rsidRDefault="005F259E" w:rsidP="005F259E">
      <w:pPr>
        <w:pStyle w:val="Code"/>
      </w:pPr>
      <w:proofErr w:type="spellStart"/>
      <w:proofErr w:type="gramStart"/>
      <w:r>
        <w:t>SMFPDUSessionEstablishment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11F8C7D6" w14:textId="77777777" w:rsidR="005F259E" w:rsidRDefault="005F259E" w:rsidP="005F259E">
      <w:pPr>
        <w:pStyle w:val="Code"/>
      </w:pPr>
      <w:r>
        <w:t>{</w:t>
      </w:r>
    </w:p>
    <w:p w14:paraId="101704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5E23F9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5292B5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3770FE1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04D00B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3C5DA1F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FTEID,</w:t>
      </w:r>
    </w:p>
    <w:p w14:paraId="6F1BC6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1796CA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0EE7AC4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68C7C41A" w14:textId="77777777" w:rsidR="005F259E" w:rsidRDefault="005F259E" w:rsidP="005F259E">
      <w:pPr>
        <w:pStyle w:val="Code"/>
      </w:pPr>
      <w:r>
        <w:t xml:space="preserve">    non3GPPAccessEndpoint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52BB03C5" w14:textId="77777777" w:rsidR="005F259E" w:rsidRDefault="005F259E" w:rsidP="005F259E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6B8C6C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12] DNN,</w:t>
      </w:r>
    </w:p>
    <w:p w14:paraId="053476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48A4F0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7AB341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49DEB4E5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accessType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7FCE8CA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31F5FB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44C685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UEEPSPDNConnection</w:t>
      </w:r>
      <w:proofErr w:type="spellEnd"/>
      <w:r>
        <w:t xml:space="preserve"> OPTIONAL,</w:t>
      </w:r>
    </w:p>
    <w:p w14:paraId="0F080003" w14:textId="77777777" w:rsidR="005F259E" w:rsidRDefault="005F259E" w:rsidP="005F259E">
      <w:pPr>
        <w:pStyle w:val="Code"/>
      </w:pPr>
      <w:r>
        <w:t xml:space="preserve">    ePS5GSComboInfo            </w:t>
      </w:r>
      <w:proofErr w:type="gramStart"/>
      <w:r>
        <w:t xml:space="preserve">   [</w:t>
      </w:r>
      <w:proofErr w:type="gramEnd"/>
      <w:r>
        <w:t>20] EPS5GSComboInfo OPTIONAL,</w:t>
      </w:r>
    </w:p>
    <w:p w14:paraId="40F534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selectedDNN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21] DNN OPTIONAL,</w:t>
      </w:r>
    </w:p>
    <w:p w14:paraId="19E082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SMFServingNetwork</w:t>
      </w:r>
      <w:proofErr w:type="spellEnd"/>
      <w:r>
        <w:t xml:space="preserve"> OPTIONAL,</w:t>
      </w:r>
    </w:p>
    <w:p w14:paraId="550729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PDUSessionID</w:t>
      </w:r>
      <w:proofErr w:type="spellEnd"/>
      <w:r>
        <w:t xml:space="preserve"> OPTIONAL,</w:t>
      </w:r>
    </w:p>
    <w:p w14:paraId="0EDC495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HandoverState</w:t>
      </w:r>
      <w:proofErr w:type="spellEnd"/>
      <w:r>
        <w:t xml:space="preserve"> OPTIONAL,</w:t>
      </w:r>
    </w:p>
    <w:p w14:paraId="33F63F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GTPTunnelInfo</w:t>
      </w:r>
      <w:proofErr w:type="spellEnd"/>
      <w:r>
        <w:t xml:space="preserve"> OPTIONAL,</w:t>
      </w:r>
    </w:p>
    <w:p w14:paraId="08E4B63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PCCRuleSet</w:t>
      </w:r>
      <w:proofErr w:type="spellEnd"/>
      <w:r>
        <w:t xml:space="preserve"> OPTIONAL,</w:t>
      </w:r>
    </w:p>
    <w:p w14:paraId="492F38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ePSPDNConnectionEstablishment</w:t>
      </w:r>
      <w:proofErr w:type="spellEnd"/>
      <w:r>
        <w:t xml:space="preserve"> [27] </w:t>
      </w:r>
      <w:proofErr w:type="spellStart"/>
      <w:r>
        <w:t>EPSPDNConnectionEstablishment</w:t>
      </w:r>
      <w:proofErr w:type="spellEnd"/>
      <w:r>
        <w:t xml:space="preserve"> OPTIONAL</w:t>
      </w:r>
    </w:p>
    <w:p w14:paraId="3398064E" w14:textId="77777777" w:rsidR="005F259E" w:rsidRDefault="005F259E" w:rsidP="005F259E">
      <w:pPr>
        <w:pStyle w:val="Code"/>
      </w:pPr>
      <w:r>
        <w:t>}</w:t>
      </w:r>
    </w:p>
    <w:p w14:paraId="6A36BCD1" w14:textId="77777777" w:rsidR="005F259E" w:rsidRDefault="005F259E" w:rsidP="005F259E">
      <w:pPr>
        <w:pStyle w:val="Code"/>
      </w:pPr>
    </w:p>
    <w:p w14:paraId="50F6A000" w14:textId="77777777" w:rsidR="005F259E" w:rsidRDefault="005F259E" w:rsidP="005F259E">
      <w:pPr>
        <w:pStyle w:val="Code"/>
      </w:pPr>
      <w:r>
        <w:t>-- See clause 6.2.3.2.3 for details of this structure</w:t>
      </w:r>
    </w:p>
    <w:p w14:paraId="2065066E" w14:textId="77777777" w:rsidR="005F259E" w:rsidRDefault="005F259E" w:rsidP="005F259E">
      <w:pPr>
        <w:pStyle w:val="Code"/>
      </w:pPr>
      <w:proofErr w:type="spellStart"/>
      <w:proofErr w:type="gramStart"/>
      <w:r>
        <w:t>SMFPDUSessionModification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5EB4690D" w14:textId="77777777" w:rsidR="005F259E" w:rsidRDefault="005F259E" w:rsidP="005F259E">
      <w:pPr>
        <w:pStyle w:val="Code"/>
      </w:pPr>
      <w:r>
        <w:t>{</w:t>
      </w:r>
    </w:p>
    <w:p w14:paraId="4A2EEF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059FB6D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B371E3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6C8F0D5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46FF38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481B8033" w14:textId="77777777" w:rsidR="005F259E" w:rsidRDefault="005F259E" w:rsidP="005F259E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6211FA8B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66C594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44DB92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3686A9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6711E3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345625CD" w14:textId="77777777" w:rsidR="005F259E" w:rsidRDefault="005F259E" w:rsidP="005F259E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12] EPS5GSComboInfo OPTIONAL,</w:t>
      </w:r>
    </w:p>
    <w:p w14:paraId="67F4F7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UEEndpointAddress</w:t>
      </w:r>
      <w:proofErr w:type="spellEnd"/>
      <w:r>
        <w:t xml:space="preserve"> OPTIONAL,</w:t>
      </w:r>
    </w:p>
    <w:p w14:paraId="3BC99A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SMFServingNetwork</w:t>
      </w:r>
      <w:proofErr w:type="spellEnd"/>
      <w:r>
        <w:t xml:space="preserve"> OPTIONAL,</w:t>
      </w:r>
    </w:p>
    <w:p w14:paraId="402745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HandoverState</w:t>
      </w:r>
      <w:proofErr w:type="spellEnd"/>
      <w:r>
        <w:t xml:space="preserve"> OPTIONAL,</w:t>
      </w:r>
    </w:p>
    <w:p w14:paraId="3DAF9C5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GTPTunnelInfo</w:t>
      </w:r>
      <w:proofErr w:type="spellEnd"/>
      <w:r>
        <w:t xml:space="preserve"> OPTIONAL,</w:t>
      </w:r>
    </w:p>
    <w:p w14:paraId="150D1E1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PCCRuleSet</w:t>
      </w:r>
      <w:proofErr w:type="spellEnd"/>
      <w:r>
        <w:t xml:space="preserve"> OPTIONAL,</w:t>
      </w:r>
    </w:p>
    <w:p w14:paraId="3347BDC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ePSPDNConnectionModification</w:t>
      </w:r>
      <w:proofErr w:type="spellEnd"/>
      <w:r>
        <w:t>[</w:t>
      </w:r>
      <w:proofErr w:type="gramEnd"/>
      <w:r>
        <w:t xml:space="preserve">18] </w:t>
      </w:r>
      <w:proofErr w:type="spellStart"/>
      <w:r>
        <w:t>EPSPDNConnectionModification</w:t>
      </w:r>
      <w:proofErr w:type="spellEnd"/>
      <w:r>
        <w:t xml:space="preserve"> OPTIONAL,</w:t>
      </w:r>
    </w:p>
    <w:p w14:paraId="624782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uPPathChange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UPPathChange</w:t>
      </w:r>
      <w:proofErr w:type="spellEnd"/>
      <w:r>
        <w:t xml:space="preserve"> OPTIONAL,</w:t>
      </w:r>
    </w:p>
    <w:p w14:paraId="6C7216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pFDDataForApp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PFDDataForApp</w:t>
      </w:r>
      <w:proofErr w:type="spellEnd"/>
      <w:r>
        <w:t xml:space="preserve"> OPTIONAL</w:t>
      </w:r>
    </w:p>
    <w:p w14:paraId="6FC46B7A" w14:textId="77777777" w:rsidR="005F259E" w:rsidRDefault="005F259E" w:rsidP="005F259E">
      <w:pPr>
        <w:pStyle w:val="Code"/>
      </w:pPr>
      <w:r>
        <w:t>}</w:t>
      </w:r>
    </w:p>
    <w:p w14:paraId="5D5C0C3F" w14:textId="77777777" w:rsidR="005F259E" w:rsidRDefault="005F259E" w:rsidP="005F259E">
      <w:pPr>
        <w:pStyle w:val="Code"/>
      </w:pPr>
    </w:p>
    <w:p w14:paraId="2F4EC081" w14:textId="77777777" w:rsidR="005F259E" w:rsidRDefault="005F259E" w:rsidP="005F259E">
      <w:pPr>
        <w:pStyle w:val="Code"/>
      </w:pPr>
      <w:r>
        <w:t>-- See clause 6.2.3.2.4 for details of this structure</w:t>
      </w:r>
    </w:p>
    <w:p w14:paraId="7B3BD2C0" w14:textId="77777777" w:rsidR="005F259E" w:rsidRDefault="005F259E" w:rsidP="005F259E">
      <w:pPr>
        <w:pStyle w:val="Code"/>
      </w:pPr>
      <w:proofErr w:type="spellStart"/>
      <w:proofErr w:type="gramStart"/>
      <w:r>
        <w:t>SMFPDUSessionRelease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4111114D" w14:textId="77777777" w:rsidR="005F259E" w:rsidRDefault="005F259E" w:rsidP="005F259E">
      <w:pPr>
        <w:pStyle w:val="Code"/>
      </w:pPr>
      <w:r>
        <w:t>{</w:t>
      </w:r>
    </w:p>
    <w:p w14:paraId="46D193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710389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2FB938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6FC8F5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0B8B55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7B5A06C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47C3C1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3BD52D7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7C3DE839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6E02C32C" w14:textId="77777777" w:rsidR="005F259E" w:rsidRDefault="005F259E" w:rsidP="005F259E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OPTIONAL,</w:t>
      </w:r>
    </w:p>
    <w:p w14:paraId="7B06618C" w14:textId="77777777" w:rsidR="005F259E" w:rsidRDefault="005F259E" w:rsidP="005F259E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11] EPS5GSComboInfo OPTIONAL,</w:t>
      </w:r>
    </w:p>
    <w:p w14:paraId="3ED92D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NGAPCauseInt</w:t>
      </w:r>
      <w:proofErr w:type="spellEnd"/>
      <w:r>
        <w:t xml:space="preserve"> OPTIONAL,</w:t>
      </w:r>
    </w:p>
    <w:p w14:paraId="2CBBE1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FiveGMMCause</w:t>
      </w:r>
      <w:proofErr w:type="spellEnd"/>
      <w:r>
        <w:t xml:space="preserve"> OPTIONAL,</w:t>
      </w:r>
    </w:p>
    <w:p w14:paraId="3EC32C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PCCRuleIDSet</w:t>
      </w:r>
      <w:proofErr w:type="spellEnd"/>
      <w:r>
        <w:t xml:space="preserve"> OPTIONAL,</w:t>
      </w:r>
    </w:p>
    <w:p w14:paraId="608B01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ePSPDNConnectionRelease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EPSPDNConnectionRelease</w:t>
      </w:r>
      <w:proofErr w:type="spellEnd"/>
      <w:r>
        <w:t xml:space="preserve"> OPTIONAL</w:t>
      </w:r>
    </w:p>
    <w:p w14:paraId="4FD1BB0B" w14:textId="77777777" w:rsidR="005F259E" w:rsidRDefault="005F259E" w:rsidP="005F259E">
      <w:pPr>
        <w:pStyle w:val="Code"/>
      </w:pPr>
      <w:r>
        <w:t>}</w:t>
      </w:r>
    </w:p>
    <w:p w14:paraId="3C016219" w14:textId="77777777" w:rsidR="005F259E" w:rsidRDefault="005F259E" w:rsidP="005F259E">
      <w:pPr>
        <w:pStyle w:val="Code"/>
      </w:pPr>
    </w:p>
    <w:p w14:paraId="1C1D2F67" w14:textId="77777777" w:rsidR="005F259E" w:rsidRDefault="005F259E" w:rsidP="005F259E">
      <w:pPr>
        <w:pStyle w:val="Code"/>
      </w:pPr>
      <w:r>
        <w:t>-- See clause 6.2.3.2.5 for details of this structure</w:t>
      </w:r>
    </w:p>
    <w:p w14:paraId="26B03F7D" w14:textId="77777777" w:rsidR="005F259E" w:rsidRDefault="005F259E" w:rsidP="005F259E">
      <w:pPr>
        <w:pStyle w:val="Code"/>
      </w:pPr>
      <w:proofErr w:type="spellStart"/>
      <w:proofErr w:type="gramStart"/>
      <w:r>
        <w:t>SMFStartOfInterceptionWithEstablishedPDUSession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5280534F" w14:textId="77777777" w:rsidR="005F259E" w:rsidRDefault="005F259E" w:rsidP="005F259E">
      <w:pPr>
        <w:pStyle w:val="Code"/>
      </w:pPr>
      <w:r>
        <w:t>{</w:t>
      </w:r>
    </w:p>
    <w:p w14:paraId="2008E0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0FA04B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36B20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0FD97A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252B6F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0E5CBA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>6] FTEID,</w:t>
      </w:r>
    </w:p>
    <w:p w14:paraId="1665C7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59A5DA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4AB6458C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uEEndpoint</w:t>
      </w:r>
      <w:proofErr w:type="spellEnd"/>
      <w:r>
        <w:t xml:space="preserve">                       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>,</w:t>
      </w:r>
    </w:p>
    <w:p w14:paraId="4D96F50F" w14:textId="77777777" w:rsidR="005F259E" w:rsidRDefault="005F259E" w:rsidP="005F259E">
      <w:pPr>
        <w:pStyle w:val="Code"/>
      </w:pPr>
      <w:r>
        <w:t xml:space="preserve">    non3GPPAccessEndpoint      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33441B30" w14:textId="77777777" w:rsidR="005F259E" w:rsidRDefault="005F259E" w:rsidP="005F259E">
      <w:pPr>
        <w:pStyle w:val="Code"/>
      </w:pPr>
      <w:r>
        <w:t xml:space="preserve">    location                       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56D3D9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                   </w:t>
      </w:r>
      <w:proofErr w:type="gramStart"/>
      <w:r>
        <w:t xml:space="preserve">   [</w:t>
      </w:r>
      <w:proofErr w:type="gramEnd"/>
      <w:r>
        <w:t>12] DNN,</w:t>
      </w:r>
    </w:p>
    <w:p w14:paraId="1838C9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559D51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  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0F4BA3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63CDC6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6840BB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165F468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602282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timeOfSessionEstablishment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19] Timestamp OPTIONAL,</w:t>
      </w:r>
    </w:p>
    <w:p w14:paraId="26F6B084" w14:textId="77777777" w:rsidR="005F259E" w:rsidRDefault="005F259E" w:rsidP="005F259E">
      <w:pPr>
        <w:pStyle w:val="Code"/>
      </w:pPr>
      <w:r>
        <w:t xml:space="preserve">    ePS5GSComboInfo                                 </w:t>
      </w:r>
      <w:proofErr w:type="gramStart"/>
      <w:r>
        <w:t xml:space="preserve">   [</w:t>
      </w:r>
      <w:proofErr w:type="gramEnd"/>
      <w:r>
        <w:t>20] EPS5GSComboInfo OPTIONAL,</w:t>
      </w:r>
    </w:p>
    <w:p w14:paraId="60DE7D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UEEPSPDNConnection</w:t>
      </w:r>
      <w:proofErr w:type="spellEnd"/>
      <w:r>
        <w:t xml:space="preserve"> OPTIONAL,</w:t>
      </w:r>
    </w:p>
    <w:p w14:paraId="52784D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SMFServingNetwork</w:t>
      </w:r>
      <w:proofErr w:type="spellEnd"/>
      <w:r>
        <w:t xml:space="preserve"> OPTIONAL,</w:t>
      </w:r>
    </w:p>
    <w:p w14:paraId="6C4F8E3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GTPTunnelInfo</w:t>
      </w:r>
      <w:proofErr w:type="spellEnd"/>
      <w:r>
        <w:t xml:space="preserve"> OPTIONAL,</w:t>
      </w:r>
    </w:p>
    <w:p w14:paraId="430FD5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PCCRuleSet</w:t>
      </w:r>
      <w:proofErr w:type="spellEnd"/>
      <w:r>
        <w:t xml:space="preserve"> OPTIONAL,</w:t>
      </w:r>
    </w:p>
    <w:p w14:paraId="516B7F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ePSStartOfInterceptionWithEstablishedPDNConnection</w:t>
      </w:r>
      <w:proofErr w:type="spellEnd"/>
      <w:r>
        <w:t xml:space="preserve"> [25] </w:t>
      </w:r>
      <w:proofErr w:type="spellStart"/>
      <w:r>
        <w:t>EPSStartOfInterceptionWithEstablishedPDNConnection</w:t>
      </w:r>
      <w:proofErr w:type="spellEnd"/>
      <w:r>
        <w:t xml:space="preserve"> OPTIONAL,</w:t>
      </w:r>
    </w:p>
    <w:p w14:paraId="240625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pFDDataForApps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PFDDataForApps</w:t>
      </w:r>
      <w:proofErr w:type="spellEnd"/>
      <w:r>
        <w:t xml:space="preserve"> OPTIONAL</w:t>
      </w:r>
    </w:p>
    <w:p w14:paraId="1AD25E88" w14:textId="77777777" w:rsidR="005F259E" w:rsidRDefault="005F259E" w:rsidP="005F259E">
      <w:pPr>
        <w:pStyle w:val="Code"/>
      </w:pPr>
      <w:r>
        <w:t>}</w:t>
      </w:r>
    </w:p>
    <w:p w14:paraId="13815389" w14:textId="77777777" w:rsidR="005F259E" w:rsidRDefault="005F259E" w:rsidP="005F259E">
      <w:pPr>
        <w:pStyle w:val="Code"/>
      </w:pPr>
    </w:p>
    <w:p w14:paraId="636E7739" w14:textId="77777777" w:rsidR="005F259E" w:rsidRDefault="005F259E" w:rsidP="005F259E">
      <w:pPr>
        <w:pStyle w:val="Code"/>
      </w:pPr>
      <w:r>
        <w:t>-- See clause 6.2.3.2.6 for details of this structure</w:t>
      </w:r>
    </w:p>
    <w:p w14:paraId="1FE0B859" w14:textId="77777777" w:rsidR="005F259E" w:rsidRDefault="005F259E" w:rsidP="005F259E">
      <w:pPr>
        <w:pStyle w:val="Code"/>
      </w:pPr>
      <w:proofErr w:type="spellStart"/>
      <w:proofErr w:type="gramStart"/>
      <w:r>
        <w:t>SMFUnsuccessfulProcedure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0B0D04BA" w14:textId="77777777" w:rsidR="005F259E" w:rsidRDefault="005F259E" w:rsidP="005F259E">
      <w:pPr>
        <w:pStyle w:val="Code"/>
      </w:pPr>
      <w:r>
        <w:t>{</w:t>
      </w:r>
    </w:p>
    <w:p w14:paraId="0D7B179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46456C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705E5B21" w14:textId="77777777" w:rsidR="005F259E" w:rsidRDefault="005F259E" w:rsidP="005F259E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3] Initiator,</w:t>
      </w:r>
    </w:p>
    <w:p w14:paraId="6EDAFBA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NSSAI OPTIONAL,</w:t>
      </w:r>
    </w:p>
    <w:p w14:paraId="61F4D0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07E0ED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AFFA4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1C4F777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2FA7DB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55AA84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9B86C2E" w14:textId="77777777" w:rsidR="005F259E" w:rsidRDefault="005F259E" w:rsidP="005F259E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UEEndpointAddress</w:t>
      </w:r>
      <w:proofErr w:type="spellEnd"/>
      <w:r>
        <w:t xml:space="preserve"> OPTIONAL,</w:t>
      </w:r>
    </w:p>
    <w:p w14:paraId="031ADC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 OPTIONAL,</w:t>
      </w:r>
    </w:p>
    <w:p w14:paraId="3881792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5A1142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633ACD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 xml:space="preserve"> OPTIONAL,</w:t>
      </w:r>
    </w:p>
    <w:p w14:paraId="61E82E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233ADB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240DFFD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481D9F52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19] Location OPTIONAL</w:t>
      </w:r>
    </w:p>
    <w:p w14:paraId="3375E50E" w14:textId="77777777" w:rsidR="005F259E" w:rsidRDefault="005F259E" w:rsidP="005F259E">
      <w:pPr>
        <w:pStyle w:val="Code"/>
      </w:pPr>
      <w:r>
        <w:t>}</w:t>
      </w:r>
    </w:p>
    <w:p w14:paraId="4CE122E0" w14:textId="77777777" w:rsidR="005F259E" w:rsidRDefault="005F259E" w:rsidP="005F259E">
      <w:pPr>
        <w:pStyle w:val="Code"/>
      </w:pPr>
    </w:p>
    <w:p w14:paraId="7403CE94" w14:textId="77777777" w:rsidR="005F259E" w:rsidRDefault="005F259E" w:rsidP="005F259E">
      <w:pPr>
        <w:pStyle w:val="Code"/>
      </w:pPr>
      <w:r>
        <w:t>-- See clause 6.2.3.2.8 for details of this structure</w:t>
      </w:r>
    </w:p>
    <w:p w14:paraId="5118F07C" w14:textId="77777777" w:rsidR="005F259E" w:rsidRDefault="005F259E" w:rsidP="005F259E">
      <w:pPr>
        <w:pStyle w:val="Code"/>
      </w:pPr>
      <w:proofErr w:type="spellStart"/>
      <w:proofErr w:type="gramStart"/>
      <w:r>
        <w:t>SMFPDUtoMAPDUSessionModification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44CEB477" w14:textId="77777777" w:rsidR="005F259E" w:rsidRDefault="005F259E" w:rsidP="005F259E">
      <w:pPr>
        <w:pStyle w:val="Code"/>
      </w:pPr>
      <w:r>
        <w:t>{</w:t>
      </w:r>
    </w:p>
    <w:p w14:paraId="48EE16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70F104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694AE86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9C3A54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61A9063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2C60290C" w14:textId="77777777" w:rsidR="005F259E" w:rsidRDefault="005F259E" w:rsidP="005F259E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00138CA0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090692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5C385A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7901CD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552654C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>,</w:t>
      </w:r>
    </w:p>
    <w:p w14:paraId="3A8E69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RequestIndication</w:t>
      </w:r>
      <w:proofErr w:type="spellEnd"/>
      <w:r>
        <w:t>,</w:t>
      </w:r>
    </w:p>
    <w:p w14:paraId="0463B1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ATSSSContainer</w:t>
      </w:r>
      <w:proofErr w:type="spellEnd"/>
      <w:r>
        <w:t>,</w:t>
      </w:r>
    </w:p>
    <w:p w14:paraId="7F9DD3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UEEndpointAddress</w:t>
      </w:r>
      <w:proofErr w:type="spellEnd"/>
      <w:r>
        <w:t xml:space="preserve"> OPTIONAL,</w:t>
      </w:r>
    </w:p>
    <w:p w14:paraId="64D9A1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SMFServingNetwork</w:t>
      </w:r>
      <w:proofErr w:type="spellEnd"/>
      <w:r>
        <w:t xml:space="preserve"> OPTIONAL,</w:t>
      </w:r>
    </w:p>
    <w:p w14:paraId="0C1DD4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HandoverState</w:t>
      </w:r>
      <w:proofErr w:type="spellEnd"/>
      <w:r>
        <w:t xml:space="preserve"> OPTIONAL,</w:t>
      </w:r>
    </w:p>
    <w:p w14:paraId="6F6A54F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GTPTunnelInfo</w:t>
      </w:r>
      <w:proofErr w:type="spellEnd"/>
      <w:r>
        <w:t xml:space="preserve"> OPTIONAL</w:t>
      </w:r>
    </w:p>
    <w:p w14:paraId="5D4AC154" w14:textId="77777777" w:rsidR="005F259E" w:rsidRDefault="005F259E" w:rsidP="005F259E">
      <w:pPr>
        <w:pStyle w:val="Code"/>
      </w:pPr>
      <w:r>
        <w:t>}</w:t>
      </w:r>
    </w:p>
    <w:p w14:paraId="17E78A83" w14:textId="77777777" w:rsidR="005F259E" w:rsidRDefault="005F259E" w:rsidP="005F259E">
      <w:pPr>
        <w:pStyle w:val="Code"/>
      </w:pPr>
    </w:p>
    <w:p w14:paraId="28B972A6" w14:textId="77777777" w:rsidR="005F259E" w:rsidRDefault="005F259E" w:rsidP="005F259E">
      <w:pPr>
        <w:pStyle w:val="Code"/>
      </w:pPr>
      <w:r>
        <w:t>-- See clause 6.2.3.2.7.1 for details of this structure</w:t>
      </w:r>
    </w:p>
    <w:p w14:paraId="6D70007A" w14:textId="77777777" w:rsidR="005F259E" w:rsidRDefault="005F259E" w:rsidP="005F259E">
      <w:pPr>
        <w:pStyle w:val="Code"/>
      </w:pPr>
      <w:proofErr w:type="spellStart"/>
      <w:proofErr w:type="gramStart"/>
      <w:r>
        <w:t>SMFMAPDUSessionEstablishment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7CCF2EAB" w14:textId="77777777" w:rsidR="005F259E" w:rsidRDefault="005F259E" w:rsidP="005F259E">
      <w:pPr>
        <w:pStyle w:val="Code"/>
      </w:pPr>
      <w:r>
        <w:t>{</w:t>
      </w:r>
    </w:p>
    <w:p w14:paraId="333E5B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7A3A779E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00BF3E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55993A3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25C150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519F39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645AD3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0B7569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324C26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2E6697F1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30DFB9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11EE02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72D5B9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0C2855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>,</w:t>
      </w:r>
    </w:p>
    <w:p w14:paraId="02630C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2CD7B7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6AB3F5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14DBCE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4F7DFA4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2EF68E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43CFD8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OPTIONAL,</w:t>
      </w:r>
    </w:p>
    <w:p w14:paraId="17ADFA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UEEPSPDNConnection</w:t>
      </w:r>
      <w:proofErr w:type="spellEnd"/>
      <w:r>
        <w:t xml:space="preserve"> OPTIONAL,</w:t>
      </w:r>
    </w:p>
    <w:p w14:paraId="086FEFD9" w14:textId="77777777" w:rsidR="005F259E" w:rsidRDefault="005F259E" w:rsidP="005F259E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23] EPS5GSComboInfo OPTIONAL,</w:t>
      </w:r>
    </w:p>
    <w:p w14:paraId="495108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selectedDNN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24] DNN OPTIONAL,</w:t>
      </w:r>
    </w:p>
    <w:p w14:paraId="44B2EC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HandoverState</w:t>
      </w:r>
      <w:proofErr w:type="spellEnd"/>
      <w:r>
        <w:t xml:space="preserve"> OPTIONAL,</w:t>
      </w:r>
    </w:p>
    <w:p w14:paraId="1F33617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PCCRuleSet</w:t>
      </w:r>
      <w:proofErr w:type="spellEnd"/>
      <w:r>
        <w:t xml:space="preserve"> OPTIONAL</w:t>
      </w:r>
    </w:p>
    <w:p w14:paraId="113003A1" w14:textId="77777777" w:rsidR="005F259E" w:rsidRDefault="005F259E" w:rsidP="005F259E">
      <w:pPr>
        <w:pStyle w:val="Code"/>
      </w:pPr>
      <w:r>
        <w:t>}</w:t>
      </w:r>
    </w:p>
    <w:p w14:paraId="7A07FDB1" w14:textId="77777777" w:rsidR="005F259E" w:rsidRDefault="005F259E" w:rsidP="005F259E">
      <w:pPr>
        <w:pStyle w:val="Code"/>
      </w:pPr>
    </w:p>
    <w:p w14:paraId="1F9C7713" w14:textId="77777777" w:rsidR="005F259E" w:rsidRDefault="005F259E" w:rsidP="005F259E">
      <w:pPr>
        <w:pStyle w:val="Code"/>
      </w:pPr>
      <w:r>
        <w:t>-- See clause 6.2.3.2.7.2 for details of this structure</w:t>
      </w:r>
    </w:p>
    <w:p w14:paraId="5090CC79" w14:textId="77777777" w:rsidR="005F259E" w:rsidRDefault="005F259E" w:rsidP="005F259E">
      <w:pPr>
        <w:pStyle w:val="Code"/>
      </w:pPr>
      <w:proofErr w:type="spellStart"/>
      <w:proofErr w:type="gramStart"/>
      <w:r>
        <w:t>SMFMAPDUSessionModification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5E011D1D" w14:textId="77777777" w:rsidR="005F259E" w:rsidRDefault="005F259E" w:rsidP="005F259E">
      <w:pPr>
        <w:pStyle w:val="Code"/>
      </w:pPr>
      <w:r>
        <w:t>{</w:t>
      </w:r>
    </w:p>
    <w:p w14:paraId="6BC6D59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5FD36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E1850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25E78B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3EDD5B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4D0166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AccessInfo</w:t>
      </w:r>
      <w:proofErr w:type="spellEnd"/>
      <w:r>
        <w:t xml:space="preserve"> OPTIONAL,</w:t>
      </w:r>
    </w:p>
    <w:p w14:paraId="49B80A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7] SNSSAI OPTIONAL,</w:t>
      </w:r>
    </w:p>
    <w:p w14:paraId="347E975E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7781C9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FiveGSMRequestType</w:t>
      </w:r>
      <w:proofErr w:type="spellEnd"/>
      <w:r>
        <w:t xml:space="preserve"> OPTIONAL,</w:t>
      </w:r>
    </w:p>
    <w:p w14:paraId="490A60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SMFServingNetwork</w:t>
      </w:r>
      <w:proofErr w:type="spellEnd"/>
      <w:r>
        <w:t>,</w:t>
      </w:r>
    </w:p>
    <w:p w14:paraId="2E35F5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6712B5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SMFMAUpgradeIndication</w:t>
      </w:r>
      <w:proofErr w:type="spellEnd"/>
      <w:r>
        <w:t xml:space="preserve"> OPTIONAL,</w:t>
      </w:r>
    </w:p>
    <w:p w14:paraId="53C0F2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SMFEPSPDNCnxInfo</w:t>
      </w:r>
      <w:proofErr w:type="spellEnd"/>
      <w:r>
        <w:t xml:space="preserve"> OPTIONAL,</w:t>
      </w:r>
    </w:p>
    <w:p w14:paraId="2C29E1A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SMFMAAcceptedIndication</w:t>
      </w:r>
      <w:proofErr w:type="spellEnd"/>
      <w:r>
        <w:t>,</w:t>
      </w:r>
    </w:p>
    <w:p w14:paraId="5DC2E6E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ATSSSContainer</w:t>
      </w:r>
      <w:proofErr w:type="spellEnd"/>
      <w:r>
        <w:t xml:space="preserve"> OPTIONAL,</w:t>
      </w:r>
    </w:p>
    <w:p w14:paraId="192257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UEEPSPDNConnection</w:t>
      </w:r>
      <w:proofErr w:type="spellEnd"/>
      <w:r>
        <w:t xml:space="preserve"> OPTIONAL,</w:t>
      </w:r>
    </w:p>
    <w:p w14:paraId="55768ECB" w14:textId="77777777" w:rsidR="005F259E" w:rsidRDefault="005F259E" w:rsidP="005F259E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17] EPS5GSComboInfo OPTIONAL,</w:t>
      </w:r>
    </w:p>
    <w:p w14:paraId="4050E5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HandoverState</w:t>
      </w:r>
      <w:proofErr w:type="spellEnd"/>
      <w:r>
        <w:t xml:space="preserve"> OPTIONAL,</w:t>
      </w:r>
    </w:p>
    <w:p w14:paraId="7A8EA9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PCCRuleSet</w:t>
      </w:r>
      <w:proofErr w:type="spellEnd"/>
      <w:r>
        <w:t xml:space="preserve"> OPTIONAL,</w:t>
      </w:r>
    </w:p>
    <w:p w14:paraId="4E075E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uPPathChange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UPPathChange</w:t>
      </w:r>
      <w:proofErr w:type="spellEnd"/>
      <w:r>
        <w:t xml:space="preserve"> OPTIONAL,</w:t>
      </w:r>
    </w:p>
    <w:p w14:paraId="0BC7A17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pFDDataForApp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PFDDataForApp</w:t>
      </w:r>
      <w:proofErr w:type="spellEnd"/>
      <w:r>
        <w:t xml:space="preserve"> OPTIONAL</w:t>
      </w:r>
    </w:p>
    <w:p w14:paraId="0489EF75" w14:textId="77777777" w:rsidR="005F259E" w:rsidRDefault="005F259E" w:rsidP="005F259E">
      <w:pPr>
        <w:pStyle w:val="Code"/>
      </w:pPr>
      <w:r>
        <w:t>}</w:t>
      </w:r>
    </w:p>
    <w:p w14:paraId="3AB408D6" w14:textId="77777777" w:rsidR="005F259E" w:rsidRDefault="005F259E" w:rsidP="005F259E">
      <w:pPr>
        <w:pStyle w:val="Code"/>
      </w:pPr>
    </w:p>
    <w:p w14:paraId="27C3CF76" w14:textId="77777777" w:rsidR="005F259E" w:rsidRDefault="005F259E" w:rsidP="005F259E">
      <w:pPr>
        <w:pStyle w:val="Code"/>
      </w:pPr>
      <w:r>
        <w:t>-- See clause 6.2.3.2.7.3 for details of this structure</w:t>
      </w:r>
    </w:p>
    <w:p w14:paraId="1DFAB3EB" w14:textId="77777777" w:rsidR="005F259E" w:rsidRDefault="005F259E" w:rsidP="005F259E">
      <w:pPr>
        <w:pStyle w:val="Code"/>
      </w:pPr>
      <w:proofErr w:type="spellStart"/>
      <w:proofErr w:type="gramStart"/>
      <w:r>
        <w:t>SMFMAPDUSessionRelease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35D4EDE0" w14:textId="77777777" w:rsidR="005F259E" w:rsidRDefault="005F259E" w:rsidP="005F259E">
      <w:pPr>
        <w:pStyle w:val="Code"/>
      </w:pPr>
      <w:r>
        <w:t>{</w:t>
      </w:r>
    </w:p>
    <w:p w14:paraId="44B68A5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9E6B9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355E2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60CF79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126D5C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08902E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1E4B2E4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453B62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1242EE70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2CC20A84" w14:textId="77777777" w:rsidR="005F259E" w:rsidRDefault="005F259E" w:rsidP="005F259E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OPTIONAL,</w:t>
      </w:r>
    </w:p>
    <w:p w14:paraId="2B1A3CE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NGAPCauseInt</w:t>
      </w:r>
      <w:proofErr w:type="spellEnd"/>
      <w:r>
        <w:t xml:space="preserve"> OPTIONAL,</w:t>
      </w:r>
    </w:p>
    <w:p w14:paraId="289F20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FiveGMMCause</w:t>
      </w:r>
      <w:proofErr w:type="spellEnd"/>
      <w:r>
        <w:t xml:space="preserve"> OPTIONAL,</w:t>
      </w:r>
    </w:p>
    <w:p w14:paraId="7BA798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PCCRuleIDSet</w:t>
      </w:r>
      <w:proofErr w:type="spellEnd"/>
      <w:r>
        <w:t xml:space="preserve"> OPTIONAL</w:t>
      </w:r>
    </w:p>
    <w:p w14:paraId="678B53E9" w14:textId="77777777" w:rsidR="005F259E" w:rsidRDefault="005F259E" w:rsidP="005F259E">
      <w:pPr>
        <w:pStyle w:val="Code"/>
      </w:pPr>
      <w:r>
        <w:t>}</w:t>
      </w:r>
    </w:p>
    <w:p w14:paraId="671EEE7B" w14:textId="77777777" w:rsidR="005F259E" w:rsidRDefault="005F259E" w:rsidP="005F259E">
      <w:pPr>
        <w:pStyle w:val="Code"/>
      </w:pPr>
    </w:p>
    <w:p w14:paraId="28AFC08C" w14:textId="77777777" w:rsidR="005F259E" w:rsidRDefault="005F259E" w:rsidP="005F259E">
      <w:pPr>
        <w:pStyle w:val="Code"/>
      </w:pPr>
      <w:r>
        <w:lastRenderedPageBreak/>
        <w:t>-- See clause 6.2.3.2.7.4 for details of this structure</w:t>
      </w:r>
    </w:p>
    <w:p w14:paraId="797A88DB" w14:textId="77777777" w:rsidR="005F259E" w:rsidRDefault="005F259E" w:rsidP="005F259E">
      <w:pPr>
        <w:pStyle w:val="Code"/>
      </w:pPr>
      <w:proofErr w:type="spellStart"/>
      <w:proofErr w:type="gramStart"/>
      <w:r>
        <w:t>SMFStartOfInterceptionWithEstablishedMAPDUSession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6CE13D21" w14:textId="77777777" w:rsidR="005F259E" w:rsidRDefault="005F259E" w:rsidP="005F259E">
      <w:pPr>
        <w:pStyle w:val="Code"/>
      </w:pPr>
      <w:r>
        <w:t>{</w:t>
      </w:r>
    </w:p>
    <w:p w14:paraId="17F319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642D7B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FD9AD6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CDE31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1319B5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5C55BA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5FE4BF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65A0C5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63B6EF3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7C039FE3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3219CD4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22E5533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52B756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5E850C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 xml:space="preserve"> OPTIONAL,</w:t>
      </w:r>
    </w:p>
    <w:p w14:paraId="314DD7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124CAB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224A49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16EC7CF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09834B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0CFA0E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70082D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OPTIONAL,</w:t>
      </w:r>
    </w:p>
    <w:p w14:paraId="04C1F4E0" w14:textId="77777777" w:rsidR="005F259E" w:rsidRDefault="005F259E" w:rsidP="005F259E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22] EPS5GSComboInfo OPTIONAL,</w:t>
      </w:r>
    </w:p>
    <w:p w14:paraId="1FDBFA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UEEPSPDNConnection</w:t>
      </w:r>
      <w:proofErr w:type="spellEnd"/>
      <w:r>
        <w:t xml:space="preserve"> OPTIONAL,</w:t>
      </w:r>
    </w:p>
    <w:p w14:paraId="553865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PCCRuleSet</w:t>
      </w:r>
      <w:proofErr w:type="spellEnd"/>
      <w:r>
        <w:t xml:space="preserve"> OPTIONAL,</w:t>
      </w:r>
    </w:p>
    <w:p w14:paraId="6F9D6B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pFDDataForApps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PFDDataForApps</w:t>
      </w:r>
      <w:proofErr w:type="spellEnd"/>
      <w:r>
        <w:t xml:space="preserve"> OPTIONAL</w:t>
      </w:r>
    </w:p>
    <w:p w14:paraId="0534E8EE" w14:textId="77777777" w:rsidR="005F259E" w:rsidRDefault="005F259E" w:rsidP="005F259E">
      <w:pPr>
        <w:pStyle w:val="Code"/>
      </w:pPr>
      <w:r>
        <w:t>}</w:t>
      </w:r>
    </w:p>
    <w:p w14:paraId="59D8B61F" w14:textId="77777777" w:rsidR="005F259E" w:rsidRDefault="005F259E" w:rsidP="005F259E">
      <w:pPr>
        <w:pStyle w:val="Code"/>
      </w:pPr>
    </w:p>
    <w:p w14:paraId="69CF9DEC" w14:textId="77777777" w:rsidR="005F259E" w:rsidRDefault="005F259E" w:rsidP="005F259E">
      <w:pPr>
        <w:pStyle w:val="Code"/>
      </w:pPr>
      <w:r>
        <w:t>-- See clause 6.2.3.2.7.5 for details of this structure</w:t>
      </w:r>
    </w:p>
    <w:p w14:paraId="5CEA5EB1" w14:textId="77777777" w:rsidR="005F259E" w:rsidRDefault="005F259E" w:rsidP="005F259E">
      <w:pPr>
        <w:pStyle w:val="Code"/>
      </w:pPr>
      <w:proofErr w:type="spellStart"/>
      <w:proofErr w:type="gramStart"/>
      <w:r>
        <w:t>SMFMAUnsuccessfulProcedure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263FA516" w14:textId="77777777" w:rsidR="005F259E" w:rsidRDefault="005F259E" w:rsidP="005F259E">
      <w:pPr>
        <w:pStyle w:val="Code"/>
      </w:pPr>
      <w:r>
        <w:t>{</w:t>
      </w:r>
    </w:p>
    <w:p w14:paraId="72AD0F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743247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48005E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512A814D" w14:textId="77777777" w:rsidR="005F259E" w:rsidRDefault="005F259E" w:rsidP="005F259E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4] Initiator,</w:t>
      </w:r>
    </w:p>
    <w:p w14:paraId="66AF38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6B116B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66342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78FC98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0D7CD7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09702D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AccessInfo</w:t>
      </w:r>
      <w:proofErr w:type="spellEnd"/>
      <w:r>
        <w:t>,</w:t>
      </w:r>
    </w:p>
    <w:p w14:paraId="2F864A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4DF22DF0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12] Location OPTIONAL,</w:t>
      </w:r>
    </w:p>
    <w:p w14:paraId="5ED938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13] DNN OPTIONAL,</w:t>
      </w:r>
    </w:p>
    <w:p w14:paraId="4E58E7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14] AMFID OPTIONAL,</w:t>
      </w:r>
    </w:p>
    <w:p w14:paraId="43AC8C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15] HSMFURI OPTIONAL,</w:t>
      </w:r>
    </w:p>
    <w:p w14:paraId="4D8DFC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FiveGSMRequestType</w:t>
      </w:r>
      <w:proofErr w:type="spellEnd"/>
      <w:r>
        <w:t xml:space="preserve"> OPTIONAL,</w:t>
      </w:r>
    </w:p>
    <w:p w14:paraId="5B2ACDA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SMPDUDNRequest</w:t>
      </w:r>
      <w:proofErr w:type="spellEnd"/>
      <w:r>
        <w:t xml:space="preserve"> OPTIONAL</w:t>
      </w:r>
    </w:p>
    <w:p w14:paraId="141F726E" w14:textId="77777777" w:rsidR="005F259E" w:rsidRDefault="005F259E" w:rsidP="005F259E">
      <w:pPr>
        <w:pStyle w:val="Code"/>
      </w:pPr>
      <w:r>
        <w:t>}</w:t>
      </w:r>
    </w:p>
    <w:p w14:paraId="1575B0BE" w14:textId="77777777" w:rsidR="005F259E" w:rsidRDefault="005F259E" w:rsidP="005F259E">
      <w:pPr>
        <w:pStyle w:val="Code"/>
      </w:pPr>
    </w:p>
    <w:p w14:paraId="5F0A2723" w14:textId="77777777" w:rsidR="005F259E" w:rsidRDefault="005F259E" w:rsidP="005F259E">
      <w:pPr>
        <w:pStyle w:val="Code"/>
      </w:pPr>
    </w:p>
    <w:p w14:paraId="238C59CF" w14:textId="77777777" w:rsidR="005F259E" w:rsidRDefault="005F259E" w:rsidP="005F259E">
      <w:pPr>
        <w:pStyle w:val="CodeHeader"/>
      </w:pPr>
      <w:r>
        <w:t>-- =================</w:t>
      </w:r>
    </w:p>
    <w:p w14:paraId="5A5E29D9" w14:textId="77777777" w:rsidR="005F259E" w:rsidRDefault="005F259E" w:rsidP="005F259E">
      <w:pPr>
        <w:pStyle w:val="CodeHeader"/>
      </w:pPr>
      <w:r>
        <w:t>-- 5G SMF parameters</w:t>
      </w:r>
    </w:p>
    <w:p w14:paraId="697846E4" w14:textId="77777777" w:rsidR="005F259E" w:rsidRDefault="005F259E" w:rsidP="005F259E">
      <w:pPr>
        <w:pStyle w:val="Code"/>
      </w:pPr>
      <w:r>
        <w:t>-- =================</w:t>
      </w:r>
    </w:p>
    <w:p w14:paraId="46448998" w14:textId="77777777" w:rsidR="005F259E" w:rsidRDefault="005F259E" w:rsidP="005F259E">
      <w:pPr>
        <w:pStyle w:val="Code"/>
      </w:pPr>
    </w:p>
    <w:p w14:paraId="4E5F7438" w14:textId="77777777" w:rsidR="005F259E" w:rsidRDefault="005F259E" w:rsidP="005F259E">
      <w:pPr>
        <w:pStyle w:val="Code"/>
      </w:pPr>
      <w:proofErr w:type="gramStart"/>
      <w:r>
        <w:t>SMFID ::=</w:t>
      </w:r>
      <w:proofErr w:type="gramEnd"/>
      <w:r>
        <w:t xml:space="preserve"> UTF8String</w:t>
      </w:r>
    </w:p>
    <w:p w14:paraId="3EFA66AE" w14:textId="77777777" w:rsidR="005F259E" w:rsidRDefault="005F259E" w:rsidP="005F259E">
      <w:pPr>
        <w:pStyle w:val="Code"/>
      </w:pPr>
    </w:p>
    <w:p w14:paraId="2741EEFD" w14:textId="77777777" w:rsidR="005F259E" w:rsidRDefault="005F259E" w:rsidP="005F259E">
      <w:pPr>
        <w:pStyle w:val="Code"/>
      </w:pPr>
      <w:proofErr w:type="spellStart"/>
      <w:proofErr w:type="gramStart"/>
      <w:r>
        <w:t>SMFFailedProcedureType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277A2838" w14:textId="77777777" w:rsidR="005F259E" w:rsidRDefault="005F259E" w:rsidP="005F259E">
      <w:pPr>
        <w:pStyle w:val="Code"/>
      </w:pPr>
      <w:r>
        <w:t>{</w:t>
      </w:r>
    </w:p>
    <w:p w14:paraId="1465AAB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1),</w:t>
      </w:r>
    </w:p>
    <w:p w14:paraId="1B51DA3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pDUSessionModification</w:t>
      </w:r>
      <w:proofErr w:type="spellEnd"/>
      <w:r>
        <w:t>(</w:t>
      </w:r>
      <w:proofErr w:type="gramEnd"/>
      <w:r>
        <w:t>2),</w:t>
      </w:r>
    </w:p>
    <w:p w14:paraId="2E2D0CE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pDUSessionRelease</w:t>
      </w:r>
      <w:proofErr w:type="spellEnd"/>
      <w:r>
        <w:t>(</w:t>
      </w:r>
      <w:proofErr w:type="gramEnd"/>
      <w:r>
        <w:t>3)</w:t>
      </w:r>
    </w:p>
    <w:p w14:paraId="1154D81B" w14:textId="77777777" w:rsidR="005F259E" w:rsidRDefault="005F259E" w:rsidP="005F259E">
      <w:pPr>
        <w:pStyle w:val="Code"/>
      </w:pPr>
      <w:r>
        <w:t>}</w:t>
      </w:r>
    </w:p>
    <w:p w14:paraId="7EF343A5" w14:textId="77777777" w:rsidR="005F259E" w:rsidRDefault="005F259E" w:rsidP="005F259E">
      <w:pPr>
        <w:pStyle w:val="Code"/>
      </w:pPr>
    </w:p>
    <w:p w14:paraId="557707DA" w14:textId="77777777" w:rsidR="005F259E" w:rsidRDefault="005F259E" w:rsidP="005F259E">
      <w:pPr>
        <w:pStyle w:val="Code"/>
      </w:pPr>
      <w:proofErr w:type="spellStart"/>
      <w:proofErr w:type="gramStart"/>
      <w:r>
        <w:t>SMFServingNetwork</w:t>
      </w:r>
      <w:proofErr w:type="spellEnd"/>
      <w:r>
        <w:t xml:space="preserve"> ::=</w:t>
      </w:r>
      <w:proofErr w:type="gramEnd"/>
      <w:r>
        <w:t xml:space="preserve"> SEQUENCE</w:t>
      </w:r>
    </w:p>
    <w:p w14:paraId="52751A39" w14:textId="77777777" w:rsidR="005F259E" w:rsidRDefault="005F259E" w:rsidP="005F259E">
      <w:pPr>
        <w:pStyle w:val="Code"/>
      </w:pPr>
      <w:r>
        <w:t>{</w:t>
      </w:r>
    </w:p>
    <w:p w14:paraId="717BE95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pLMNID</w:t>
      </w:r>
      <w:proofErr w:type="spellEnd"/>
      <w:r>
        <w:t xml:space="preserve">  [</w:t>
      </w:r>
      <w:proofErr w:type="gramEnd"/>
      <w:r>
        <w:t>1] PLMNID,</w:t>
      </w:r>
    </w:p>
    <w:p w14:paraId="39B40A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NID OPTIONAL</w:t>
      </w:r>
    </w:p>
    <w:p w14:paraId="4AF32F6D" w14:textId="77777777" w:rsidR="005F259E" w:rsidRDefault="005F259E" w:rsidP="005F259E">
      <w:pPr>
        <w:pStyle w:val="Code"/>
      </w:pPr>
      <w:r>
        <w:t>}</w:t>
      </w:r>
    </w:p>
    <w:p w14:paraId="6E6F4F19" w14:textId="77777777" w:rsidR="005F259E" w:rsidRDefault="005F259E" w:rsidP="005F259E">
      <w:pPr>
        <w:pStyle w:val="Code"/>
      </w:pPr>
    </w:p>
    <w:p w14:paraId="3F3A5E81" w14:textId="77777777" w:rsidR="005F259E" w:rsidRDefault="005F259E" w:rsidP="005F259E">
      <w:pPr>
        <w:pStyle w:val="Code"/>
      </w:pPr>
      <w:proofErr w:type="spellStart"/>
      <w:proofErr w:type="gramStart"/>
      <w:r>
        <w:t>AccessInfo</w:t>
      </w:r>
      <w:proofErr w:type="spellEnd"/>
      <w:r>
        <w:t xml:space="preserve"> ::=</w:t>
      </w:r>
      <w:proofErr w:type="gramEnd"/>
      <w:r>
        <w:t xml:space="preserve"> SEQUENCE</w:t>
      </w:r>
    </w:p>
    <w:p w14:paraId="3D484E69" w14:textId="77777777" w:rsidR="005F259E" w:rsidRDefault="005F259E" w:rsidP="005F259E">
      <w:pPr>
        <w:pStyle w:val="Code"/>
      </w:pPr>
      <w:r>
        <w:t>{</w:t>
      </w:r>
    </w:p>
    <w:p w14:paraId="19F4D9E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AccessType</w:t>
      </w:r>
      <w:proofErr w:type="spellEnd"/>
      <w:r>
        <w:t>,</w:t>
      </w:r>
    </w:p>
    <w:p w14:paraId="615933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RATType</w:t>
      </w:r>
      <w:proofErr w:type="spellEnd"/>
      <w:r>
        <w:t xml:space="preserve"> OPTIONAL,</w:t>
      </w:r>
    </w:p>
    <w:p w14:paraId="361532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FTEID,</w:t>
      </w:r>
    </w:p>
    <w:p w14:paraId="662F36A7" w14:textId="77777777" w:rsidR="005F259E" w:rsidRDefault="005F259E" w:rsidP="005F259E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3C509B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EstablishmentStatus</w:t>
      </w:r>
      <w:proofErr w:type="spellEnd"/>
      <w:r>
        <w:t>,</w:t>
      </w:r>
    </w:p>
    <w:p w14:paraId="7B6A80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AccessType</w:t>
      </w:r>
      <w:proofErr w:type="spellEnd"/>
      <w:r>
        <w:t xml:space="preserve"> OPTIONAL,</w:t>
      </w:r>
    </w:p>
    <w:p w14:paraId="3FDDEE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GTPTunnelInfo</w:t>
      </w:r>
      <w:proofErr w:type="spellEnd"/>
      <w:r>
        <w:t xml:space="preserve"> OPTIONAL</w:t>
      </w:r>
    </w:p>
    <w:p w14:paraId="4018829C" w14:textId="77777777" w:rsidR="005F259E" w:rsidRDefault="005F259E" w:rsidP="005F259E">
      <w:pPr>
        <w:pStyle w:val="Code"/>
      </w:pPr>
      <w:r>
        <w:t>}</w:t>
      </w:r>
    </w:p>
    <w:p w14:paraId="075778A3" w14:textId="77777777" w:rsidR="005F259E" w:rsidRDefault="005F259E" w:rsidP="005F259E">
      <w:pPr>
        <w:pStyle w:val="Code"/>
      </w:pPr>
    </w:p>
    <w:p w14:paraId="41BBB026" w14:textId="77777777" w:rsidR="005F259E" w:rsidRDefault="005F259E" w:rsidP="005F259E">
      <w:pPr>
        <w:pStyle w:val="Code"/>
      </w:pPr>
      <w:r>
        <w:t>-- see Clause 6.1.2 of TS 24.193[44] for the details of the ATSSS container contents.</w:t>
      </w:r>
    </w:p>
    <w:p w14:paraId="58617EB7" w14:textId="77777777" w:rsidR="005F259E" w:rsidRDefault="005F259E" w:rsidP="005F259E">
      <w:pPr>
        <w:pStyle w:val="Code"/>
      </w:pPr>
      <w:proofErr w:type="spellStart"/>
      <w:proofErr w:type="gramStart"/>
      <w:r>
        <w:t>ATSSSContainer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2F471550" w14:textId="77777777" w:rsidR="005F259E" w:rsidRDefault="005F259E" w:rsidP="005F259E">
      <w:pPr>
        <w:pStyle w:val="Code"/>
      </w:pPr>
    </w:p>
    <w:p w14:paraId="550967F1" w14:textId="77777777" w:rsidR="005F259E" w:rsidRDefault="005F259E" w:rsidP="005F259E">
      <w:pPr>
        <w:pStyle w:val="Code"/>
      </w:pPr>
      <w:proofErr w:type="spellStart"/>
      <w:proofErr w:type="gramStart"/>
      <w:r>
        <w:t>DLRANTunnelInformation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64E56622" w14:textId="77777777" w:rsidR="005F259E" w:rsidRDefault="005F259E" w:rsidP="005F259E">
      <w:pPr>
        <w:pStyle w:val="Code"/>
      </w:pPr>
      <w:r>
        <w:t>{</w:t>
      </w:r>
    </w:p>
    <w:p w14:paraId="4F8C21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dLQOSFlowTunnelInformation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QOSFlowTunnelInformation</w:t>
      </w:r>
      <w:proofErr w:type="spellEnd"/>
      <w:r>
        <w:t xml:space="preserve"> OPTIONAL,</w:t>
      </w:r>
    </w:p>
    <w:p w14:paraId="4DEF4F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additionalDLQOSFlowTunnelInformation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70D9F1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redundantDLQOSFlowTunnelInformation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7419EEC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additionalredundantDLQOSFlowTunnelInformation</w:t>
      </w:r>
      <w:proofErr w:type="spellEnd"/>
      <w:r>
        <w:t xml:space="preserve"> [4] </w:t>
      </w:r>
      <w:proofErr w:type="spellStart"/>
      <w:r>
        <w:t>QOSFlowTunnelInformationList</w:t>
      </w:r>
      <w:proofErr w:type="spellEnd"/>
      <w:r>
        <w:t xml:space="preserve"> OPTIONAL</w:t>
      </w:r>
    </w:p>
    <w:p w14:paraId="21EA8CFB" w14:textId="77777777" w:rsidR="005F259E" w:rsidRDefault="005F259E" w:rsidP="005F259E">
      <w:pPr>
        <w:pStyle w:val="Code"/>
      </w:pPr>
      <w:r>
        <w:t>}</w:t>
      </w:r>
    </w:p>
    <w:p w14:paraId="3E2F4BAE" w14:textId="77777777" w:rsidR="005F259E" w:rsidRDefault="005F259E" w:rsidP="005F259E">
      <w:pPr>
        <w:pStyle w:val="Code"/>
      </w:pPr>
    </w:p>
    <w:p w14:paraId="37772B87" w14:textId="77777777" w:rsidR="005F259E" w:rsidRDefault="005F259E" w:rsidP="005F259E">
      <w:pPr>
        <w:pStyle w:val="Code"/>
      </w:pPr>
      <w:proofErr w:type="spellStart"/>
      <w:proofErr w:type="gramStart"/>
      <w:r>
        <w:t>EstablishmentStatus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71CDA14C" w14:textId="77777777" w:rsidR="005F259E" w:rsidRDefault="005F259E" w:rsidP="005F259E">
      <w:pPr>
        <w:pStyle w:val="Code"/>
      </w:pPr>
      <w:r>
        <w:t>{</w:t>
      </w:r>
    </w:p>
    <w:p w14:paraId="78B1D6D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0),</w:t>
      </w:r>
    </w:p>
    <w:p w14:paraId="598C0E9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1)</w:t>
      </w:r>
    </w:p>
    <w:p w14:paraId="6D185C8B" w14:textId="77777777" w:rsidR="005F259E" w:rsidRDefault="005F259E" w:rsidP="005F259E">
      <w:pPr>
        <w:pStyle w:val="Code"/>
      </w:pPr>
      <w:r>
        <w:t>}</w:t>
      </w:r>
    </w:p>
    <w:p w14:paraId="5AA32858" w14:textId="77777777" w:rsidR="005F259E" w:rsidRDefault="005F259E" w:rsidP="005F259E">
      <w:pPr>
        <w:pStyle w:val="Code"/>
      </w:pPr>
    </w:p>
    <w:p w14:paraId="404FAEE1" w14:textId="77777777" w:rsidR="005F259E" w:rsidRDefault="005F259E" w:rsidP="005F259E">
      <w:pPr>
        <w:pStyle w:val="Code"/>
      </w:pPr>
      <w:proofErr w:type="spellStart"/>
      <w:proofErr w:type="gramStart"/>
      <w:r>
        <w:t>FiveGSGTPTunnels</w:t>
      </w:r>
      <w:proofErr w:type="spellEnd"/>
      <w:r>
        <w:t xml:space="preserve"> ::=</w:t>
      </w:r>
      <w:proofErr w:type="gramEnd"/>
      <w:r>
        <w:t xml:space="preserve"> SEQUENCE</w:t>
      </w:r>
    </w:p>
    <w:p w14:paraId="4BF4D1B1" w14:textId="77777777" w:rsidR="005F259E" w:rsidRDefault="005F259E" w:rsidP="005F259E">
      <w:pPr>
        <w:pStyle w:val="Code"/>
      </w:pPr>
      <w:r>
        <w:t>{</w:t>
      </w:r>
    </w:p>
    <w:p w14:paraId="0A1D58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uLNGUUPTunnelInformation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FTEID OPTIONAL,</w:t>
      </w:r>
    </w:p>
    <w:p w14:paraId="22EB5B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additionalULNGUUPTunnelInformation</w:t>
      </w:r>
      <w:proofErr w:type="spellEnd"/>
      <w:r>
        <w:t xml:space="preserve"> [2] </w:t>
      </w:r>
      <w:proofErr w:type="spellStart"/>
      <w:r>
        <w:t>FTEIDList</w:t>
      </w:r>
      <w:proofErr w:type="spellEnd"/>
      <w:r>
        <w:t xml:space="preserve"> OPTIONAL,</w:t>
      </w:r>
    </w:p>
    <w:p w14:paraId="3A1B0C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dLRANTunnelInformation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DLRANTunnelInformation</w:t>
      </w:r>
      <w:proofErr w:type="spellEnd"/>
      <w:r>
        <w:t xml:space="preserve"> OPTIONAL</w:t>
      </w:r>
    </w:p>
    <w:p w14:paraId="3AC95D57" w14:textId="77777777" w:rsidR="005F259E" w:rsidRDefault="005F259E" w:rsidP="005F259E">
      <w:pPr>
        <w:pStyle w:val="Code"/>
      </w:pPr>
      <w:r>
        <w:t>}</w:t>
      </w:r>
    </w:p>
    <w:p w14:paraId="5A0EB163" w14:textId="77777777" w:rsidR="005F259E" w:rsidRDefault="005F259E" w:rsidP="005F259E">
      <w:pPr>
        <w:pStyle w:val="Code"/>
      </w:pPr>
    </w:p>
    <w:p w14:paraId="00B81A8E" w14:textId="77777777" w:rsidR="005F259E" w:rsidRDefault="005F259E" w:rsidP="005F259E">
      <w:pPr>
        <w:pStyle w:val="Code"/>
      </w:pPr>
      <w:proofErr w:type="spellStart"/>
      <w:proofErr w:type="gramStart"/>
      <w:r>
        <w:t>FiveQI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1DF692B" w14:textId="77777777" w:rsidR="005F259E" w:rsidRDefault="005F259E" w:rsidP="005F259E">
      <w:pPr>
        <w:pStyle w:val="Code"/>
      </w:pPr>
    </w:p>
    <w:p w14:paraId="62D25735" w14:textId="77777777" w:rsidR="005F259E" w:rsidRDefault="005F259E" w:rsidP="005F259E">
      <w:pPr>
        <w:pStyle w:val="Code"/>
      </w:pPr>
      <w:proofErr w:type="spellStart"/>
      <w:proofErr w:type="gramStart"/>
      <w:r>
        <w:t>HandoverState</w:t>
      </w:r>
      <w:proofErr w:type="spellEnd"/>
      <w:r>
        <w:t xml:space="preserve"> ::=</w:t>
      </w:r>
      <w:proofErr w:type="gramEnd"/>
      <w:r>
        <w:t xml:space="preserve"> ENUMERATED</w:t>
      </w:r>
    </w:p>
    <w:p w14:paraId="3A6887A0" w14:textId="77777777" w:rsidR="005F259E" w:rsidRDefault="005F259E" w:rsidP="005F259E">
      <w:pPr>
        <w:pStyle w:val="Code"/>
      </w:pPr>
      <w:r>
        <w:t>{</w:t>
      </w:r>
    </w:p>
    <w:p w14:paraId="5727CE8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1),</w:t>
      </w:r>
    </w:p>
    <w:p w14:paraId="2D2BF7B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preparing(</w:t>
      </w:r>
      <w:proofErr w:type="gramEnd"/>
      <w:r>
        <w:t>2),</w:t>
      </w:r>
    </w:p>
    <w:p w14:paraId="0ACB61C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prepared(</w:t>
      </w:r>
      <w:proofErr w:type="gramEnd"/>
      <w:r>
        <w:t>3),</w:t>
      </w:r>
    </w:p>
    <w:p w14:paraId="3771F20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completed(</w:t>
      </w:r>
      <w:proofErr w:type="gramEnd"/>
      <w:r>
        <w:t>4),</w:t>
      </w:r>
    </w:p>
    <w:p w14:paraId="295E798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cancelled(</w:t>
      </w:r>
      <w:proofErr w:type="gramEnd"/>
      <w:r>
        <w:t>5)</w:t>
      </w:r>
    </w:p>
    <w:p w14:paraId="2869872A" w14:textId="77777777" w:rsidR="005F259E" w:rsidRDefault="005F259E" w:rsidP="005F259E">
      <w:pPr>
        <w:pStyle w:val="Code"/>
      </w:pPr>
      <w:r>
        <w:t>}</w:t>
      </w:r>
    </w:p>
    <w:p w14:paraId="73731C8A" w14:textId="77777777" w:rsidR="005F259E" w:rsidRDefault="005F259E" w:rsidP="005F259E">
      <w:pPr>
        <w:pStyle w:val="Code"/>
      </w:pPr>
    </w:p>
    <w:p w14:paraId="221AC283" w14:textId="77777777" w:rsidR="005F259E" w:rsidRDefault="005F259E" w:rsidP="005F259E">
      <w:pPr>
        <w:pStyle w:val="Code"/>
      </w:pPr>
      <w:proofErr w:type="spellStart"/>
      <w:proofErr w:type="gramStart"/>
      <w:r>
        <w:t>NGAPCauseInt</w:t>
      </w:r>
      <w:proofErr w:type="spellEnd"/>
      <w:r>
        <w:t xml:space="preserve"> ::=</w:t>
      </w:r>
      <w:proofErr w:type="gramEnd"/>
      <w:r>
        <w:t xml:space="preserve"> SEQUENCE</w:t>
      </w:r>
    </w:p>
    <w:p w14:paraId="77A4D01D" w14:textId="77777777" w:rsidR="005F259E" w:rsidRDefault="005F259E" w:rsidP="005F259E">
      <w:pPr>
        <w:pStyle w:val="Code"/>
      </w:pPr>
      <w:r>
        <w:t>{</w:t>
      </w:r>
    </w:p>
    <w:p w14:paraId="08D0CF0A" w14:textId="77777777" w:rsidR="005F259E" w:rsidRDefault="005F259E" w:rsidP="005F259E">
      <w:pPr>
        <w:pStyle w:val="Code"/>
      </w:pPr>
      <w:r>
        <w:t xml:space="preserve">    group [1] </w:t>
      </w:r>
      <w:proofErr w:type="spellStart"/>
      <w:r>
        <w:t>NGAPCauseGroupInt</w:t>
      </w:r>
      <w:proofErr w:type="spellEnd"/>
      <w:r>
        <w:t>,</w:t>
      </w:r>
    </w:p>
    <w:p w14:paraId="4DA378B1" w14:textId="77777777" w:rsidR="005F259E" w:rsidRDefault="005F259E" w:rsidP="005F259E">
      <w:pPr>
        <w:pStyle w:val="Code"/>
      </w:pPr>
      <w:r>
        <w:t xml:space="preserve">    value [2] </w:t>
      </w:r>
      <w:proofErr w:type="spellStart"/>
      <w:r>
        <w:t>NGAPCauseValueInt</w:t>
      </w:r>
      <w:proofErr w:type="spellEnd"/>
    </w:p>
    <w:p w14:paraId="1359F1C6" w14:textId="77777777" w:rsidR="005F259E" w:rsidRDefault="005F259E" w:rsidP="005F259E">
      <w:pPr>
        <w:pStyle w:val="Code"/>
      </w:pPr>
      <w:r>
        <w:t>}</w:t>
      </w:r>
    </w:p>
    <w:p w14:paraId="7C9CF9BD" w14:textId="77777777" w:rsidR="005F259E" w:rsidRDefault="005F259E" w:rsidP="005F259E">
      <w:pPr>
        <w:pStyle w:val="Code"/>
      </w:pPr>
    </w:p>
    <w:p w14:paraId="2D25CC6F" w14:textId="77777777" w:rsidR="005F259E" w:rsidRDefault="005F259E" w:rsidP="005F259E">
      <w:pPr>
        <w:pStyle w:val="Code"/>
      </w:pPr>
      <w:r>
        <w:t>-- Derived as described in TS 29.571 [17] clause 5.4.4.12</w:t>
      </w:r>
    </w:p>
    <w:p w14:paraId="1E209312" w14:textId="77777777" w:rsidR="005F259E" w:rsidRDefault="005F259E" w:rsidP="005F259E">
      <w:pPr>
        <w:pStyle w:val="Code"/>
      </w:pPr>
      <w:proofErr w:type="spellStart"/>
      <w:proofErr w:type="gramStart"/>
      <w:r>
        <w:t>NGAPCauseGroupInt</w:t>
      </w:r>
      <w:proofErr w:type="spellEnd"/>
      <w:r>
        <w:t xml:space="preserve"> ::=</w:t>
      </w:r>
      <w:proofErr w:type="gramEnd"/>
      <w:r>
        <w:t xml:space="preserve"> INTEGER</w:t>
      </w:r>
    </w:p>
    <w:p w14:paraId="62B6DDB9" w14:textId="77777777" w:rsidR="005F259E" w:rsidRDefault="005F259E" w:rsidP="005F259E">
      <w:pPr>
        <w:pStyle w:val="Code"/>
      </w:pPr>
    </w:p>
    <w:p w14:paraId="1C64E74A" w14:textId="77777777" w:rsidR="005F259E" w:rsidRDefault="005F259E" w:rsidP="005F259E">
      <w:pPr>
        <w:pStyle w:val="Code"/>
      </w:pPr>
      <w:proofErr w:type="spellStart"/>
      <w:proofErr w:type="gramStart"/>
      <w:r>
        <w:t>NGAPCauseValueInt</w:t>
      </w:r>
      <w:proofErr w:type="spellEnd"/>
      <w:r>
        <w:t xml:space="preserve"> ::=</w:t>
      </w:r>
      <w:proofErr w:type="gramEnd"/>
      <w:r>
        <w:t xml:space="preserve"> INTEGER</w:t>
      </w:r>
    </w:p>
    <w:p w14:paraId="6609B6A1" w14:textId="77777777" w:rsidR="005F259E" w:rsidRDefault="005F259E" w:rsidP="005F259E">
      <w:pPr>
        <w:pStyle w:val="Code"/>
      </w:pPr>
    </w:p>
    <w:p w14:paraId="1DB039E6" w14:textId="77777777" w:rsidR="005F259E" w:rsidRDefault="005F259E" w:rsidP="005F259E">
      <w:pPr>
        <w:pStyle w:val="Code"/>
      </w:pPr>
      <w:proofErr w:type="spellStart"/>
      <w:proofErr w:type="gramStart"/>
      <w:r>
        <w:t>SMFMAUpgradeIndication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0CA9E641" w14:textId="77777777" w:rsidR="005F259E" w:rsidRDefault="005F259E" w:rsidP="005F259E">
      <w:pPr>
        <w:pStyle w:val="Code"/>
      </w:pPr>
    </w:p>
    <w:p w14:paraId="6CF2F9D7" w14:textId="77777777" w:rsidR="005F259E" w:rsidRDefault="005F259E" w:rsidP="005F259E">
      <w:pPr>
        <w:pStyle w:val="Code"/>
      </w:pPr>
      <w:r>
        <w:t>-- Given in YAML encoding as defined in clause 6.1.6.2.31 of TS 29.502[16]</w:t>
      </w:r>
    </w:p>
    <w:p w14:paraId="4067B015" w14:textId="77777777" w:rsidR="005F259E" w:rsidRDefault="005F259E" w:rsidP="005F259E">
      <w:pPr>
        <w:pStyle w:val="Code"/>
      </w:pPr>
      <w:proofErr w:type="spellStart"/>
      <w:proofErr w:type="gramStart"/>
      <w:r>
        <w:t>SMFEPSPDNCnxInfo</w:t>
      </w:r>
      <w:proofErr w:type="spellEnd"/>
      <w:r>
        <w:t xml:space="preserve"> ::=</w:t>
      </w:r>
      <w:proofErr w:type="gramEnd"/>
      <w:r>
        <w:t xml:space="preserve"> UTF8String</w:t>
      </w:r>
    </w:p>
    <w:p w14:paraId="64DADC96" w14:textId="77777777" w:rsidR="005F259E" w:rsidRDefault="005F259E" w:rsidP="005F259E">
      <w:pPr>
        <w:pStyle w:val="Code"/>
      </w:pPr>
    </w:p>
    <w:p w14:paraId="3B4D40DB" w14:textId="77777777" w:rsidR="005F259E" w:rsidRDefault="005F259E" w:rsidP="005F259E">
      <w:pPr>
        <w:pStyle w:val="Code"/>
      </w:pPr>
      <w:proofErr w:type="spellStart"/>
      <w:proofErr w:type="gramStart"/>
      <w:r>
        <w:t>SMFMAAcceptedIndication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1DBDEDA6" w14:textId="77777777" w:rsidR="005F259E" w:rsidRDefault="005F259E" w:rsidP="005F259E">
      <w:pPr>
        <w:pStyle w:val="Code"/>
      </w:pPr>
    </w:p>
    <w:p w14:paraId="1A52B5D9" w14:textId="77777777" w:rsidR="005F259E" w:rsidRDefault="005F259E" w:rsidP="005F259E">
      <w:pPr>
        <w:pStyle w:val="Code"/>
      </w:pPr>
      <w:r>
        <w:t>-- see Clause 6.1.6.3.8 of TS 29.502[16] for the details of this structure.</w:t>
      </w:r>
    </w:p>
    <w:p w14:paraId="721716AD" w14:textId="77777777" w:rsidR="005F259E" w:rsidRDefault="005F259E" w:rsidP="005F259E">
      <w:pPr>
        <w:pStyle w:val="Code"/>
      </w:pPr>
      <w:proofErr w:type="spellStart"/>
      <w:proofErr w:type="gramStart"/>
      <w:r>
        <w:t>SMFErrorCodes</w:t>
      </w:r>
      <w:proofErr w:type="spellEnd"/>
      <w:r>
        <w:t xml:space="preserve"> ::=</w:t>
      </w:r>
      <w:proofErr w:type="gramEnd"/>
      <w:r>
        <w:t xml:space="preserve"> UTF8String</w:t>
      </w:r>
    </w:p>
    <w:p w14:paraId="7ACDEAAC" w14:textId="77777777" w:rsidR="005F259E" w:rsidRDefault="005F259E" w:rsidP="005F259E">
      <w:pPr>
        <w:pStyle w:val="Code"/>
      </w:pPr>
    </w:p>
    <w:p w14:paraId="48B0C431" w14:textId="77777777" w:rsidR="005F259E" w:rsidRDefault="005F259E" w:rsidP="005F259E">
      <w:pPr>
        <w:pStyle w:val="Code"/>
      </w:pPr>
      <w:r>
        <w:t>-- see Clause 6.1.6.3.2 of TS 29.502[16] for details of this structure.</w:t>
      </w:r>
    </w:p>
    <w:p w14:paraId="40636172" w14:textId="77777777" w:rsidR="005F259E" w:rsidRDefault="005F259E" w:rsidP="005F259E">
      <w:pPr>
        <w:pStyle w:val="Code"/>
      </w:pPr>
      <w:proofErr w:type="spellStart"/>
      <w:proofErr w:type="gramStart"/>
      <w:r>
        <w:t>UEEPSPDNConnection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3F9E1D7E" w14:textId="77777777" w:rsidR="005F259E" w:rsidRDefault="005F259E" w:rsidP="005F259E">
      <w:pPr>
        <w:pStyle w:val="Code"/>
      </w:pPr>
    </w:p>
    <w:p w14:paraId="2FDE44C3" w14:textId="77777777" w:rsidR="005F259E" w:rsidRDefault="005F259E" w:rsidP="005F259E">
      <w:pPr>
        <w:pStyle w:val="Code"/>
      </w:pPr>
      <w:r>
        <w:lastRenderedPageBreak/>
        <w:t>-- see Clause 6.1.6.3.6 of TS 29.502[16] for the details of this structure.</w:t>
      </w:r>
    </w:p>
    <w:p w14:paraId="7D00CC72" w14:textId="77777777" w:rsidR="005F259E" w:rsidRDefault="005F259E" w:rsidP="005F259E">
      <w:pPr>
        <w:pStyle w:val="Code"/>
      </w:pPr>
      <w:proofErr w:type="spellStart"/>
      <w:proofErr w:type="gramStart"/>
      <w:r>
        <w:t>RequestIndication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22B028ED" w14:textId="77777777" w:rsidR="005F259E" w:rsidRDefault="005F259E" w:rsidP="005F259E">
      <w:pPr>
        <w:pStyle w:val="Code"/>
      </w:pPr>
      <w:r>
        <w:t>{</w:t>
      </w:r>
    </w:p>
    <w:p w14:paraId="5B1EDB2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uEREQPDUSESMOD</w:t>
      </w:r>
      <w:proofErr w:type="spellEnd"/>
      <w:r>
        <w:t>(</w:t>
      </w:r>
      <w:proofErr w:type="gramEnd"/>
      <w:r>
        <w:t>0),</w:t>
      </w:r>
    </w:p>
    <w:p w14:paraId="49CA0C7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uEREQPDUSESREL</w:t>
      </w:r>
      <w:proofErr w:type="spellEnd"/>
      <w:r>
        <w:t>(</w:t>
      </w:r>
      <w:proofErr w:type="gramEnd"/>
      <w:r>
        <w:t>1),</w:t>
      </w:r>
    </w:p>
    <w:p w14:paraId="674DB60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pDUSESMOB</w:t>
      </w:r>
      <w:proofErr w:type="spellEnd"/>
      <w:r>
        <w:t>(</w:t>
      </w:r>
      <w:proofErr w:type="gramEnd"/>
      <w:r>
        <w:t>2),</w:t>
      </w:r>
    </w:p>
    <w:p w14:paraId="2B4E1C1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nWREQPDUSESAUTH</w:t>
      </w:r>
      <w:proofErr w:type="spellEnd"/>
      <w:r>
        <w:t>(</w:t>
      </w:r>
      <w:proofErr w:type="gramEnd"/>
      <w:r>
        <w:t>3),</w:t>
      </w:r>
    </w:p>
    <w:p w14:paraId="6E98727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nWREQPDUSESMOD</w:t>
      </w:r>
      <w:proofErr w:type="spellEnd"/>
      <w:r>
        <w:t>(</w:t>
      </w:r>
      <w:proofErr w:type="gramEnd"/>
      <w:r>
        <w:t>4),</w:t>
      </w:r>
    </w:p>
    <w:p w14:paraId="696D71A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nWREQPDUSESREL</w:t>
      </w:r>
      <w:proofErr w:type="spellEnd"/>
      <w:r>
        <w:t>(</w:t>
      </w:r>
      <w:proofErr w:type="gramEnd"/>
      <w:r>
        <w:t>5),</w:t>
      </w:r>
    </w:p>
    <w:p w14:paraId="26AE669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eBIASSIGNMENTREQ</w:t>
      </w:r>
      <w:proofErr w:type="spellEnd"/>
      <w:r>
        <w:t>(</w:t>
      </w:r>
      <w:proofErr w:type="gramEnd"/>
      <w:r>
        <w:t>6),</w:t>
      </w:r>
    </w:p>
    <w:p w14:paraId="0BA294E9" w14:textId="77777777" w:rsidR="005F259E" w:rsidRDefault="005F259E" w:rsidP="005F259E">
      <w:pPr>
        <w:pStyle w:val="Code"/>
      </w:pPr>
      <w:r>
        <w:t xml:space="preserve">    rELDUETO5</w:t>
      </w:r>
      <w:proofErr w:type="gramStart"/>
      <w:r>
        <w:t>GANREQUEST(</w:t>
      </w:r>
      <w:proofErr w:type="gramEnd"/>
      <w:r>
        <w:t>7)</w:t>
      </w:r>
    </w:p>
    <w:p w14:paraId="77377141" w14:textId="77777777" w:rsidR="005F259E" w:rsidRDefault="005F259E" w:rsidP="005F259E">
      <w:pPr>
        <w:pStyle w:val="Code"/>
      </w:pPr>
      <w:r>
        <w:t>}</w:t>
      </w:r>
    </w:p>
    <w:p w14:paraId="2500B6D0" w14:textId="77777777" w:rsidR="005F259E" w:rsidRDefault="005F259E" w:rsidP="005F259E">
      <w:pPr>
        <w:pStyle w:val="Code"/>
      </w:pPr>
    </w:p>
    <w:p w14:paraId="27720821" w14:textId="77777777" w:rsidR="005F259E" w:rsidRDefault="005F259E" w:rsidP="005F259E">
      <w:pPr>
        <w:pStyle w:val="Code"/>
      </w:pPr>
      <w:proofErr w:type="spellStart"/>
      <w:proofErr w:type="gramStart"/>
      <w:r>
        <w:t>QOSFlowTunnelInformation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5CAEA72A" w14:textId="77777777" w:rsidR="005F259E" w:rsidRDefault="005F259E" w:rsidP="005F259E">
      <w:pPr>
        <w:pStyle w:val="Code"/>
      </w:pPr>
      <w:r>
        <w:t>{</w:t>
      </w:r>
    </w:p>
    <w:p w14:paraId="334FD3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uPTunnelInformation</w:t>
      </w:r>
      <w:proofErr w:type="spellEnd"/>
      <w:proofErr w:type="gramStart"/>
      <w:r>
        <w:t xml:space="preserve">   [</w:t>
      </w:r>
      <w:proofErr w:type="gramEnd"/>
      <w:r>
        <w:t>1] FTEID,</w:t>
      </w:r>
    </w:p>
    <w:p w14:paraId="18735A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associatedQOSFlowList</w:t>
      </w:r>
      <w:proofErr w:type="spellEnd"/>
      <w:r>
        <w:t xml:space="preserve"> [2] </w:t>
      </w:r>
      <w:proofErr w:type="spellStart"/>
      <w:r>
        <w:t>QOSFlowLists</w:t>
      </w:r>
      <w:proofErr w:type="spellEnd"/>
    </w:p>
    <w:p w14:paraId="1C6F6C7A" w14:textId="77777777" w:rsidR="005F259E" w:rsidRDefault="005F259E" w:rsidP="005F259E">
      <w:pPr>
        <w:pStyle w:val="Code"/>
      </w:pPr>
      <w:r>
        <w:t>}</w:t>
      </w:r>
    </w:p>
    <w:p w14:paraId="79A13D6A" w14:textId="77777777" w:rsidR="005F259E" w:rsidRDefault="005F259E" w:rsidP="005F259E">
      <w:pPr>
        <w:pStyle w:val="Code"/>
      </w:pPr>
    </w:p>
    <w:p w14:paraId="39BDF515" w14:textId="77777777" w:rsidR="005F259E" w:rsidRDefault="005F259E" w:rsidP="005F259E">
      <w:pPr>
        <w:pStyle w:val="Code"/>
      </w:pPr>
      <w:proofErr w:type="spellStart"/>
      <w:proofErr w:type="gramStart"/>
      <w:r>
        <w:t>QOSFlowTunnelInformationList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QOSFlowTunnelInformation</w:t>
      </w:r>
      <w:proofErr w:type="spellEnd"/>
    </w:p>
    <w:p w14:paraId="476FFDEC" w14:textId="77777777" w:rsidR="005F259E" w:rsidRDefault="005F259E" w:rsidP="005F259E">
      <w:pPr>
        <w:pStyle w:val="Code"/>
      </w:pPr>
    </w:p>
    <w:p w14:paraId="2E6D11AA" w14:textId="77777777" w:rsidR="005F259E" w:rsidRDefault="005F259E" w:rsidP="005F259E">
      <w:pPr>
        <w:pStyle w:val="Code"/>
      </w:pPr>
      <w:proofErr w:type="spellStart"/>
      <w:proofErr w:type="gramStart"/>
      <w:r>
        <w:t>QOSFlowDescription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294B72D0" w14:textId="77777777" w:rsidR="005F259E" w:rsidRDefault="005F259E" w:rsidP="005F259E">
      <w:pPr>
        <w:pStyle w:val="Code"/>
      </w:pPr>
    </w:p>
    <w:p w14:paraId="4E80570D" w14:textId="77777777" w:rsidR="005F259E" w:rsidRDefault="005F259E" w:rsidP="005F259E">
      <w:pPr>
        <w:pStyle w:val="Code"/>
      </w:pPr>
      <w:proofErr w:type="spellStart"/>
      <w:proofErr w:type="gramStart"/>
      <w:r>
        <w:t>QOSFlowLists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QOSFlowList</w:t>
      </w:r>
      <w:proofErr w:type="spellEnd"/>
    </w:p>
    <w:p w14:paraId="2C985E1F" w14:textId="77777777" w:rsidR="005F259E" w:rsidRDefault="005F259E" w:rsidP="005F259E">
      <w:pPr>
        <w:pStyle w:val="Code"/>
      </w:pPr>
    </w:p>
    <w:p w14:paraId="6C5FA147" w14:textId="77777777" w:rsidR="005F259E" w:rsidRDefault="005F259E" w:rsidP="005F259E">
      <w:pPr>
        <w:pStyle w:val="Code"/>
      </w:pPr>
      <w:proofErr w:type="spellStart"/>
      <w:proofErr w:type="gramStart"/>
      <w:r>
        <w:t>QOSFlowList</w:t>
      </w:r>
      <w:proofErr w:type="spellEnd"/>
      <w:r>
        <w:t xml:space="preserve"> ::=</w:t>
      </w:r>
      <w:proofErr w:type="gramEnd"/>
      <w:r>
        <w:t xml:space="preserve"> SEQUENCE</w:t>
      </w:r>
    </w:p>
    <w:p w14:paraId="2BBB0EB7" w14:textId="77777777" w:rsidR="005F259E" w:rsidRDefault="005F259E" w:rsidP="005F259E">
      <w:pPr>
        <w:pStyle w:val="Code"/>
      </w:pPr>
      <w:r>
        <w:t>{</w:t>
      </w:r>
    </w:p>
    <w:p w14:paraId="423047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QFI,</w:t>
      </w:r>
    </w:p>
    <w:p w14:paraId="5144AA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qOSRules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QOSRules</w:t>
      </w:r>
      <w:proofErr w:type="spellEnd"/>
      <w:r>
        <w:t xml:space="preserve"> OPTIONAL,</w:t>
      </w:r>
    </w:p>
    <w:p w14:paraId="525310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eBI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 xml:space="preserve"> OPTIONAL,</w:t>
      </w:r>
    </w:p>
    <w:p w14:paraId="57BFE2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qOSFlowDescription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QOSFlowDescription</w:t>
      </w:r>
      <w:proofErr w:type="spellEnd"/>
      <w:r>
        <w:t xml:space="preserve"> OPTIONAL,</w:t>
      </w:r>
    </w:p>
    <w:p w14:paraId="774FD74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qOSFlowProfile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QOSFlowProfile</w:t>
      </w:r>
      <w:proofErr w:type="spellEnd"/>
      <w:r>
        <w:t xml:space="preserve"> OPTIONAL,</w:t>
      </w:r>
    </w:p>
    <w:p w14:paraId="4D028E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associatedANType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AccessType</w:t>
      </w:r>
      <w:proofErr w:type="spellEnd"/>
      <w:r>
        <w:t xml:space="preserve"> OPTIONAL,</w:t>
      </w:r>
    </w:p>
    <w:p w14:paraId="761C82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defaultQOSRuleIndication</w:t>
      </w:r>
      <w:proofErr w:type="spellEnd"/>
      <w:r>
        <w:t xml:space="preserve"> [7] BOOLEAN OPTIONAL</w:t>
      </w:r>
    </w:p>
    <w:p w14:paraId="3EC312CA" w14:textId="77777777" w:rsidR="005F259E" w:rsidRDefault="005F259E" w:rsidP="005F259E">
      <w:pPr>
        <w:pStyle w:val="Code"/>
      </w:pPr>
      <w:r>
        <w:t>}</w:t>
      </w:r>
    </w:p>
    <w:p w14:paraId="5CB4AEEA" w14:textId="77777777" w:rsidR="005F259E" w:rsidRDefault="005F259E" w:rsidP="005F259E">
      <w:pPr>
        <w:pStyle w:val="Code"/>
      </w:pPr>
    </w:p>
    <w:p w14:paraId="1AA7378D" w14:textId="77777777" w:rsidR="005F259E" w:rsidRDefault="005F259E" w:rsidP="005F259E">
      <w:pPr>
        <w:pStyle w:val="Code"/>
      </w:pPr>
      <w:proofErr w:type="spellStart"/>
      <w:proofErr w:type="gramStart"/>
      <w:r>
        <w:t>QOSFlowProfile</w:t>
      </w:r>
      <w:proofErr w:type="spellEnd"/>
      <w:r>
        <w:t xml:space="preserve"> ::=</w:t>
      </w:r>
      <w:proofErr w:type="gramEnd"/>
      <w:r>
        <w:t xml:space="preserve"> SEQUENCE</w:t>
      </w:r>
    </w:p>
    <w:p w14:paraId="1C0AEF52" w14:textId="77777777" w:rsidR="005F259E" w:rsidRDefault="005F259E" w:rsidP="005F259E">
      <w:pPr>
        <w:pStyle w:val="Code"/>
      </w:pPr>
      <w:r>
        <w:t>{</w:t>
      </w:r>
    </w:p>
    <w:p w14:paraId="6A8BE1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fiveQI</w:t>
      </w:r>
      <w:proofErr w:type="spellEnd"/>
      <w:r>
        <w:t xml:space="preserve"> [1] </w:t>
      </w:r>
      <w:proofErr w:type="spellStart"/>
      <w:r>
        <w:t>FiveQI</w:t>
      </w:r>
      <w:proofErr w:type="spellEnd"/>
    </w:p>
    <w:p w14:paraId="13485548" w14:textId="77777777" w:rsidR="005F259E" w:rsidRDefault="005F259E" w:rsidP="005F259E">
      <w:pPr>
        <w:pStyle w:val="Code"/>
      </w:pPr>
      <w:r>
        <w:t>}</w:t>
      </w:r>
    </w:p>
    <w:p w14:paraId="58FC57AA" w14:textId="77777777" w:rsidR="005F259E" w:rsidRDefault="005F259E" w:rsidP="005F259E">
      <w:pPr>
        <w:pStyle w:val="Code"/>
      </w:pPr>
    </w:p>
    <w:p w14:paraId="63BBEA8D" w14:textId="77777777" w:rsidR="005F259E" w:rsidRDefault="005F259E" w:rsidP="005F259E">
      <w:pPr>
        <w:pStyle w:val="Code"/>
      </w:pPr>
      <w:proofErr w:type="spellStart"/>
      <w:proofErr w:type="gramStart"/>
      <w:r>
        <w:t>QOSRules</w:t>
      </w:r>
      <w:proofErr w:type="spellEnd"/>
      <w:r>
        <w:t xml:space="preserve"> ::=</w:t>
      </w:r>
      <w:proofErr w:type="gramEnd"/>
      <w:r>
        <w:t xml:space="preserve"> OCTET STRING</w:t>
      </w:r>
    </w:p>
    <w:p w14:paraId="3B21FC3D" w14:textId="77777777" w:rsidR="005F259E" w:rsidRDefault="005F259E" w:rsidP="005F259E">
      <w:pPr>
        <w:pStyle w:val="Code"/>
      </w:pPr>
    </w:p>
    <w:p w14:paraId="21D681E9" w14:textId="77777777" w:rsidR="005F259E" w:rsidRDefault="005F259E" w:rsidP="005F259E">
      <w:pPr>
        <w:pStyle w:val="Code"/>
      </w:pPr>
      <w:r>
        <w:t>-- See clauses 5.6.2.6-1 and 5.6.2.9-1 of TS 29.512 [89], clause table 5.6.2.5-1 of TS 29.508 [90] for the details of this structure</w:t>
      </w:r>
    </w:p>
    <w:p w14:paraId="3D4281A4" w14:textId="77777777" w:rsidR="005F259E" w:rsidRDefault="005F259E" w:rsidP="005F259E">
      <w:pPr>
        <w:pStyle w:val="Code"/>
      </w:pPr>
      <w:proofErr w:type="spellStart"/>
      <w:proofErr w:type="gramStart"/>
      <w:r>
        <w:t>PCCRule</w:t>
      </w:r>
      <w:proofErr w:type="spellEnd"/>
      <w:r>
        <w:t xml:space="preserve"> ::=</w:t>
      </w:r>
      <w:proofErr w:type="gramEnd"/>
      <w:r>
        <w:t xml:space="preserve"> SEQUENCE</w:t>
      </w:r>
    </w:p>
    <w:p w14:paraId="3B743AAF" w14:textId="77777777" w:rsidR="005F259E" w:rsidRDefault="005F259E" w:rsidP="005F259E">
      <w:pPr>
        <w:pStyle w:val="Code"/>
      </w:pPr>
      <w:r>
        <w:t>{</w:t>
      </w:r>
    </w:p>
    <w:p w14:paraId="74FC17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PCCRuleID</w:t>
      </w:r>
      <w:proofErr w:type="spellEnd"/>
      <w:r>
        <w:t xml:space="preserve"> OPTIONAL,</w:t>
      </w:r>
    </w:p>
    <w:p w14:paraId="06261C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7F2D7D2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flowInfos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FlowInformationSet</w:t>
      </w:r>
      <w:proofErr w:type="spellEnd"/>
      <w:r>
        <w:t xml:space="preserve"> OPTIONAL,</w:t>
      </w:r>
    </w:p>
    <w:p w14:paraId="0F2851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appReloc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4] BOOLEAN OPTIONAL,</w:t>
      </w:r>
    </w:p>
    <w:p w14:paraId="18C8F5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simConnInd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5] BOOLEAN OPTIONAL,</w:t>
      </w:r>
    </w:p>
    <w:p w14:paraId="7088AC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simConnTerm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INTEGER OPTIONAL,</w:t>
      </w:r>
    </w:p>
    <w:p w14:paraId="46431E7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maxAllowedUpLat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7] INTEGER OPTIONAL,</w:t>
      </w:r>
    </w:p>
    <w:p w14:paraId="17F53B9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trafficRoutes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RouteToLocationSet</w:t>
      </w:r>
      <w:proofErr w:type="spellEnd"/>
      <w:r>
        <w:t>,</w:t>
      </w:r>
    </w:p>
    <w:p w14:paraId="35FAC5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trafficSteeringPolIdDl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UTF8String OPTIONAL,</w:t>
      </w:r>
    </w:p>
    <w:p w14:paraId="7084FB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trafficSteeringPolIdUl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UTF8String OPTIONAL,</w:t>
      </w:r>
    </w:p>
    <w:p w14:paraId="38A057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11] DNAI OPTIONAL,</w:t>
      </w:r>
    </w:p>
    <w:p w14:paraId="7A4996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12] DNAI OPTIONAL,</w:t>
      </w:r>
    </w:p>
    <w:p w14:paraId="741DA8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dNAIChangeType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DNAIChangeType</w:t>
      </w:r>
      <w:proofErr w:type="spellEnd"/>
      <w:r>
        <w:t xml:space="preserve"> OPTIONAL,</w:t>
      </w:r>
    </w:p>
    <w:p w14:paraId="30D6E2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IPAddress</w:t>
      </w:r>
      <w:proofErr w:type="spellEnd"/>
      <w:r>
        <w:t xml:space="preserve"> OPTIONAL,</w:t>
      </w:r>
    </w:p>
    <w:p w14:paraId="3EAE413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IPAddress</w:t>
      </w:r>
      <w:proofErr w:type="spellEnd"/>
      <w:r>
        <w:t xml:space="preserve"> OPTIONAL,</w:t>
      </w:r>
    </w:p>
    <w:p w14:paraId="3E09A9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RouteToLocation</w:t>
      </w:r>
      <w:proofErr w:type="spellEnd"/>
      <w:r>
        <w:t xml:space="preserve"> OPTIONAL,</w:t>
      </w:r>
    </w:p>
    <w:p w14:paraId="13C826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RouteToLocation</w:t>
      </w:r>
      <w:proofErr w:type="spellEnd"/>
      <w:r>
        <w:t xml:space="preserve"> OPTIONAL,</w:t>
      </w:r>
    </w:p>
    <w:p w14:paraId="008A90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eASIPReplaceInfos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EASIPReplaceInfos</w:t>
      </w:r>
      <w:proofErr w:type="spellEnd"/>
      <w:r>
        <w:t xml:space="preserve"> OPTIONAL</w:t>
      </w:r>
    </w:p>
    <w:p w14:paraId="5EC79AF3" w14:textId="77777777" w:rsidR="005F259E" w:rsidRDefault="005F259E" w:rsidP="005F259E">
      <w:pPr>
        <w:pStyle w:val="Code"/>
      </w:pPr>
      <w:r>
        <w:t>}</w:t>
      </w:r>
    </w:p>
    <w:p w14:paraId="2A904421" w14:textId="77777777" w:rsidR="005F259E" w:rsidRDefault="005F259E" w:rsidP="005F259E">
      <w:pPr>
        <w:pStyle w:val="Code"/>
      </w:pPr>
    </w:p>
    <w:p w14:paraId="7B9281D9" w14:textId="77777777" w:rsidR="005F259E" w:rsidRDefault="005F259E" w:rsidP="005F259E">
      <w:pPr>
        <w:pStyle w:val="Code"/>
      </w:pPr>
      <w:r>
        <w:t>-- See clause table 5.6.2.5-1 of TS 29.508 [90] for the details of this structure.</w:t>
      </w:r>
    </w:p>
    <w:p w14:paraId="3E8C5632" w14:textId="77777777" w:rsidR="005F259E" w:rsidRDefault="005F259E" w:rsidP="005F259E">
      <w:pPr>
        <w:pStyle w:val="Code"/>
      </w:pPr>
      <w:proofErr w:type="spellStart"/>
      <w:proofErr w:type="gramStart"/>
      <w:r>
        <w:t>UPPathChange</w:t>
      </w:r>
      <w:proofErr w:type="spellEnd"/>
      <w:r>
        <w:t xml:space="preserve"> ::=</w:t>
      </w:r>
      <w:proofErr w:type="gramEnd"/>
      <w:r>
        <w:t xml:space="preserve"> SEQUENCE</w:t>
      </w:r>
    </w:p>
    <w:p w14:paraId="28D39974" w14:textId="77777777" w:rsidR="005F259E" w:rsidRDefault="005F259E" w:rsidP="005F259E">
      <w:pPr>
        <w:pStyle w:val="Code"/>
      </w:pPr>
      <w:r>
        <w:t>{</w:t>
      </w:r>
    </w:p>
    <w:p w14:paraId="58B2B0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DNAI OPTIONAL,</w:t>
      </w:r>
    </w:p>
    <w:p w14:paraId="5A1A17A1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targetDNAI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DNAI OPTIONAL,</w:t>
      </w:r>
    </w:p>
    <w:p w14:paraId="36095A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dNAIChangeType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DNAIChangeType</w:t>
      </w:r>
      <w:proofErr w:type="spellEnd"/>
      <w:r>
        <w:t xml:space="preserve"> OPTIONAL,</w:t>
      </w:r>
    </w:p>
    <w:p w14:paraId="1FF2DF7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 xml:space="preserve"> OPTIONAL,</w:t>
      </w:r>
    </w:p>
    <w:p w14:paraId="437495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IPAddress</w:t>
      </w:r>
      <w:proofErr w:type="spellEnd"/>
      <w:r>
        <w:t xml:space="preserve"> OPTIONAL,</w:t>
      </w:r>
    </w:p>
    <w:p w14:paraId="6A9D05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RouteToLocation</w:t>
      </w:r>
      <w:proofErr w:type="spellEnd"/>
      <w:r>
        <w:t xml:space="preserve"> OPTIONAL,</w:t>
      </w:r>
    </w:p>
    <w:p w14:paraId="24E6DC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RouteToLocation</w:t>
      </w:r>
      <w:proofErr w:type="spellEnd"/>
      <w:r>
        <w:t xml:space="preserve"> OPTIONAL,</w:t>
      </w:r>
    </w:p>
    <w:p w14:paraId="47B73D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MACAddress</w:t>
      </w:r>
      <w:proofErr w:type="spellEnd"/>
      <w:r>
        <w:t xml:space="preserve"> OPTIONAL</w:t>
      </w:r>
    </w:p>
    <w:p w14:paraId="5BC8E908" w14:textId="77777777" w:rsidR="005F259E" w:rsidRDefault="005F259E" w:rsidP="005F259E">
      <w:pPr>
        <w:pStyle w:val="Code"/>
      </w:pPr>
      <w:r>
        <w:t>}</w:t>
      </w:r>
    </w:p>
    <w:p w14:paraId="45A0C287" w14:textId="77777777" w:rsidR="005F259E" w:rsidRDefault="005F259E" w:rsidP="005F259E">
      <w:pPr>
        <w:pStyle w:val="Code"/>
      </w:pPr>
    </w:p>
    <w:p w14:paraId="4353A117" w14:textId="77777777" w:rsidR="005F259E" w:rsidRDefault="005F259E" w:rsidP="005F259E">
      <w:pPr>
        <w:pStyle w:val="Code"/>
      </w:pPr>
      <w:r>
        <w:t>-- See table 5.6.2.14-1 of TS 29.512 [89]</w:t>
      </w:r>
    </w:p>
    <w:p w14:paraId="7A57C658" w14:textId="77777777" w:rsidR="005F259E" w:rsidRDefault="005F259E" w:rsidP="005F259E">
      <w:pPr>
        <w:pStyle w:val="Code"/>
      </w:pPr>
      <w:proofErr w:type="spellStart"/>
      <w:proofErr w:type="gramStart"/>
      <w:r>
        <w:t>PCCRuleID</w:t>
      </w:r>
      <w:proofErr w:type="spellEnd"/>
      <w:r>
        <w:t xml:space="preserve"> ::=</w:t>
      </w:r>
      <w:proofErr w:type="gramEnd"/>
      <w:r>
        <w:t xml:space="preserve"> UTF8String</w:t>
      </w:r>
    </w:p>
    <w:p w14:paraId="146119C1" w14:textId="77777777" w:rsidR="005F259E" w:rsidRDefault="005F259E" w:rsidP="005F259E">
      <w:pPr>
        <w:pStyle w:val="Code"/>
      </w:pPr>
    </w:p>
    <w:p w14:paraId="6C25B749" w14:textId="77777777" w:rsidR="005F259E" w:rsidRDefault="005F259E" w:rsidP="005F259E">
      <w:pPr>
        <w:pStyle w:val="Code"/>
      </w:pPr>
      <w:proofErr w:type="spellStart"/>
      <w:proofErr w:type="gramStart"/>
      <w:r>
        <w:t>PCCRuleSet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PCCRule</w:t>
      </w:r>
      <w:proofErr w:type="spellEnd"/>
    </w:p>
    <w:p w14:paraId="7DF551DE" w14:textId="77777777" w:rsidR="005F259E" w:rsidRDefault="005F259E" w:rsidP="005F259E">
      <w:pPr>
        <w:pStyle w:val="Code"/>
      </w:pPr>
    </w:p>
    <w:p w14:paraId="4752B6A5" w14:textId="77777777" w:rsidR="005F259E" w:rsidRDefault="005F259E" w:rsidP="005F259E">
      <w:pPr>
        <w:pStyle w:val="Code"/>
      </w:pPr>
      <w:proofErr w:type="spellStart"/>
      <w:proofErr w:type="gramStart"/>
      <w:r>
        <w:t>PCCRuleIDSet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PCCRuleID</w:t>
      </w:r>
      <w:proofErr w:type="spellEnd"/>
    </w:p>
    <w:p w14:paraId="4B35C1AA" w14:textId="77777777" w:rsidR="005F259E" w:rsidRDefault="005F259E" w:rsidP="005F259E">
      <w:pPr>
        <w:pStyle w:val="Code"/>
      </w:pPr>
    </w:p>
    <w:p w14:paraId="68537BE9" w14:textId="77777777" w:rsidR="005F259E" w:rsidRDefault="005F259E" w:rsidP="005F259E">
      <w:pPr>
        <w:pStyle w:val="Code"/>
      </w:pPr>
      <w:proofErr w:type="spellStart"/>
      <w:proofErr w:type="gramStart"/>
      <w:r>
        <w:t>FlowInformationSet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FlowInformation</w:t>
      </w:r>
      <w:proofErr w:type="spellEnd"/>
    </w:p>
    <w:p w14:paraId="65C57BB9" w14:textId="77777777" w:rsidR="005F259E" w:rsidRDefault="005F259E" w:rsidP="005F259E">
      <w:pPr>
        <w:pStyle w:val="Code"/>
      </w:pPr>
    </w:p>
    <w:p w14:paraId="64285F7E" w14:textId="77777777" w:rsidR="005F259E" w:rsidRDefault="005F259E" w:rsidP="005F259E">
      <w:pPr>
        <w:pStyle w:val="Code"/>
      </w:pPr>
      <w:proofErr w:type="spellStart"/>
      <w:proofErr w:type="gramStart"/>
      <w:r>
        <w:t>RouteToLocationSet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RouteToLocation</w:t>
      </w:r>
      <w:proofErr w:type="spellEnd"/>
    </w:p>
    <w:p w14:paraId="7BE44534" w14:textId="77777777" w:rsidR="005F259E" w:rsidRDefault="005F259E" w:rsidP="005F259E">
      <w:pPr>
        <w:pStyle w:val="Code"/>
      </w:pPr>
    </w:p>
    <w:p w14:paraId="7F3FD353" w14:textId="77777777" w:rsidR="005F259E" w:rsidRDefault="005F259E" w:rsidP="005F259E">
      <w:pPr>
        <w:pStyle w:val="Code"/>
      </w:pPr>
      <w:r>
        <w:t>-- See table 5.6.2.14 of TS 29.512 [89]</w:t>
      </w:r>
    </w:p>
    <w:p w14:paraId="4E9B05AC" w14:textId="77777777" w:rsidR="005F259E" w:rsidRDefault="005F259E" w:rsidP="005F259E">
      <w:pPr>
        <w:pStyle w:val="Code"/>
      </w:pPr>
      <w:proofErr w:type="spellStart"/>
      <w:proofErr w:type="gramStart"/>
      <w:r>
        <w:t>FlowInformation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2C356E54" w14:textId="77777777" w:rsidR="005F259E" w:rsidRDefault="005F259E" w:rsidP="005F259E">
      <w:pPr>
        <w:pStyle w:val="Code"/>
      </w:pPr>
      <w:r>
        <w:t>{</w:t>
      </w:r>
    </w:p>
    <w:p w14:paraId="18D654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flowDescription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FlowDescription</w:t>
      </w:r>
      <w:proofErr w:type="spellEnd"/>
      <w:r>
        <w:t xml:space="preserve"> OPTIONAL,</w:t>
      </w:r>
    </w:p>
    <w:p w14:paraId="716142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ethFlowDescription</w:t>
      </w:r>
      <w:proofErr w:type="spellEnd"/>
      <w:r>
        <w:t xml:space="preserve"> [2] </w:t>
      </w:r>
      <w:proofErr w:type="spellStart"/>
      <w:r>
        <w:t>EthFlowDescription</w:t>
      </w:r>
      <w:proofErr w:type="spellEnd"/>
      <w:r>
        <w:t xml:space="preserve"> OPTIONAL,</w:t>
      </w:r>
    </w:p>
    <w:p w14:paraId="3B3DC21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tosTrafficClass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 (SIZE(2)) OPTIONAL,</w:t>
      </w:r>
    </w:p>
    <w:p w14:paraId="4B4C91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OCTET STRING (SIZE(4)) OPTIONAL,</w:t>
      </w:r>
    </w:p>
    <w:p w14:paraId="537E5E9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flowLabel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OCTET STRING (SIZE(3)) OPTIONAL,</w:t>
      </w:r>
    </w:p>
    <w:p w14:paraId="31FF83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flowDirection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FlowDirection</w:t>
      </w:r>
      <w:proofErr w:type="spellEnd"/>
      <w:r>
        <w:t xml:space="preserve"> OPTIONAL</w:t>
      </w:r>
    </w:p>
    <w:p w14:paraId="3258114B" w14:textId="77777777" w:rsidR="005F259E" w:rsidRDefault="005F259E" w:rsidP="005F259E">
      <w:pPr>
        <w:pStyle w:val="Code"/>
      </w:pPr>
      <w:r>
        <w:t>}</w:t>
      </w:r>
    </w:p>
    <w:p w14:paraId="779C29B5" w14:textId="77777777" w:rsidR="005F259E" w:rsidRDefault="005F259E" w:rsidP="005F259E">
      <w:pPr>
        <w:pStyle w:val="Code"/>
      </w:pPr>
    </w:p>
    <w:p w14:paraId="3CF8FF30" w14:textId="77777777" w:rsidR="005F259E" w:rsidRDefault="005F259E" w:rsidP="005F259E">
      <w:pPr>
        <w:pStyle w:val="Code"/>
      </w:pPr>
      <w:r>
        <w:t>-- See table 5.6.2.14 of TS 29.512 [89]</w:t>
      </w:r>
    </w:p>
    <w:p w14:paraId="3762A6C9" w14:textId="77777777" w:rsidR="005F259E" w:rsidRDefault="005F259E" w:rsidP="005F259E">
      <w:pPr>
        <w:pStyle w:val="Code"/>
      </w:pPr>
      <w:proofErr w:type="spellStart"/>
      <w:proofErr w:type="gramStart"/>
      <w:r>
        <w:t>FlowDescription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5EA53865" w14:textId="77777777" w:rsidR="005F259E" w:rsidRDefault="005F259E" w:rsidP="005F259E">
      <w:pPr>
        <w:pStyle w:val="Code"/>
      </w:pPr>
      <w:r>
        <w:t>{</w:t>
      </w:r>
    </w:p>
    <w:p w14:paraId="0371708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IPAddressOrRangeOrAny</w:t>
      </w:r>
      <w:proofErr w:type="spellEnd"/>
      <w:r>
        <w:t>,</w:t>
      </w:r>
    </w:p>
    <w:p w14:paraId="31F7C6B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destinationIPAddress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IPAddressOrRangeOrAny</w:t>
      </w:r>
      <w:proofErr w:type="spellEnd"/>
      <w:r>
        <w:t>,</w:t>
      </w:r>
    </w:p>
    <w:p w14:paraId="098F06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sourcePortNumber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4F034E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destinationPortNumber</w:t>
      </w:r>
      <w:proofErr w:type="spellEnd"/>
      <w:r>
        <w:t xml:space="preserve"> [4] </w:t>
      </w:r>
      <w:proofErr w:type="spellStart"/>
      <w:r>
        <w:t>PortNumber</w:t>
      </w:r>
      <w:proofErr w:type="spellEnd"/>
      <w:r>
        <w:t xml:space="preserve"> OPTIONAL,</w:t>
      </w:r>
    </w:p>
    <w:p w14:paraId="4CD7ADBC" w14:textId="77777777" w:rsidR="005F259E" w:rsidRDefault="005F259E" w:rsidP="005F259E">
      <w:pPr>
        <w:pStyle w:val="Code"/>
      </w:pPr>
      <w:r>
        <w:t xml:space="preserve">    protocol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NextLayerProtocolOrAny</w:t>
      </w:r>
      <w:proofErr w:type="spellEnd"/>
    </w:p>
    <w:p w14:paraId="0930D5EC" w14:textId="77777777" w:rsidR="005F259E" w:rsidRDefault="005F259E" w:rsidP="005F259E">
      <w:pPr>
        <w:pStyle w:val="Code"/>
      </w:pPr>
      <w:r>
        <w:t>}</w:t>
      </w:r>
    </w:p>
    <w:p w14:paraId="318B834C" w14:textId="77777777" w:rsidR="005F259E" w:rsidRDefault="005F259E" w:rsidP="005F259E">
      <w:pPr>
        <w:pStyle w:val="Code"/>
      </w:pPr>
    </w:p>
    <w:p w14:paraId="5038B5CD" w14:textId="77777777" w:rsidR="005F259E" w:rsidRDefault="005F259E" w:rsidP="005F259E">
      <w:pPr>
        <w:pStyle w:val="Code"/>
      </w:pPr>
      <w:proofErr w:type="spellStart"/>
      <w:proofErr w:type="gramStart"/>
      <w:r>
        <w:t>IPAddressOrRangeOrAny</w:t>
      </w:r>
      <w:proofErr w:type="spellEnd"/>
      <w:r>
        <w:t xml:space="preserve"> ::=</w:t>
      </w:r>
      <w:proofErr w:type="gramEnd"/>
      <w:r>
        <w:t xml:space="preserve"> CHOICE</w:t>
      </w:r>
    </w:p>
    <w:p w14:paraId="2AA36658" w14:textId="77777777" w:rsidR="005F259E" w:rsidRDefault="005F259E" w:rsidP="005F259E">
      <w:pPr>
        <w:pStyle w:val="Code"/>
      </w:pPr>
      <w:r>
        <w:t>{</w:t>
      </w:r>
    </w:p>
    <w:p w14:paraId="599A14E2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iPAddress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072016EB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ipAddressRange</w:t>
      </w:r>
      <w:proofErr w:type="spellEnd"/>
      <w:r>
        <w:t xml:space="preserve"> [2] </w:t>
      </w:r>
      <w:proofErr w:type="spellStart"/>
      <w:r>
        <w:t>IPMask</w:t>
      </w:r>
      <w:proofErr w:type="spellEnd"/>
      <w:r>
        <w:t>,</w:t>
      </w:r>
    </w:p>
    <w:p w14:paraId="751BEFAA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anyIPAddress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AnyIPAddress</w:t>
      </w:r>
      <w:proofErr w:type="spellEnd"/>
    </w:p>
    <w:p w14:paraId="4BC632BC" w14:textId="77777777" w:rsidR="005F259E" w:rsidRDefault="005F259E" w:rsidP="005F259E">
      <w:pPr>
        <w:pStyle w:val="Code"/>
      </w:pPr>
      <w:r>
        <w:t>}</w:t>
      </w:r>
    </w:p>
    <w:p w14:paraId="0D953862" w14:textId="77777777" w:rsidR="005F259E" w:rsidRDefault="005F259E" w:rsidP="005F259E">
      <w:pPr>
        <w:pStyle w:val="Code"/>
      </w:pPr>
    </w:p>
    <w:p w14:paraId="30A0B229" w14:textId="77777777" w:rsidR="005F259E" w:rsidRDefault="005F259E" w:rsidP="005F259E">
      <w:pPr>
        <w:pStyle w:val="Code"/>
      </w:pPr>
      <w:proofErr w:type="spellStart"/>
      <w:proofErr w:type="gramStart"/>
      <w:r>
        <w:t>IPMask</w:t>
      </w:r>
      <w:proofErr w:type="spellEnd"/>
      <w:r>
        <w:t xml:space="preserve"> ::=</w:t>
      </w:r>
      <w:proofErr w:type="gramEnd"/>
      <w:r>
        <w:t xml:space="preserve"> SEQUENCE</w:t>
      </w:r>
    </w:p>
    <w:p w14:paraId="1FDFAF54" w14:textId="77777777" w:rsidR="005F259E" w:rsidRDefault="005F259E" w:rsidP="005F259E">
      <w:pPr>
        <w:pStyle w:val="Code"/>
      </w:pPr>
      <w:r>
        <w:t>{</w:t>
      </w:r>
    </w:p>
    <w:p w14:paraId="6355FA9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fromIPAddress</w:t>
      </w:r>
      <w:proofErr w:type="spellEnd"/>
      <w:r>
        <w:t xml:space="preserve"> [1] </w:t>
      </w:r>
      <w:proofErr w:type="spellStart"/>
      <w:r>
        <w:t>IPAddress</w:t>
      </w:r>
      <w:proofErr w:type="spellEnd"/>
      <w:r>
        <w:t>,</w:t>
      </w:r>
    </w:p>
    <w:p w14:paraId="747B3A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toIPAddress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</w:p>
    <w:p w14:paraId="368DF91E" w14:textId="77777777" w:rsidR="005F259E" w:rsidRDefault="005F259E" w:rsidP="005F259E">
      <w:pPr>
        <w:pStyle w:val="Code"/>
      </w:pPr>
      <w:r>
        <w:t>}</w:t>
      </w:r>
    </w:p>
    <w:p w14:paraId="7F9ABCA6" w14:textId="77777777" w:rsidR="005F259E" w:rsidRDefault="005F259E" w:rsidP="005F259E">
      <w:pPr>
        <w:pStyle w:val="Code"/>
      </w:pPr>
    </w:p>
    <w:p w14:paraId="6E443AD1" w14:textId="77777777" w:rsidR="005F259E" w:rsidRDefault="005F259E" w:rsidP="005F259E">
      <w:pPr>
        <w:pStyle w:val="Code"/>
      </w:pPr>
      <w:proofErr w:type="spellStart"/>
      <w:proofErr w:type="gramStart"/>
      <w:r>
        <w:t>AnyIPAddress</w:t>
      </w:r>
      <w:proofErr w:type="spellEnd"/>
      <w:r>
        <w:t xml:space="preserve"> ::=</w:t>
      </w:r>
      <w:proofErr w:type="gramEnd"/>
      <w:r>
        <w:t xml:space="preserve"> ENUMERATED</w:t>
      </w:r>
    </w:p>
    <w:p w14:paraId="4A915059" w14:textId="77777777" w:rsidR="005F259E" w:rsidRDefault="005F259E" w:rsidP="005F259E">
      <w:pPr>
        <w:pStyle w:val="Code"/>
      </w:pPr>
      <w:r>
        <w:t>{</w:t>
      </w:r>
    </w:p>
    <w:p w14:paraId="43C439E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any(</w:t>
      </w:r>
      <w:proofErr w:type="gramEnd"/>
      <w:r>
        <w:t>1)</w:t>
      </w:r>
    </w:p>
    <w:p w14:paraId="59ED3485" w14:textId="77777777" w:rsidR="005F259E" w:rsidRDefault="005F259E" w:rsidP="005F259E">
      <w:pPr>
        <w:pStyle w:val="Code"/>
      </w:pPr>
      <w:r>
        <w:t>}</w:t>
      </w:r>
    </w:p>
    <w:p w14:paraId="7C04AC9A" w14:textId="77777777" w:rsidR="005F259E" w:rsidRDefault="005F259E" w:rsidP="005F259E">
      <w:pPr>
        <w:pStyle w:val="Code"/>
      </w:pPr>
    </w:p>
    <w:p w14:paraId="5A5E8B6D" w14:textId="77777777" w:rsidR="005F259E" w:rsidRDefault="005F259E" w:rsidP="005F259E">
      <w:pPr>
        <w:pStyle w:val="Code"/>
      </w:pPr>
      <w:proofErr w:type="spellStart"/>
      <w:proofErr w:type="gramStart"/>
      <w:r>
        <w:t>NextLayerProtocolOrAny</w:t>
      </w:r>
      <w:proofErr w:type="spellEnd"/>
      <w:r>
        <w:t xml:space="preserve"> ::=</w:t>
      </w:r>
      <w:proofErr w:type="gramEnd"/>
      <w:r>
        <w:t xml:space="preserve"> CHOICE</w:t>
      </w:r>
    </w:p>
    <w:p w14:paraId="7817BB9F" w14:textId="77777777" w:rsidR="005F259E" w:rsidRDefault="005F259E" w:rsidP="005F259E">
      <w:pPr>
        <w:pStyle w:val="Code"/>
      </w:pPr>
      <w:r>
        <w:t>{</w:t>
      </w:r>
    </w:p>
    <w:p w14:paraId="4185B999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nextLayerProtocol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NextLayerProtocol</w:t>
      </w:r>
      <w:proofErr w:type="spellEnd"/>
      <w:r>
        <w:t>,</w:t>
      </w:r>
    </w:p>
    <w:p w14:paraId="422DFFB8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anyNextLayerProtocol</w:t>
      </w:r>
      <w:proofErr w:type="spellEnd"/>
      <w:r>
        <w:t xml:space="preserve"> [2] </w:t>
      </w:r>
      <w:proofErr w:type="spellStart"/>
      <w:r>
        <w:t>AnyNextLayerProtocol</w:t>
      </w:r>
      <w:proofErr w:type="spellEnd"/>
    </w:p>
    <w:p w14:paraId="79B80736" w14:textId="77777777" w:rsidR="005F259E" w:rsidRDefault="005F259E" w:rsidP="005F259E">
      <w:pPr>
        <w:pStyle w:val="Code"/>
      </w:pPr>
      <w:r>
        <w:t>}</w:t>
      </w:r>
    </w:p>
    <w:p w14:paraId="23F9ACDD" w14:textId="77777777" w:rsidR="005F259E" w:rsidRDefault="005F259E" w:rsidP="005F259E">
      <w:pPr>
        <w:pStyle w:val="Code"/>
      </w:pPr>
    </w:p>
    <w:p w14:paraId="3C6952B5" w14:textId="77777777" w:rsidR="005F259E" w:rsidRDefault="005F259E" w:rsidP="005F259E">
      <w:pPr>
        <w:pStyle w:val="Code"/>
      </w:pPr>
      <w:proofErr w:type="spellStart"/>
      <w:proofErr w:type="gramStart"/>
      <w:r>
        <w:t>AnyNextLayerProtocol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2F96BAFA" w14:textId="77777777" w:rsidR="005F259E" w:rsidRDefault="005F259E" w:rsidP="005F259E">
      <w:pPr>
        <w:pStyle w:val="Code"/>
      </w:pPr>
      <w:r>
        <w:t>{</w:t>
      </w:r>
    </w:p>
    <w:p w14:paraId="448FDEC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ip</w:t>
      </w:r>
      <w:proofErr w:type="spellEnd"/>
      <w:r>
        <w:t>(</w:t>
      </w:r>
      <w:proofErr w:type="gramEnd"/>
      <w:r>
        <w:t>1)</w:t>
      </w:r>
    </w:p>
    <w:p w14:paraId="5E61C5CA" w14:textId="77777777" w:rsidR="005F259E" w:rsidRDefault="005F259E" w:rsidP="005F259E">
      <w:pPr>
        <w:pStyle w:val="Code"/>
      </w:pPr>
      <w:r>
        <w:t>}</w:t>
      </w:r>
    </w:p>
    <w:p w14:paraId="67EDC640" w14:textId="77777777" w:rsidR="005F259E" w:rsidRDefault="005F259E" w:rsidP="005F259E">
      <w:pPr>
        <w:pStyle w:val="Code"/>
      </w:pPr>
    </w:p>
    <w:p w14:paraId="27DB665C" w14:textId="77777777" w:rsidR="005F259E" w:rsidRDefault="005F259E" w:rsidP="005F259E">
      <w:pPr>
        <w:pStyle w:val="Code"/>
      </w:pPr>
      <w:r>
        <w:t>-- See table 5.6.2.17-1 of TS 29.514 [91]</w:t>
      </w:r>
    </w:p>
    <w:p w14:paraId="26F29A7C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EthFlowDescription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441D5054" w14:textId="77777777" w:rsidR="005F259E" w:rsidRDefault="005F259E" w:rsidP="005F259E">
      <w:pPr>
        <w:pStyle w:val="Code"/>
      </w:pPr>
      <w:r>
        <w:t>{</w:t>
      </w:r>
    </w:p>
    <w:p w14:paraId="339F72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destMacAddress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MACAddress</w:t>
      </w:r>
      <w:proofErr w:type="spellEnd"/>
      <w:r>
        <w:t xml:space="preserve"> OPTIONAL,</w:t>
      </w:r>
    </w:p>
    <w:p w14:paraId="0700CC4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ethType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OCTET STRING (SIZE(2)),</w:t>
      </w:r>
    </w:p>
    <w:p w14:paraId="44A93B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fDesc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FlowDescription</w:t>
      </w:r>
      <w:proofErr w:type="spellEnd"/>
      <w:r>
        <w:t xml:space="preserve"> OPTIONAL,</w:t>
      </w:r>
    </w:p>
    <w:p w14:paraId="2B51D0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fDir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FDir</w:t>
      </w:r>
      <w:proofErr w:type="spellEnd"/>
      <w:r>
        <w:t xml:space="preserve"> OPTIONAL,</w:t>
      </w:r>
    </w:p>
    <w:p w14:paraId="7CB798D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sourceMacAddress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MACAddress</w:t>
      </w:r>
      <w:proofErr w:type="spellEnd"/>
      <w:r>
        <w:t xml:space="preserve"> OPTIONAL,</w:t>
      </w:r>
    </w:p>
    <w:p w14:paraId="2A6F0C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vlanTags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VLANTag</w:t>
      </w:r>
      <w:proofErr w:type="spellEnd"/>
      <w:r>
        <w:t>,</w:t>
      </w:r>
    </w:p>
    <w:p w14:paraId="0136E50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srcMacAddrEnd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MACAddress</w:t>
      </w:r>
      <w:proofErr w:type="spellEnd"/>
      <w:r>
        <w:t xml:space="preserve"> OPTIONAL,</w:t>
      </w:r>
    </w:p>
    <w:p w14:paraId="31FCD9D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destMacAddrEnd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MACAddress</w:t>
      </w:r>
      <w:proofErr w:type="spellEnd"/>
      <w:r>
        <w:t xml:space="preserve"> OPTIONAL</w:t>
      </w:r>
    </w:p>
    <w:p w14:paraId="4C3EE673" w14:textId="77777777" w:rsidR="005F259E" w:rsidRDefault="005F259E" w:rsidP="005F259E">
      <w:pPr>
        <w:pStyle w:val="Code"/>
      </w:pPr>
      <w:r>
        <w:t>}</w:t>
      </w:r>
    </w:p>
    <w:p w14:paraId="241BB617" w14:textId="77777777" w:rsidR="005F259E" w:rsidRDefault="005F259E" w:rsidP="005F259E">
      <w:pPr>
        <w:pStyle w:val="Code"/>
      </w:pPr>
    </w:p>
    <w:p w14:paraId="56254627" w14:textId="77777777" w:rsidR="005F259E" w:rsidRDefault="005F259E" w:rsidP="005F259E">
      <w:pPr>
        <w:pStyle w:val="Code"/>
      </w:pPr>
      <w:r>
        <w:t>-- See table 5.6.2.17-1 of TS 29.514 [91]</w:t>
      </w:r>
    </w:p>
    <w:p w14:paraId="6F01300A" w14:textId="77777777" w:rsidR="005F259E" w:rsidRDefault="005F259E" w:rsidP="005F259E">
      <w:pPr>
        <w:pStyle w:val="Code"/>
      </w:pPr>
      <w:proofErr w:type="spellStart"/>
      <w:proofErr w:type="gramStart"/>
      <w:r>
        <w:t>FDir</w:t>
      </w:r>
      <w:proofErr w:type="spellEnd"/>
      <w:r>
        <w:t xml:space="preserve"> ::=</w:t>
      </w:r>
      <w:proofErr w:type="gramEnd"/>
      <w:r>
        <w:t xml:space="preserve"> ENUMERATED</w:t>
      </w:r>
    </w:p>
    <w:p w14:paraId="1B9CE2BA" w14:textId="77777777" w:rsidR="005F259E" w:rsidRDefault="005F259E" w:rsidP="005F259E">
      <w:pPr>
        <w:pStyle w:val="Code"/>
      </w:pPr>
      <w:r>
        <w:t>{</w:t>
      </w:r>
    </w:p>
    <w:p w14:paraId="6CB2AD0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downlink(</w:t>
      </w:r>
      <w:proofErr w:type="gramEnd"/>
      <w:r>
        <w:t>1)</w:t>
      </w:r>
    </w:p>
    <w:p w14:paraId="1DA57709" w14:textId="77777777" w:rsidR="005F259E" w:rsidRDefault="005F259E" w:rsidP="005F259E">
      <w:pPr>
        <w:pStyle w:val="Code"/>
      </w:pPr>
      <w:r>
        <w:t>}</w:t>
      </w:r>
    </w:p>
    <w:p w14:paraId="6FD44771" w14:textId="77777777" w:rsidR="005F259E" w:rsidRDefault="005F259E" w:rsidP="005F259E">
      <w:pPr>
        <w:pStyle w:val="Code"/>
      </w:pPr>
    </w:p>
    <w:p w14:paraId="3DC5BC94" w14:textId="77777777" w:rsidR="005F259E" w:rsidRDefault="005F259E" w:rsidP="005F259E">
      <w:pPr>
        <w:pStyle w:val="Code"/>
      </w:pPr>
      <w:r>
        <w:t>-- See table 5.6.2.17-1 of TS 29.514 [91]</w:t>
      </w:r>
    </w:p>
    <w:p w14:paraId="65E03D6D" w14:textId="77777777" w:rsidR="005F259E" w:rsidRDefault="005F259E" w:rsidP="005F259E">
      <w:pPr>
        <w:pStyle w:val="Code"/>
      </w:pPr>
      <w:proofErr w:type="spellStart"/>
      <w:proofErr w:type="gramStart"/>
      <w:r>
        <w:t>VLANTag</w:t>
      </w:r>
      <w:proofErr w:type="spellEnd"/>
      <w:r>
        <w:t xml:space="preserve"> ::=</w:t>
      </w:r>
      <w:proofErr w:type="gramEnd"/>
      <w:r>
        <w:t xml:space="preserve"> SEQUENCE</w:t>
      </w:r>
    </w:p>
    <w:p w14:paraId="66A15942" w14:textId="77777777" w:rsidR="005F259E" w:rsidRDefault="005F259E" w:rsidP="005F259E">
      <w:pPr>
        <w:pStyle w:val="Code"/>
      </w:pPr>
      <w:r>
        <w:t>{</w:t>
      </w:r>
    </w:p>
    <w:p w14:paraId="56EA30F0" w14:textId="77777777" w:rsidR="005F259E" w:rsidRDefault="005F259E" w:rsidP="005F259E">
      <w:pPr>
        <w:pStyle w:val="Code"/>
      </w:pPr>
      <w:r>
        <w:t xml:space="preserve">    priority [1] BIT STRING (</w:t>
      </w:r>
      <w:proofErr w:type="gramStart"/>
      <w:r>
        <w:t>SIZE(</w:t>
      </w:r>
      <w:proofErr w:type="gramEnd"/>
      <w:r>
        <w:t>3)),</w:t>
      </w:r>
    </w:p>
    <w:p w14:paraId="716439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cFI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BIT STRING (SIZE(1)),</w:t>
      </w:r>
    </w:p>
    <w:p w14:paraId="2D02E8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vLANID</w:t>
      </w:r>
      <w:proofErr w:type="spellEnd"/>
      <w:proofErr w:type="gramStart"/>
      <w:r>
        <w:t xml:space="preserve">   [</w:t>
      </w:r>
      <w:proofErr w:type="gramEnd"/>
      <w:r>
        <w:t>3] BIT STRING (SIZE(12))</w:t>
      </w:r>
    </w:p>
    <w:p w14:paraId="638BD344" w14:textId="77777777" w:rsidR="005F259E" w:rsidRDefault="005F259E" w:rsidP="005F259E">
      <w:pPr>
        <w:pStyle w:val="Code"/>
      </w:pPr>
      <w:r>
        <w:t>}</w:t>
      </w:r>
    </w:p>
    <w:p w14:paraId="0634D48A" w14:textId="77777777" w:rsidR="005F259E" w:rsidRDefault="005F259E" w:rsidP="005F259E">
      <w:pPr>
        <w:pStyle w:val="Code"/>
      </w:pPr>
    </w:p>
    <w:p w14:paraId="33CA56C6" w14:textId="77777777" w:rsidR="005F259E" w:rsidRDefault="005F259E" w:rsidP="005F259E">
      <w:pPr>
        <w:pStyle w:val="Code"/>
      </w:pPr>
      <w:r>
        <w:t>-- See table 5.6.2.14 of TS 29.512 [89]</w:t>
      </w:r>
    </w:p>
    <w:p w14:paraId="746FBCF3" w14:textId="77777777" w:rsidR="005F259E" w:rsidRDefault="005F259E" w:rsidP="005F259E">
      <w:pPr>
        <w:pStyle w:val="Code"/>
      </w:pPr>
      <w:proofErr w:type="spellStart"/>
      <w:proofErr w:type="gramStart"/>
      <w:r>
        <w:t>FlowDirection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7DB09A01" w14:textId="77777777" w:rsidR="005F259E" w:rsidRDefault="005F259E" w:rsidP="005F259E">
      <w:pPr>
        <w:pStyle w:val="Code"/>
      </w:pPr>
      <w:r>
        <w:t>{</w:t>
      </w:r>
    </w:p>
    <w:p w14:paraId="7B110F9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588F53F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0D9420C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dowlinkAndUplink</w:t>
      </w:r>
      <w:proofErr w:type="spellEnd"/>
      <w:r>
        <w:t>(</w:t>
      </w:r>
      <w:proofErr w:type="gramEnd"/>
      <w:r>
        <w:t>3)</w:t>
      </w:r>
    </w:p>
    <w:p w14:paraId="06BAAFDE" w14:textId="77777777" w:rsidR="005F259E" w:rsidRDefault="005F259E" w:rsidP="005F259E">
      <w:pPr>
        <w:pStyle w:val="Code"/>
      </w:pPr>
      <w:r>
        <w:t>}</w:t>
      </w:r>
    </w:p>
    <w:p w14:paraId="42F979E4" w14:textId="77777777" w:rsidR="005F259E" w:rsidRDefault="005F259E" w:rsidP="005F259E">
      <w:pPr>
        <w:pStyle w:val="Code"/>
      </w:pPr>
    </w:p>
    <w:p w14:paraId="77C5FA0A" w14:textId="77777777" w:rsidR="005F259E" w:rsidRDefault="005F259E" w:rsidP="005F259E">
      <w:pPr>
        <w:pStyle w:val="Code"/>
      </w:pPr>
      <w:r>
        <w:t>-- See table 5.4.2.1 of TS 29.571 [17]</w:t>
      </w:r>
    </w:p>
    <w:p w14:paraId="01164627" w14:textId="77777777" w:rsidR="005F259E" w:rsidRDefault="005F259E" w:rsidP="005F259E">
      <w:pPr>
        <w:pStyle w:val="Code"/>
      </w:pPr>
      <w:proofErr w:type="spellStart"/>
      <w:proofErr w:type="gramStart"/>
      <w:r>
        <w:t>DNAIChangeType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4E8DE4AA" w14:textId="77777777" w:rsidR="005F259E" w:rsidRDefault="005F259E" w:rsidP="005F259E">
      <w:pPr>
        <w:pStyle w:val="Code"/>
      </w:pPr>
      <w:r>
        <w:t>{</w:t>
      </w:r>
    </w:p>
    <w:p w14:paraId="348A24D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early(</w:t>
      </w:r>
      <w:proofErr w:type="gramEnd"/>
      <w:r>
        <w:t>1),</w:t>
      </w:r>
    </w:p>
    <w:p w14:paraId="32B39A8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earlyAndLate</w:t>
      </w:r>
      <w:proofErr w:type="spellEnd"/>
      <w:r>
        <w:t>(</w:t>
      </w:r>
      <w:proofErr w:type="gramEnd"/>
      <w:r>
        <w:t>2),</w:t>
      </w:r>
    </w:p>
    <w:p w14:paraId="2F3B174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late(</w:t>
      </w:r>
      <w:proofErr w:type="gramEnd"/>
      <w:r>
        <w:t>3)</w:t>
      </w:r>
    </w:p>
    <w:p w14:paraId="08F83B5C" w14:textId="77777777" w:rsidR="005F259E" w:rsidRDefault="005F259E" w:rsidP="005F259E">
      <w:pPr>
        <w:pStyle w:val="Code"/>
      </w:pPr>
      <w:r>
        <w:t>}</w:t>
      </w:r>
    </w:p>
    <w:p w14:paraId="3609FFFB" w14:textId="77777777" w:rsidR="005F259E" w:rsidRDefault="005F259E" w:rsidP="005F259E">
      <w:pPr>
        <w:pStyle w:val="Code"/>
      </w:pPr>
    </w:p>
    <w:p w14:paraId="38AE0591" w14:textId="77777777" w:rsidR="005F259E" w:rsidRDefault="005F259E" w:rsidP="005F259E">
      <w:pPr>
        <w:pStyle w:val="Code"/>
      </w:pPr>
      <w:r>
        <w:t>-- See table 5.6.2.15 of TS 29.571 [17]</w:t>
      </w:r>
    </w:p>
    <w:p w14:paraId="07186D29" w14:textId="77777777" w:rsidR="005F259E" w:rsidRDefault="005F259E" w:rsidP="005F259E">
      <w:pPr>
        <w:pStyle w:val="Code"/>
      </w:pPr>
      <w:proofErr w:type="spellStart"/>
      <w:proofErr w:type="gramStart"/>
      <w:r>
        <w:t>RouteToLocation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4F207D6F" w14:textId="77777777" w:rsidR="005F259E" w:rsidRDefault="005F259E" w:rsidP="005F259E">
      <w:pPr>
        <w:pStyle w:val="Code"/>
      </w:pPr>
      <w:r>
        <w:t>{</w:t>
      </w:r>
    </w:p>
    <w:p w14:paraId="2C78E6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dNAI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DNAI,</w:t>
      </w:r>
    </w:p>
    <w:p w14:paraId="352A4B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routeInfo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RouteInfo</w:t>
      </w:r>
      <w:proofErr w:type="spellEnd"/>
    </w:p>
    <w:p w14:paraId="32AD1B1A" w14:textId="77777777" w:rsidR="005F259E" w:rsidRDefault="005F259E" w:rsidP="005F259E">
      <w:pPr>
        <w:pStyle w:val="Code"/>
      </w:pPr>
      <w:r>
        <w:t>}</w:t>
      </w:r>
    </w:p>
    <w:p w14:paraId="35F588AA" w14:textId="77777777" w:rsidR="005F259E" w:rsidRDefault="005F259E" w:rsidP="005F259E">
      <w:pPr>
        <w:pStyle w:val="Code"/>
      </w:pPr>
    </w:p>
    <w:p w14:paraId="2788C1E5" w14:textId="77777777" w:rsidR="005F259E" w:rsidRDefault="005F259E" w:rsidP="005F259E">
      <w:pPr>
        <w:pStyle w:val="Code"/>
      </w:pPr>
      <w:r>
        <w:t>-- See table 5.4.2.1 of TS 29.571 [17]</w:t>
      </w:r>
    </w:p>
    <w:p w14:paraId="44832364" w14:textId="77777777" w:rsidR="005F259E" w:rsidRDefault="005F259E" w:rsidP="005F259E">
      <w:pPr>
        <w:pStyle w:val="Code"/>
      </w:pPr>
      <w:proofErr w:type="gramStart"/>
      <w:r>
        <w:t>DNAI ::=</w:t>
      </w:r>
      <w:proofErr w:type="gramEnd"/>
      <w:r>
        <w:t xml:space="preserve"> UTF8String</w:t>
      </w:r>
    </w:p>
    <w:p w14:paraId="75F18BD1" w14:textId="77777777" w:rsidR="005F259E" w:rsidRDefault="005F259E" w:rsidP="005F259E">
      <w:pPr>
        <w:pStyle w:val="Code"/>
      </w:pPr>
    </w:p>
    <w:p w14:paraId="4E8DBE9F" w14:textId="77777777" w:rsidR="005F259E" w:rsidRDefault="005F259E" w:rsidP="005F259E">
      <w:pPr>
        <w:pStyle w:val="Code"/>
      </w:pPr>
      <w:r>
        <w:t>-- See table 5.4.4.16 of TS 29.571 [17]</w:t>
      </w:r>
    </w:p>
    <w:p w14:paraId="2ED6B09B" w14:textId="77777777" w:rsidR="005F259E" w:rsidRDefault="005F259E" w:rsidP="005F259E">
      <w:pPr>
        <w:pStyle w:val="Code"/>
      </w:pPr>
      <w:proofErr w:type="spellStart"/>
      <w:proofErr w:type="gramStart"/>
      <w:r>
        <w:t>RouteInfo</w:t>
      </w:r>
      <w:proofErr w:type="spellEnd"/>
      <w:r>
        <w:t xml:space="preserve"> ::=</w:t>
      </w:r>
      <w:proofErr w:type="gramEnd"/>
      <w:r>
        <w:t xml:space="preserve"> SEQUENCE</w:t>
      </w:r>
    </w:p>
    <w:p w14:paraId="7D41F1C9" w14:textId="77777777" w:rsidR="005F259E" w:rsidRDefault="005F259E" w:rsidP="005F259E">
      <w:pPr>
        <w:pStyle w:val="Code"/>
      </w:pPr>
      <w:r>
        <w:t>{</w:t>
      </w:r>
    </w:p>
    <w:p w14:paraId="65E5B7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iPAddressTunnelEndpoint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38B085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uDPPortNumberTunnelEndpoint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67011E88" w14:textId="77777777" w:rsidR="005F259E" w:rsidRDefault="005F259E" w:rsidP="005F259E">
      <w:pPr>
        <w:pStyle w:val="Code"/>
      </w:pPr>
      <w:r>
        <w:t>}</w:t>
      </w:r>
    </w:p>
    <w:p w14:paraId="30FD4836" w14:textId="77777777" w:rsidR="005F259E" w:rsidRDefault="005F259E" w:rsidP="005F259E">
      <w:pPr>
        <w:pStyle w:val="Code"/>
      </w:pPr>
    </w:p>
    <w:p w14:paraId="7FC7FC4E" w14:textId="77777777" w:rsidR="005F259E" w:rsidRDefault="005F259E" w:rsidP="005F259E">
      <w:pPr>
        <w:pStyle w:val="Code"/>
      </w:pPr>
      <w:r>
        <w:t>-- See clause 4.1.4.2 of TS 29.512 [89]</w:t>
      </w:r>
    </w:p>
    <w:p w14:paraId="3627417C" w14:textId="77777777" w:rsidR="005F259E" w:rsidRDefault="005F259E" w:rsidP="005F259E">
      <w:pPr>
        <w:pStyle w:val="Code"/>
      </w:pPr>
      <w:proofErr w:type="spellStart"/>
      <w:proofErr w:type="gramStart"/>
      <w:r>
        <w:t>EASIPReplaceInfos</w:t>
      </w:r>
      <w:proofErr w:type="spellEnd"/>
      <w:r>
        <w:t xml:space="preserve"> ::=</w:t>
      </w:r>
      <w:proofErr w:type="gramEnd"/>
      <w:r>
        <w:t xml:space="preserve"> SEQUENCE</w:t>
      </w:r>
    </w:p>
    <w:p w14:paraId="1B080359" w14:textId="77777777" w:rsidR="005F259E" w:rsidRDefault="005F259E" w:rsidP="005F259E">
      <w:pPr>
        <w:pStyle w:val="Code"/>
      </w:pPr>
      <w:r>
        <w:t>{</w:t>
      </w:r>
    </w:p>
    <w:p w14:paraId="1D7523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sourceEASAddress</w:t>
      </w:r>
      <w:proofErr w:type="spellEnd"/>
      <w:r>
        <w:t xml:space="preserve"> [1] </w:t>
      </w:r>
      <w:proofErr w:type="spellStart"/>
      <w:r>
        <w:t>EASServerAddress</w:t>
      </w:r>
      <w:proofErr w:type="spellEnd"/>
      <w:r>
        <w:t>,</w:t>
      </w:r>
    </w:p>
    <w:p w14:paraId="31EE51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targetEASAddress</w:t>
      </w:r>
      <w:proofErr w:type="spellEnd"/>
      <w:r>
        <w:t xml:space="preserve"> [2] </w:t>
      </w:r>
      <w:proofErr w:type="spellStart"/>
      <w:r>
        <w:t>EASServerAddress</w:t>
      </w:r>
      <w:proofErr w:type="spellEnd"/>
    </w:p>
    <w:p w14:paraId="1EBC17EC" w14:textId="77777777" w:rsidR="005F259E" w:rsidRDefault="005F259E" w:rsidP="005F259E">
      <w:pPr>
        <w:pStyle w:val="Code"/>
      </w:pPr>
      <w:r>
        <w:t>}</w:t>
      </w:r>
    </w:p>
    <w:p w14:paraId="30EE6FF5" w14:textId="77777777" w:rsidR="005F259E" w:rsidRDefault="005F259E" w:rsidP="005F259E">
      <w:pPr>
        <w:pStyle w:val="Code"/>
      </w:pPr>
    </w:p>
    <w:p w14:paraId="4649DED3" w14:textId="77777777" w:rsidR="005F259E" w:rsidRDefault="005F259E" w:rsidP="005F259E">
      <w:pPr>
        <w:pStyle w:val="Code"/>
      </w:pPr>
      <w:r>
        <w:t>-- See clause 4.1.4.2 of TS 29.512 [89]</w:t>
      </w:r>
    </w:p>
    <w:p w14:paraId="1AF60FCF" w14:textId="77777777" w:rsidR="005F259E" w:rsidRDefault="005F259E" w:rsidP="005F259E">
      <w:pPr>
        <w:pStyle w:val="Code"/>
      </w:pPr>
      <w:proofErr w:type="spellStart"/>
      <w:proofErr w:type="gramStart"/>
      <w:r>
        <w:t>EASServerAddress</w:t>
      </w:r>
      <w:proofErr w:type="spellEnd"/>
      <w:r>
        <w:t xml:space="preserve"> ::=</w:t>
      </w:r>
      <w:proofErr w:type="gramEnd"/>
      <w:r>
        <w:t xml:space="preserve"> SEQUENCE</w:t>
      </w:r>
    </w:p>
    <w:p w14:paraId="6CC932CA" w14:textId="77777777" w:rsidR="005F259E" w:rsidRDefault="005F259E" w:rsidP="005F259E">
      <w:pPr>
        <w:pStyle w:val="Code"/>
      </w:pPr>
      <w:r>
        <w:t>{</w:t>
      </w:r>
    </w:p>
    <w:p w14:paraId="7DAE71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IPAddress</w:t>
      </w:r>
      <w:proofErr w:type="spellEnd"/>
      <w:r>
        <w:t>,</w:t>
      </w:r>
    </w:p>
    <w:p w14:paraId="283ADC65" w14:textId="77777777" w:rsidR="005F259E" w:rsidRDefault="005F259E" w:rsidP="005F259E">
      <w:pPr>
        <w:pStyle w:val="Code"/>
      </w:pPr>
      <w:r>
        <w:t xml:space="preserve">    port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PortNumber</w:t>
      </w:r>
      <w:proofErr w:type="spellEnd"/>
    </w:p>
    <w:p w14:paraId="7525E12F" w14:textId="77777777" w:rsidR="005F259E" w:rsidRDefault="005F259E" w:rsidP="005F259E">
      <w:pPr>
        <w:pStyle w:val="Code"/>
      </w:pPr>
      <w:r>
        <w:lastRenderedPageBreak/>
        <w:t>}</w:t>
      </w:r>
    </w:p>
    <w:p w14:paraId="493CC7C0" w14:textId="77777777" w:rsidR="005F259E" w:rsidRDefault="005F259E" w:rsidP="005F259E">
      <w:pPr>
        <w:pStyle w:val="Code"/>
      </w:pPr>
    </w:p>
    <w:p w14:paraId="3BC7FE5F" w14:textId="77777777" w:rsidR="005F259E" w:rsidRDefault="005F259E" w:rsidP="005F259E">
      <w:pPr>
        <w:pStyle w:val="CodeHeader"/>
      </w:pPr>
      <w:r>
        <w:t>-- ================================</w:t>
      </w:r>
    </w:p>
    <w:p w14:paraId="02765264" w14:textId="77777777" w:rsidR="005F259E" w:rsidRDefault="005F259E" w:rsidP="005F259E">
      <w:pPr>
        <w:pStyle w:val="CodeHeader"/>
      </w:pPr>
      <w:r>
        <w:t xml:space="preserve">-- PGW-C + SMF </w:t>
      </w:r>
      <w:proofErr w:type="spellStart"/>
      <w:r>
        <w:t>PDNConnection</w:t>
      </w:r>
      <w:proofErr w:type="spellEnd"/>
      <w:r>
        <w:t xml:space="preserve"> Events</w:t>
      </w:r>
    </w:p>
    <w:p w14:paraId="10436B92" w14:textId="77777777" w:rsidR="005F259E" w:rsidRDefault="005F259E" w:rsidP="005F259E">
      <w:pPr>
        <w:pStyle w:val="Code"/>
      </w:pPr>
      <w:r>
        <w:t>-- ================================</w:t>
      </w:r>
    </w:p>
    <w:p w14:paraId="05827E16" w14:textId="77777777" w:rsidR="005F259E" w:rsidRDefault="005F259E" w:rsidP="005F259E">
      <w:pPr>
        <w:pStyle w:val="Code"/>
      </w:pPr>
    </w:p>
    <w:p w14:paraId="7A2BC564" w14:textId="77777777" w:rsidR="005F259E" w:rsidRDefault="005F259E" w:rsidP="005F259E">
      <w:pPr>
        <w:pStyle w:val="Code"/>
      </w:pPr>
      <w:proofErr w:type="spellStart"/>
      <w:proofErr w:type="gramStart"/>
      <w:r>
        <w:t>EPSPDNConnectionEstablishment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7C407E64" w14:textId="77777777" w:rsidR="005F259E" w:rsidRDefault="005F259E" w:rsidP="005F259E">
      <w:pPr>
        <w:pStyle w:val="Code"/>
      </w:pPr>
      <w:r>
        <w:t>{</w:t>
      </w:r>
    </w:p>
    <w:p w14:paraId="513DC6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>,</w:t>
      </w:r>
    </w:p>
    <w:p w14:paraId="49EC66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0D2C401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75A25C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GTPTunnelInfo</w:t>
      </w:r>
      <w:proofErr w:type="spellEnd"/>
      <w:r>
        <w:t xml:space="preserve"> OPTIONAL,</w:t>
      </w:r>
    </w:p>
    <w:p w14:paraId="70BB38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PDNConnectionType</w:t>
      </w:r>
      <w:proofErr w:type="spellEnd"/>
      <w:r>
        <w:t>,</w:t>
      </w:r>
    </w:p>
    <w:p w14:paraId="596ED5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uEEndpoints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C0B11FA" w14:textId="77777777" w:rsidR="005F259E" w:rsidRDefault="005F259E" w:rsidP="005F259E">
      <w:pPr>
        <w:pStyle w:val="Code"/>
      </w:pPr>
      <w:r>
        <w:t xml:space="preserve">    non3GPPAccessEndpoint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1FBD5487" w14:textId="77777777" w:rsidR="005F259E" w:rsidRDefault="005F259E" w:rsidP="005F259E">
      <w:pPr>
        <w:pStyle w:val="Code"/>
      </w:pPr>
      <w:r>
        <w:t xml:space="preserve">    location     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3D60751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additionalLocation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9] Location OPTIONAL,</w:t>
      </w:r>
    </w:p>
    <w:p w14:paraId="3877E5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10] APN,</w:t>
      </w:r>
    </w:p>
    <w:p w14:paraId="6AAFB89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724907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AccessType</w:t>
      </w:r>
      <w:proofErr w:type="spellEnd"/>
      <w:r>
        <w:t xml:space="preserve"> OPTIONAL,</w:t>
      </w:r>
    </w:p>
    <w:p w14:paraId="76A1EA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RATType</w:t>
      </w:r>
      <w:proofErr w:type="spellEnd"/>
      <w:r>
        <w:t xml:space="preserve"> OPTIONAL,</w:t>
      </w:r>
    </w:p>
    <w:p w14:paraId="3CBA89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5B27AC6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SMFServingNetwork</w:t>
      </w:r>
      <w:proofErr w:type="spellEnd"/>
      <w:r>
        <w:t xml:space="preserve"> OPTIONAL,</w:t>
      </w:r>
    </w:p>
    <w:p w14:paraId="1C0EDE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SMPDUDNRequest</w:t>
      </w:r>
      <w:proofErr w:type="spellEnd"/>
      <w:r>
        <w:t xml:space="preserve"> OPTIONAL,</w:t>
      </w:r>
    </w:p>
    <w:p w14:paraId="017941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bearerContextsCreated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SEQUENCE OF </w:t>
      </w:r>
      <w:proofErr w:type="spellStart"/>
      <w:r>
        <w:t>EPSBearerContextCreated</w:t>
      </w:r>
      <w:proofErr w:type="spellEnd"/>
      <w:r>
        <w:t>,</w:t>
      </w:r>
    </w:p>
    <w:p w14:paraId="23CA875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bearerContextsMarkedForRemoval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18] SEQUENCE OF </w:t>
      </w:r>
      <w:proofErr w:type="spellStart"/>
      <w:r>
        <w:t>EPSBearerContextForRemoval</w:t>
      </w:r>
      <w:proofErr w:type="spellEnd"/>
      <w:r>
        <w:t xml:space="preserve"> OPTIONAL,</w:t>
      </w:r>
    </w:p>
    <w:p w14:paraId="2BB76E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37254A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handoverIndication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PDNHandoverIndication</w:t>
      </w:r>
      <w:proofErr w:type="spellEnd"/>
      <w:r>
        <w:t xml:space="preserve"> OPTIONAL,</w:t>
      </w:r>
    </w:p>
    <w:p w14:paraId="2CB8232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nBIFOMSupport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PDNNBIFOMSupport</w:t>
      </w:r>
      <w:proofErr w:type="spellEnd"/>
      <w:r>
        <w:t xml:space="preserve"> OPTIONAL,</w:t>
      </w:r>
    </w:p>
    <w:p w14:paraId="2F286D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fiveGSInterworkingInfo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FiveGSInterworkingInfo</w:t>
      </w:r>
      <w:proofErr w:type="spellEnd"/>
      <w:r>
        <w:t xml:space="preserve"> OPTIONAL,</w:t>
      </w:r>
    </w:p>
    <w:p w14:paraId="3D02554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cSRMFI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23] CSRMFI OPTIONAL,</w:t>
      </w:r>
    </w:p>
    <w:p w14:paraId="1D8EBA4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restorationOfPDNConnectionsSupport</w:t>
      </w:r>
      <w:proofErr w:type="spellEnd"/>
      <w:r>
        <w:t xml:space="preserve"> [24] </w:t>
      </w:r>
      <w:proofErr w:type="spellStart"/>
      <w:r>
        <w:t>RestorationOfPDNConnectionsSupport</w:t>
      </w:r>
      <w:proofErr w:type="spellEnd"/>
      <w:r>
        <w:t xml:space="preserve"> OPTIONAL,</w:t>
      </w:r>
    </w:p>
    <w:p w14:paraId="078CC0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pGWChangeIndication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PGWChangeIndication</w:t>
      </w:r>
      <w:proofErr w:type="spellEnd"/>
      <w:r>
        <w:t xml:space="preserve"> OPTIONAL,</w:t>
      </w:r>
    </w:p>
    <w:p w14:paraId="3DBC54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pGWRNSI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26] PGWRNSI OPTIONAL</w:t>
      </w:r>
    </w:p>
    <w:p w14:paraId="7CFCCCBE" w14:textId="77777777" w:rsidR="005F259E" w:rsidRDefault="005F259E" w:rsidP="005F259E">
      <w:pPr>
        <w:pStyle w:val="Code"/>
      </w:pPr>
      <w:r>
        <w:t>}</w:t>
      </w:r>
    </w:p>
    <w:p w14:paraId="0947A33E" w14:textId="77777777" w:rsidR="005F259E" w:rsidRDefault="005F259E" w:rsidP="005F259E">
      <w:pPr>
        <w:pStyle w:val="Code"/>
      </w:pPr>
    </w:p>
    <w:p w14:paraId="1C4E2BB6" w14:textId="77777777" w:rsidR="005F259E" w:rsidRDefault="005F259E" w:rsidP="005F259E">
      <w:pPr>
        <w:pStyle w:val="Code"/>
      </w:pPr>
      <w:proofErr w:type="spellStart"/>
      <w:proofErr w:type="gramStart"/>
      <w:r>
        <w:t>EPSPDNConnectionModification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DEFA2B4" w14:textId="77777777" w:rsidR="005F259E" w:rsidRDefault="005F259E" w:rsidP="005F259E">
      <w:pPr>
        <w:pStyle w:val="Code"/>
      </w:pPr>
      <w:r>
        <w:t>{</w:t>
      </w:r>
    </w:p>
    <w:p w14:paraId="6D41DF6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>,</w:t>
      </w:r>
    </w:p>
    <w:p w14:paraId="13256B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1D9B21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636FE7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GTPTunnelInfo</w:t>
      </w:r>
      <w:proofErr w:type="spellEnd"/>
      <w:r>
        <w:t xml:space="preserve"> OPTIONAL,</w:t>
      </w:r>
    </w:p>
    <w:p w14:paraId="570BDC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PDNConnectionType</w:t>
      </w:r>
      <w:proofErr w:type="spellEnd"/>
      <w:r>
        <w:t>,</w:t>
      </w:r>
    </w:p>
    <w:p w14:paraId="7D0AEB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uEEndpoints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26F9E4C5" w14:textId="77777777" w:rsidR="005F259E" w:rsidRDefault="005F259E" w:rsidP="005F259E">
      <w:pPr>
        <w:pStyle w:val="Code"/>
      </w:pPr>
      <w:r>
        <w:t xml:space="preserve">    non3GPPAccessEndpoint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5BCA2DDC" w14:textId="77777777" w:rsidR="005F259E" w:rsidRDefault="005F259E" w:rsidP="005F259E">
      <w:pPr>
        <w:pStyle w:val="Code"/>
      </w:pPr>
      <w:r>
        <w:t xml:space="preserve">    location     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764E38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additionalLocation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9] Location OPTIONAL,</w:t>
      </w:r>
    </w:p>
    <w:p w14:paraId="31C815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10] APN,</w:t>
      </w:r>
    </w:p>
    <w:p w14:paraId="63F24D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619BBD2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AccessType</w:t>
      </w:r>
      <w:proofErr w:type="spellEnd"/>
      <w:r>
        <w:t xml:space="preserve"> OPTIONAL,</w:t>
      </w:r>
    </w:p>
    <w:p w14:paraId="2EB4FF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RATType</w:t>
      </w:r>
      <w:proofErr w:type="spellEnd"/>
      <w:r>
        <w:t xml:space="preserve"> OPTIONAL,</w:t>
      </w:r>
    </w:p>
    <w:p w14:paraId="70AB52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777C57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SMFServingNetwork</w:t>
      </w:r>
      <w:proofErr w:type="spellEnd"/>
      <w:r>
        <w:t xml:space="preserve"> OPTIONAL,</w:t>
      </w:r>
    </w:p>
    <w:p w14:paraId="7848AE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SMPDUDNRequest</w:t>
      </w:r>
      <w:proofErr w:type="spellEnd"/>
      <w:r>
        <w:t xml:space="preserve"> OPTIONAL,</w:t>
      </w:r>
    </w:p>
    <w:p w14:paraId="1765B3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bearerContextsCreated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SEQUENCE OF </w:t>
      </w:r>
      <w:proofErr w:type="spellStart"/>
      <w:r>
        <w:t>EPSBearerContextCreated</w:t>
      </w:r>
      <w:proofErr w:type="spellEnd"/>
      <w:r>
        <w:t xml:space="preserve"> OPTIONAL,</w:t>
      </w:r>
    </w:p>
    <w:p w14:paraId="339F54C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bearerConcextsModified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18] SEQUENCE OF </w:t>
      </w:r>
      <w:proofErr w:type="spellStart"/>
      <w:r>
        <w:t>EPSBearerContextModified</w:t>
      </w:r>
      <w:proofErr w:type="spellEnd"/>
      <w:r>
        <w:t>,</w:t>
      </w:r>
    </w:p>
    <w:p w14:paraId="0284F7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bearerContextsMarkedForRemoval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19] SEQUENCE OF </w:t>
      </w:r>
      <w:proofErr w:type="spellStart"/>
      <w:r>
        <w:t>EPSBearerContextForRemoval</w:t>
      </w:r>
      <w:proofErr w:type="spellEnd"/>
      <w:r>
        <w:t xml:space="preserve"> OPTIONAL,</w:t>
      </w:r>
    </w:p>
    <w:p w14:paraId="421E21A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bearersDeleted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20] SEQUENCE OF </w:t>
      </w:r>
      <w:proofErr w:type="spellStart"/>
      <w:r>
        <w:t>EPSBearersDeleted</w:t>
      </w:r>
      <w:proofErr w:type="spellEnd"/>
      <w:r>
        <w:t xml:space="preserve"> OPTIONAL,</w:t>
      </w:r>
    </w:p>
    <w:p w14:paraId="18FCF4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3B391F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handoverIndication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PDNHandoverIndication</w:t>
      </w:r>
      <w:proofErr w:type="spellEnd"/>
      <w:r>
        <w:t xml:space="preserve"> OPTIONAL,</w:t>
      </w:r>
    </w:p>
    <w:p w14:paraId="197018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nBIFOMSupport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PDNNBIFOMSupport</w:t>
      </w:r>
      <w:proofErr w:type="spellEnd"/>
      <w:r>
        <w:t xml:space="preserve"> OPTIONAL,</w:t>
      </w:r>
    </w:p>
    <w:p w14:paraId="7C6474C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fiveGSInterworkingInfo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FiveGSInterworkingInfo</w:t>
      </w:r>
      <w:proofErr w:type="spellEnd"/>
      <w:r>
        <w:t xml:space="preserve"> OPTIONAL,</w:t>
      </w:r>
    </w:p>
    <w:p w14:paraId="34E065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cSRMFI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25] CSRMFI OPTIONAL,</w:t>
      </w:r>
    </w:p>
    <w:p w14:paraId="1F94B2C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restorationOfPDNConnectionsSupport</w:t>
      </w:r>
      <w:proofErr w:type="spellEnd"/>
      <w:r>
        <w:t xml:space="preserve"> [26] </w:t>
      </w:r>
      <w:proofErr w:type="spellStart"/>
      <w:r>
        <w:t>RestorationOfPDNConnectionsSupport</w:t>
      </w:r>
      <w:proofErr w:type="spellEnd"/>
      <w:r>
        <w:t xml:space="preserve"> OPTIONAL,</w:t>
      </w:r>
    </w:p>
    <w:p w14:paraId="269B45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pGWChangeIndication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PGWChangeIndication</w:t>
      </w:r>
      <w:proofErr w:type="spellEnd"/>
      <w:r>
        <w:t xml:space="preserve"> OPTIONAL,</w:t>
      </w:r>
    </w:p>
    <w:p w14:paraId="2DC8E4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pGWRNSI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28] PGWRNSI OPTIONAL</w:t>
      </w:r>
    </w:p>
    <w:p w14:paraId="0EF6DDBC" w14:textId="77777777" w:rsidR="005F259E" w:rsidRDefault="005F259E" w:rsidP="005F259E">
      <w:pPr>
        <w:pStyle w:val="Code"/>
      </w:pPr>
      <w:r>
        <w:t>}</w:t>
      </w:r>
    </w:p>
    <w:p w14:paraId="2FA53D74" w14:textId="77777777" w:rsidR="005F259E" w:rsidRDefault="005F259E" w:rsidP="005F259E">
      <w:pPr>
        <w:pStyle w:val="Code"/>
      </w:pPr>
    </w:p>
    <w:p w14:paraId="713361E8" w14:textId="77777777" w:rsidR="005F259E" w:rsidRDefault="005F259E" w:rsidP="005F259E">
      <w:pPr>
        <w:pStyle w:val="Code"/>
      </w:pPr>
      <w:proofErr w:type="spellStart"/>
      <w:proofErr w:type="gramStart"/>
      <w:r>
        <w:t>EPSPDNConnectionRelease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5B3FE828" w14:textId="77777777" w:rsidR="005F259E" w:rsidRDefault="005F259E" w:rsidP="005F259E">
      <w:pPr>
        <w:pStyle w:val="Code"/>
      </w:pPr>
      <w:r>
        <w:t>{</w:t>
      </w:r>
    </w:p>
    <w:p w14:paraId="3DBA2F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>,</w:t>
      </w:r>
    </w:p>
    <w:p w14:paraId="2ABD5410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iMSIUnauthenticated</w:t>
      </w:r>
      <w:proofErr w:type="spellEnd"/>
      <w:r>
        <w:t xml:space="preserve">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3C4EA8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309E5E6A" w14:textId="77777777" w:rsidR="005F259E" w:rsidRDefault="005F259E" w:rsidP="005F259E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4] Location OPTIONAL,</w:t>
      </w:r>
    </w:p>
    <w:p w14:paraId="4698E5C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GTPTunnelInfo</w:t>
      </w:r>
      <w:proofErr w:type="spellEnd"/>
      <w:r>
        <w:t xml:space="preserve"> OPTIONAL,</w:t>
      </w:r>
    </w:p>
    <w:p w14:paraId="72B47C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rANNASCause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EPSRANNASCause</w:t>
      </w:r>
      <w:proofErr w:type="spellEnd"/>
      <w:r>
        <w:t xml:space="preserve"> OPTIONAL,</w:t>
      </w:r>
    </w:p>
    <w:p w14:paraId="110800B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PDNConnectionType</w:t>
      </w:r>
      <w:proofErr w:type="spellEnd"/>
      <w:r>
        <w:t>,</w:t>
      </w:r>
    </w:p>
    <w:p w14:paraId="7B1098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46C07B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scopeIndication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EPSPDNConnectionReleaseScopeIndication</w:t>
      </w:r>
      <w:proofErr w:type="spellEnd"/>
      <w:r>
        <w:t xml:space="preserve"> OPTIONAL,</w:t>
      </w:r>
    </w:p>
    <w:p w14:paraId="61434D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bearersDeleted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EPSBearersDeleted</w:t>
      </w:r>
      <w:proofErr w:type="spellEnd"/>
      <w:r>
        <w:t xml:space="preserve"> OPTIONAL</w:t>
      </w:r>
    </w:p>
    <w:p w14:paraId="6DF309FC" w14:textId="77777777" w:rsidR="005F259E" w:rsidRDefault="005F259E" w:rsidP="005F259E">
      <w:pPr>
        <w:pStyle w:val="Code"/>
      </w:pPr>
      <w:r>
        <w:t>}</w:t>
      </w:r>
    </w:p>
    <w:p w14:paraId="1FD2F352" w14:textId="77777777" w:rsidR="005F259E" w:rsidRDefault="005F259E" w:rsidP="005F259E">
      <w:pPr>
        <w:pStyle w:val="Code"/>
      </w:pPr>
    </w:p>
    <w:p w14:paraId="7ACD647B" w14:textId="77777777" w:rsidR="005F259E" w:rsidRDefault="005F259E" w:rsidP="005F259E">
      <w:pPr>
        <w:pStyle w:val="Code"/>
      </w:pPr>
      <w:proofErr w:type="spellStart"/>
      <w:proofErr w:type="gramStart"/>
      <w:r>
        <w:t>EPSStartOfInterceptionWithEstablishedPDNConnection</w:t>
      </w:r>
      <w:proofErr w:type="spellEnd"/>
      <w:r>
        <w:t xml:space="preserve"> ::=</w:t>
      </w:r>
      <w:proofErr w:type="gramEnd"/>
      <w:r>
        <w:t xml:space="preserve"> SEQUENCE</w:t>
      </w:r>
    </w:p>
    <w:p w14:paraId="3494BEC4" w14:textId="77777777" w:rsidR="005F259E" w:rsidRDefault="005F259E" w:rsidP="005F259E">
      <w:pPr>
        <w:pStyle w:val="Code"/>
      </w:pPr>
      <w:r>
        <w:t>{</w:t>
      </w:r>
    </w:p>
    <w:p w14:paraId="4967374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>,</w:t>
      </w:r>
    </w:p>
    <w:p w14:paraId="17BF68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250A26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118279B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GTPTunnelInfo</w:t>
      </w:r>
      <w:proofErr w:type="spellEnd"/>
      <w:r>
        <w:t xml:space="preserve"> OPTIONAL,</w:t>
      </w:r>
    </w:p>
    <w:p w14:paraId="5584B5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PDNConnectionType</w:t>
      </w:r>
      <w:proofErr w:type="spellEnd"/>
      <w:r>
        <w:t>,</w:t>
      </w:r>
    </w:p>
    <w:p w14:paraId="5F2C37E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uEEndpoints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E6A1042" w14:textId="77777777" w:rsidR="005F259E" w:rsidRDefault="005F259E" w:rsidP="005F259E">
      <w:pPr>
        <w:pStyle w:val="Code"/>
      </w:pPr>
      <w:r>
        <w:t xml:space="preserve">    non3GPPAccessEndpoint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05FE7E4F" w14:textId="77777777" w:rsidR="005F259E" w:rsidRDefault="005F259E" w:rsidP="005F259E">
      <w:pPr>
        <w:pStyle w:val="Code"/>
      </w:pPr>
      <w:r>
        <w:t xml:space="preserve">    location     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0F40575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additionalLocation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9] Location OPTIONAL,</w:t>
      </w:r>
    </w:p>
    <w:p w14:paraId="326493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10] APN,</w:t>
      </w:r>
    </w:p>
    <w:p w14:paraId="577F6E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4EC707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AccessType</w:t>
      </w:r>
      <w:proofErr w:type="spellEnd"/>
      <w:r>
        <w:t xml:space="preserve"> OPTIONAL,</w:t>
      </w:r>
    </w:p>
    <w:p w14:paraId="4488A1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RATType</w:t>
      </w:r>
      <w:proofErr w:type="spellEnd"/>
      <w:r>
        <w:t xml:space="preserve"> OPTIONAL,</w:t>
      </w:r>
    </w:p>
    <w:p w14:paraId="48B651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15687B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SMFServingNetwork</w:t>
      </w:r>
      <w:proofErr w:type="spellEnd"/>
      <w:r>
        <w:t xml:space="preserve"> OPTIONAL,</w:t>
      </w:r>
    </w:p>
    <w:p w14:paraId="64557C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SMPDUDNRequest</w:t>
      </w:r>
      <w:proofErr w:type="spellEnd"/>
      <w:r>
        <w:t xml:space="preserve"> OPTIONAL,</w:t>
      </w:r>
    </w:p>
    <w:p w14:paraId="3E9E55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bearerContexts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SEQUENCE OF </w:t>
      </w:r>
      <w:proofErr w:type="spellStart"/>
      <w:r>
        <w:t>EPSBearerContext</w:t>
      </w:r>
      <w:proofErr w:type="spellEnd"/>
    </w:p>
    <w:p w14:paraId="5B3BE049" w14:textId="77777777" w:rsidR="005F259E" w:rsidRDefault="005F259E" w:rsidP="005F259E">
      <w:pPr>
        <w:pStyle w:val="Code"/>
      </w:pPr>
      <w:r>
        <w:t>}</w:t>
      </w:r>
    </w:p>
    <w:p w14:paraId="231844E3" w14:textId="77777777" w:rsidR="005F259E" w:rsidRDefault="005F259E" w:rsidP="005F259E">
      <w:pPr>
        <w:pStyle w:val="Code"/>
      </w:pPr>
    </w:p>
    <w:p w14:paraId="75176F4F" w14:textId="77777777" w:rsidR="005F259E" w:rsidRDefault="005F259E" w:rsidP="005F259E">
      <w:pPr>
        <w:pStyle w:val="Code"/>
      </w:pPr>
      <w:proofErr w:type="spellStart"/>
      <w:proofErr w:type="gramStart"/>
      <w:r>
        <w:t>PFDDataForApps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PFDDataForApp</w:t>
      </w:r>
      <w:proofErr w:type="spellEnd"/>
    </w:p>
    <w:p w14:paraId="1F162868" w14:textId="77777777" w:rsidR="005F259E" w:rsidRDefault="005F259E" w:rsidP="005F259E">
      <w:pPr>
        <w:pStyle w:val="Code"/>
      </w:pPr>
    </w:p>
    <w:p w14:paraId="3018D741" w14:textId="77777777" w:rsidR="005F259E" w:rsidRDefault="005F259E" w:rsidP="005F259E">
      <w:pPr>
        <w:pStyle w:val="Code"/>
      </w:pPr>
      <w:proofErr w:type="spellStart"/>
      <w:proofErr w:type="gramStart"/>
      <w:r>
        <w:t>PFDDataForApp</w:t>
      </w:r>
      <w:proofErr w:type="spellEnd"/>
      <w:r>
        <w:t xml:space="preserve"> ::=</w:t>
      </w:r>
      <w:proofErr w:type="gramEnd"/>
      <w:r>
        <w:t xml:space="preserve"> SEQUENCE</w:t>
      </w:r>
    </w:p>
    <w:p w14:paraId="4406984D" w14:textId="77777777" w:rsidR="005F259E" w:rsidRDefault="005F259E" w:rsidP="005F259E">
      <w:pPr>
        <w:pStyle w:val="Code"/>
      </w:pPr>
      <w:r>
        <w:t>{</w:t>
      </w:r>
    </w:p>
    <w:p w14:paraId="4C0DAA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aPPId</w:t>
      </w:r>
      <w:proofErr w:type="spellEnd"/>
      <w:r>
        <w:t xml:space="preserve"> [1] UTF8String,</w:t>
      </w:r>
    </w:p>
    <w:p w14:paraId="4363F21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pFDs</w:t>
      </w:r>
      <w:proofErr w:type="spellEnd"/>
      <w:r>
        <w:t xml:space="preserve">  [</w:t>
      </w:r>
      <w:proofErr w:type="gramEnd"/>
      <w:r>
        <w:t>2] PFDs</w:t>
      </w:r>
    </w:p>
    <w:p w14:paraId="6C4C0119" w14:textId="77777777" w:rsidR="005F259E" w:rsidRDefault="005F259E" w:rsidP="005F259E">
      <w:pPr>
        <w:pStyle w:val="Code"/>
      </w:pPr>
      <w:r>
        <w:t>}</w:t>
      </w:r>
    </w:p>
    <w:p w14:paraId="3AD30F9F" w14:textId="77777777" w:rsidR="005F259E" w:rsidRDefault="005F259E" w:rsidP="005F259E">
      <w:pPr>
        <w:pStyle w:val="Code"/>
      </w:pPr>
    </w:p>
    <w:p w14:paraId="4E0B2432" w14:textId="77777777" w:rsidR="005F259E" w:rsidRDefault="005F259E" w:rsidP="005F259E">
      <w:pPr>
        <w:pStyle w:val="Code"/>
      </w:pPr>
      <w:proofErr w:type="gramStart"/>
      <w:r>
        <w:t>PFDs ::=</w:t>
      </w:r>
      <w:proofErr w:type="gramEnd"/>
      <w:r>
        <w:t xml:space="preserve"> SET OF PFD</w:t>
      </w:r>
    </w:p>
    <w:p w14:paraId="1C787F69" w14:textId="77777777" w:rsidR="005F259E" w:rsidRDefault="005F259E" w:rsidP="005F259E">
      <w:pPr>
        <w:pStyle w:val="Code"/>
      </w:pPr>
    </w:p>
    <w:p w14:paraId="55BCB28A" w14:textId="77777777" w:rsidR="005F259E" w:rsidRDefault="005F259E" w:rsidP="005F259E">
      <w:pPr>
        <w:pStyle w:val="Code"/>
      </w:pPr>
      <w:r>
        <w:t>-- See clause 5.6.2.5 of TS 29.551 [96]</w:t>
      </w:r>
    </w:p>
    <w:p w14:paraId="431A3857" w14:textId="77777777" w:rsidR="005F259E" w:rsidRDefault="005F259E" w:rsidP="005F259E">
      <w:pPr>
        <w:pStyle w:val="Code"/>
      </w:pPr>
      <w:proofErr w:type="gramStart"/>
      <w:r>
        <w:t>PFD ::=</w:t>
      </w:r>
      <w:proofErr w:type="gramEnd"/>
      <w:r>
        <w:t xml:space="preserve"> SEQUENCE</w:t>
      </w:r>
    </w:p>
    <w:p w14:paraId="5FF04422" w14:textId="77777777" w:rsidR="005F259E" w:rsidRDefault="005F259E" w:rsidP="005F259E">
      <w:pPr>
        <w:pStyle w:val="Code"/>
      </w:pPr>
      <w:r>
        <w:t>{</w:t>
      </w:r>
    </w:p>
    <w:p w14:paraId="1F72C7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pFDId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UTF8String,</w:t>
      </w:r>
    </w:p>
    <w:p w14:paraId="114C5EB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pFDFlowDescriptions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PFDFlowDescriptions</w:t>
      </w:r>
      <w:proofErr w:type="spellEnd"/>
      <w:r>
        <w:t>,</w:t>
      </w:r>
    </w:p>
    <w:p w14:paraId="39D9CC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urls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PFDURLs,</w:t>
      </w:r>
    </w:p>
    <w:p w14:paraId="73814B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domainNames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DomainNames</w:t>
      </w:r>
      <w:proofErr w:type="spellEnd"/>
      <w:r>
        <w:t>,</w:t>
      </w:r>
    </w:p>
    <w:p w14:paraId="423D06B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DnProtocol</w:t>
      </w:r>
      <w:proofErr w:type="spellEnd"/>
    </w:p>
    <w:p w14:paraId="3A368872" w14:textId="77777777" w:rsidR="005F259E" w:rsidRDefault="005F259E" w:rsidP="005F259E">
      <w:pPr>
        <w:pStyle w:val="Code"/>
      </w:pPr>
      <w:r>
        <w:t>}</w:t>
      </w:r>
    </w:p>
    <w:p w14:paraId="591D5694" w14:textId="77777777" w:rsidR="005F259E" w:rsidRDefault="005F259E" w:rsidP="005F259E">
      <w:pPr>
        <w:pStyle w:val="Code"/>
      </w:pPr>
    </w:p>
    <w:p w14:paraId="558F4B73" w14:textId="77777777" w:rsidR="005F259E" w:rsidRDefault="005F259E" w:rsidP="005F259E">
      <w:pPr>
        <w:pStyle w:val="Code"/>
      </w:pPr>
      <w:proofErr w:type="gramStart"/>
      <w:r>
        <w:t>PFDURLs ::=</w:t>
      </w:r>
      <w:proofErr w:type="gramEnd"/>
      <w:r>
        <w:t xml:space="preserve"> SET OF UTF8String</w:t>
      </w:r>
    </w:p>
    <w:p w14:paraId="754E52E4" w14:textId="77777777" w:rsidR="005F259E" w:rsidRDefault="005F259E" w:rsidP="005F259E">
      <w:pPr>
        <w:pStyle w:val="Code"/>
      </w:pPr>
    </w:p>
    <w:p w14:paraId="58CEE60B" w14:textId="77777777" w:rsidR="005F259E" w:rsidRDefault="005F259E" w:rsidP="005F259E">
      <w:pPr>
        <w:pStyle w:val="Code"/>
      </w:pPr>
      <w:proofErr w:type="spellStart"/>
      <w:proofErr w:type="gramStart"/>
      <w:r>
        <w:t>PFDFlowDescriptions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PFDFlowDescription</w:t>
      </w:r>
      <w:proofErr w:type="spellEnd"/>
    </w:p>
    <w:p w14:paraId="145C1F85" w14:textId="77777777" w:rsidR="005F259E" w:rsidRDefault="005F259E" w:rsidP="005F259E">
      <w:pPr>
        <w:pStyle w:val="Code"/>
      </w:pPr>
    </w:p>
    <w:p w14:paraId="2D31FDE5" w14:textId="77777777" w:rsidR="005F259E" w:rsidRDefault="005F259E" w:rsidP="005F259E">
      <w:pPr>
        <w:pStyle w:val="Code"/>
      </w:pPr>
      <w:proofErr w:type="spellStart"/>
      <w:proofErr w:type="gramStart"/>
      <w:r>
        <w:t>DomainNames</w:t>
      </w:r>
      <w:proofErr w:type="spellEnd"/>
      <w:r>
        <w:t xml:space="preserve"> ::=</w:t>
      </w:r>
      <w:proofErr w:type="gramEnd"/>
      <w:r>
        <w:t xml:space="preserve"> SET OF UTF8String</w:t>
      </w:r>
    </w:p>
    <w:p w14:paraId="71E60617" w14:textId="77777777" w:rsidR="005F259E" w:rsidRDefault="005F259E" w:rsidP="005F259E">
      <w:pPr>
        <w:pStyle w:val="Code"/>
      </w:pPr>
    </w:p>
    <w:p w14:paraId="2084A0A3" w14:textId="77777777" w:rsidR="005F259E" w:rsidRDefault="005F259E" w:rsidP="005F259E">
      <w:pPr>
        <w:pStyle w:val="Code"/>
      </w:pPr>
      <w:proofErr w:type="spellStart"/>
      <w:proofErr w:type="gramStart"/>
      <w:r>
        <w:t>PFDFlowDescription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1B133F7F" w14:textId="77777777" w:rsidR="005F259E" w:rsidRDefault="005F259E" w:rsidP="005F259E">
      <w:pPr>
        <w:pStyle w:val="Code"/>
      </w:pPr>
      <w:r>
        <w:t>{</w:t>
      </w:r>
    </w:p>
    <w:p w14:paraId="4C779A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[1] </w:t>
      </w:r>
      <w:proofErr w:type="spellStart"/>
      <w:r>
        <w:t>NextLayerProtocol</w:t>
      </w:r>
      <w:proofErr w:type="spellEnd"/>
      <w:r>
        <w:t>,</w:t>
      </w:r>
    </w:p>
    <w:p w14:paraId="235D669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serverIPAddress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5135C3D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serverPortNumber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PortNumber</w:t>
      </w:r>
      <w:proofErr w:type="spellEnd"/>
    </w:p>
    <w:p w14:paraId="16A5E04D" w14:textId="77777777" w:rsidR="005F259E" w:rsidRDefault="005F259E" w:rsidP="005F259E">
      <w:pPr>
        <w:pStyle w:val="Code"/>
      </w:pPr>
      <w:r>
        <w:t>}</w:t>
      </w:r>
    </w:p>
    <w:p w14:paraId="749AA65D" w14:textId="77777777" w:rsidR="005F259E" w:rsidRDefault="005F259E" w:rsidP="005F259E">
      <w:pPr>
        <w:pStyle w:val="Code"/>
      </w:pPr>
    </w:p>
    <w:p w14:paraId="6BED270F" w14:textId="77777777" w:rsidR="005F259E" w:rsidRDefault="005F259E" w:rsidP="005F259E">
      <w:pPr>
        <w:pStyle w:val="Code"/>
      </w:pPr>
      <w:r>
        <w:t>-- See clause 5.14.2.2.4 of TS 29.122 [63]</w:t>
      </w:r>
    </w:p>
    <w:p w14:paraId="04004C3C" w14:textId="77777777" w:rsidR="005F259E" w:rsidRDefault="005F259E" w:rsidP="005F259E">
      <w:pPr>
        <w:pStyle w:val="Code"/>
      </w:pPr>
      <w:proofErr w:type="spellStart"/>
      <w:proofErr w:type="gramStart"/>
      <w:r>
        <w:t>DnProtocol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1A794EEC" w14:textId="77777777" w:rsidR="005F259E" w:rsidRDefault="005F259E" w:rsidP="005F259E">
      <w:pPr>
        <w:pStyle w:val="Code"/>
      </w:pPr>
      <w:r>
        <w:t>{</w:t>
      </w:r>
    </w:p>
    <w:p w14:paraId="3AD5854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dnsQname</w:t>
      </w:r>
      <w:proofErr w:type="spellEnd"/>
      <w:r>
        <w:t>(</w:t>
      </w:r>
      <w:proofErr w:type="gramEnd"/>
      <w:r>
        <w:t>1),</w:t>
      </w:r>
    </w:p>
    <w:p w14:paraId="2C66006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tlsSni</w:t>
      </w:r>
      <w:proofErr w:type="spellEnd"/>
      <w:r>
        <w:t>(</w:t>
      </w:r>
      <w:proofErr w:type="gramEnd"/>
      <w:r>
        <w:t>2),</w:t>
      </w:r>
    </w:p>
    <w:p w14:paraId="602B526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tlsSan</w:t>
      </w:r>
      <w:proofErr w:type="spellEnd"/>
      <w:r>
        <w:t>(</w:t>
      </w:r>
      <w:proofErr w:type="gramEnd"/>
      <w:r>
        <w:t>3),</w:t>
      </w:r>
    </w:p>
    <w:p w14:paraId="790610F6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tlsScn</w:t>
      </w:r>
      <w:proofErr w:type="spellEnd"/>
      <w:r>
        <w:t>(</w:t>
      </w:r>
      <w:proofErr w:type="gramEnd"/>
      <w:r>
        <w:t>4)</w:t>
      </w:r>
    </w:p>
    <w:p w14:paraId="78C5A6BF" w14:textId="77777777" w:rsidR="005F259E" w:rsidRDefault="005F259E" w:rsidP="005F259E">
      <w:pPr>
        <w:pStyle w:val="Code"/>
      </w:pPr>
      <w:r>
        <w:t>}</w:t>
      </w:r>
    </w:p>
    <w:p w14:paraId="519AF77B" w14:textId="77777777" w:rsidR="005F259E" w:rsidRDefault="005F259E" w:rsidP="005F259E">
      <w:pPr>
        <w:pStyle w:val="Code"/>
      </w:pPr>
    </w:p>
    <w:p w14:paraId="4114FA88" w14:textId="77777777" w:rsidR="005F259E" w:rsidRDefault="005F259E" w:rsidP="005F259E">
      <w:pPr>
        <w:pStyle w:val="CodeHeader"/>
      </w:pPr>
      <w:r>
        <w:t>-- ======================</w:t>
      </w:r>
    </w:p>
    <w:p w14:paraId="5CDC0CDF" w14:textId="77777777" w:rsidR="005F259E" w:rsidRDefault="005F259E" w:rsidP="005F259E">
      <w:pPr>
        <w:pStyle w:val="CodeHeader"/>
      </w:pPr>
      <w:r>
        <w:t>-- PGW-C + SMF Parameters</w:t>
      </w:r>
    </w:p>
    <w:p w14:paraId="00E69C36" w14:textId="77777777" w:rsidR="005F259E" w:rsidRDefault="005F259E" w:rsidP="005F259E">
      <w:pPr>
        <w:pStyle w:val="Code"/>
      </w:pPr>
      <w:r>
        <w:t>-- ======================</w:t>
      </w:r>
    </w:p>
    <w:p w14:paraId="2A0364E3" w14:textId="77777777" w:rsidR="005F259E" w:rsidRDefault="005F259E" w:rsidP="005F259E">
      <w:pPr>
        <w:pStyle w:val="Code"/>
      </w:pPr>
    </w:p>
    <w:p w14:paraId="5F4224D1" w14:textId="77777777" w:rsidR="005F259E" w:rsidRDefault="005F259E" w:rsidP="005F259E">
      <w:pPr>
        <w:pStyle w:val="Code"/>
      </w:pPr>
      <w:proofErr w:type="gramStart"/>
      <w:r>
        <w:t>CSRMFI ::=</w:t>
      </w:r>
      <w:proofErr w:type="gramEnd"/>
      <w:r>
        <w:t xml:space="preserve"> BOOLEAN</w:t>
      </w:r>
    </w:p>
    <w:p w14:paraId="078B4ECB" w14:textId="77777777" w:rsidR="005F259E" w:rsidRDefault="005F259E" w:rsidP="005F259E">
      <w:pPr>
        <w:pStyle w:val="Code"/>
      </w:pPr>
    </w:p>
    <w:p w14:paraId="065A69E9" w14:textId="77777777" w:rsidR="005F259E" w:rsidRDefault="005F259E" w:rsidP="005F259E">
      <w:pPr>
        <w:pStyle w:val="Code"/>
      </w:pPr>
      <w:r>
        <w:t>EPS5</w:t>
      </w:r>
      <w:proofErr w:type="gramStart"/>
      <w:r>
        <w:t>GSComboInfo ::=</w:t>
      </w:r>
      <w:proofErr w:type="gramEnd"/>
      <w:r>
        <w:t xml:space="preserve"> SEQUENCE</w:t>
      </w:r>
    </w:p>
    <w:p w14:paraId="559DD0E8" w14:textId="77777777" w:rsidR="005F259E" w:rsidRDefault="005F259E" w:rsidP="005F259E">
      <w:pPr>
        <w:pStyle w:val="Code"/>
      </w:pPr>
      <w:r>
        <w:t>{</w:t>
      </w:r>
    </w:p>
    <w:p w14:paraId="226436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ePSInterworkingIndication</w:t>
      </w:r>
      <w:proofErr w:type="spellEnd"/>
      <w:r>
        <w:t xml:space="preserve"> [1] </w:t>
      </w:r>
      <w:proofErr w:type="spellStart"/>
      <w:r>
        <w:t>EPSInterworkingIndication</w:t>
      </w:r>
      <w:proofErr w:type="spellEnd"/>
      <w:r>
        <w:t>,</w:t>
      </w:r>
    </w:p>
    <w:p w14:paraId="797DBF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EPSSubscriberIDs</w:t>
      </w:r>
      <w:proofErr w:type="spellEnd"/>
      <w:r>
        <w:t>,</w:t>
      </w:r>
    </w:p>
    <w:p w14:paraId="6818E88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EPSPDNCnxInfo</w:t>
      </w:r>
      <w:proofErr w:type="spellEnd"/>
      <w:r>
        <w:t xml:space="preserve"> OPTIONAL,</w:t>
      </w:r>
    </w:p>
    <w:p w14:paraId="1E9CDFE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EPSBearerInfo</w:t>
      </w:r>
      <w:proofErr w:type="spellEnd"/>
      <w:r>
        <w:t xml:space="preserve"> OPTIONAL</w:t>
      </w:r>
    </w:p>
    <w:p w14:paraId="0346737E" w14:textId="77777777" w:rsidR="005F259E" w:rsidRDefault="005F259E" w:rsidP="005F259E">
      <w:pPr>
        <w:pStyle w:val="Code"/>
      </w:pPr>
      <w:r>
        <w:t>}</w:t>
      </w:r>
    </w:p>
    <w:p w14:paraId="40C962B1" w14:textId="77777777" w:rsidR="005F259E" w:rsidRDefault="005F259E" w:rsidP="005F259E">
      <w:pPr>
        <w:pStyle w:val="Code"/>
      </w:pPr>
    </w:p>
    <w:p w14:paraId="08DC09CE" w14:textId="77777777" w:rsidR="005F259E" w:rsidRDefault="005F259E" w:rsidP="005F259E">
      <w:pPr>
        <w:pStyle w:val="Code"/>
      </w:pPr>
      <w:proofErr w:type="spellStart"/>
      <w:proofErr w:type="gramStart"/>
      <w:r>
        <w:t>EPSInterworkingIndication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7C70E4B8" w14:textId="77777777" w:rsidR="005F259E" w:rsidRDefault="005F259E" w:rsidP="005F259E">
      <w:pPr>
        <w:pStyle w:val="Code"/>
      </w:pPr>
      <w:r>
        <w:t>{</w:t>
      </w:r>
    </w:p>
    <w:p w14:paraId="12037297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1),</w:t>
      </w:r>
    </w:p>
    <w:p w14:paraId="294FB531" w14:textId="77777777" w:rsidR="005F259E" w:rsidRDefault="005F259E" w:rsidP="005F259E">
      <w:pPr>
        <w:pStyle w:val="Code"/>
      </w:pPr>
      <w:r>
        <w:t xml:space="preserve">    withN26(2),</w:t>
      </w:r>
    </w:p>
    <w:p w14:paraId="71E6E453" w14:textId="77777777" w:rsidR="005F259E" w:rsidRDefault="005F259E" w:rsidP="005F259E">
      <w:pPr>
        <w:pStyle w:val="Code"/>
      </w:pPr>
      <w:r>
        <w:t xml:space="preserve">    withoutN26(3),</w:t>
      </w:r>
    </w:p>
    <w:p w14:paraId="41D247F4" w14:textId="77777777" w:rsidR="005F259E" w:rsidRDefault="005F259E" w:rsidP="005F259E">
      <w:pPr>
        <w:pStyle w:val="Code"/>
      </w:pPr>
      <w:r>
        <w:t xml:space="preserve">    iwkNon3</w:t>
      </w:r>
      <w:proofErr w:type="gramStart"/>
      <w:r>
        <w:t>GPP(</w:t>
      </w:r>
      <w:proofErr w:type="gramEnd"/>
      <w:r>
        <w:t>4)</w:t>
      </w:r>
    </w:p>
    <w:p w14:paraId="3B1F2299" w14:textId="77777777" w:rsidR="005F259E" w:rsidRDefault="005F259E" w:rsidP="005F259E">
      <w:pPr>
        <w:pStyle w:val="Code"/>
      </w:pPr>
      <w:r>
        <w:t>}</w:t>
      </w:r>
    </w:p>
    <w:p w14:paraId="347F21F2" w14:textId="77777777" w:rsidR="005F259E" w:rsidRDefault="005F259E" w:rsidP="005F259E">
      <w:pPr>
        <w:pStyle w:val="Code"/>
      </w:pPr>
    </w:p>
    <w:p w14:paraId="0C461D01" w14:textId="77777777" w:rsidR="005F259E" w:rsidRDefault="005F259E" w:rsidP="005F259E">
      <w:pPr>
        <w:pStyle w:val="Code"/>
      </w:pPr>
      <w:proofErr w:type="spellStart"/>
      <w:proofErr w:type="gramStart"/>
      <w:r>
        <w:t>EPSSubscriberIDs</w:t>
      </w:r>
      <w:proofErr w:type="spellEnd"/>
      <w:r>
        <w:t xml:space="preserve"> ::=</w:t>
      </w:r>
      <w:proofErr w:type="gramEnd"/>
      <w:r>
        <w:t xml:space="preserve"> SEQUENCE</w:t>
      </w:r>
    </w:p>
    <w:p w14:paraId="78D36BE7" w14:textId="77777777" w:rsidR="005F259E" w:rsidRDefault="005F259E" w:rsidP="005F259E">
      <w:pPr>
        <w:pStyle w:val="Code"/>
      </w:pPr>
      <w:r>
        <w:t>{</w:t>
      </w:r>
    </w:p>
    <w:p w14:paraId="61DF742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proofErr w:type="gramStart"/>
      <w:r>
        <w:t xml:space="preserve">   [</w:t>
      </w:r>
      <w:proofErr w:type="gramEnd"/>
      <w:r>
        <w:t>1] IMSI OPTIONAL,</w:t>
      </w:r>
    </w:p>
    <w:p w14:paraId="5476EF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71CFEA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proofErr w:type="gramStart"/>
      <w:r>
        <w:t xml:space="preserve">   [</w:t>
      </w:r>
      <w:proofErr w:type="gramEnd"/>
      <w:r>
        <w:t>3] IMEI OPTIONAL</w:t>
      </w:r>
    </w:p>
    <w:p w14:paraId="5058B6C3" w14:textId="77777777" w:rsidR="005F259E" w:rsidRDefault="005F259E" w:rsidP="005F259E">
      <w:pPr>
        <w:pStyle w:val="Code"/>
      </w:pPr>
      <w:r>
        <w:t>}</w:t>
      </w:r>
    </w:p>
    <w:p w14:paraId="76684A00" w14:textId="77777777" w:rsidR="005F259E" w:rsidRDefault="005F259E" w:rsidP="005F259E">
      <w:pPr>
        <w:pStyle w:val="Code"/>
      </w:pPr>
    </w:p>
    <w:p w14:paraId="19EBE92C" w14:textId="77777777" w:rsidR="005F259E" w:rsidRDefault="005F259E" w:rsidP="005F259E">
      <w:pPr>
        <w:pStyle w:val="Code"/>
      </w:pPr>
      <w:proofErr w:type="spellStart"/>
      <w:proofErr w:type="gramStart"/>
      <w:r>
        <w:t>EPSPDNCnxInfo</w:t>
      </w:r>
      <w:proofErr w:type="spellEnd"/>
      <w:r>
        <w:t xml:space="preserve"> ::=</w:t>
      </w:r>
      <w:proofErr w:type="gramEnd"/>
      <w:r>
        <w:t xml:space="preserve"> SEQUENCE</w:t>
      </w:r>
    </w:p>
    <w:p w14:paraId="0A5D0A8A" w14:textId="77777777" w:rsidR="005F259E" w:rsidRDefault="005F259E" w:rsidP="005F259E">
      <w:pPr>
        <w:pStyle w:val="Code"/>
      </w:pPr>
      <w:r>
        <w:t>{</w:t>
      </w:r>
    </w:p>
    <w:p w14:paraId="2E6A0389" w14:textId="77777777" w:rsidR="005F259E" w:rsidRDefault="005F259E" w:rsidP="005F259E">
      <w:pPr>
        <w:pStyle w:val="Code"/>
      </w:pPr>
      <w:r>
        <w:t xml:space="preserve">    pGWS8ControlPlaneFTEID [1] FTEID,</w:t>
      </w:r>
    </w:p>
    <w:p w14:paraId="341669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 xml:space="preserve"> OPTIONAL</w:t>
      </w:r>
    </w:p>
    <w:p w14:paraId="5AD92477" w14:textId="77777777" w:rsidR="005F259E" w:rsidRDefault="005F259E" w:rsidP="005F259E">
      <w:pPr>
        <w:pStyle w:val="Code"/>
      </w:pPr>
      <w:r>
        <w:t>}</w:t>
      </w:r>
    </w:p>
    <w:p w14:paraId="5758DD71" w14:textId="77777777" w:rsidR="005F259E" w:rsidRDefault="005F259E" w:rsidP="005F259E">
      <w:pPr>
        <w:pStyle w:val="Code"/>
      </w:pPr>
    </w:p>
    <w:p w14:paraId="07342DB1" w14:textId="77777777" w:rsidR="005F259E" w:rsidRDefault="005F259E" w:rsidP="005F259E">
      <w:pPr>
        <w:pStyle w:val="Code"/>
      </w:pPr>
      <w:proofErr w:type="spellStart"/>
      <w:proofErr w:type="gramStart"/>
      <w:r>
        <w:t>EPSBearerInfo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EPSBearers</w:t>
      </w:r>
      <w:proofErr w:type="spellEnd"/>
    </w:p>
    <w:p w14:paraId="77C99984" w14:textId="77777777" w:rsidR="005F259E" w:rsidRDefault="005F259E" w:rsidP="005F259E">
      <w:pPr>
        <w:pStyle w:val="Code"/>
      </w:pPr>
    </w:p>
    <w:p w14:paraId="0C136254" w14:textId="77777777" w:rsidR="005F259E" w:rsidRDefault="005F259E" w:rsidP="005F259E">
      <w:pPr>
        <w:pStyle w:val="Code"/>
      </w:pPr>
      <w:proofErr w:type="spellStart"/>
      <w:proofErr w:type="gramStart"/>
      <w:r>
        <w:t>EPSBearers</w:t>
      </w:r>
      <w:proofErr w:type="spellEnd"/>
      <w:r>
        <w:t xml:space="preserve"> ::=</w:t>
      </w:r>
      <w:proofErr w:type="gramEnd"/>
      <w:r>
        <w:t xml:space="preserve"> SEQUENCE</w:t>
      </w:r>
    </w:p>
    <w:p w14:paraId="5EAFF047" w14:textId="77777777" w:rsidR="005F259E" w:rsidRDefault="005F259E" w:rsidP="005F259E">
      <w:pPr>
        <w:pStyle w:val="Code"/>
      </w:pPr>
      <w:r>
        <w:t>{</w:t>
      </w:r>
    </w:p>
    <w:p w14:paraId="1EA1C3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3EDEEB5F" w14:textId="77777777" w:rsidR="005F259E" w:rsidRDefault="005F259E" w:rsidP="005F259E">
      <w:pPr>
        <w:pStyle w:val="Code"/>
      </w:pPr>
      <w:r>
        <w:t xml:space="preserve">    pGWS8UserPlaneFTEID [2] FTEID,</w:t>
      </w:r>
    </w:p>
    <w:p w14:paraId="08F880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QCI</w:t>
      </w:r>
    </w:p>
    <w:p w14:paraId="40729B95" w14:textId="77777777" w:rsidR="005F259E" w:rsidRDefault="005F259E" w:rsidP="005F259E">
      <w:pPr>
        <w:pStyle w:val="Code"/>
      </w:pPr>
      <w:r>
        <w:t>}</w:t>
      </w:r>
    </w:p>
    <w:p w14:paraId="07C76BD0" w14:textId="77777777" w:rsidR="005F259E" w:rsidRDefault="005F259E" w:rsidP="005F259E">
      <w:pPr>
        <w:pStyle w:val="Code"/>
      </w:pPr>
    </w:p>
    <w:p w14:paraId="087FC563" w14:textId="77777777" w:rsidR="005F259E" w:rsidRDefault="005F259E" w:rsidP="005F259E">
      <w:pPr>
        <w:pStyle w:val="Code"/>
      </w:pPr>
      <w:proofErr w:type="spellStart"/>
      <w:proofErr w:type="gramStart"/>
      <w:r>
        <w:t>EPSBearerContext</w:t>
      </w:r>
      <w:proofErr w:type="spellEnd"/>
      <w:r>
        <w:t xml:space="preserve"> ::=</w:t>
      </w:r>
      <w:proofErr w:type="gramEnd"/>
      <w:r>
        <w:t xml:space="preserve"> SEQUENCE</w:t>
      </w:r>
    </w:p>
    <w:p w14:paraId="28C40AA2" w14:textId="77777777" w:rsidR="005F259E" w:rsidRDefault="005F259E" w:rsidP="005F259E">
      <w:pPr>
        <w:pStyle w:val="Code"/>
      </w:pPr>
      <w:r>
        <w:t>{</w:t>
      </w:r>
    </w:p>
    <w:p w14:paraId="03D8AE0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2A9875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uPGTPTunnelInfo</w:t>
      </w:r>
      <w:proofErr w:type="spellEnd"/>
      <w:r>
        <w:t xml:space="preserve"> [2] </w:t>
      </w:r>
      <w:proofErr w:type="spellStart"/>
      <w:r>
        <w:t>GTPTunnelInfo</w:t>
      </w:r>
      <w:proofErr w:type="spellEnd"/>
      <w:r>
        <w:t>,</w:t>
      </w:r>
    </w:p>
    <w:p w14:paraId="35E6ED0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EPSBearerQOS</w:t>
      </w:r>
      <w:proofErr w:type="spellEnd"/>
    </w:p>
    <w:p w14:paraId="771FD917" w14:textId="77777777" w:rsidR="005F259E" w:rsidRDefault="005F259E" w:rsidP="005F259E">
      <w:pPr>
        <w:pStyle w:val="Code"/>
      </w:pPr>
      <w:r>
        <w:t>}</w:t>
      </w:r>
    </w:p>
    <w:p w14:paraId="1BD8465D" w14:textId="77777777" w:rsidR="005F259E" w:rsidRDefault="005F259E" w:rsidP="005F259E">
      <w:pPr>
        <w:pStyle w:val="Code"/>
      </w:pPr>
    </w:p>
    <w:p w14:paraId="53100CC4" w14:textId="77777777" w:rsidR="005F259E" w:rsidRDefault="005F259E" w:rsidP="005F259E">
      <w:pPr>
        <w:pStyle w:val="Code"/>
      </w:pPr>
      <w:proofErr w:type="spellStart"/>
      <w:proofErr w:type="gramStart"/>
      <w:r>
        <w:t>EPSBearerContextCreated</w:t>
      </w:r>
      <w:proofErr w:type="spellEnd"/>
      <w:r>
        <w:t xml:space="preserve"> ::=</w:t>
      </w:r>
      <w:proofErr w:type="gramEnd"/>
      <w:r>
        <w:t xml:space="preserve"> SEQUENCE</w:t>
      </w:r>
    </w:p>
    <w:p w14:paraId="29C690C6" w14:textId="77777777" w:rsidR="005F259E" w:rsidRDefault="005F259E" w:rsidP="005F259E">
      <w:pPr>
        <w:pStyle w:val="Code"/>
      </w:pPr>
      <w:r>
        <w:t>{</w:t>
      </w:r>
    </w:p>
    <w:p w14:paraId="41ACC0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1B501DBF" w14:textId="77777777" w:rsidR="005F259E" w:rsidRDefault="005F259E" w:rsidP="005F259E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EPSBearerCreationCauseValue</w:t>
      </w:r>
      <w:proofErr w:type="spellEnd"/>
      <w:r>
        <w:t>,</w:t>
      </w:r>
    </w:p>
    <w:p w14:paraId="6B91E1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GTPTunnelInfo</w:t>
      </w:r>
      <w:proofErr w:type="spellEnd"/>
      <w:r>
        <w:t xml:space="preserve"> OPTIONAL,</w:t>
      </w:r>
    </w:p>
    <w:p w14:paraId="567B75A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EPSBearerQOS</w:t>
      </w:r>
      <w:proofErr w:type="spellEnd"/>
      <w:r>
        <w:t xml:space="preserve"> OPTIONAL,</w:t>
      </w:r>
    </w:p>
    <w:p w14:paraId="595D1E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[5]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646E7D41" w14:textId="77777777" w:rsidR="005F259E" w:rsidRDefault="005F259E" w:rsidP="005F259E">
      <w:pPr>
        <w:pStyle w:val="Code"/>
      </w:pPr>
      <w:r>
        <w:t>}</w:t>
      </w:r>
    </w:p>
    <w:p w14:paraId="7DC81F78" w14:textId="77777777" w:rsidR="005F259E" w:rsidRDefault="005F259E" w:rsidP="005F259E">
      <w:pPr>
        <w:pStyle w:val="Code"/>
      </w:pPr>
    </w:p>
    <w:p w14:paraId="016C3E47" w14:textId="77777777" w:rsidR="005F259E" w:rsidRDefault="005F259E" w:rsidP="005F259E">
      <w:pPr>
        <w:pStyle w:val="Code"/>
      </w:pPr>
      <w:proofErr w:type="spellStart"/>
      <w:proofErr w:type="gramStart"/>
      <w:r>
        <w:t>EPSBearerContextModified</w:t>
      </w:r>
      <w:proofErr w:type="spellEnd"/>
      <w:r>
        <w:t xml:space="preserve"> ::=</w:t>
      </w:r>
      <w:proofErr w:type="gramEnd"/>
      <w:r>
        <w:t xml:space="preserve"> SEQUENCE</w:t>
      </w:r>
    </w:p>
    <w:p w14:paraId="309DCAB0" w14:textId="77777777" w:rsidR="005F259E" w:rsidRDefault="005F259E" w:rsidP="005F259E">
      <w:pPr>
        <w:pStyle w:val="Code"/>
      </w:pPr>
      <w:r>
        <w:t>{</w:t>
      </w:r>
    </w:p>
    <w:p w14:paraId="307591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2967AFAB" w14:textId="77777777" w:rsidR="005F259E" w:rsidRDefault="005F259E" w:rsidP="005F259E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EPSBearerModificationCauseValue</w:t>
      </w:r>
      <w:proofErr w:type="spellEnd"/>
      <w:r>
        <w:t>,</w:t>
      </w:r>
    </w:p>
    <w:p w14:paraId="09CAFF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GTPTunnelInfo</w:t>
      </w:r>
      <w:proofErr w:type="spellEnd"/>
      <w:r>
        <w:t xml:space="preserve"> OPTIONAL,</w:t>
      </w:r>
    </w:p>
    <w:p w14:paraId="4BC491B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EPSBearerQOS</w:t>
      </w:r>
      <w:proofErr w:type="spellEnd"/>
      <w:r>
        <w:t xml:space="preserve"> OPTIONAL,</w:t>
      </w:r>
    </w:p>
    <w:p w14:paraId="4F17C03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[5]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5D35B0C8" w14:textId="77777777" w:rsidR="005F259E" w:rsidRDefault="005F259E" w:rsidP="005F259E">
      <w:pPr>
        <w:pStyle w:val="Code"/>
      </w:pPr>
      <w:r>
        <w:t>}</w:t>
      </w:r>
    </w:p>
    <w:p w14:paraId="6FCBC856" w14:textId="77777777" w:rsidR="005F259E" w:rsidRDefault="005F259E" w:rsidP="005F259E">
      <w:pPr>
        <w:pStyle w:val="Code"/>
      </w:pPr>
    </w:p>
    <w:p w14:paraId="77D189B8" w14:textId="77777777" w:rsidR="005F259E" w:rsidRDefault="005F259E" w:rsidP="005F259E">
      <w:pPr>
        <w:pStyle w:val="Code"/>
      </w:pPr>
      <w:proofErr w:type="spellStart"/>
      <w:proofErr w:type="gramStart"/>
      <w:r>
        <w:t>EPSBearersDeleted</w:t>
      </w:r>
      <w:proofErr w:type="spellEnd"/>
      <w:r>
        <w:t xml:space="preserve"> ::=</w:t>
      </w:r>
      <w:proofErr w:type="gramEnd"/>
      <w:r>
        <w:t xml:space="preserve"> SEQUENCE</w:t>
      </w:r>
    </w:p>
    <w:p w14:paraId="3C9D4910" w14:textId="77777777" w:rsidR="005F259E" w:rsidRDefault="005F259E" w:rsidP="005F259E">
      <w:pPr>
        <w:pStyle w:val="Code"/>
      </w:pPr>
      <w:r>
        <w:t>{</w:t>
      </w:r>
    </w:p>
    <w:p w14:paraId="7908AFF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linkedEPSBearerID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 xml:space="preserve"> OPTIONAL,</w:t>
      </w:r>
    </w:p>
    <w:p w14:paraId="5D53B0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SEQUENCE OF </w:t>
      </w:r>
      <w:proofErr w:type="spellStart"/>
      <w:r>
        <w:t>EPSBearerID</w:t>
      </w:r>
      <w:proofErr w:type="spellEnd"/>
      <w:r>
        <w:t xml:space="preserve"> OPTIONAL,</w:t>
      </w:r>
    </w:p>
    <w:p w14:paraId="6E9515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[3]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685FD2A3" w14:textId="77777777" w:rsidR="005F259E" w:rsidRDefault="005F259E" w:rsidP="005F259E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EPSBearerDeletionCauseValue</w:t>
      </w:r>
      <w:proofErr w:type="spellEnd"/>
      <w:r>
        <w:t xml:space="preserve"> OPTIONAL,</w:t>
      </w:r>
    </w:p>
    <w:p w14:paraId="3F20AE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deleteBearerResponse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EPSDeleteBearerResponse</w:t>
      </w:r>
      <w:proofErr w:type="spellEnd"/>
    </w:p>
    <w:p w14:paraId="63C4E594" w14:textId="77777777" w:rsidR="005F259E" w:rsidRDefault="005F259E" w:rsidP="005F259E">
      <w:pPr>
        <w:pStyle w:val="Code"/>
      </w:pPr>
      <w:r>
        <w:t>}</w:t>
      </w:r>
    </w:p>
    <w:p w14:paraId="13A84472" w14:textId="77777777" w:rsidR="005F259E" w:rsidRDefault="005F259E" w:rsidP="005F259E">
      <w:pPr>
        <w:pStyle w:val="Code"/>
      </w:pPr>
    </w:p>
    <w:p w14:paraId="39568F8C" w14:textId="77777777" w:rsidR="005F259E" w:rsidRDefault="005F259E" w:rsidP="005F259E">
      <w:pPr>
        <w:pStyle w:val="Code"/>
      </w:pPr>
      <w:proofErr w:type="spellStart"/>
      <w:proofErr w:type="gramStart"/>
      <w:r>
        <w:t>EPSDeleteBearerResponse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48CDC84C" w14:textId="77777777" w:rsidR="005F259E" w:rsidRDefault="005F259E" w:rsidP="005F259E">
      <w:pPr>
        <w:pStyle w:val="Code"/>
      </w:pPr>
      <w:r>
        <w:t>{</w:t>
      </w:r>
    </w:p>
    <w:p w14:paraId="1989EEAB" w14:textId="77777777" w:rsidR="005F259E" w:rsidRDefault="005F259E" w:rsidP="005F259E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EPSBearerDeletionCauseValue</w:t>
      </w:r>
      <w:proofErr w:type="spellEnd"/>
      <w:r>
        <w:t>,</w:t>
      </w:r>
    </w:p>
    <w:p w14:paraId="5B95CE8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linkedEPSBearerID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 xml:space="preserve"> OPTIONAL,</w:t>
      </w:r>
    </w:p>
    <w:p w14:paraId="1D217B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bearerContexts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EPSDeleteBearerContext</w:t>
      </w:r>
      <w:proofErr w:type="spellEnd"/>
      <w:r>
        <w:t xml:space="preserve"> OPTIONAL,</w:t>
      </w:r>
    </w:p>
    <w:p w14:paraId="289417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[4]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546160F8" w14:textId="77777777" w:rsidR="005F259E" w:rsidRDefault="005F259E" w:rsidP="005F259E">
      <w:pPr>
        <w:pStyle w:val="Code"/>
      </w:pPr>
      <w:r>
        <w:t>}</w:t>
      </w:r>
    </w:p>
    <w:p w14:paraId="36D1F9F6" w14:textId="77777777" w:rsidR="005F259E" w:rsidRDefault="005F259E" w:rsidP="005F259E">
      <w:pPr>
        <w:pStyle w:val="Code"/>
      </w:pPr>
    </w:p>
    <w:p w14:paraId="306F337A" w14:textId="77777777" w:rsidR="005F259E" w:rsidRDefault="005F259E" w:rsidP="005F259E">
      <w:pPr>
        <w:pStyle w:val="Code"/>
      </w:pPr>
      <w:proofErr w:type="spellStart"/>
      <w:proofErr w:type="gramStart"/>
      <w:r>
        <w:t>EPSDeleteBearerContext</w:t>
      </w:r>
      <w:proofErr w:type="spellEnd"/>
      <w:r>
        <w:t xml:space="preserve"> ::=</w:t>
      </w:r>
      <w:proofErr w:type="gramEnd"/>
      <w:r>
        <w:t xml:space="preserve"> SEQUENCE</w:t>
      </w:r>
    </w:p>
    <w:p w14:paraId="35169262" w14:textId="77777777" w:rsidR="005F259E" w:rsidRDefault="005F259E" w:rsidP="005F259E">
      <w:pPr>
        <w:pStyle w:val="Code"/>
      </w:pPr>
      <w:r>
        <w:t>{</w:t>
      </w:r>
    </w:p>
    <w:p w14:paraId="3DFA82E2" w14:textId="77777777" w:rsidR="005F259E" w:rsidRDefault="005F259E" w:rsidP="005F259E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EPSBearerDeletionCauseValue</w:t>
      </w:r>
      <w:proofErr w:type="spellEnd"/>
      <w:r>
        <w:t>,</w:t>
      </w:r>
    </w:p>
    <w:p w14:paraId="4E7BE4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>,</w:t>
      </w:r>
    </w:p>
    <w:p w14:paraId="01F253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[3]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488427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rANNASCause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EPSRANNASCause</w:t>
      </w:r>
      <w:proofErr w:type="spellEnd"/>
      <w:r>
        <w:t xml:space="preserve"> OPTIONAL</w:t>
      </w:r>
    </w:p>
    <w:p w14:paraId="10FF3869" w14:textId="77777777" w:rsidR="005F259E" w:rsidRDefault="005F259E" w:rsidP="005F259E">
      <w:pPr>
        <w:pStyle w:val="Code"/>
      </w:pPr>
      <w:r>
        <w:t>}</w:t>
      </w:r>
    </w:p>
    <w:p w14:paraId="2A23C54D" w14:textId="77777777" w:rsidR="005F259E" w:rsidRDefault="005F259E" w:rsidP="005F259E">
      <w:pPr>
        <w:pStyle w:val="Code"/>
      </w:pPr>
    </w:p>
    <w:p w14:paraId="3954D472" w14:textId="77777777" w:rsidR="005F259E" w:rsidRDefault="005F259E" w:rsidP="005F259E">
      <w:pPr>
        <w:pStyle w:val="Code"/>
      </w:pPr>
      <w:proofErr w:type="spellStart"/>
      <w:proofErr w:type="gramStart"/>
      <w:r>
        <w:t>EPSBearerContextForRemoval</w:t>
      </w:r>
      <w:proofErr w:type="spellEnd"/>
      <w:r>
        <w:t xml:space="preserve"> ::=</w:t>
      </w:r>
      <w:proofErr w:type="gramEnd"/>
      <w:r>
        <w:t xml:space="preserve"> SEQUENCE</w:t>
      </w:r>
    </w:p>
    <w:p w14:paraId="0666D91B" w14:textId="77777777" w:rsidR="005F259E" w:rsidRDefault="005F259E" w:rsidP="005F259E">
      <w:pPr>
        <w:pStyle w:val="Code"/>
      </w:pPr>
      <w:r>
        <w:t>{</w:t>
      </w:r>
    </w:p>
    <w:p w14:paraId="32A3A36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[1] </w:t>
      </w:r>
      <w:proofErr w:type="spellStart"/>
      <w:r>
        <w:t>EPSBearerID</w:t>
      </w:r>
      <w:proofErr w:type="spellEnd"/>
      <w:r>
        <w:t>,</w:t>
      </w:r>
    </w:p>
    <w:p w14:paraId="4AC12C11" w14:textId="77777777" w:rsidR="005F259E" w:rsidRDefault="005F259E" w:rsidP="005F259E">
      <w:pPr>
        <w:pStyle w:val="Code"/>
      </w:pPr>
      <w:r>
        <w:t xml:space="preserve">    cause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EPSBearerRemovalCauseValue</w:t>
      </w:r>
      <w:proofErr w:type="spellEnd"/>
    </w:p>
    <w:p w14:paraId="6FC46D1A" w14:textId="77777777" w:rsidR="005F259E" w:rsidRDefault="005F259E" w:rsidP="005F259E">
      <w:pPr>
        <w:pStyle w:val="Code"/>
      </w:pPr>
      <w:r>
        <w:t>}</w:t>
      </w:r>
    </w:p>
    <w:p w14:paraId="5D9A71FC" w14:textId="77777777" w:rsidR="005F259E" w:rsidRDefault="005F259E" w:rsidP="005F259E">
      <w:pPr>
        <w:pStyle w:val="Code"/>
      </w:pPr>
    </w:p>
    <w:p w14:paraId="0913ADFC" w14:textId="77777777" w:rsidR="005F259E" w:rsidRDefault="005F259E" w:rsidP="005F259E">
      <w:pPr>
        <w:pStyle w:val="Code"/>
      </w:pPr>
      <w:proofErr w:type="spellStart"/>
      <w:proofErr w:type="gramStart"/>
      <w:r>
        <w:t>EPSBearerCreationCauseValue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5306636E" w14:textId="77777777" w:rsidR="005F259E" w:rsidRDefault="005F259E" w:rsidP="005F259E">
      <w:pPr>
        <w:pStyle w:val="Code"/>
      </w:pPr>
    </w:p>
    <w:p w14:paraId="3721465B" w14:textId="77777777" w:rsidR="005F259E" w:rsidRDefault="005F259E" w:rsidP="005F259E">
      <w:pPr>
        <w:pStyle w:val="Code"/>
      </w:pPr>
      <w:proofErr w:type="spellStart"/>
      <w:proofErr w:type="gramStart"/>
      <w:r>
        <w:t>EPSBearerDeletionCauseValue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1294F145" w14:textId="77777777" w:rsidR="005F259E" w:rsidRDefault="005F259E" w:rsidP="005F259E">
      <w:pPr>
        <w:pStyle w:val="Code"/>
      </w:pPr>
    </w:p>
    <w:p w14:paraId="76F8A03B" w14:textId="77777777" w:rsidR="005F259E" w:rsidRDefault="005F259E" w:rsidP="005F259E">
      <w:pPr>
        <w:pStyle w:val="Code"/>
      </w:pPr>
      <w:proofErr w:type="spellStart"/>
      <w:proofErr w:type="gramStart"/>
      <w:r>
        <w:t>EPSBearerModificationCauseValue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B27F22B" w14:textId="77777777" w:rsidR="005F259E" w:rsidRDefault="005F259E" w:rsidP="005F259E">
      <w:pPr>
        <w:pStyle w:val="Code"/>
      </w:pPr>
    </w:p>
    <w:p w14:paraId="0682237B" w14:textId="77777777" w:rsidR="005F259E" w:rsidRDefault="005F259E" w:rsidP="005F259E">
      <w:pPr>
        <w:pStyle w:val="Code"/>
      </w:pPr>
      <w:proofErr w:type="spellStart"/>
      <w:proofErr w:type="gramStart"/>
      <w:r>
        <w:t>EPSBearerRemovalCauseValue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997E094" w14:textId="77777777" w:rsidR="005F259E" w:rsidRDefault="005F259E" w:rsidP="005F259E">
      <w:pPr>
        <w:pStyle w:val="Code"/>
      </w:pPr>
    </w:p>
    <w:p w14:paraId="628F5EC3" w14:textId="77777777" w:rsidR="005F259E" w:rsidRDefault="005F259E" w:rsidP="005F259E">
      <w:pPr>
        <w:pStyle w:val="Code"/>
      </w:pPr>
      <w:proofErr w:type="spellStart"/>
      <w:proofErr w:type="gramStart"/>
      <w:r>
        <w:t>EPSBearerQOS</w:t>
      </w:r>
      <w:proofErr w:type="spellEnd"/>
      <w:r>
        <w:t xml:space="preserve"> ::=</w:t>
      </w:r>
      <w:proofErr w:type="gramEnd"/>
      <w:r>
        <w:t xml:space="preserve"> SEQUENCE</w:t>
      </w:r>
    </w:p>
    <w:p w14:paraId="3133463E" w14:textId="77777777" w:rsidR="005F259E" w:rsidRDefault="005F259E" w:rsidP="005F259E">
      <w:pPr>
        <w:pStyle w:val="Code"/>
      </w:pPr>
      <w:r>
        <w:t>{</w:t>
      </w:r>
    </w:p>
    <w:p w14:paraId="171A85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1] QCI OPTIONAL,</w:t>
      </w:r>
    </w:p>
    <w:p w14:paraId="6F7F61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maximumUplinkBitRate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BitrateBinKBPS</w:t>
      </w:r>
      <w:proofErr w:type="spellEnd"/>
      <w:r>
        <w:t xml:space="preserve"> OPTIONAL,</w:t>
      </w:r>
    </w:p>
    <w:p w14:paraId="04D3FB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maximumDownlinkBitRate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BitrateBinKBPS</w:t>
      </w:r>
      <w:proofErr w:type="spellEnd"/>
      <w:r>
        <w:t xml:space="preserve"> OPTIONAL,</w:t>
      </w:r>
    </w:p>
    <w:p w14:paraId="536BDC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guaranteedUplinkBitRate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BitrateBinKBPS</w:t>
      </w:r>
      <w:proofErr w:type="spellEnd"/>
      <w:r>
        <w:t xml:space="preserve"> OPTIONAL,</w:t>
      </w:r>
    </w:p>
    <w:p w14:paraId="6BFB640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guaranteedDownlinkBitRate</w:t>
      </w:r>
      <w:proofErr w:type="spellEnd"/>
      <w:r>
        <w:t xml:space="preserve"> [5] </w:t>
      </w:r>
      <w:proofErr w:type="spellStart"/>
      <w:r>
        <w:t>BitrateBinKBPS</w:t>
      </w:r>
      <w:proofErr w:type="spellEnd"/>
      <w:r>
        <w:t xml:space="preserve"> OPTIONAL,</w:t>
      </w:r>
    </w:p>
    <w:p w14:paraId="263937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priorityLevel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EPSQOSPriority</w:t>
      </w:r>
      <w:proofErr w:type="spellEnd"/>
      <w:r>
        <w:t xml:space="preserve"> OPTIONAL</w:t>
      </w:r>
    </w:p>
    <w:p w14:paraId="7C031909" w14:textId="77777777" w:rsidR="005F259E" w:rsidRDefault="005F259E" w:rsidP="005F259E">
      <w:pPr>
        <w:pStyle w:val="Code"/>
      </w:pPr>
      <w:r>
        <w:t>}</w:t>
      </w:r>
    </w:p>
    <w:p w14:paraId="1DE46A81" w14:textId="77777777" w:rsidR="005F259E" w:rsidRDefault="005F259E" w:rsidP="005F259E">
      <w:pPr>
        <w:pStyle w:val="Code"/>
      </w:pPr>
    </w:p>
    <w:p w14:paraId="5ED690A2" w14:textId="77777777" w:rsidR="005F259E" w:rsidRDefault="005F259E" w:rsidP="005F259E">
      <w:pPr>
        <w:pStyle w:val="Code"/>
      </w:pPr>
      <w:proofErr w:type="spellStart"/>
      <w:proofErr w:type="gramStart"/>
      <w:r>
        <w:t>EPSRANNASCause</w:t>
      </w:r>
      <w:proofErr w:type="spellEnd"/>
      <w:r>
        <w:t xml:space="preserve"> ::=</w:t>
      </w:r>
      <w:proofErr w:type="gramEnd"/>
      <w:r>
        <w:t xml:space="preserve"> OCTET STRING</w:t>
      </w:r>
    </w:p>
    <w:p w14:paraId="68777269" w14:textId="77777777" w:rsidR="005F259E" w:rsidRDefault="005F259E" w:rsidP="005F259E">
      <w:pPr>
        <w:pStyle w:val="Code"/>
      </w:pPr>
    </w:p>
    <w:p w14:paraId="496D24FF" w14:textId="77777777" w:rsidR="005F259E" w:rsidRDefault="005F259E" w:rsidP="005F259E">
      <w:pPr>
        <w:pStyle w:val="Code"/>
      </w:pPr>
      <w:proofErr w:type="spellStart"/>
      <w:proofErr w:type="gramStart"/>
      <w:r>
        <w:t>EPSQOSPriority</w:t>
      </w:r>
      <w:proofErr w:type="spellEnd"/>
      <w:r>
        <w:t xml:space="preserve"> ::=</w:t>
      </w:r>
      <w:proofErr w:type="gramEnd"/>
      <w:r>
        <w:t xml:space="preserve"> INTEGER (1..15)</w:t>
      </w:r>
    </w:p>
    <w:p w14:paraId="7B313854" w14:textId="77777777" w:rsidR="005F259E" w:rsidRDefault="005F259E" w:rsidP="005F259E">
      <w:pPr>
        <w:pStyle w:val="Code"/>
      </w:pPr>
    </w:p>
    <w:p w14:paraId="2A4AEBB9" w14:textId="77777777" w:rsidR="005F259E" w:rsidRDefault="005F259E" w:rsidP="005F259E">
      <w:pPr>
        <w:pStyle w:val="Code"/>
      </w:pPr>
      <w:proofErr w:type="spellStart"/>
      <w:proofErr w:type="gramStart"/>
      <w:r>
        <w:t>BitrateBinKBPS</w:t>
      </w:r>
      <w:proofErr w:type="spellEnd"/>
      <w:r>
        <w:t xml:space="preserve"> ::=</w:t>
      </w:r>
      <w:proofErr w:type="gramEnd"/>
      <w:r>
        <w:t xml:space="preserve"> OCTET STRING</w:t>
      </w:r>
    </w:p>
    <w:p w14:paraId="1741DFC4" w14:textId="77777777" w:rsidR="005F259E" w:rsidRDefault="005F259E" w:rsidP="005F259E">
      <w:pPr>
        <w:pStyle w:val="Code"/>
      </w:pPr>
    </w:p>
    <w:p w14:paraId="55322796" w14:textId="77777777" w:rsidR="005F259E" w:rsidRDefault="005F259E" w:rsidP="005F259E">
      <w:pPr>
        <w:pStyle w:val="Code"/>
      </w:pPr>
      <w:proofErr w:type="spellStart"/>
      <w:proofErr w:type="gramStart"/>
      <w:r>
        <w:t>EPSGTPTunnels</w:t>
      </w:r>
      <w:proofErr w:type="spellEnd"/>
      <w:r>
        <w:t xml:space="preserve"> ::=</w:t>
      </w:r>
      <w:proofErr w:type="gramEnd"/>
      <w:r>
        <w:t xml:space="preserve"> SEQUENCE</w:t>
      </w:r>
    </w:p>
    <w:p w14:paraId="002586FA" w14:textId="77777777" w:rsidR="005F259E" w:rsidRDefault="005F259E" w:rsidP="005F259E">
      <w:pPr>
        <w:pStyle w:val="Code"/>
      </w:pPr>
      <w:r>
        <w:t>{</w:t>
      </w:r>
    </w:p>
    <w:p w14:paraId="3AB7E45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controlPlaneSenderFTEID</w:t>
      </w:r>
      <w:proofErr w:type="spellEnd"/>
      <w:r>
        <w:t xml:space="preserve">  [</w:t>
      </w:r>
      <w:proofErr w:type="gramEnd"/>
      <w:r>
        <w:t>1] FTEID OPTIONAL,</w:t>
      </w:r>
    </w:p>
    <w:p w14:paraId="3BC07876" w14:textId="77777777" w:rsidR="005F259E" w:rsidRDefault="005F259E" w:rsidP="005F259E">
      <w:pPr>
        <w:pStyle w:val="Code"/>
      </w:pPr>
      <w:r>
        <w:t xml:space="preserve">    controlPlanePGWS5S8FTEID [2] FTEID OPTIONAL,</w:t>
      </w:r>
    </w:p>
    <w:p w14:paraId="61DA2354" w14:textId="77777777" w:rsidR="005F259E" w:rsidRDefault="005F259E" w:rsidP="005F259E">
      <w:pPr>
        <w:pStyle w:val="Code"/>
      </w:pPr>
      <w:r>
        <w:t xml:space="preserve">    s1UeNodeBFTEID        </w:t>
      </w:r>
      <w:proofErr w:type="gramStart"/>
      <w:r>
        <w:t xml:space="preserve">   [</w:t>
      </w:r>
      <w:proofErr w:type="gramEnd"/>
      <w:r>
        <w:t>3] FTEID OPTIONAL,</w:t>
      </w:r>
    </w:p>
    <w:p w14:paraId="088A2CE7" w14:textId="77777777" w:rsidR="005F259E" w:rsidRDefault="005F259E" w:rsidP="005F259E">
      <w:pPr>
        <w:pStyle w:val="Code"/>
      </w:pPr>
      <w:r>
        <w:t xml:space="preserve">    s5S8SGWFTEID          </w:t>
      </w:r>
      <w:proofErr w:type="gramStart"/>
      <w:r>
        <w:t xml:space="preserve">   [</w:t>
      </w:r>
      <w:proofErr w:type="gramEnd"/>
      <w:r>
        <w:t>4] FTEID OPTIONAL,</w:t>
      </w:r>
    </w:p>
    <w:p w14:paraId="37E95629" w14:textId="77777777" w:rsidR="005F259E" w:rsidRDefault="005F259E" w:rsidP="005F259E">
      <w:pPr>
        <w:pStyle w:val="Code"/>
      </w:pPr>
      <w:r>
        <w:t xml:space="preserve">    s5S8PGWFTEID          </w:t>
      </w:r>
      <w:proofErr w:type="gramStart"/>
      <w:r>
        <w:t xml:space="preserve">   [</w:t>
      </w:r>
      <w:proofErr w:type="gramEnd"/>
      <w:r>
        <w:t>5] FTEID OPTIONAL,</w:t>
      </w:r>
    </w:p>
    <w:p w14:paraId="0D9B3E3C" w14:textId="77777777" w:rsidR="005F259E" w:rsidRDefault="005F259E" w:rsidP="005F259E">
      <w:pPr>
        <w:pStyle w:val="Code"/>
      </w:pPr>
      <w:r>
        <w:t xml:space="preserve">    s2bUePDGFTEID         </w:t>
      </w:r>
      <w:proofErr w:type="gramStart"/>
      <w:r>
        <w:t xml:space="preserve">   [</w:t>
      </w:r>
      <w:proofErr w:type="gramEnd"/>
      <w:r>
        <w:t>6] FTEID OPTIONAL,</w:t>
      </w:r>
    </w:p>
    <w:p w14:paraId="17AF4763" w14:textId="77777777" w:rsidR="005F259E" w:rsidRDefault="005F259E" w:rsidP="005F259E">
      <w:pPr>
        <w:pStyle w:val="Code"/>
      </w:pPr>
      <w:r>
        <w:t xml:space="preserve">    s2aUePDGFTEID         </w:t>
      </w:r>
      <w:proofErr w:type="gramStart"/>
      <w:r>
        <w:t xml:space="preserve">   [</w:t>
      </w:r>
      <w:proofErr w:type="gramEnd"/>
      <w:r>
        <w:t>7] FTEID OPTIONAL</w:t>
      </w:r>
    </w:p>
    <w:p w14:paraId="3A524E4C" w14:textId="77777777" w:rsidR="005F259E" w:rsidRDefault="005F259E" w:rsidP="005F259E">
      <w:pPr>
        <w:pStyle w:val="Code"/>
      </w:pPr>
      <w:r>
        <w:t>}</w:t>
      </w:r>
    </w:p>
    <w:p w14:paraId="02928F55" w14:textId="77777777" w:rsidR="005F259E" w:rsidRDefault="005F259E" w:rsidP="005F259E">
      <w:pPr>
        <w:pStyle w:val="Code"/>
      </w:pPr>
    </w:p>
    <w:p w14:paraId="4B915B90" w14:textId="77777777" w:rsidR="005F259E" w:rsidRDefault="005F259E" w:rsidP="005F259E">
      <w:pPr>
        <w:pStyle w:val="Code"/>
      </w:pPr>
      <w:proofErr w:type="spellStart"/>
      <w:proofErr w:type="gramStart"/>
      <w:r>
        <w:t>EPSPDNConnectionRequestType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2272792F" w14:textId="77777777" w:rsidR="005F259E" w:rsidRDefault="005F259E" w:rsidP="005F259E">
      <w:pPr>
        <w:pStyle w:val="Code"/>
      </w:pPr>
      <w:r>
        <w:t>{</w:t>
      </w:r>
    </w:p>
    <w:p w14:paraId="1C9FD0B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initialRequest</w:t>
      </w:r>
      <w:proofErr w:type="spellEnd"/>
      <w:r>
        <w:t>(</w:t>
      </w:r>
      <w:proofErr w:type="gramEnd"/>
      <w:r>
        <w:t>1),</w:t>
      </w:r>
    </w:p>
    <w:p w14:paraId="3A162796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handover(</w:t>
      </w:r>
      <w:proofErr w:type="gramEnd"/>
      <w:r>
        <w:t>2),</w:t>
      </w:r>
    </w:p>
    <w:p w14:paraId="7EF9870C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rLOS</w:t>
      </w:r>
      <w:proofErr w:type="spellEnd"/>
      <w:r>
        <w:t>(</w:t>
      </w:r>
      <w:proofErr w:type="gramEnd"/>
      <w:r>
        <w:t>3),</w:t>
      </w:r>
    </w:p>
    <w:p w14:paraId="45BEC43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emergency(</w:t>
      </w:r>
      <w:proofErr w:type="gramEnd"/>
      <w:r>
        <w:t>4),</w:t>
      </w:r>
    </w:p>
    <w:p w14:paraId="427AE26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handoverOfEmergencyBearerServices</w:t>
      </w:r>
      <w:proofErr w:type="spellEnd"/>
      <w:r>
        <w:t>(</w:t>
      </w:r>
      <w:proofErr w:type="gramEnd"/>
      <w:r>
        <w:t>5),</w:t>
      </w:r>
    </w:p>
    <w:p w14:paraId="7F4D450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</w:t>
      </w:r>
    </w:p>
    <w:p w14:paraId="525D86FD" w14:textId="77777777" w:rsidR="005F259E" w:rsidRDefault="005F259E" w:rsidP="005F259E">
      <w:pPr>
        <w:pStyle w:val="Code"/>
      </w:pPr>
      <w:r>
        <w:t>}</w:t>
      </w:r>
    </w:p>
    <w:p w14:paraId="69107E56" w14:textId="77777777" w:rsidR="005F259E" w:rsidRDefault="005F259E" w:rsidP="005F259E">
      <w:pPr>
        <w:pStyle w:val="Code"/>
      </w:pPr>
    </w:p>
    <w:p w14:paraId="38CB8EB2" w14:textId="77777777" w:rsidR="005F259E" w:rsidRDefault="005F259E" w:rsidP="005F259E">
      <w:pPr>
        <w:pStyle w:val="Code"/>
      </w:pPr>
      <w:proofErr w:type="spellStart"/>
      <w:proofErr w:type="gramStart"/>
      <w:r>
        <w:t>EPSPDNConnectionReleaseScopeIndication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742E1A41" w14:textId="77777777" w:rsidR="005F259E" w:rsidRDefault="005F259E" w:rsidP="005F259E">
      <w:pPr>
        <w:pStyle w:val="Code"/>
      </w:pPr>
    </w:p>
    <w:p w14:paraId="27B2166B" w14:textId="77777777" w:rsidR="005F259E" w:rsidRDefault="005F259E" w:rsidP="005F259E">
      <w:pPr>
        <w:pStyle w:val="Code"/>
      </w:pPr>
      <w:proofErr w:type="spellStart"/>
      <w:proofErr w:type="gramStart"/>
      <w:r>
        <w:t>FiveGSInterworkingInfo</w:t>
      </w:r>
      <w:proofErr w:type="spellEnd"/>
      <w:r>
        <w:t xml:space="preserve"> ::=</w:t>
      </w:r>
      <w:proofErr w:type="gramEnd"/>
      <w:r>
        <w:t xml:space="preserve"> SEQUENCE</w:t>
      </w:r>
    </w:p>
    <w:p w14:paraId="7612C270" w14:textId="77777777" w:rsidR="005F259E" w:rsidRDefault="005F259E" w:rsidP="005F259E">
      <w:pPr>
        <w:pStyle w:val="Code"/>
      </w:pPr>
      <w:r>
        <w:t>{</w:t>
      </w:r>
    </w:p>
    <w:p w14:paraId="48BA2C0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fiveGSInterworkingIndicator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FiveGSInterworkingIndicator</w:t>
      </w:r>
      <w:proofErr w:type="spellEnd"/>
      <w:r>
        <w:t>,</w:t>
      </w:r>
    </w:p>
    <w:p w14:paraId="29383E19" w14:textId="77777777" w:rsidR="005F259E" w:rsidRDefault="005F259E" w:rsidP="005F259E">
      <w:pPr>
        <w:pStyle w:val="Code"/>
      </w:pPr>
      <w:r>
        <w:t xml:space="preserve">    fiveGSInterworkingWithoutN26 [2] FiveGSInterworkingWithoutN26,</w:t>
      </w:r>
    </w:p>
    <w:p w14:paraId="6DB2FCF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fiveGCNotRestrictedSupport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FiveGCNotRestrictedSupport</w:t>
      </w:r>
      <w:proofErr w:type="spellEnd"/>
    </w:p>
    <w:p w14:paraId="069FEFFF" w14:textId="77777777" w:rsidR="005F259E" w:rsidRDefault="005F259E" w:rsidP="005F259E">
      <w:pPr>
        <w:pStyle w:val="Code"/>
      </w:pPr>
      <w:r>
        <w:t>}</w:t>
      </w:r>
    </w:p>
    <w:p w14:paraId="40C6AFC7" w14:textId="77777777" w:rsidR="005F259E" w:rsidRDefault="005F259E" w:rsidP="005F259E">
      <w:pPr>
        <w:pStyle w:val="Code"/>
      </w:pPr>
    </w:p>
    <w:p w14:paraId="21522A3B" w14:textId="77777777" w:rsidR="005F259E" w:rsidRDefault="005F259E" w:rsidP="005F259E">
      <w:pPr>
        <w:pStyle w:val="Code"/>
      </w:pPr>
      <w:proofErr w:type="spellStart"/>
      <w:proofErr w:type="gramStart"/>
      <w:r>
        <w:t>FiveGSInterworkingIndicator</w:t>
      </w:r>
      <w:proofErr w:type="spellEnd"/>
      <w:r>
        <w:t xml:space="preserve"> ::=</w:t>
      </w:r>
      <w:proofErr w:type="gramEnd"/>
      <w:r>
        <w:t xml:space="preserve"> BOOLEAN</w:t>
      </w:r>
    </w:p>
    <w:p w14:paraId="682AD11A" w14:textId="77777777" w:rsidR="005F259E" w:rsidRDefault="005F259E" w:rsidP="005F259E">
      <w:pPr>
        <w:pStyle w:val="Code"/>
      </w:pPr>
    </w:p>
    <w:p w14:paraId="4DA4D113" w14:textId="77777777" w:rsidR="005F259E" w:rsidRDefault="005F259E" w:rsidP="005F259E">
      <w:pPr>
        <w:pStyle w:val="Code"/>
      </w:pPr>
      <w:r>
        <w:t>FiveGSInterworkingWithoutN</w:t>
      </w:r>
      <w:proofErr w:type="gramStart"/>
      <w:r>
        <w:t>26 ::=</w:t>
      </w:r>
      <w:proofErr w:type="gramEnd"/>
      <w:r>
        <w:t xml:space="preserve"> BOOLEAN</w:t>
      </w:r>
    </w:p>
    <w:p w14:paraId="46F59EB1" w14:textId="77777777" w:rsidR="005F259E" w:rsidRDefault="005F259E" w:rsidP="005F259E">
      <w:pPr>
        <w:pStyle w:val="Code"/>
      </w:pPr>
    </w:p>
    <w:p w14:paraId="57D5CF81" w14:textId="77777777" w:rsidR="005F259E" w:rsidRDefault="005F259E" w:rsidP="005F259E">
      <w:pPr>
        <w:pStyle w:val="Code"/>
      </w:pPr>
      <w:proofErr w:type="spellStart"/>
      <w:proofErr w:type="gramStart"/>
      <w:r>
        <w:t>FiveGCNotRestrictedSupport</w:t>
      </w:r>
      <w:proofErr w:type="spellEnd"/>
      <w:r>
        <w:t xml:space="preserve"> ::=</w:t>
      </w:r>
      <w:proofErr w:type="gramEnd"/>
      <w:r>
        <w:t xml:space="preserve"> BOOLEAN</w:t>
      </w:r>
    </w:p>
    <w:p w14:paraId="40867496" w14:textId="77777777" w:rsidR="005F259E" w:rsidRDefault="005F259E" w:rsidP="005F259E">
      <w:pPr>
        <w:pStyle w:val="Code"/>
      </w:pPr>
    </w:p>
    <w:p w14:paraId="0133677A" w14:textId="77777777" w:rsidR="005F259E" w:rsidRDefault="005F259E" w:rsidP="005F259E">
      <w:pPr>
        <w:pStyle w:val="Code"/>
      </w:pPr>
      <w:proofErr w:type="spellStart"/>
      <w:proofErr w:type="gramStart"/>
      <w:r>
        <w:t>PDNConnectionIndicationFlags</w:t>
      </w:r>
      <w:proofErr w:type="spellEnd"/>
      <w:r>
        <w:t xml:space="preserve"> ::=</w:t>
      </w:r>
      <w:proofErr w:type="gramEnd"/>
      <w:r>
        <w:t xml:space="preserve"> OCTET STRING</w:t>
      </w:r>
    </w:p>
    <w:p w14:paraId="2C1563A7" w14:textId="77777777" w:rsidR="005F259E" w:rsidRDefault="005F259E" w:rsidP="005F259E">
      <w:pPr>
        <w:pStyle w:val="Code"/>
      </w:pPr>
    </w:p>
    <w:p w14:paraId="4B9CB737" w14:textId="77777777" w:rsidR="005F259E" w:rsidRDefault="005F259E" w:rsidP="005F259E">
      <w:pPr>
        <w:pStyle w:val="Code"/>
      </w:pPr>
      <w:proofErr w:type="spellStart"/>
      <w:proofErr w:type="gramStart"/>
      <w:r>
        <w:t>PDNHandoverIndication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562D8B23" w14:textId="77777777" w:rsidR="005F259E" w:rsidRDefault="005F259E" w:rsidP="005F259E">
      <w:pPr>
        <w:pStyle w:val="Code"/>
      </w:pPr>
    </w:p>
    <w:p w14:paraId="2C3FB141" w14:textId="77777777" w:rsidR="005F259E" w:rsidRDefault="005F259E" w:rsidP="005F259E">
      <w:pPr>
        <w:pStyle w:val="Code"/>
      </w:pPr>
      <w:proofErr w:type="spellStart"/>
      <w:proofErr w:type="gramStart"/>
      <w:r>
        <w:t>PDNNBIFOMSupport</w:t>
      </w:r>
      <w:proofErr w:type="spellEnd"/>
      <w:r>
        <w:t xml:space="preserve"> ::=</w:t>
      </w:r>
      <w:proofErr w:type="gramEnd"/>
      <w:r>
        <w:t xml:space="preserve"> BOOLEAN</w:t>
      </w:r>
    </w:p>
    <w:p w14:paraId="227FE7E7" w14:textId="77777777" w:rsidR="005F259E" w:rsidRDefault="005F259E" w:rsidP="005F259E">
      <w:pPr>
        <w:pStyle w:val="Code"/>
      </w:pPr>
    </w:p>
    <w:p w14:paraId="1FF041DE" w14:textId="77777777" w:rsidR="005F259E" w:rsidRDefault="005F259E" w:rsidP="005F259E">
      <w:pPr>
        <w:pStyle w:val="Code"/>
      </w:pPr>
      <w:proofErr w:type="spellStart"/>
      <w:proofErr w:type="gramStart"/>
      <w:r>
        <w:t>PDNProtocolConfigurationOptions</w:t>
      </w:r>
      <w:proofErr w:type="spellEnd"/>
      <w:r>
        <w:t xml:space="preserve"> ::=</w:t>
      </w:r>
      <w:proofErr w:type="gramEnd"/>
      <w:r>
        <w:t xml:space="preserve"> SEQUENCE</w:t>
      </w:r>
    </w:p>
    <w:p w14:paraId="5F1B96EC" w14:textId="77777777" w:rsidR="005F259E" w:rsidRDefault="005F259E" w:rsidP="005F259E">
      <w:pPr>
        <w:pStyle w:val="Code"/>
      </w:pPr>
      <w:r>
        <w:t>{</w:t>
      </w:r>
    </w:p>
    <w:p w14:paraId="4079BB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requestPCO</w:t>
      </w:r>
      <w:proofErr w:type="spellEnd"/>
      <w:proofErr w:type="gramStart"/>
      <w:r>
        <w:t xml:space="preserve">   [</w:t>
      </w:r>
      <w:proofErr w:type="gramEnd"/>
      <w:r>
        <w:t>1] PDNPCO OPTIONAL,</w:t>
      </w:r>
    </w:p>
    <w:p w14:paraId="190F306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requestAPCO</w:t>
      </w:r>
      <w:proofErr w:type="spellEnd"/>
      <w:r>
        <w:t xml:space="preserve">  [</w:t>
      </w:r>
      <w:proofErr w:type="gramEnd"/>
      <w:r>
        <w:t>2] PDNPCO OPTIONAL,</w:t>
      </w:r>
    </w:p>
    <w:p w14:paraId="76BFAA1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requestEPCO</w:t>
      </w:r>
      <w:proofErr w:type="spellEnd"/>
      <w:r>
        <w:t xml:space="preserve">  [</w:t>
      </w:r>
      <w:proofErr w:type="gramEnd"/>
      <w:r>
        <w:t>3] PDNPCO OPTIONAL,</w:t>
      </w:r>
    </w:p>
    <w:p w14:paraId="31ED1EA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responsePCO</w:t>
      </w:r>
      <w:proofErr w:type="spellEnd"/>
      <w:r>
        <w:t xml:space="preserve">  [</w:t>
      </w:r>
      <w:proofErr w:type="gramEnd"/>
      <w:r>
        <w:t>4] PDNPCO OPTIONAL,</w:t>
      </w:r>
    </w:p>
    <w:p w14:paraId="70BEC9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responseAPCO</w:t>
      </w:r>
      <w:proofErr w:type="spellEnd"/>
      <w:r>
        <w:t xml:space="preserve"> [5] PDNPCO OPTIONAL,</w:t>
      </w:r>
    </w:p>
    <w:p w14:paraId="62437B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responseEPCO</w:t>
      </w:r>
      <w:proofErr w:type="spellEnd"/>
      <w:r>
        <w:t xml:space="preserve"> [6] PDNPCO OPTIONAL</w:t>
      </w:r>
    </w:p>
    <w:p w14:paraId="51F6E93A" w14:textId="77777777" w:rsidR="005F259E" w:rsidRDefault="005F259E" w:rsidP="005F259E">
      <w:pPr>
        <w:pStyle w:val="Code"/>
      </w:pPr>
      <w:r>
        <w:t>}</w:t>
      </w:r>
    </w:p>
    <w:p w14:paraId="085E28A5" w14:textId="77777777" w:rsidR="005F259E" w:rsidRDefault="005F259E" w:rsidP="005F259E">
      <w:pPr>
        <w:pStyle w:val="Code"/>
      </w:pPr>
    </w:p>
    <w:p w14:paraId="1F49FBDD" w14:textId="77777777" w:rsidR="005F259E" w:rsidRDefault="005F259E" w:rsidP="005F259E">
      <w:pPr>
        <w:pStyle w:val="Code"/>
      </w:pPr>
      <w:proofErr w:type="gramStart"/>
      <w:r>
        <w:t>PDNPCO ::=</w:t>
      </w:r>
      <w:proofErr w:type="gramEnd"/>
      <w:r>
        <w:t xml:space="preserve"> OCTET STRING</w:t>
      </w:r>
    </w:p>
    <w:p w14:paraId="7450106B" w14:textId="77777777" w:rsidR="005F259E" w:rsidRDefault="005F259E" w:rsidP="005F259E">
      <w:pPr>
        <w:pStyle w:val="Code"/>
      </w:pPr>
    </w:p>
    <w:p w14:paraId="3E92CF7C" w14:textId="77777777" w:rsidR="005F259E" w:rsidRDefault="005F259E" w:rsidP="005F259E">
      <w:pPr>
        <w:pStyle w:val="Code"/>
      </w:pPr>
      <w:proofErr w:type="spellStart"/>
      <w:proofErr w:type="gramStart"/>
      <w:r>
        <w:t>PGWChangeIndication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212E9034" w14:textId="77777777" w:rsidR="005F259E" w:rsidRDefault="005F259E" w:rsidP="005F259E">
      <w:pPr>
        <w:pStyle w:val="Code"/>
      </w:pPr>
    </w:p>
    <w:p w14:paraId="125EF1A9" w14:textId="77777777" w:rsidR="005F259E" w:rsidRDefault="005F259E" w:rsidP="005F259E">
      <w:pPr>
        <w:pStyle w:val="Code"/>
      </w:pPr>
      <w:proofErr w:type="gramStart"/>
      <w:r>
        <w:t>PGWRNSI ::=</w:t>
      </w:r>
      <w:proofErr w:type="gramEnd"/>
      <w:r>
        <w:t xml:space="preserve"> BOOLEAN</w:t>
      </w:r>
    </w:p>
    <w:p w14:paraId="5F69A0E8" w14:textId="77777777" w:rsidR="005F259E" w:rsidRDefault="005F259E" w:rsidP="005F259E">
      <w:pPr>
        <w:pStyle w:val="Code"/>
      </w:pPr>
    </w:p>
    <w:p w14:paraId="724ECD2E" w14:textId="77777777" w:rsidR="005F259E" w:rsidRDefault="005F259E" w:rsidP="005F259E">
      <w:pPr>
        <w:pStyle w:val="Code"/>
      </w:pPr>
      <w:proofErr w:type="gramStart"/>
      <w:r>
        <w:t>QCI ::=</w:t>
      </w:r>
      <w:proofErr w:type="gramEnd"/>
      <w:r>
        <w:t xml:space="preserve"> INTEGER (0..255)</w:t>
      </w:r>
    </w:p>
    <w:p w14:paraId="542242F0" w14:textId="77777777" w:rsidR="005F259E" w:rsidRDefault="005F259E" w:rsidP="005F259E">
      <w:pPr>
        <w:pStyle w:val="Code"/>
      </w:pPr>
    </w:p>
    <w:p w14:paraId="416EDA50" w14:textId="77777777" w:rsidR="005F259E" w:rsidRDefault="005F259E" w:rsidP="005F259E">
      <w:pPr>
        <w:pStyle w:val="Code"/>
      </w:pPr>
      <w:proofErr w:type="spellStart"/>
      <w:proofErr w:type="gramStart"/>
      <w:r>
        <w:t>GTPTunnelInfo</w:t>
      </w:r>
      <w:proofErr w:type="spellEnd"/>
      <w:r>
        <w:t xml:space="preserve"> ::=</w:t>
      </w:r>
      <w:proofErr w:type="gramEnd"/>
      <w:r>
        <w:t xml:space="preserve"> SEQUENCE</w:t>
      </w:r>
    </w:p>
    <w:p w14:paraId="54BA02D5" w14:textId="77777777" w:rsidR="005F259E" w:rsidRDefault="005F259E" w:rsidP="005F259E">
      <w:pPr>
        <w:pStyle w:val="Code"/>
      </w:pPr>
      <w:r>
        <w:t>{</w:t>
      </w:r>
    </w:p>
    <w:p w14:paraId="7F0B821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fiveGSGTPTunnels</w:t>
      </w:r>
      <w:proofErr w:type="spellEnd"/>
      <w:r>
        <w:t xml:space="preserve"> [1] </w:t>
      </w:r>
      <w:proofErr w:type="spellStart"/>
      <w:r>
        <w:t>FiveGSGTPTunnels</w:t>
      </w:r>
      <w:proofErr w:type="spellEnd"/>
      <w:r>
        <w:t xml:space="preserve"> OPTIONAL,</w:t>
      </w:r>
    </w:p>
    <w:p w14:paraId="778994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ePSGTPTunnels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EPSGTPTunnels</w:t>
      </w:r>
      <w:proofErr w:type="spellEnd"/>
      <w:r>
        <w:t xml:space="preserve"> OPTIONAL</w:t>
      </w:r>
    </w:p>
    <w:p w14:paraId="74037FAF" w14:textId="77777777" w:rsidR="005F259E" w:rsidRDefault="005F259E" w:rsidP="005F259E">
      <w:pPr>
        <w:pStyle w:val="Code"/>
      </w:pPr>
      <w:r>
        <w:t>}</w:t>
      </w:r>
    </w:p>
    <w:p w14:paraId="45465F79" w14:textId="77777777" w:rsidR="005F259E" w:rsidRDefault="005F259E" w:rsidP="005F259E">
      <w:pPr>
        <w:pStyle w:val="Code"/>
      </w:pPr>
    </w:p>
    <w:p w14:paraId="37C98B63" w14:textId="77777777" w:rsidR="005F259E" w:rsidRDefault="005F259E" w:rsidP="005F259E">
      <w:pPr>
        <w:pStyle w:val="Code"/>
      </w:pPr>
      <w:proofErr w:type="spellStart"/>
      <w:proofErr w:type="gramStart"/>
      <w:r>
        <w:t>RestorationOfPDNConnectionsSupport</w:t>
      </w:r>
      <w:proofErr w:type="spellEnd"/>
      <w:r>
        <w:t xml:space="preserve"> ::=</w:t>
      </w:r>
      <w:proofErr w:type="gramEnd"/>
      <w:r>
        <w:t xml:space="preserve"> BOOLEAN</w:t>
      </w:r>
    </w:p>
    <w:p w14:paraId="49F5140E" w14:textId="77777777" w:rsidR="005F259E" w:rsidRDefault="005F259E" w:rsidP="005F259E">
      <w:pPr>
        <w:pStyle w:val="Code"/>
      </w:pPr>
    </w:p>
    <w:p w14:paraId="5A0F34AD" w14:textId="77777777" w:rsidR="005F259E" w:rsidRDefault="005F259E" w:rsidP="005F259E">
      <w:pPr>
        <w:pStyle w:val="CodeHeader"/>
      </w:pPr>
      <w:r>
        <w:t>-- ==================</w:t>
      </w:r>
    </w:p>
    <w:p w14:paraId="1464B7A7" w14:textId="77777777" w:rsidR="005F259E" w:rsidRDefault="005F259E" w:rsidP="005F259E">
      <w:pPr>
        <w:pStyle w:val="CodeHeader"/>
      </w:pPr>
      <w:r>
        <w:t>-- 5G UPF definitions</w:t>
      </w:r>
    </w:p>
    <w:p w14:paraId="76E63D3C" w14:textId="77777777" w:rsidR="005F259E" w:rsidRDefault="005F259E" w:rsidP="005F259E">
      <w:pPr>
        <w:pStyle w:val="Code"/>
      </w:pPr>
      <w:r>
        <w:t>-- ==================</w:t>
      </w:r>
    </w:p>
    <w:p w14:paraId="79C81025" w14:textId="77777777" w:rsidR="005F259E" w:rsidRDefault="005F259E" w:rsidP="005F259E">
      <w:pPr>
        <w:pStyle w:val="Code"/>
      </w:pPr>
    </w:p>
    <w:p w14:paraId="0B204445" w14:textId="77777777" w:rsidR="005F259E" w:rsidRDefault="005F259E" w:rsidP="005F259E">
      <w:pPr>
        <w:pStyle w:val="Code"/>
      </w:pPr>
      <w:proofErr w:type="gramStart"/>
      <w:r>
        <w:t>UPFCCPDU ::=</w:t>
      </w:r>
      <w:proofErr w:type="gramEnd"/>
      <w:r>
        <w:t xml:space="preserve"> OCTET STRING</w:t>
      </w:r>
    </w:p>
    <w:p w14:paraId="6FE7C309" w14:textId="77777777" w:rsidR="005F259E" w:rsidRDefault="005F259E" w:rsidP="005F259E">
      <w:pPr>
        <w:pStyle w:val="Code"/>
      </w:pPr>
    </w:p>
    <w:p w14:paraId="29322469" w14:textId="77777777" w:rsidR="005F259E" w:rsidRDefault="005F259E" w:rsidP="005F259E">
      <w:pPr>
        <w:pStyle w:val="Code"/>
      </w:pPr>
      <w:r>
        <w:t>-- See clause 6.2.3.8 for the details of this structure</w:t>
      </w:r>
    </w:p>
    <w:p w14:paraId="03AB989B" w14:textId="77777777" w:rsidR="005F259E" w:rsidRDefault="005F259E" w:rsidP="005F259E">
      <w:pPr>
        <w:pStyle w:val="Code"/>
      </w:pPr>
      <w:proofErr w:type="spellStart"/>
      <w:proofErr w:type="gramStart"/>
      <w:r>
        <w:t>ExtendedUPFCCPDU</w:t>
      </w:r>
      <w:proofErr w:type="spellEnd"/>
      <w:r>
        <w:t xml:space="preserve"> ::=</w:t>
      </w:r>
      <w:proofErr w:type="gramEnd"/>
      <w:r>
        <w:t xml:space="preserve"> SEQUENCE</w:t>
      </w:r>
    </w:p>
    <w:p w14:paraId="690A1838" w14:textId="77777777" w:rsidR="005F259E" w:rsidRDefault="005F259E" w:rsidP="005F259E">
      <w:pPr>
        <w:pStyle w:val="Code"/>
      </w:pPr>
      <w:r>
        <w:t>{</w:t>
      </w:r>
    </w:p>
    <w:p w14:paraId="43501919" w14:textId="77777777" w:rsidR="005F259E" w:rsidRDefault="005F259E" w:rsidP="005F259E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72DFBE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QFI OPTIONAL</w:t>
      </w:r>
    </w:p>
    <w:p w14:paraId="0C9B4BD4" w14:textId="77777777" w:rsidR="005F259E" w:rsidRDefault="005F259E" w:rsidP="005F259E">
      <w:pPr>
        <w:pStyle w:val="Code"/>
      </w:pPr>
      <w:r>
        <w:t>}</w:t>
      </w:r>
    </w:p>
    <w:p w14:paraId="3CB8C115" w14:textId="77777777" w:rsidR="005F259E" w:rsidRDefault="005F259E" w:rsidP="005F259E">
      <w:pPr>
        <w:pStyle w:val="Code"/>
      </w:pPr>
    </w:p>
    <w:p w14:paraId="16D41DE5" w14:textId="77777777" w:rsidR="005F259E" w:rsidRDefault="005F259E" w:rsidP="005F259E">
      <w:pPr>
        <w:pStyle w:val="CodeHeader"/>
      </w:pPr>
      <w:r>
        <w:t>-- =================</w:t>
      </w:r>
    </w:p>
    <w:p w14:paraId="628B96CE" w14:textId="77777777" w:rsidR="005F259E" w:rsidRDefault="005F259E" w:rsidP="005F259E">
      <w:pPr>
        <w:pStyle w:val="CodeHeader"/>
      </w:pPr>
      <w:r>
        <w:t>-- 5G UPF parameters</w:t>
      </w:r>
    </w:p>
    <w:p w14:paraId="20255B04" w14:textId="77777777" w:rsidR="005F259E" w:rsidRDefault="005F259E" w:rsidP="005F259E">
      <w:pPr>
        <w:pStyle w:val="Code"/>
      </w:pPr>
      <w:r>
        <w:t>-- =================</w:t>
      </w:r>
    </w:p>
    <w:p w14:paraId="54217DCC" w14:textId="77777777" w:rsidR="005F259E" w:rsidRDefault="005F259E" w:rsidP="005F259E">
      <w:pPr>
        <w:pStyle w:val="Code"/>
      </w:pPr>
    </w:p>
    <w:p w14:paraId="23E3D0AE" w14:textId="77777777" w:rsidR="005F259E" w:rsidRDefault="005F259E" w:rsidP="005F259E">
      <w:pPr>
        <w:pStyle w:val="Code"/>
      </w:pPr>
      <w:proofErr w:type="spellStart"/>
      <w:proofErr w:type="gramStart"/>
      <w:r>
        <w:t>UPFCCPDUPayload</w:t>
      </w:r>
      <w:proofErr w:type="spellEnd"/>
      <w:r>
        <w:t xml:space="preserve"> ::=</w:t>
      </w:r>
      <w:proofErr w:type="gramEnd"/>
      <w:r>
        <w:t xml:space="preserve"> CHOICE</w:t>
      </w:r>
    </w:p>
    <w:p w14:paraId="75C96751" w14:textId="77777777" w:rsidR="005F259E" w:rsidRDefault="005F259E" w:rsidP="005F259E">
      <w:pPr>
        <w:pStyle w:val="Code"/>
      </w:pPr>
      <w:r>
        <w:lastRenderedPageBreak/>
        <w:t>{</w:t>
      </w:r>
    </w:p>
    <w:p w14:paraId="4A8D92E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OCTET STRING,</w:t>
      </w:r>
    </w:p>
    <w:p w14:paraId="344960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OCTET STRING,</w:t>
      </w:r>
    </w:p>
    <w:p w14:paraId="7E12FA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390FA84E" w14:textId="77777777" w:rsidR="005F259E" w:rsidRDefault="005F259E" w:rsidP="005F259E">
      <w:pPr>
        <w:pStyle w:val="Code"/>
      </w:pPr>
      <w:r>
        <w:t>}</w:t>
      </w:r>
    </w:p>
    <w:p w14:paraId="28B87B40" w14:textId="77777777" w:rsidR="005F259E" w:rsidRDefault="005F259E" w:rsidP="005F259E">
      <w:pPr>
        <w:pStyle w:val="Code"/>
      </w:pPr>
    </w:p>
    <w:p w14:paraId="485D0198" w14:textId="77777777" w:rsidR="005F259E" w:rsidRDefault="005F259E" w:rsidP="005F259E">
      <w:pPr>
        <w:pStyle w:val="Code"/>
      </w:pPr>
      <w:proofErr w:type="gramStart"/>
      <w:r>
        <w:t>QFI ::=</w:t>
      </w:r>
      <w:proofErr w:type="gramEnd"/>
      <w:r>
        <w:t xml:space="preserve"> INTEGER (0..63)</w:t>
      </w:r>
    </w:p>
    <w:p w14:paraId="3312F8AA" w14:textId="77777777" w:rsidR="005F259E" w:rsidRDefault="005F259E" w:rsidP="005F259E">
      <w:pPr>
        <w:pStyle w:val="Code"/>
      </w:pPr>
    </w:p>
    <w:p w14:paraId="79DA606E" w14:textId="77777777" w:rsidR="005F259E" w:rsidRDefault="005F259E" w:rsidP="005F259E">
      <w:pPr>
        <w:pStyle w:val="CodeHeader"/>
      </w:pPr>
      <w:r>
        <w:t>-- ==================</w:t>
      </w:r>
    </w:p>
    <w:p w14:paraId="49B25186" w14:textId="77777777" w:rsidR="005F259E" w:rsidRDefault="005F259E" w:rsidP="005F259E">
      <w:pPr>
        <w:pStyle w:val="CodeHeader"/>
      </w:pPr>
      <w:r>
        <w:t>-- 5G UDM definitions</w:t>
      </w:r>
    </w:p>
    <w:p w14:paraId="58EE5B5E" w14:textId="77777777" w:rsidR="005F259E" w:rsidRDefault="005F259E" w:rsidP="005F259E">
      <w:pPr>
        <w:pStyle w:val="Code"/>
      </w:pPr>
      <w:r>
        <w:t>-- ==================</w:t>
      </w:r>
    </w:p>
    <w:p w14:paraId="4B340F3F" w14:textId="77777777" w:rsidR="005F259E" w:rsidRDefault="005F259E" w:rsidP="005F259E">
      <w:pPr>
        <w:pStyle w:val="Code"/>
      </w:pPr>
    </w:p>
    <w:p w14:paraId="2739C585" w14:textId="77777777" w:rsidR="005F259E" w:rsidRDefault="005F259E" w:rsidP="005F259E">
      <w:pPr>
        <w:pStyle w:val="Code"/>
      </w:pPr>
      <w:proofErr w:type="spellStart"/>
      <w:proofErr w:type="gramStart"/>
      <w:r>
        <w:t>UDMServingSystemMessage</w:t>
      </w:r>
      <w:proofErr w:type="spellEnd"/>
      <w:r>
        <w:t xml:space="preserve"> ::=</w:t>
      </w:r>
      <w:proofErr w:type="gramEnd"/>
      <w:r>
        <w:t xml:space="preserve"> SEQUENCE</w:t>
      </w:r>
    </w:p>
    <w:p w14:paraId="6E5B4CCA" w14:textId="77777777" w:rsidR="005F259E" w:rsidRDefault="005F259E" w:rsidP="005F259E">
      <w:pPr>
        <w:pStyle w:val="Code"/>
      </w:pPr>
      <w:r>
        <w:t>{</w:t>
      </w:r>
    </w:p>
    <w:p w14:paraId="3F9DDA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5D5D56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76867C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1B62CA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37FA0F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GUMMEI OPTIONAL,</w:t>
      </w:r>
    </w:p>
    <w:p w14:paraId="0F383B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PLMNID OPTIONAL,</w:t>
      </w:r>
    </w:p>
    <w:p w14:paraId="7B3DA4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UDMServingSystemMethod</w:t>
      </w:r>
      <w:proofErr w:type="spellEnd"/>
      <w:r>
        <w:t>,</w:t>
      </w:r>
    </w:p>
    <w:p w14:paraId="06D43A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ServiceID</w:t>
      </w:r>
      <w:proofErr w:type="spellEnd"/>
      <w:r>
        <w:t xml:space="preserve"> OPTIONAL,</w:t>
      </w:r>
    </w:p>
    <w:p w14:paraId="16C57F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roamingIndicator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RoamingIndicator</w:t>
      </w:r>
      <w:proofErr w:type="spellEnd"/>
      <w:r>
        <w:t xml:space="preserve"> OPTIONAL</w:t>
      </w:r>
    </w:p>
    <w:p w14:paraId="31C33BE6" w14:textId="77777777" w:rsidR="005F259E" w:rsidRDefault="005F259E" w:rsidP="005F259E">
      <w:pPr>
        <w:pStyle w:val="Code"/>
      </w:pPr>
      <w:r>
        <w:t>}</w:t>
      </w:r>
    </w:p>
    <w:p w14:paraId="29DDBB27" w14:textId="77777777" w:rsidR="005F259E" w:rsidRDefault="005F259E" w:rsidP="005F259E">
      <w:pPr>
        <w:pStyle w:val="Code"/>
      </w:pPr>
    </w:p>
    <w:p w14:paraId="3A617D6B" w14:textId="77777777" w:rsidR="005F259E" w:rsidRDefault="005F259E" w:rsidP="005F259E">
      <w:pPr>
        <w:pStyle w:val="Code"/>
      </w:pPr>
      <w:proofErr w:type="spellStart"/>
      <w:proofErr w:type="gramStart"/>
      <w:r>
        <w:t>UDMSubscriberRecordChangeMessage</w:t>
      </w:r>
      <w:proofErr w:type="spellEnd"/>
      <w:r>
        <w:t xml:space="preserve"> ::=</w:t>
      </w:r>
      <w:proofErr w:type="gramEnd"/>
      <w:r>
        <w:t xml:space="preserve"> SEQUENCE</w:t>
      </w:r>
    </w:p>
    <w:p w14:paraId="491538D4" w14:textId="77777777" w:rsidR="005F259E" w:rsidRDefault="005F259E" w:rsidP="005F259E">
      <w:pPr>
        <w:pStyle w:val="Code"/>
      </w:pPr>
      <w:r>
        <w:t>{</w:t>
      </w:r>
    </w:p>
    <w:p w14:paraId="4E31F7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6DEC20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6A0F3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3799574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PEI OPTIONAL,</w:t>
      </w:r>
    </w:p>
    <w:p w14:paraId="10B6D81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518C26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089E54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ServiceID</w:t>
      </w:r>
      <w:proofErr w:type="spellEnd"/>
      <w:r>
        <w:t xml:space="preserve"> OPTIONAL,</w:t>
      </w:r>
    </w:p>
    <w:p w14:paraId="3D24BC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UDMSubscriberRecordChangeMethod</w:t>
      </w:r>
      <w:proofErr w:type="spellEnd"/>
      <w:r>
        <w:t>,</w:t>
      </w:r>
    </w:p>
    <w:p w14:paraId="456D14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ServiceID</w:t>
      </w:r>
      <w:proofErr w:type="spellEnd"/>
      <w:r>
        <w:t xml:space="preserve"> OPTIONAL</w:t>
      </w:r>
    </w:p>
    <w:p w14:paraId="04C17CF1" w14:textId="77777777" w:rsidR="005F259E" w:rsidRDefault="005F259E" w:rsidP="005F259E">
      <w:pPr>
        <w:pStyle w:val="Code"/>
      </w:pPr>
      <w:r>
        <w:t>}</w:t>
      </w:r>
    </w:p>
    <w:p w14:paraId="0DE2DAB5" w14:textId="77777777" w:rsidR="005F259E" w:rsidRDefault="005F259E" w:rsidP="005F259E">
      <w:pPr>
        <w:pStyle w:val="Code"/>
      </w:pPr>
    </w:p>
    <w:p w14:paraId="52ED0B39" w14:textId="77777777" w:rsidR="005F259E" w:rsidRDefault="005F259E" w:rsidP="005F259E">
      <w:pPr>
        <w:pStyle w:val="Code"/>
      </w:pPr>
      <w:proofErr w:type="spellStart"/>
      <w:proofErr w:type="gramStart"/>
      <w:r>
        <w:t>UDMCancelLocationMessage</w:t>
      </w:r>
      <w:proofErr w:type="spellEnd"/>
      <w:r>
        <w:t xml:space="preserve"> ::=</w:t>
      </w:r>
      <w:proofErr w:type="gramEnd"/>
      <w:r>
        <w:t xml:space="preserve"> SEQUENCE</w:t>
      </w:r>
    </w:p>
    <w:p w14:paraId="6AD46FC2" w14:textId="77777777" w:rsidR="005F259E" w:rsidRDefault="005F259E" w:rsidP="005F259E">
      <w:pPr>
        <w:pStyle w:val="Code"/>
      </w:pPr>
      <w:r>
        <w:t>{</w:t>
      </w:r>
    </w:p>
    <w:p w14:paraId="72D04E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3C5E7E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0167E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49F952E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7CEE41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PLMNID OPTIONAL,</w:t>
      </w:r>
    </w:p>
    <w:p w14:paraId="5B5201AA" w14:textId="77777777" w:rsidR="005F259E" w:rsidRDefault="005F259E" w:rsidP="005F259E">
      <w:pPr>
        <w:pStyle w:val="Code"/>
        <w:rPr>
          <w:ins w:id="160" w:author="Unknown"/>
        </w:rPr>
      </w:pPr>
      <w:ins w:id="161">
        <w:r>
          <w:t xml:space="preserve">    </w:t>
        </w:r>
        <w:proofErr w:type="spellStart"/>
        <w:r>
          <w:t>cancelLocationMethod</w:t>
        </w:r>
        <w:proofErr w:type="spellEnd"/>
        <w:r>
          <w:t xml:space="preserve">     </w:t>
        </w:r>
        <w:proofErr w:type="gramStart"/>
        <w:r>
          <w:t xml:space="preserve">   [</w:t>
        </w:r>
        <w:proofErr w:type="gramEnd"/>
        <w:r>
          <w:t xml:space="preserve">6] </w:t>
        </w:r>
        <w:proofErr w:type="spellStart"/>
        <w:r>
          <w:t>UDMCancelLocationMethod</w:t>
        </w:r>
        <w:proofErr w:type="spellEnd"/>
        <w:r>
          <w:t>,</w:t>
        </w:r>
      </w:ins>
    </w:p>
    <w:p w14:paraId="7416C0C7" w14:textId="4CAD351B" w:rsidR="005F259E" w:rsidRDefault="005F259E" w:rsidP="005F259E">
      <w:pPr>
        <w:pStyle w:val="Code"/>
        <w:rPr>
          <w:ins w:id="162" w:author="Unknown"/>
        </w:rPr>
      </w:pPr>
      <w:ins w:id="163">
        <w:r>
          <w:t xml:space="preserve">    </w:t>
        </w:r>
        <w:proofErr w:type="spellStart"/>
        <w:r>
          <w:t>aMFDeregistrationInfo</w:t>
        </w:r>
        <w:proofErr w:type="spellEnd"/>
        <w:r>
          <w:t xml:space="preserve">    </w:t>
        </w:r>
        <w:proofErr w:type="gramStart"/>
        <w:r>
          <w:t xml:space="preserve">   [</w:t>
        </w:r>
        <w:proofErr w:type="gramEnd"/>
        <w:r>
          <w:t xml:space="preserve">7] </w:t>
        </w:r>
        <w:proofErr w:type="spellStart"/>
        <w:r>
          <w:t>UDMAMFDeregistrationInfo</w:t>
        </w:r>
      </w:ins>
      <w:proofErr w:type="spellEnd"/>
      <w:ins w:id="164" w:author="Tyler Hawbaker" w:date="2022-10-07T07:39:00Z">
        <w:r w:rsidR="00D83950">
          <w:t xml:space="preserve"> OPTIONAL</w:t>
        </w:r>
      </w:ins>
      <w:ins w:id="165">
        <w:r>
          <w:t>,</w:t>
        </w:r>
      </w:ins>
    </w:p>
    <w:p w14:paraId="27EE9352" w14:textId="20032065" w:rsidR="005F259E" w:rsidRDefault="005F259E" w:rsidP="005F259E">
      <w:pPr>
        <w:pStyle w:val="Code"/>
        <w:rPr>
          <w:ins w:id="166" w:author="Unknown"/>
        </w:rPr>
      </w:pPr>
      <w:ins w:id="167">
        <w:r>
          <w:t xml:space="preserve">    </w:t>
        </w:r>
        <w:proofErr w:type="spellStart"/>
        <w:r>
          <w:t>deregistrationData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8] </w:t>
        </w:r>
        <w:proofErr w:type="spellStart"/>
        <w:r>
          <w:t>UDMDeregistrationData</w:t>
        </w:r>
      </w:ins>
      <w:proofErr w:type="spellEnd"/>
      <w:ins w:id="168" w:author="Tyler Hawbaker" w:date="2022-10-07T07:39:00Z">
        <w:r w:rsidR="00D83950">
          <w:t xml:space="preserve"> OPTIONAL</w:t>
        </w:r>
      </w:ins>
    </w:p>
    <w:p w14:paraId="0696828A" w14:textId="77777777" w:rsidR="005F259E" w:rsidRDefault="005F259E" w:rsidP="005F259E">
      <w:pPr>
        <w:pStyle w:val="Code"/>
        <w:rPr>
          <w:del w:id="169" w:author="Unknown"/>
        </w:rPr>
      </w:pPr>
      <w:del w:id="170">
        <w:r>
          <w:delText xml:space="preserve">    cancelLocationMethod        [6] UDMCancelLocationMethod</w:delText>
        </w:r>
      </w:del>
    </w:p>
    <w:p w14:paraId="571AA220" w14:textId="77777777" w:rsidR="005F259E" w:rsidRDefault="005F259E" w:rsidP="005F259E">
      <w:pPr>
        <w:pStyle w:val="Code"/>
      </w:pPr>
      <w:r>
        <w:t>}</w:t>
      </w:r>
    </w:p>
    <w:p w14:paraId="33CA9618" w14:textId="77777777" w:rsidR="005F259E" w:rsidRDefault="005F259E" w:rsidP="005F259E">
      <w:pPr>
        <w:pStyle w:val="Code"/>
      </w:pPr>
    </w:p>
    <w:p w14:paraId="7DECE2D8" w14:textId="77777777" w:rsidR="005F259E" w:rsidRDefault="005F259E" w:rsidP="005F259E">
      <w:pPr>
        <w:pStyle w:val="Code"/>
      </w:pPr>
      <w:proofErr w:type="spellStart"/>
      <w:proofErr w:type="gramStart"/>
      <w:r>
        <w:t>UDMLocationInformationResult</w:t>
      </w:r>
      <w:proofErr w:type="spellEnd"/>
      <w:r>
        <w:t xml:space="preserve"> ::=</w:t>
      </w:r>
      <w:proofErr w:type="gramEnd"/>
      <w:r>
        <w:t xml:space="preserve"> SEQUENCE</w:t>
      </w:r>
    </w:p>
    <w:p w14:paraId="03C7674B" w14:textId="77777777" w:rsidR="005F259E" w:rsidRDefault="005F259E" w:rsidP="005F259E">
      <w:pPr>
        <w:pStyle w:val="Code"/>
      </w:pPr>
      <w:r>
        <w:t>{</w:t>
      </w:r>
    </w:p>
    <w:p w14:paraId="13D24E3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061031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PEI OPTIONAL,</w:t>
      </w:r>
    </w:p>
    <w:p w14:paraId="363AB1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3] GPSI OPTIONAL,</w:t>
      </w:r>
    </w:p>
    <w:p w14:paraId="04C429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locationInfoRequest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UDMLocationInfoRequest</w:t>
      </w:r>
      <w:proofErr w:type="spellEnd"/>
      <w:r>
        <w:t>,</w:t>
      </w:r>
    </w:p>
    <w:p w14:paraId="748131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vPLMNID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PLMNID OPTIONAL,</w:t>
      </w:r>
    </w:p>
    <w:p w14:paraId="1B4DB0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currentLocationIndicator</w:t>
      </w:r>
      <w:proofErr w:type="spellEnd"/>
      <w:r>
        <w:t xml:space="preserve"> [6] BOOLEAN OPTIONAL,</w:t>
      </w:r>
    </w:p>
    <w:p w14:paraId="0E6A31A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aMFInstanceID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NFID OPTIONAL,</w:t>
      </w:r>
    </w:p>
    <w:p w14:paraId="1AFFF42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sMSFInstanceID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NFID OPTIONAL,</w:t>
      </w:r>
    </w:p>
    <w:p w14:paraId="6846CBF1" w14:textId="77777777" w:rsidR="005F259E" w:rsidRDefault="005F259E" w:rsidP="005F259E">
      <w:pPr>
        <w:pStyle w:val="Code"/>
      </w:pPr>
      <w:r>
        <w:t xml:space="preserve">    location              </w:t>
      </w:r>
      <w:proofErr w:type="gramStart"/>
      <w:r>
        <w:t xml:space="preserve">   [</w:t>
      </w:r>
      <w:proofErr w:type="gramEnd"/>
      <w:r>
        <w:t>9] Location OPTIONAL,</w:t>
      </w:r>
    </w:p>
    <w:p w14:paraId="7F0AD0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5CFA9E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UDMProblemDetails</w:t>
      </w:r>
      <w:proofErr w:type="spellEnd"/>
      <w:r>
        <w:t xml:space="preserve"> OPTIONAL</w:t>
      </w:r>
    </w:p>
    <w:p w14:paraId="159998DF" w14:textId="77777777" w:rsidR="005F259E" w:rsidRDefault="005F259E" w:rsidP="005F259E">
      <w:pPr>
        <w:pStyle w:val="Code"/>
      </w:pPr>
      <w:r>
        <w:t>}</w:t>
      </w:r>
    </w:p>
    <w:p w14:paraId="408A6300" w14:textId="77777777" w:rsidR="005F259E" w:rsidRDefault="005F259E" w:rsidP="005F259E">
      <w:pPr>
        <w:pStyle w:val="Code"/>
      </w:pPr>
    </w:p>
    <w:p w14:paraId="1804D57D" w14:textId="77777777" w:rsidR="005F259E" w:rsidRDefault="005F259E" w:rsidP="005F259E">
      <w:pPr>
        <w:pStyle w:val="Code"/>
      </w:pPr>
      <w:proofErr w:type="spellStart"/>
      <w:proofErr w:type="gramStart"/>
      <w:r>
        <w:t>UDMUEInformationResponse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0C7ED1C3" w14:textId="77777777" w:rsidR="005F259E" w:rsidRDefault="005F259E" w:rsidP="005F259E">
      <w:pPr>
        <w:pStyle w:val="Code"/>
      </w:pPr>
      <w:r>
        <w:t>{</w:t>
      </w:r>
    </w:p>
    <w:p w14:paraId="7841E5E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31DB4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tADSInfo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UEContextInfo</w:t>
      </w:r>
      <w:proofErr w:type="spellEnd"/>
      <w:r>
        <w:t xml:space="preserve"> OPTIONAL,</w:t>
      </w:r>
    </w:p>
    <w:p w14:paraId="759D784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fiveGSUserStateInfo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FiveGSUserStateInfo</w:t>
      </w:r>
      <w:proofErr w:type="spellEnd"/>
      <w:r>
        <w:t xml:space="preserve"> OPTIONAL,</w:t>
      </w:r>
    </w:p>
    <w:p w14:paraId="351B23FD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fiveGSRVCCInfo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FiveGSRVCCInfo</w:t>
      </w:r>
      <w:proofErr w:type="spellEnd"/>
      <w:r>
        <w:t xml:space="preserve"> OPTIONAL,</w:t>
      </w:r>
    </w:p>
    <w:p w14:paraId="6D407A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UDMProblemDetails</w:t>
      </w:r>
      <w:proofErr w:type="spellEnd"/>
      <w:r>
        <w:t xml:space="preserve"> OPTIONAL</w:t>
      </w:r>
    </w:p>
    <w:p w14:paraId="5DB1E96C" w14:textId="77777777" w:rsidR="005F259E" w:rsidRDefault="005F259E" w:rsidP="005F259E">
      <w:pPr>
        <w:pStyle w:val="Code"/>
      </w:pPr>
      <w:r>
        <w:t>}</w:t>
      </w:r>
    </w:p>
    <w:p w14:paraId="0D54ADC7" w14:textId="77777777" w:rsidR="005F259E" w:rsidRDefault="005F259E" w:rsidP="005F259E">
      <w:pPr>
        <w:pStyle w:val="Code"/>
      </w:pPr>
    </w:p>
    <w:p w14:paraId="049B6118" w14:textId="77777777" w:rsidR="005F259E" w:rsidRDefault="005F259E" w:rsidP="005F259E">
      <w:pPr>
        <w:pStyle w:val="Code"/>
      </w:pPr>
      <w:proofErr w:type="spellStart"/>
      <w:proofErr w:type="gramStart"/>
      <w:r>
        <w:t>UDMUEAuthenticationResponse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57E8993A" w14:textId="77777777" w:rsidR="005F259E" w:rsidRDefault="005F259E" w:rsidP="005F259E">
      <w:pPr>
        <w:pStyle w:val="Code"/>
      </w:pPr>
      <w:r>
        <w:t>{</w:t>
      </w:r>
    </w:p>
    <w:p w14:paraId="114B39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0DDCB3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authenticationInfoRequest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UDMAuthenticationInfoRequest</w:t>
      </w:r>
      <w:proofErr w:type="spellEnd"/>
      <w:r>
        <w:t>,</w:t>
      </w:r>
    </w:p>
    <w:p w14:paraId="66E804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aKMAIndicator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BOOLEAN OPTIONAL,</w:t>
      </w:r>
    </w:p>
    <w:p w14:paraId="6E13777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UDMProblemDetails</w:t>
      </w:r>
      <w:proofErr w:type="spellEnd"/>
      <w:r>
        <w:t xml:space="preserve"> OPTIONAL</w:t>
      </w:r>
    </w:p>
    <w:p w14:paraId="7BDB9E45" w14:textId="77777777" w:rsidR="005F259E" w:rsidRDefault="005F259E" w:rsidP="005F259E">
      <w:pPr>
        <w:pStyle w:val="Code"/>
      </w:pPr>
      <w:r>
        <w:t>}</w:t>
      </w:r>
    </w:p>
    <w:p w14:paraId="3353AF2F" w14:textId="77777777" w:rsidR="005F259E" w:rsidRDefault="005F259E" w:rsidP="005F259E">
      <w:pPr>
        <w:pStyle w:val="Code"/>
      </w:pPr>
    </w:p>
    <w:p w14:paraId="2C746A21" w14:textId="77777777" w:rsidR="005F259E" w:rsidRDefault="005F259E" w:rsidP="005F259E">
      <w:pPr>
        <w:pStyle w:val="Code"/>
        <w:rPr>
          <w:ins w:id="171" w:author="Unknown"/>
        </w:rPr>
      </w:pPr>
      <w:proofErr w:type="spellStart"/>
      <w:proofErr w:type="gramStart"/>
      <w:ins w:id="172">
        <w:r>
          <w:t>UDMStartOfInterceptionWithRegisteredTarget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0918357B" w14:textId="77777777" w:rsidR="005F259E" w:rsidRDefault="005F259E" w:rsidP="005F259E">
      <w:pPr>
        <w:pStyle w:val="Code"/>
        <w:rPr>
          <w:ins w:id="173" w:author="Unknown"/>
        </w:rPr>
      </w:pPr>
      <w:ins w:id="174">
        <w:r>
          <w:t>{</w:t>
        </w:r>
      </w:ins>
    </w:p>
    <w:p w14:paraId="00C859B9" w14:textId="77777777" w:rsidR="005F259E" w:rsidRDefault="005F259E" w:rsidP="005F259E">
      <w:pPr>
        <w:pStyle w:val="Code"/>
        <w:rPr>
          <w:ins w:id="175" w:author="Unknown"/>
        </w:rPr>
      </w:pPr>
      <w:ins w:id="176">
        <w:r>
          <w:t xml:space="preserve">    </w:t>
        </w:r>
        <w:proofErr w:type="spellStart"/>
        <w:r>
          <w:t>sUPI</w:t>
        </w:r>
        <w:proofErr w:type="spellEnd"/>
        <w:r>
          <w:t xml:space="preserve">                     </w:t>
        </w:r>
        <w:proofErr w:type="gramStart"/>
        <w:r>
          <w:t xml:space="preserve">   [</w:t>
        </w:r>
        <w:proofErr w:type="gramEnd"/>
        <w:r>
          <w:t>1] SUPI,</w:t>
        </w:r>
      </w:ins>
    </w:p>
    <w:p w14:paraId="2126BDDD" w14:textId="2666C484" w:rsidR="005F259E" w:rsidRDefault="005F259E" w:rsidP="005F259E">
      <w:pPr>
        <w:pStyle w:val="Code"/>
        <w:rPr>
          <w:ins w:id="177" w:author="Unknown"/>
        </w:rPr>
      </w:pPr>
      <w:ins w:id="178">
        <w:r>
          <w:t xml:space="preserve">    </w:t>
        </w:r>
        <w:proofErr w:type="spellStart"/>
        <w:r>
          <w:t>gPSI</w:t>
        </w:r>
        <w:proofErr w:type="spellEnd"/>
        <w:r>
          <w:t xml:space="preserve">                     </w:t>
        </w:r>
        <w:proofErr w:type="gramStart"/>
        <w:r>
          <w:t xml:space="preserve">   [</w:t>
        </w:r>
        <w:proofErr w:type="gramEnd"/>
        <w:r>
          <w:t>2] GPSI</w:t>
        </w:r>
      </w:ins>
      <w:ins w:id="179" w:author="Tyler Hawbaker" w:date="2022-10-07T07:40:00Z">
        <w:r w:rsidR="00D83950">
          <w:t xml:space="preserve"> OPTIONAL</w:t>
        </w:r>
      </w:ins>
      <w:ins w:id="180">
        <w:r>
          <w:t>,</w:t>
        </w:r>
      </w:ins>
    </w:p>
    <w:p w14:paraId="664E8ED7" w14:textId="4F5EC6BB" w:rsidR="005F259E" w:rsidRDefault="005F259E" w:rsidP="005F259E">
      <w:pPr>
        <w:pStyle w:val="Code"/>
        <w:rPr>
          <w:ins w:id="181" w:author="Unknown"/>
        </w:rPr>
      </w:pPr>
      <w:ins w:id="182">
        <w:r>
          <w:t xml:space="preserve">    </w:t>
        </w:r>
        <w:proofErr w:type="spellStart"/>
        <w:r>
          <w:t>uDMUEContextInfo</w:t>
        </w:r>
        <w:proofErr w:type="spellEnd"/>
        <w:r>
          <w:t xml:space="preserve"> 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SBIType</w:t>
        </w:r>
      </w:ins>
      <w:proofErr w:type="spellEnd"/>
    </w:p>
    <w:p w14:paraId="6ECAC55A" w14:textId="77777777" w:rsidR="005F259E" w:rsidRDefault="005F259E" w:rsidP="005F259E">
      <w:pPr>
        <w:pStyle w:val="Code"/>
        <w:rPr>
          <w:ins w:id="183" w:author="Unknown"/>
        </w:rPr>
      </w:pPr>
      <w:ins w:id="184">
        <w:r>
          <w:t>}</w:t>
        </w:r>
      </w:ins>
    </w:p>
    <w:p w14:paraId="7401FDC9" w14:textId="77777777" w:rsidR="005F259E" w:rsidRDefault="005F259E" w:rsidP="005F259E">
      <w:pPr>
        <w:pStyle w:val="Code"/>
        <w:rPr>
          <w:ins w:id="185" w:author="Unknown"/>
        </w:rPr>
      </w:pPr>
    </w:p>
    <w:p w14:paraId="0B71FE09" w14:textId="77777777" w:rsidR="005F259E" w:rsidRDefault="005F259E" w:rsidP="005F259E">
      <w:pPr>
        <w:pStyle w:val="CodeHeader"/>
      </w:pPr>
      <w:r>
        <w:t>-- =================</w:t>
      </w:r>
    </w:p>
    <w:p w14:paraId="2F2B560B" w14:textId="77777777" w:rsidR="005F259E" w:rsidRDefault="005F259E" w:rsidP="005F259E">
      <w:pPr>
        <w:pStyle w:val="CodeHeader"/>
      </w:pPr>
      <w:r>
        <w:t>-- 5G UDM parameters</w:t>
      </w:r>
    </w:p>
    <w:p w14:paraId="2C90B55F" w14:textId="77777777" w:rsidR="005F259E" w:rsidRDefault="005F259E" w:rsidP="005F259E">
      <w:pPr>
        <w:pStyle w:val="Code"/>
      </w:pPr>
      <w:r>
        <w:t>-- =================</w:t>
      </w:r>
    </w:p>
    <w:p w14:paraId="468ABB07" w14:textId="77777777" w:rsidR="005F259E" w:rsidRDefault="005F259E" w:rsidP="005F259E">
      <w:pPr>
        <w:pStyle w:val="Code"/>
      </w:pPr>
    </w:p>
    <w:p w14:paraId="5335DA40" w14:textId="77777777" w:rsidR="005F259E" w:rsidRDefault="005F259E" w:rsidP="005F259E">
      <w:pPr>
        <w:pStyle w:val="Code"/>
      </w:pPr>
      <w:proofErr w:type="spellStart"/>
      <w:proofErr w:type="gramStart"/>
      <w:r>
        <w:t>UDMServingSystemMethod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5402B9DE" w14:textId="77777777" w:rsidR="005F259E" w:rsidRDefault="005F259E" w:rsidP="005F259E">
      <w:pPr>
        <w:pStyle w:val="Code"/>
      </w:pPr>
      <w:r>
        <w:t>{</w:t>
      </w:r>
    </w:p>
    <w:p w14:paraId="07A153B7" w14:textId="77777777" w:rsidR="005F259E" w:rsidRDefault="005F259E" w:rsidP="005F259E">
      <w:pPr>
        <w:pStyle w:val="Code"/>
      </w:pPr>
      <w:r>
        <w:t xml:space="preserve">    amf3</w:t>
      </w:r>
      <w:proofErr w:type="gramStart"/>
      <w:r>
        <w:t>GPPAccessRegistration(</w:t>
      </w:r>
      <w:proofErr w:type="gramEnd"/>
      <w:r>
        <w:t>0),</w:t>
      </w:r>
    </w:p>
    <w:p w14:paraId="531553B1" w14:textId="77777777" w:rsidR="005F259E" w:rsidRDefault="005F259E" w:rsidP="005F259E">
      <w:pPr>
        <w:pStyle w:val="Code"/>
      </w:pPr>
      <w:r>
        <w:t xml:space="preserve">    amfNon3</w:t>
      </w:r>
      <w:proofErr w:type="gramStart"/>
      <w:r>
        <w:t>GPPAccessRegistration(</w:t>
      </w:r>
      <w:proofErr w:type="gramEnd"/>
      <w:r>
        <w:t>1),</w:t>
      </w:r>
    </w:p>
    <w:p w14:paraId="7438A0B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</w:t>
      </w:r>
    </w:p>
    <w:p w14:paraId="3B7975A7" w14:textId="77777777" w:rsidR="005F259E" w:rsidRDefault="005F259E" w:rsidP="005F259E">
      <w:pPr>
        <w:pStyle w:val="Code"/>
      </w:pPr>
      <w:r>
        <w:t>}</w:t>
      </w:r>
    </w:p>
    <w:p w14:paraId="3DA348EE" w14:textId="77777777" w:rsidR="005F259E" w:rsidRDefault="005F259E" w:rsidP="005F259E">
      <w:pPr>
        <w:pStyle w:val="Code"/>
      </w:pPr>
    </w:p>
    <w:p w14:paraId="3C31B451" w14:textId="77777777" w:rsidR="005F259E" w:rsidRDefault="005F259E" w:rsidP="005F259E">
      <w:pPr>
        <w:pStyle w:val="Code"/>
      </w:pPr>
      <w:proofErr w:type="spellStart"/>
      <w:proofErr w:type="gramStart"/>
      <w:r>
        <w:t>UDMSubscriberRecordChangeMethod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59DF69CE" w14:textId="77777777" w:rsidR="005F259E" w:rsidRDefault="005F259E" w:rsidP="005F259E">
      <w:pPr>
        <w:pStyle w:val="Code"/>
      </w:pPr>
      <w:r>
        <w:t>{</w:t>
      </w:r>
    </w:p>
    <w:p w14:paraId="6AEAF0A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pEIChange</w:t>
      </w:r>
      <w:proofErr w:type="spellEnd"/>
      <w:r>
        <w:t>(</w:t>
      </w:r>
      <w:proofErr w:type="gramEnd"/>
      <w:r>
        <w:t>1),</w:t>
      </w:r>
    </w:p>
    <w:p w14:paraId="521E46C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sUPIChange</w:t>
      </w:r>
      <w:proofErr w:type="spellEnd"/>
      <w:r>
        <w:t>(</w:t>
      </w:r>
      <w:proofErr w:type="gramEnd"/>
      <w:r>
        <w:t>2),</w:t>
      </w:r>
    </w:p>
    <w:p w14:paraId="6E8EF91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gPSIChange</w:t>
      </w:r>
      <w:proofErr w:type="spellEnd"/>
      <w:r>
        <w:t>(</w:t>
      </w:r>
      <w:proofErr w:type="gramEnd"/>
      <w:r>
        <w:t>3),</w:t>
      </w:r>
    </w:p>
    <w:p w14:paraId="7DF7DB2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uEDeprovisioning</w:t>
      </w:r>
      <w:proofErr w:type="spellEnd"/>
      <w:r>
        <w:t>(</w:t>
      </w:r>
      <w:proofErr w:type="gramEnd"/>
      <w:r>
        <w:t>4),</w:t>
      </w:r>
    </w:p>
    <w:p w14:paraId="289F2656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5),</w:t>
      </w:r>
    </w:p>
    <w:p w14:paraId="7C8E698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serviceIDChange</w:t>
      </w:r>
      <w:proofErr w:type="spellEnd"/>
      <w:r>
        <w:t>(</w:t>
      </w:r>
      <w:proofErr w:type="gramEnd"/>
      <w:r>
        <w:t>6)</w:t>
      </w:r>
    </w:p>
    <w:p w14:paraId="7E72B03C" w14:textId="77777777" w:rsidR="005F259E" w:rsidRDefault="005F259E" w:rsidP="005F259E">
      <w:pPr>
        <w:pStyle w:val="Code"/>
      </w:pPr>
      <w:r>
        <w:t>}</w:t>
      </w:r>
    </w:p>
    <w:p w14:paraId="10DFF280" w14:textId="77777777" w:rsidR="005F259E" w:rsidRDefault="005F259E" w:rsidP="005F259E">
      <w:pPr>
        <w:pStyle w:val="Code"/>
      </w:pPr>
    </w:p>
    <w:p w14:paraId="7A66BFFC" w14:textId="77777777" w:rsidR="005F259E" w:rsidRDefault="005F259E" w:rsidP="005F259E">
      <w:pPr>
        <w:pStyle w:val="Code"/>
      </w:pPr>
      <w:proofErr w:type="spellStart"/>
      <w:proofErr w:type="gramStart"/>
      <w:r>
        <w:t>UDMCancelLocationMethod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52E01C2F" w14:textId="77777777" w:rsidR="005F259E" w:rsidRDefault="005F259E" w:rsidP="005F259E">
      <w:pPr>
        <w:pStyle w:val="Code"/>
      </w:pPr>
      <w:r>
        <w:t>{</w:t>
      </w:r>
    </w:p>
    <w:p w14:paraId="7AA617CE" w14:textId="77777777" w:rsidR="005F259E" w:rsidRDefault="005F259E" w:rsidP="005F259E">
      <w:pPr>
        <w:pStyle w:val="Code"/>
      </w:pPr>
      <w:r>
        <w:t xml:space="preserve">    aMF3</w:t>
      </w:r>
      <w:proofErr w:type="gramStart"/>
      <w:r>
        <w:t>GPPAccessDeregistration(</w:t>
      </w:r>
      <w:proofErr w:type="gramEnd"/>
      <w:r>
        <w:t>1),</w:t>
      </w:r>
    </w:p>
    <w:p w14:paraId="50EC26C8" w14:textId="77777777" w:rsidR="005F259E" w:rsidRDefault="005F259E" w:rsidP="005F259E">
      <w:pPr>
        <w:pStyle w:val="Code"/>
      </w:pPr>
      <w:r>
        <w:t xml:space="preserve">    aMFNon3</w:t>
      </w:r>
      <w:proofErr w:type="gramStart"/>
      <w:r>
        <w:t>GPPAccessDeregistration(</w:t>
      </w:r>
      <w:proofErr w:type="gramEnd"/>
      <w:r>
        <w:t>2),</w:t>
      </w:r>
    </w:p>
    <w:p w14:paraId="0E98A4B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uDMDeregistration</w:t>
      </w:r>
      <w:proofErr w:type="spellEnd"/>
      <w:r>
        <w:t>(</w:t>
      </w:r>
      <w:proofErr w:type="gramEnd"/>
      <w:r>
        <w:t>3),</w:t>
      </w:r>
    </w:p>
    <w:p w14:paraId="10F2F292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4)</w:t>
      </w:r>
    </w:p>
    <w:p w14:paraId="53507D77" w14:textId="77777777" w:rsidR="005F259E" w:rsidRDefault="005F259E" w:rsidP="005F259E">
      <w:pPr>
        <w:pStyle w:val="Code"/>
      </w:pPr>
      <w:r>
        <w:t>}</w:t>
      </w:r>
    </w:p>
    <w:p w14:paraId="51EA216F" w14:textId="77777777" w:rsidR="005F259E" w:rsidRDefault="005F259E" w:rsidP="005F259E">
      <w:pPr>
        <w:pStyle w:val="Code"/>
      </w:pPr>
    </w:p>
    <w:p w14:paraId="1E118C0C" w14:textId="77777777" w:rsidR="005F259E" w:rsidRDefault="005F259E" w:rsidP="005F259E">
      <w:pPr>
        <w:pStyle w:val="Code"/>
      </w:pPr>
      <w:proofErr w:type="spellStart"/>
      <w:proofErr w:type="gramStart"/>
      <w:r>
        <w:t>ServiceID</w:t>
      </w:r>
      <w:proofErr w:type="spellEnd"/>
      <w:r>
        <w:t xml:space="preserve"> ::=</w:t>
      </w:r>
      <w:proofErr w:type="gramEnd"/>
      <w:r>
        <w:t xml:space="preserve"> SEQUENCE</w:t>
      </w:r>
    </w:p>
    <w:p w14:paraId="22367157" w14:textId="77777777" w:rsidR="005F259E" w:rsidRDefault="005F259E" w:rsidP="005F259E">
      <w:pPr>
        <w:pStyle w:val="Code"/>
      </w:pPr>
      <w:r>
        <w:t>{</w:t>
      </w:r>
    </w:p>
    <w:p w14:paraId="1DA6ED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NSSAI OPTIONAL,</w:t>
      </w:r>
    </w:p>
    <w:p w14:paraId="27EA5C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SEQUENCE OF CAGID OPTIONAL</w:t>
      </w:r>
    </w:p>
    <w:p w14:paraId="64EC20F9" w14:textId="77777777" w:rsidR="005F259E" w:rsidRDefault="005F259E" w:rsidP="005F259E">
      <w:pPr>
        <w:pStyle w:val="Code"/>
      </w:pPr>
      <w:r>
        <w:t>}</w:t>
      </w:r>
    </w:p>
    <w:p w14:paraId="51B9D54F" w14:textId="77777777" w:rsidR="005F259E" w:rsidRDefault="005F259E" w:rsidP="005F259E">
      <w:pPr>
        <w:pStyle w:val="Code"/>
      </w:pPr>
    </w:p>
    <w:p w14:paraId="61392445" w14:textId="77777777" w:rsidR="005F259E" w:rsidRDefault="005F259E" w:rsidP="005F259E">
      <w:pPr>
        <w:pStyle w:val="Code"/>
      </w:pPr>
      <w:proofErr w:type="gramStart"/>
      <w:r>
        <w:t>CAGID ::=</w:t>
      </w:r>
      <w:proofErr w:type="gramEnd"/>
      <w:r>
        <w:t xml:space="preserve"> UTF8String</w:t>
      </w:r>
    </w:p>
    <w:p w14:paraId="68314C79" w14:textId="77777777" w:rsidR="005F259E" w:rsidRDefault="005F259E" w:rsidP="005F259E">
      <w:pPr>
        <w:pStyle w:val="Code"/>
      </w:pPr>
    </w:p>
    <w:p w14:paraId="464F9CE4" w14:textId="77777777" w:rsidR="005F259E" w:rsidRDefault="005F259E" w:rsidP="005F259E">
      <w:pPr>
        <w:pStyle w:val="Code"/>
      </w:pPr>
      <w:proofErr w:type="spellStart"/>
      <w:proofErr w:type="gramStart"/>
      <w:r>
        <w:t>UDMAuthenticationInfoRequest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7742B5FC" w14:textId="77777777" w:rsidR="005F259E" w:rsidRDefault="005F259E" w:rsidP="005F259E">
      <w:pPr>
        <w:pStyle w:val="Code"/>
      </w:pPr>
      <w:r>
        <w:t>{</w:t>
      </w:r>
    </w:p>
    <w:p w14:paraId="554C789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infoRequestType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UDMInfoRequestType</w:t>
      </w:r>
      <w:proofErr w:type="spellEnd"/>
      <w:r>
        <w:t>,</w:t>
      </w:r>
    </w:p>
    <w:p w14:paraId="71BBE0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rGAuthCtx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SEQUENCE SIZE(1..MAX) OF </w:t>
      </w:r>
      <w:proofErr w:type="spellStart"/>
      <w:r>
        <w:t>SubscriberIdentifier</w:t>
      </w:r>
      <w:proofErr w:type="spellEnd"/>
      <w:r>
        <w:t>,</w:t>
      </w:r>
    </w:p>
    <w:p w14:paraId="4F9E653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authType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PrimaryAuthenticationType</w:t>
      </w:r>
      <w:proofErr w:type="spellEnd"/>
      <w:r>
        <w:t>,</w:t>
      </w:r>
    </w:p>
    <w:p w14:paraId="0A9D7C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servingNetworkName</w:t>
      </w:r>
      <w:proofErr w:type="spellEnd"/>
      <w:r>
        <w:t xml:space="preserve"> [4] PLMNID,</w:t>
      </w:r>
    </w:p>
    <w:p w14:paraId="56B9F5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aUSFInstanceID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NFID OPTIONAL,</w:t>
      </w:r>
    </w:p>
    <w:p w14:paraId="371A5B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cellCAGInfo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CAGID OPTIONAL,</w:t>
      </w:r>
    </w:p>
    <w:p w14:paraId="092CA8E2" w14:textId="77777777" w:rsidR="005F259E" w:rsidRDefault="005F259E" w:rsidP="005F259E">
      <w:pPr>
        <w:pStyle w:val="Code"/>
      </w:pPr>
      <w:r>
        <w:t xml:space="preserve">    n5GCIndicator   </w:t>
      </w:r>
      <w:proofErr w:type="gramStart"/>
      <w:r>
        <w:t xml:space="preserve">   [</w:t>
      </w:r>
      <w:proofErr w:type="gramEnd"/>
      <w:r>
        <w:t>7] BOOLEAN OPTIONAL</w:t>
      </w:r>
    </w:p>
    <w:p w14:paraId="1157A3C5" w14:textId="77777777" w:rsidR="005F259E" w:rsidRDefault="005F259E" w:rsidP="005F259E">
      <w:pPr>
        <w:pStyle w:val="Code"/>
      </w:pPr>
      <w:r>
        <w:t>}</w:t>
      </w:r>
    </w:p>
    <w:p w14:paraId="6A3282D9" w14:textId="77777777" w:rsidR="005F259E" w:rsidRDefault="005F259E" w:rsidP="005F259E">
      <w:pPr>
        <w:pStyle w:val="Code"/>
      </w:pPr>
    </w:p>
    <w:p w14:paraId="2ED2A735" w14:textId="77777777" w:rsidR="005F259E" w:rsidRDefault="005F259E" w:rsidP="005F259E">
      <w:pPr>
        <w:pStyle w:val="Code"/>
      </w:pPr>
      <w:proofErr w:type="spellStart"/>
      <w:proofErr w:type="gramStart"/>
      <w:r>
        <w:t>UDMLocationInfoRequest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62657711" w14:textId="77777777" w:rsidR="005F259E" w:rsidRDefault="005F259E" w:rsidP="005F259E">
      <w:pPr>
        <w:pStyle w:val="Code"/>
      </w:pPr>
      <w:r>
        <w:t>{</w:t>
      </w:r>
    </w:p>
    <w:p w14:paraId="6995A6B5" w14:textId="77777777" w:rsidR="005F259E" w:rsidRDefault="005F259E" w:rsidP="005F259E">
      <w:pPr>
        <w:pStyle w:val="Code"/>
      </w:pPr>
      <w:r>
        <w:t xml:space="preserve">    requested5GSLocation  </w:t>
      </w:r>
      <w:proofErr w:type="gramStart"/>
      <w:r>
        <w:t xml:space="preserve">   [</w:t>
      </w:r>
      <w:proofErr w:type="gramEnd"/>
      <w:r>
        <w:t>1] BOOLEAN OPTIONAL,</w:t>
      </w:r>
    </w:p>
    <w:p w14:paraId="2D295E4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requestedCurrentLocation</w:t>
      </w:r>
      <w:proofErr w:type="spellEnd"/>
      <w:r>
        <w:t xml:space="preserve"> [2] BOOLEAN OPTIONAL,</w:t>
      </w:r>
    </w:p>
    <w:p w14:paraId="27135CB5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requestedRATType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BOOLEAN OPTIONAL,</w:t>
      </w:r>
    </w:p>
    <w:p w14:paraId="2CD850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requestedTimeZone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BOOLEAN OPTIONAL,</w:t>
      </w:r>
    </w:p>
    <w:p w14:paraId="01854F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requestedServingNode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BOOLEAN OPTIONAL</w:t>
      </w:r>
    </w:p>
    <w:p w14:paraId="7234D298" w14:textId="77777777" w:rsidR="005F259E" w:rsidRDefault="005F259E" w:rsidP="005F259E">
      <w:pPr>
        <w:pStyle w:val="Code"/>
      </w:pPr>
      <w:r>
        <w:t>}</w:t>
      </w:r>
    </w:p>
    <w:p w14:paraId="6F800D60" w14:textId="77777777" w:rsidR="005F259E" w:rsidRDefault="005F259E" w:rsidP="005F259E">
      <w:pPr>
        <w:pStyle w:val="Code"/>
      </w:pPr>
    </w:p>
    <w:p w14:paraId="1E8E0082" w14:textId="77777777" w:rsidR="005F259E" w:rsidRDefault="005F259E" w:rsidP="005F259E">
      <w:pPr>
        <w:pStyle w:val="Code"/>
      </w:pPr>
      <w:proofErr w:type="spellStart"/>
      <w:proofErr w:type="gramStart"/>
      <w:r>
        <w:t>UDMProblemDetails</w:t>
      </w:r>
      <w:proofErr w:type="spellEnd"/>
      <w:r>
        <w:t xml:space="preserve"> ::=</w:t>
      </w:r>
      <w:proofErr w:type="gramEnd"/>
      <w:r>
        <w:t xml:space="preserve"> SEQUENCE</w:t>
      </w:r>
    </w:p>
    <w:p w14:paraId="48B62C9B" w14:textId="77777777" w:rsidR="005F259E" w:rsidRDefault="005F259E" w:rsidP="005F259E">
      <w:pPr>
        <w:pStyle w:val="Code"/>
      </w:pPr>
      <w:r>
        <w:t>{</w:t>
      </w:r>
    </w:p>
    <w:p w14:paraId="0FDA04B0" w14:textId="77777777" w:rsidR="005F259E" w:rsidRDefault="005F259E" w:rsidP="005F259E">
      <w:pPr>
        <w:pStyle w:val="Code"/>
      </w:pPr>
      <w:r>
        <w:t xml:space="preserve">    cause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UDMProblemDetailsCause</w:t>
      </w:r>
      <w:proofErr w:type="spellEnd"/>
      <w:r>
        <w:t xml:space="preserve"> OPTIONAL</w:t>
      </w:r>
    </w:p>
    <w:p w14:paraId="39F28744" w14:textId="77777777" w:rsidR="005F259E" w:rsidRDefault="005F259E" w:rsidP="005F259E">
      <w:pPr>
        <w:pStyle w:val="Code"/>
      </w:pPr>
      <w:r>
        <w:t>}</w:t>
      </w:r>
    </w:p>
    <w:p w14:paraId="283BFF71" w14:textId="77777777" w:rsidR="005F259E" w:rsidRDefault="005F259E" w:rsidP="005F259E">
      <w:pPr>
        <w:pStyle w:val="Code"/>
      </w:pPr>
    </w:p>
    <w:p w14:paraId="20C34D52" w14:textId="77777777" w:rsidR="005F259E" w:rsidRDefault="005F259E" w:rsidP="005F259E">
      <w:pPr>
        <w:pStyle w:val="Code"/>
      </w:pPr>
      <w:proofErr w:type="spellStart"/>
      <w:proofErr w:type="gramStart"/>
      <w:r>
        <w:t>UDMProblemDetailsCause</w:t>
      </w:r>
      <w:proofErr w:type="spellEnd"/>
      <w:r>
        <w:t xml:space="preserve"> ::=</w:t>
      </w:r>
      <w:proofErr w:type="gramEnd"/>
      <w:r>
        <w:t xml:space="preserve"> CHOICE</w:t>
      </w:r>
    </w:p>
    <w:p w14:paraId="7F7A1043" w14:textId="77777777" w:rsidR="005F259E" w:rsidRDefault="005F259E" w:rsidP="005F259E">
      <w:pPr>
        <w:pStyle w:val="Code"/>
      </w:pPr>
      <w:r>
        <w:t>{</w:t>
      </w:r>
    </w:p>
    <w:p w14:paraId="08CED3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uDMDefinedCause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UDMDefinedCause</w:t>
      </w:r>
      <w:proofErr w:type="spellEnd"/>
      <w:r>
        <w:t>,</w:t>
      </w:r>
    </w:p>
    <w:p w14:paraId="0194A46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otherCause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UDMProblemDetailsOtherCause</w:t>
      </w:r>
      <w:proofErr w:type="spellEnd"/>
    </w:p>
    <w:p w14:paraId="3E73C129" w14:textId="77777777" w:rsidR="005F259E" w:rsidRDefault="005F259E" w:rsidP="005F259E">
      <w:pPr>
        <w:pStyle w:val="Code"/>
      </w:pPr>
      <w:r>
        <w:t>}</w:t>
      </w:r>
    </w:p>
    <w:p w14:paraId="79C60F25" w14:textId="77777777" w:rsidR="005F259E" w:rsidRDefault="005F259E" w:rsidP="005F259E">
      <w:pPr>
        <w:pStyle w:val="Code"/>
      </w:pPr>
    </w:p>
    <w:p w14:paraId="3E3FEE29" w14:textId="77777777" w:rsidR="005F259E" w:rsidRDefault="005F259E" w:rsidP="005F259E">
      <w:pPr>
        <w:pStyle w:val="Code"/>
      </w:pPr>
      <w:proofErr w:type="spellStart"/>
      <w:proofErr w:type="gramStart"/>
      <w:r>
        <w:t>UDMDefinedCause</w:t>
      </w:r>
      <w:proofErr w:type="spellEnd"/>
      <w:r>
        <w:t xml:space="preserve"> ::=</w:t>
      </w:r>
      <w:proofErr w:type="gramEnd"/>
      <w:r>
        <w:t xml:space="preserve"> ENUMERATED</w:t>
      </w:r>
    </w:p>
    <w:p w14:paraId="35A06E24" w14:textId="77777777" w:rsidR="005F259E" w:rsidRDefault="005F259E" w:rsidP="005F259E">
      <w:pPr>
        <w:pStyle w:val="Code"/>
      </w:pPr>
      <w:r>
        <w:t>{</w:t>
      </w:r>
    </w:p>
    <w:p w14:paraId="66AE2D5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userNotFound</w:t>
      </w:r>
      <w:proofErr w:type="spellEnd"/>
      <w:r>
        <w:t>(</w:t>
      </w:r>
      <w:proofErr w:type="gramEnd"/>
      <w:r>
        <w:t>1),</w:t>
      </w:r>
    </w:p>
    <w:p w14:paraId="430E9A1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dataNotFound</w:t>
      </w:r>
      <w:proofErr w:type="spellEnd"/>
      <w:r>
        <w:t>(</w:t>
      </w:r>
      <w:proofErr w:type="gramEnd"/>
      <w:r>
        <w:t>2),</w:t>
      </w:r>
    </w:p>
    <w:p w14:paraId="223AD16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458137B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subscriptionNotFound</w:t>
      </w:r>
      <w:proofErr w:type="spellEnd"/>
      <w:r>
        <w:t>(</w:t>
      </w:r>
      <w:proofErr w:type="gramEnd"/>
      <w:r>
        <w:t>4),</w:t>
      </w:r>
    </w:p>
    <w:p w14:paraId="0943174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5)</w:t>
      </w:r>
    </w:p>
    <w:p w14:paraId="6DE12103" w14:textId="77777777" w:rsidR="005F259E" w:rsidRDefault="005F259E" w:rsidP="005F259E">
      <w:pPr>
        <w:pStyle w:val="Code"/>
      </w:pPr>
      <w:r>
        <w:t>}</w:t>
      </w:r>
    </w:p>
    <w:p w14:paraId="70BC5398" w14:textId="77777777" w:rsidR="005F259E" w:rsidRDefault="005F259E" w:rsidP="005F259E">
      <w:pPr>
        <w:pStyle w:val="Code"/>
      </w:pPr>
    </w:p>
    <w:p w14:paraId="03DFD074" w14:textId="77777777" w:rsidR="005F259E" w:rsidRDefault="005F259E" w:rsidP="005F259E">
      <w:pPr>
        <w:pStyle w:val="Code"/>
      </w:pPr>
      <w:proofErr w:type="spellStart"/>
      <w:proofErr w:type="gramStart"/>
      <w:r>
        <w:t>UDMInfoRequestType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3C4CAAB6" w14:textId="77777777" w:rsidR="005F259E" w:rsidRDefault="005F259E" w:rsidP="005F259E">
      <w:pPr>
        <w:pStyle w:val="Code"/>
      </w:pPr>
      <w:r>
        <w:t>{</w:t>
      </w:r>
    </w:p>
    <w:p w14:paraId="643DE74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hSS</w:t>
      </w:r>
      <w:proofErr w:type="spellEnd"/>
      <w:r>
        <w:t>(</w:t>
      </w:r>
      <w:proofErr w:type="gramEnd"/>
      <w:r>
        <w:t>1),</w:t>
      </w:r>
    </w:p>
    <w:p w14:paraId="35DE5C7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aUSF</w:t>
      </w:r>
      <w:proofErr w:type="spellEnd"/>
      <w:r>
        <w:t>(</w:t>
      </w:r>
      <w:proofErr w:type="gramEnd"/>
      <w:r>
        <w:t>2),</w:t>
      </w:r>
    </w:p>
    <w:p w14:paraId="2E8F357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3)</w:t>
      </w:r>
    </w:p>
    <w:p w14:paraId="47034BC8" w14:textId="77777777" w:rsidR="005F259E" w:rsidRDefault="005F259E" w:rsidP="005F259E">
      <w:pPr>
        <w:pStyle w:val="Code"/>
      </w:pPr>
      <w:r>
        <w:t>}</w:t>
      </w:r>
    </w:p>
    <w:p w14:paraId="647F15EA" w14:textId="77777777" w:rsidR="005F259E" w:rsidRDefault="005F259E" w:rsidP="005F259E">
      <w:pPr>
        <w:pStyle w:val="Code"/>
      </w:pPr>
    </w:p>
    <w:p w14:paraId="7A789F2D" w14:textId="77777777" w:rsidR="005F259E" w:rsidRDefault="005F259E" w:rsidP="005F259E">
      <w:pPr>
        <w:pStyle w:val="Code"/>
      </w:pPr>
      <w:proofErr w:type="spellStart"/>
      <w:proofErr w:type="gramStart"/>
      <w:r>
        <w:t>UDMProblemDetailsOtherCause</w:t>
      </w:r>
      <w:proofErr w:type="spellEnd"/>
      <w:r>
        <w:t xml:space="preserve"> ::=</w:t>
      </w:r>
      <w:proofErr w:type="gramEnd"/>
      <w:r>
        <w:t xml:space="preserve"> SEQUENCE</w:t>
      </w:r>
    </w:p>
    <w:p w14:paraId="007F7424" w14:textId="77777777" w:rsidR="005F259E" w:rsidRDefault="005F259E" w:rsidP="005F259E">
      <w:pPr>
        <w:pStyle w:val="Code"/>
      </w:pPr>
      <w:r>
        <w:t>{</w:t>
      </w:r>
    </w:p>
    <w:p w14:paraId="349747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problemDetailsType</w:t>
      </w:r>
      <w:proofErr w:type="spellEnd"/>
      <w:proofErr w:type="gramStart"/>
      <w:r>
        <w:t xml:space="preserve">   [</w:t>
      </w:r>
      <w:proofErr w:type="gramEnd"/>
      <w:r>
        <w:t>1] UTF8String OPTIONAL,</w:t>
      </w:r>
    </w:p>
    <w:p w14:paraId="2A8D5328" w14:textId="77777777" w:rsidR="005F259E" w:rsidRDefault="005F259E" w:rsidP="005F259E">
      <w:pPr>
        <w:pStyle w:val="Code"/>
      </w:pPr>
      <w:r>
        <w:t xml:space="preserve">    title             </w:t>
      </w:r>
      <w:proofErr w:type="gramStart"/>
      <w:r>
        <w:t xml:space="preserve">   [</w:t>
      </w:r>
      <w:proofErr w:type="gramEnd"/>
      <w:r>
        <w:t>2] UTF8String OPTIONAL,</w:t>
      </w:r>
    </w:p>
    <w:p w14:paraId="0ABBE290" w14:textId="77777777" w:rsidR="005F259E" w:rsidRDefault="005F259E" w:rsidP="005F259E">
      <w:pPr>
        <w:pStyle w:val="Code"/>
      </w:pPr>
      <w:r>
        <w:t xml:space="preserve">    status            </w:t>
      </w:r>
      <w:proofErr w:type="gramStart"/>
      <w:r>
        <w:t xml:space="preserve">   [</w:t>
      </w:r>
      <w:proofErr w:type="gramEnd"/>
      <w:r>
        <w:t>3] INTEGER OPTIONAL,</w:t>
      </w:r>
    </w:p>
    <w:p w14:paraId="64EF72E8" w14:textId="77777777" w:rsidR="005F259E" w:rsidRDefault="005F259E" w:rsidP="005F259E">
      <w:pPr>
        <w:pStyle w:val="Code"/>
      </w:pPr>
      <w:r>
        <w:t xml:space="preserve">    detail            </w:t>
      </w:r>
      <w:proofErr w:type="gramStart"/>
      <w:r>
        <w:t xml:space="preserve">   [</w:t>
      </w:r>
      <w:proofErr w:type="gramEnd"/>
      <w:r>
        <w:t>4] UTF8String OPTIONAL,</w:t>
      </w:r>
    </w:p>
    <w:p w14:paraId="51182681" w14:textId="77777777" w:rsidR="005F259E" w:rsidRDefault="005F259E" w:rsidP="005F259E">
      <w:pPr>
        <w:pStyle w:val="Code"/>
      </w:pPr>
      <w:r>
        <w:t xml:space="preserve">    instance          </w:t>
      </w:r>
      <w:proofErr w:type="gramStart"/>
      <w:r>
        <w:t xml:space="preserve">   [</w:t>
      </w:r>
      <w:proofErr w:type="gramEnd"/>
      <w:r>
        <w:t>5] UTF8String OPTIONAL,</w:t>
      </w:r>
    </w:p>
    <w:p w14:paraId="2689FA88" w14:textId="77777777" w:rsidR="005F259E" w:rsidRDefault="005F259E" w:rsidP="005F259E">
      <w:pPr>
        <w:pStyle w:val="Code"/>
      </w:pPr>
      <w:r>
        <w:t xml:space="preserve">    cause             </w:t>
      </w:r>
      <w:proofErr w:type="gramStart"/>
      <w:r>
        <w:t xml:space="preserve">   [</w:t>
      </w:r>
      <w:proofErr w:type="gramEnd"/>
      <w:r>
        <w:t>6] UTF8String OPTIONAL,</w:t>
      </w:r>
    </w:p>
    <w:p w14:paraId="165CFA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uDMInvalidParameters</w:t>
      </w:r>
      <w:proofErr w:type="spellEnd"/>
      <w:r>
        <w:t xml:space="preserve"> [7] </w:t>
      </w:r>
      <w:proofErr w:type="spellStart"/>
      <w:r>
        <w:t>UDMInvalidParameters</w:t>
      </w:r>
      <w:proofErr w:type="spellEnd"/>
      <w:r>
        <w:t>,</w:t>
      </w:r>
    </w:p>
    <w:p w14:paraId="080EDB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uDMSupportedFeatures</w:t>
      </w:r>
      <w:proofErr w:type="spellEnd"/>
      <w:r>
        <w:t xml:space="preserve"> [8] UTF8String</w:t>
      </w:r>
    </w:p>
    <w:p w14:paraId="3D02B53C" w14:textId="77777777" w:rsidR="005F259E" w:rsidRDefault="005F259E" w:rsidP="005F259E">
      <w:pPr>
        <w:pStyle w:val="Code"/>
      </w:pPr>
      <w:r>
        <w:t>}</w:t>
      </w:r>
    </w:p>
    <w:p w14:paraId="2BEFA3F4" w14:textId="77777777" w:rsidR="005F259E" w:rsidRDefault="005F259E" w:rsidP="005F259E">
      <w:pPr>
        <w:pStyle w:val="Code"/>
      </w:pPr>
    </w:p>
    <w:p w14:paraId="2371835C" w14:textId="77777777" w:rsidR="005F259E" w:rsidRDefault="005F259E" w:rsidP="005F259E">
      <w:pPr>
        <w:pStyle w:val="Code"/>
      </w:pPr>
      <w:proofErr w:type="spellStart"/>
      <w:proofErr w:type="gramStart"/>
      <w:r>
        <w:t>UDMInvalidParameters</w:t>
      </w:r>
      <w:proofErr w:type="spellEnd"/>
      <w:r>
        <w:t xml:space="preserve"> ::=</w:t>
      </w:r>
      <w:proofErr w:type="gramEnd"/>
      <w:r>
        <w:t xml:space="preserve"> SEQUENCE</w:t>
      </w:r>
    </w:p>
    <w:p w14:paraId="54C93158" w14:textId="77777777" w:rsidR="005F259E" w:rsidRDefault="005F259E" w:rsidP="005F259E">
      <w:pPr>
        <w:pStyle w:val="Code"/>
      </w:pPr>
      <w:r>
        <w:t>{</w:t>
      </w:r>
    </w:p>
    <w:p w14:paraId="4576DD67" w14:textId="77777777" w:rsidR="005F259E" w:rsidRDefault="005F259E" w:rsidP="005F259E">
      <w:pPr>
        <w:pStyle w:val="Code"/>
      </w:pPr>
      <w:r>
        <w:t xml:space="preserve">    parameter </w:t>
      </w:r>
      <w:proofErr w:type="gramStart"/>
      <w:r>
        <w:t xml:space="preserve">   [</w:t>
      </w:r>
      <w:proofErr w:type="gramEnd"/>
      <w:r>
        <w:t>1] UTF8String OPTIONAL,</w:t>
      </w:r>
    </w:p>
    <w:p w14:paraId="7C18897D" w14:textId="77777777" w:rsidR="005F259E" w:rsidRDefault="005F259E" w:rsidP="005F259E">
      <w:pPr>
        <w:pStyle w:val="Code"/>
      </w:pPr>
      <w:r>
        <w:t xml:space="preserve">    reason    </w:t>
      </w:r>
      <w:proofErr w:type="gramStart"/>
      <w:r>
        <w:t xml:space="preserve">   [</w:t>
      </w:r>
      <w:proofErr w:type="gramEnd"/>
      <w:r>
        <w:t>2] UTF8String OPTIONAL</w:t>
      </w:r>
    </w:p>
    <w:p w14:paraId="545F6EC7" w14:textId="77777777" w:rsidR="005F259E" w:rsidRDefault="005F259E" w:rsidP="005F259E">
      <w:pPr>
        <w:pStyle w:val="Code"/>
      </w:pPr>
      <w:r>
        <w:t>}</w:t>
      </w:r>
    </w:p>
    <w:p w14:paraId="6C29B78F" w14:textId="77777777" w:rsidR="005F259E" w:rsidRDefault="005F259E" w:rsidP="005F259E">
      <w:pPr>
        <w:pStyle w:val="Code"/>
      </w:pPr>
    </w:p>
    <w:p w14:paraId="1773DF0A" w14:textId="77777777" w:rsidR="005F259E" w:rsidRDefault="005F259E" w:rsidP="005F259E">
      <w:pPr>
        <w:pStyle w:val="Code"/>
      </w:pPr>
      <w:proofErr w:type="spellStart"/>
      <w:proofErr w:type="gramStart"/>
      <w:r>
        <w:t>RoamingIndicator</w:t>
      </w:r>
      <w:proofErr w:type="spellEnd"/>
      <w:r>
        <w:t xml:space="preserve"> ::=</w:t>
      </w:r>
      <w:proofErr w:type="gramEnd"/>
      <w:r>
        <w:t xml:space="preserve"> BOOLEAN</w:t>
      </w:r>
    </w:p>
    <w:p w14:paraId="5340404C" w14:textId="77777777" w:rsidR="005F259E" w:rsidRDefault="005F259E" w:rsidP="005F259E">
      <w:pPr>
        <w:pStyle w:val="Code"/>
      </w:pPr>
    </w:p>
    <w:p w14:paraId="62EF9041" w14:textId="77777777" w:rsidR="005F259E" w:rsidRDefault="005F259E" w:rsidP="005F259E">
      <w:pPr>
        <w:pStyle w:val="Code"/>
        <w:rPr>
          <w:ins w:id="186" w:author="Unknown"/>
        </w:rPr>
      </w:pPr>
      <w:proofErr w:type="spellStart"/>
      <w:proofErr w:type="gramStart"/>
      <w:ins w:id="187">
        <w:r>
          <w:t>UDMAMFDeregistrationInfo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1B7DF5FE" w14:textId="77777777" w:rsidR="005F259E" w:rsidRDefault="005F259E" w:rsidP="005F259E">
      <w:pPr>
        <w:pStyle w:val="Code"/>
        <w:rPr>
          <w:ins w:id="188" w:author="Unknown"/>
        </w:rPr>
      </w:pPr>
      <w:ins w:id="189">
        <w:r>
          <w:t>{</w:t>
        </w:r>
      </w:ins>
    </w:p>
    <w:p w14:paraId="4A52C5B9" w14:textId="77777777" w:rsidR="005F259E" w:rsidRDefault="005F259E" w:rsidP="005F259E">
      <w:pPr>
        <w:pStyle w:val="Code"/>
        <w:rPr>
          <w:ins w:id="190" w:author="Unknown"/>
        </w:rPr>
      </w:pPr>
      <w:ins w:id="191">
        <w:r>
          <w:t xml:space="preserve">    </w:t>
        </w:r>
        <w:proofErr w:type="spellStart"/>
        <w:r>
          <w:t>gUAMI</w:t>
        </w:r>
        <w:proofErr w:type="spellEnd"/>
        <w:r>
          <w:t xml:space="preserve">                </w:t>
        </w:r>
        <w:proofErr w:type="gramStart"/>
        <w:r>
          <w:t xml:space="preserve">   [</w:t>
        </w:r>
        <w:proofErr w:type="gramEnd"/>
        <w:r>
          <w:t>1] GUAMI,</w:t>
        </w:r>
      </w:ins>
    </w:p>
    <w:p w14:paraId="647829BD" w14:textId="77777777" w:rsidR="005F259E" w:rsidRDefault="005F259E" w:rsidP="005F259E">
      <w:pPr>
        <w:pStyle w:val="Code"/>
        <w:rPr>
          <w:ins w:id="192" w:author="Unknown"/>
        </w:rPr>
      </w:pPr>
      <w:ins w:id="193">
        <w:r>
          <w:t xml:space="preserve">    </w:t>
        </w:r>
        <w:proofErr w:type="spellStart"/>
        <w:r>
          <w:t>purgeFlag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2] BOOLEAN,</w:t>
        </w:r>
      </w:ins>
    </w:p>
    <w:p w14:paraId="70E62833" w14:textId="77777777" w:rsidR="005F259E" w:rsidRDefault="005F259E" w:rsidP="005F259E">
      <w:pPr>
        <w:pStyle w:val="Code"/>
        <w:rPr>
          <w:ins w:id="194" w:author="Unknown"/>
        </w:rPr>
      </w:pPr>
      <w:ins w:id="195">
        <w:r>
          <w:t xml:space="preserve">    </w:t>
        </w:r>
        <w:proofErr w:type="spellStart"/>
        <w:r>
          <w:t>pEI</w:t>
        </w:r>
        <w:proofErr w:type="spellEnd"/>
        <w:r>
          <w:t xml:space="preserve">                  </w:t>
        </w:r>
        <w:proofErr w:type="gramStart"/>
        <w:r>
          <w:t xml:space="preserve">   [</w:t>
        </w:r>
        <w:proofErr w:type="gramEnd"/>
        <w:r>
          <w:t>3] PEI</w:t>
        </w:r>
      </w:ins>
    </w:p>
    <w:p w14:paraId="48A125FC" w14:textId="77777777" w:rsidR="005F259E" w:rsidRDefault="005F259E" w:rsidP="005F259E">
      <w:pPr>
        <w:pStyle w:val="Code"/>
        <w:rPr>
          <w:ins w:id="196" w:author="Unknown"/>
        </w:rPr>
      </w:pPr>
      <w:ins w:id="197">
        <w:r>
          <w:t>}</w:t>
        </w:r>
      </w:ins>
    </w:p>
    <w:p w14:paraId="693B1F51" w14:textId="77777777" w:rsidR="005F259E" w:rsidRDefault="005F259E" w:rsidP="005F259E">
      <w:pPr>
        <w:pStyle w:val="Code"/>
        <w:rPr>
          <w:ins w:id="198" w:author="Unknown"/>
        </w:rPr>
      </w:pPr>
    </w:p>
    <w:p w14:paraId="1C2D6069" w14:textId="77777777" w:rsidR="005F259E" w:rsidRDefault="005F259E" w:rsidP="005F259E">
      <w:pPr>
        <w:pStyle w:val="Code"/>
        <w:rPr>
          <w:ins w:id="199" w:author="Unknown"/>
        </w:rPr>
      </w:pPr>
      <w:proofErr w:type="spellStart"/>
      <w:proofErr w:type="gramStart"/>
      <w:ins w:id="200">
        <w:r>
          <w:t>UDMDeregistrationData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13D86AE6" w14:textId="77777777" w:rsidR="005F259E" w:rsidRDefault="005F259E" w:rsidP="005F259E">
      <w:pPr>
        <w:pStyle w:val="Code"/>
        <w:rPr>
          <w:ins w:id="201" w:author="Unknown"/>
        </w:rPr>
      </w:pPr>
      <w:ins w:id="202">
        <w:r>
          <w:t>{</w:t>
        </w:r>
      </w:ins>
    </w:p>
    <w:p w14:paraId="7089A95B" w14:textId="77777777" w:rsidR="005F259E" w:rsidRDefault="005F259E" w:rsidP="005F259E">
      <w:pPr>
        <w:pStyle w:val="Code"/>
        <w:rPr>
          <w:ins w:id="203" w:author="Unknown"/>
        </w:rPr>
      </w:pPr>
      <w:ins w:id="204">
        <w:r>
          <w:t xml:space="preserve">    </w:t>
        </w:r>
        <w:proofErr w:type="spellStart"/>
        <w:r>
          <w:t>deregReason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UDMDeregReason</w:t>
        </w:r>
        <w:proofErr w:type="spellEnd"/>
        <w:r>
          <w:t>,</w:t>
        </w:r>
      </w:ins>
    </w:p>
    <w:p w14:paraId="6C3303EA" w14:textId="77777777" w:rsidR="005F259E" w:rsidRDefault="005F259E" w:rsidP="005F259E">
      <w:pPr>
        <w:pStyle w:val="Code"/>
        <w:rPr>
          <w:ins w:id="205" w:author="Unknown"/>
        </w:rPr>
      </w:pPr>
      <w:ins w:id="206">
        <w:r>
          <w:t xml:space="preserve">    </w:t>
        </w:r>
        <w:proofErr w:type="spellStart"/>
        <w:r>
          <w:t>accessType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AccessType</w:t>
        </w:r>
        <w:proofErr w:type="spellEnd"/>
        <w:r>
          <w:t>,</w:t>
        </w:r>
      </w:ins>
    </w:p>
    <w:p w14:paraId="7C2A0B96" w14:textId="77777777" w:rsidR="005F259E" w:rsidRDefault="005F259E" w:rsidP="005F259E">
      <w:pPr>
        <w:pStyle w:val="Code"/>
        <w:rPr>
          <w:ins w:id="207" w:author="Unknown"/>
        </w:rPr>
      </w:pPr>
      <w:ins w:id="208">
        <w:r>
          <w:t xml:space="preserve">    </w:t>
        </w:r>
        <w:proofErr w:type="spellStart"/>
        <w:r>
          <w:t>pDUSessionID</w:t>
        </w:r>
        <w:proofErr w:type="spellEnd"/>
        <w:r>
          <w:t xml:space="preserve"> 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PDUSessionID</w:t>
        </w:r>
      </w:ins>
      <w:proofErr w:type="spellEnd"/>
    </w:p>
    <w:p w14:paraId="740B62C3" w14:textId="77777777" w:rsidR="005F259E" w:rsidRDefault="005F259E" w:rsidP="005F259E">
      <w:pPr>
        <w:pStyle w:val="Code"/>
        <w:rPr>
          <w:ins w:id="209" w:author="Unknown"/>
        </w:rPr>
      </w:pPr>
      <w:ins w:id="210">
        <w:r>
          <w:t>}</w:t>
        </w:r>
      </w:ins>
    </w:p>
    <w:p w14:paraId="73D8DAFB" w14:textId="77777777" w:rsidR="005F259E" w:rsidRDefault="005F259E" w:rsidP="005F259E">
      <w:pPr>
        <w:pStyle w:val="Code"/>
        <w:rPr>
          <w:ins w:id="211" w:author="Unknown"/>
        </w:rPr>
      </w:pPr>
    </w:p>
    <w:p w14:paraId="6155D108" w14:textId="77777777" w:rsidR="005F259E" w:rsidRDefault="005F259E" w:rsidP="005F259E">
      <w:pPr>
        <w:pStyle w:val="Code"/>
        <w:rPr>
          <w:ins w:id="212" w:author="Unknown"/>
        </w:rPr>
      </w:pPr>
      <w:proofErr w:type="spellStart"/>
      <w:proofErr w:type="gramStart"/>
      <w:ins w:id="213">
        <w:r>
          <w:t>UDMDeregReason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344117DE" w14:textId="77777777" w:rsidR="005F259E" w:rsidRDefault="005F259E" w:rsidP="005F259E">
      <w:pPr>
        <w:pStyle w:val="Code"/>
        <w:rPr>
          <w:ins w:id="214" w:author="Unknown"/>
        </w:rPr>
      </w:pPr>
      <w:ins w:id="215">
        <w:r>
          <w:t>{</w:t>
        </w:r>
      </w:ins>
    </w:p>
    <w:p w14:paraId="403D7212" w14:textId="77777777" w:rsidR="005F259E" w:rsidRDefault="005F259E" w:rsidP="005F259E">
      <w:pPr>
        <w:pStyle w:val="Code"/>
        <w:rPr>
          <w:ins w:id="216" w:author="Unknown"/>
        </w:rPr>
      </w:pPr>
      <w:ins w:id="217">
        <w:r>
          <w:t xml:space="preserve">    </w:t>
        </w:r>
        <w:proofErr w:type="spellStart"/>
        <w:proofErr w:type="gramStart"/>
        <w:r>
          <w:t>uEInitialRegistration</w:t>
        </w:r>
        <w:proofErr w:type="spellEnd"/>
        <w:r>
          <w:t>(</w:t>
        </w:r>
        <w:proofErr w:type="gramEnd"/>
        <w:r>
          <w:t>1),</w:t>
        </w:r>
      </w:ins>
    </w:p>
    <w:p w14:paraId="104DEEE3" w14:textId="77777777" w:rsidR="005F259E" w:rsidRDefault="005F259E" w:rsidP="005F259E">
      <w:pPr>
        <w:pStyle w:val="Code"/>
        <w:rPr>
          <w:ins w:id="218" w:author="Unknown"/>
        </w:rPr>
      </w:pPr>
      <w:ins w:id="219">
        <w:r>
          <w:t xml:space="preserve">    </w:t>
        </w:r>
        <w:proofErr w:type="spellStart"/>
        <w:proofErr w:type="gramStart"/>
        <w:r>
          <w:t>uERegistrationAreaChange</w:t>
        </w:r>
        <w:proofErr w:type="spellEnd"/>
        <w:r>
          <w:t>(</w:t>
        </w:r>
        <w:proofErr w:type="gramEnd"/>
        <w:r>
          <w:t>2),</w:t>
        </w:r>
      </w:ins>
    </w:p>
    <w:p w14:paraId="18D245D8" w14:textId="77777777" w:rsidR="005F259E" w:rsidRDefault="005F259E" w:rsidP="005F259E">
      <w:pPr>
        <w:pStyle w:val="Code"/>
        <w:rPr>
          <w:ins w:id="220" w:author="Unknown"/>
        </w:rPr>
      </w:pPr>
      <w:ins w:id="221">
        <w:r>
          <w:t xml:space="preserve">    </w:t>
        </w:r>
        <w:proofErr w:type="spellStart"/>
        <w:proofErr w:type="gramStart"/>
        <w:r>
          <w:t>subscriptionWithdrawn</w:t>
        </w:r>
        <w:proofErr w:type="spellEnd"/>
        <w:r>
          <w:t>(</w:t>
        </w:r>
        <w:proofErr w:type="gramEnd"/>
        <w:r>
          <w:t>3),</w:t>
        </w:r>
      </w:ins>
    </w:p>
    <w:p w14:paraId="55CE3EF7" w14:textId="77777777" w:rsidR="005F259E" w:rsidRDefault="005F259E" w:rsidP="005F259E">
      <w:pPr>
        <w:pStyle w:val="Code"/>
        <w:rPr>
          <w:ins w:id="222" w:author="Unknown"/>
        </w:rPr>
      </w:pPr>
      <w:ins w:id="223">
        <w:r>
          <w:lastRenderedPageBreak/>
          <w:t xml:space="preserve">    </w:t>
        </w:r>
        <w:proofErr w:type="spellStart"/>
        <w:proofErr w:type="gramStart"/>
        <w:r>
          <w:t>fiveGSToEPSMobility</w:t>
        </w:r>
        <w:proofErr w:type="spellEnd"/>
        <w:r>
          <w:t>(</w:t>
        </w:r>
        <w:proofErr w:type="gramEnd"/>
        <w:r>
          <w:t>4),</w:t>
        </w:r>
      </w:ins>
    </w:p>
    <w:p w14:paraId="64527F37" w14:textId="77777777" w:rsidR="005F259E" w:rsidRDefault="005F259E" w:rsidP="005F259E">
      <w:pPr>
        <w:pStyle w:val="Code"/>
        <w:rPr>
          <w:ins w:id="224" w:author="Unknown"/>
        </w:rPr>
      </w:pPr>
      <w:ins w:id="225">
        <w:r>
          <w:t xml:space="preserve">    </w:t>
        </w:r>
        <w:proofErr w:type="spellStart"/>
        <w:proofErr w:type="gramStart"/>
        <w:r>
          <w:t>fiveGSToEPSMobilityUeInitialRegistration</w:t>
        </w:r>
        <w:proofErr w:type="spellEnd"/>
        <w:r>
          <w:t>(</w:t>
        </w:r>
        <w:proofErr w:type="gramEnd"/>
        <w:r>
          <w:t>5),</w:t>
        </w:r>
      </w:ins>
    </w:p>
    <w:p w14:paraId="4BE759FD" w14:textId="77777777" w:rsidR="005F259E" w:rsidRDefault="005F259E" w:rsidP="005F259E">
      <w:pPr>
        <w:pStyle w:val="Code"/>
        <w:rPr>
          <w:ins w:id="226" w:author="Unknown"/>
        </w:rPr>
      </w:pPr>
      <w:ins w:id="227">
        <w:r>
          <w:t xml:space="preserve">    </w:t>
        </w:r>
        <w:proofErr w:type="spellStart"/>
        <w:proofErr w:type="gramStart"/>
        <w:r>
          <w:t>reregistrationRequired</w:t>
        </w:r>
        <w:proofErr w:type="spellEnd"/>
        <w:r>
          <w:t>(</w:t>
        </w:r>
        <w:proofErr w:type="gramEnd"/>
        <w:r>
          <w:t>6),</w:t>
        </w:r>
      </w:ins>
    </w:p>
    <w:p w14:paraId="0574262A" w14:textId="77777777" w:rsidR="005F259E" w:rsidRDefault="005F259E" w:rsidP="005F259E">
      <w:pPr>
        <w:pStyle w:val="Code"/>
        <w:rPr>
          <w:ins w:id="228" w:author="Unknown"/>
        </w:rPr>
      </w:pPr>
      <w:ins w:id="229">
        <w:r>
          <w:t xml:space="preserve">    </w:t>
        </w:r>
        <w:proofErr w:type="spellStart"/>
        <w:proofErr w:type="gramStart"/>
        <w:r>
          <w:t>sMFContextTransferred</w:t>
        </w:r>
        <w:proofErr w:type="spellEnd"/>
        <w:r>
          <w:t>(</w:t>
        </w:r>
        <w:proofErr w:type="gramEnd"/>
        <w:r>
          <w:t>7),</w:t>
        </w:r>
      </w:ins>
    </w:p>
    <w:p w14:paraId="53E8D846" w14:textId="77777777" w:rsidR="005F259E" w:rsidRDefault="005F259E" w:rsidP="005F259E">
      <w:pPr>
        <w:pStyle w:val="Code"/>
        <w:rPr>
          <w:ins w:id="230" w:author="Unknown"/>
        </w:rPr>
      </w:pPr>
      <w:ins w:id="231">
        <w:r>
          <w:t xml:space="preserve">    </w:t>
        </w:r>
        <w:proofErr w:type="spellStart"/>
        <w:proofErr w:type="gramStart"/>
        <w:r>
          <w:t>duplicatePDUSession</w:t>
        </w:r>
        <w:proofErr w:type="spellEnd"/>
        <w:r>
          <w:t>(</w:t>
        </w:r>
        <w:proofErr w:type="gramEnd"/>
        <w:r>
          <w:t>8),</w:t>
        </w:r>
      </w:ins>
    </w:p>
    <w:p w14:paraId="26BDC60E" w14:textId="77777777" w:rsidR="005F259E" w:rsidRDefault="005F259E" w:rsidP="005F259E">
      <w:pPr>
        <w:pStyle w:val="Code"/>
        <w:rPr>
          <w:ins w:id="232" w:author="Unknown"/>
        </w:rPr>
      </w:pPr>
      <w:ins w:id="233">
        <w:r>
          <w:t xml:space="preserve">    </w:t>
        </w:r>
        <w:proofErr w:type="spellStart"/>
        <w:proofErr w:type="gramStart"/>
        <w:r>
          <w:t>fiveGSRVCCToUTRANMobility</w:t>
        </w:r>
        <w:proofErr w:type="spellEnd"/>
        <w:r>
          <w:t>(</w:t>
        </w:r>
        <w:proofErr w:type="gramEnd"/>
        <w:r>
          <w:t>9)</w:t>
        </w:r>
      </w:ins>
    </w:p>
    <w:p w14:paraId="5963CBA5" w14:textId="77777777" w:rsidR="005F259E" w:rsidRDefault="005F259E" w:rsidP="005F259E">
      <w:pPr>
        <w:pStyle w:val="Code"/>
        <w:rPr>
          <w:ins w:id="234" w:author="Unknown"/>
        </w:rPr>
      </w:pPr>
      <w:ins w:id="235">
        <w:r>
          <w:t>}</w:t>
        </w:r>
      </w:ins>
    </w:p>
    <w:p w14:paraId="64885A7F" w14:textId="77777777" w:rsidR="005F259E" w:rsidRDefault="005F259E" w:rsidP="005F259E">
      <w:pPr>
        <w:pStyle w:val="CodeHeader"/>
      </w:pPr>
      <w:r>
        <w:t>-- ===================</w:t>
      </w:r>
    </w:p>
    <w:p w14:paraId="5E04A702" w14:textId="77777777" w:rsidR="005F259E" w:rsidRDefault="005F259E" w:rsidP="005F259E">
      <w:pPr>
        <w:pStyle w:val="CodeHeader"/>
      </w:pPr>
      <w:r>
        <w:t>-- 5G SMSF definitions</w:t>
      </w:r>
    </w:p>
    <w:p w14:paraId="7387CEA4" w14:textId="77777777" w:rsidR="005F259E" w:rsidRDefault="005F259E" w:rsidP="005F259E">
      <w:pPr>
        <w:pStyle w:val="Code"/>
      </w:pPr>
      <w:r>
        <w:t>-- ===================</w:t>
      </w:r>
    </w:p>
    <w:p w14:paraId="3C0F5E64" w14:textId="77777777" w:rsidR="005F259E" w:rsidRDefault="005F259E" w:rsidP="005F259E">
      <w:pPr>
        <w:pStyle w:val="Code"/>
      </w:pPr>
    </w:p>
    <w:p w14:paraId="34A50310" w14:textId="77777777" w:rsidR="005F259E" w:rsidRDefault="005F259E" w:rsidP="005F259E">
      <w:pPr>
        <w:pStyle w:val="Code"/>
      </w:pPr>
      <w:r>
        <w:t>-- See clause 6.2.5.3 for details of this structure</w:t>
      </w:r>
    </w:p>
    <w:p w14:paraId="39734365" w14:textId="77777777" w:rsidR="005F259E" w:rsidRDefault="005F259E" w:rsidP="005F259E">
      <w:pPr>
        <w:pStyle w:val="Code"/>
      </w:pPr>
      <w:proofErr w:type="spellStart"/>
      <w:proofErr w:type="gramStart"/>
      <w:r>
        <w:t>SMSMessage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5ED5794" w14:textId="77777777" w:rsidR="005F259E" w:rsidRDefault="005F259E" w:rsidP="005F259E">
      <w:pPr>
        <w:pStyle w:val="Code"/>
      </w:pPr>
      <w:r>
        <w:t>{</w:t>
      </w:r>
    </w:p>
    <w:p w14:paraId="4D4593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SMSParty</w:t>
      </w:r>
      <w:proofErr w:type="spellEnd"/>
      <w:r>
        <w:t>,</w:t>
      </w:r>
    </w:p>
    <w:p w14:paraId="0128E0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SMSParty</w:t>
      </w:r>
      <w:proofErr w:type="spellEnd"/>
      <w:r>
        <w:t>,</w:t>
      </w:r>
    </w:p>
    <w:p w14:paraId="18430835" w14:textId="77777777" w:rsidR="005F259E" w:rsidRDefault="005F259E" w:rsidP="005F259E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3] Direction,</w:t>
      </w:r>
    </w:p>
    <w:p w14:paraId="5E9EA6A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linkTransferStatus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SMSTransferStatus</w:t>
      </w:r>
      <w:proofErr w:type="spellEnd"/>
      <w:r>
        <w:t>,</w:t>
      </w:r>
    </w:p>
    <w:p w14:paraId="076C52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SMSOtherMessageIndication</w:t>
      </w:r>
      <w:proofErr w:type="spellEnd"/>
      <w:r>
        <w:t xml:space="preserve"> OPTIONAL,</w:t>
      </w:r>
    </w:p>
    <w:p w14:paraId="61A074FA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63B487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SMSNFAddress</w:t>
      </w:r>
      <w:proofErr w:type="spellEnd"/>
      <w:r>
        <w:t xml:space="preserve"> OPTIONAL,</w:t>
      </w:r>
    </w:p>
    <w:p w14:paraId="1FC6683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SMSNFType</w:t>
      </w:r>
      <w:proofErr w:type="spellEnd"/>
      <w:r>
        <w:t xml:space="preserve"> OPTIONAL,</w:t>
      </w:r>
    </w:p>
    <w:p w14:paraId="1998FAC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SMSTPDUData</w:t>
      </w:r>
      <w:proofErr w:type="spellEnd"/>
      <w:r>
        <w:t xml:space="preserve"> OPTIONAL,</w:t>
      </w:r>
    </w:p>
    <w:p w14:paraId="1CDA1E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SMSMessageType</w:t>
      </w:r>
      <w:proofErr w:type="spellEnd"/>
      <w:r>
        <w:t xml:space="preserve"> OPTIONAL,</w:t>
      </w:r>
    </w:p>
    <w:p w14:paraId="76CD3B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SMSRPMessageReference</w:t>
      </w:r>
      <w:proofErr w:type="spellEnd"/>
      <w:r>
        <w:t xml:space="preserve"> OPTIONAL</w:t>
      </w:r>
    </w:p>
    <w:p w14:paraId="3A6C73B3" w14:textId="77777777" w:rsidR="005F259E" w:rsidRDefault="005F259E" w:rsidP="005F259E">
      <w:pPr>
        <w:pStyle w:val="Code"/>
      </w:pPr>
      <w:r>
        <w:t>}</w:t>
      </w:r>
    </w:p>
    <w:p w14:paraId="6D9F63FB" w14:textId="77777777" w:rsidR="005F259E" w:rsidRDefault="005F259E" w:rsidP="005F259E">
      <w:pPr>
        <w:pStyle w:val="Code"/>
      </w:pPr>
    </w:p>
    <w:p w14:paraId="16CB78BD" w14:textId="77777777" w:rsidR="005F259E" w:rsidRDefault="005F259E" w:rsidP="005F259E">
      <w:pPr>
        <w:pStyle w:val="Code"/>
      </w:pPr>
      <w:proofErr w:type="spellStart"/>
      <w:proofErr w:type="gramStart"/>
      <w:r>
        <w:t>SMSReport</w:t>
      </w:r>
      <w:proofErr w:type="spellEnd"/>
      <w:r>
        <w:t xml:space="preserve"> ::=</w:t>
      </w:r>
      <w:proofErr w:type="gramEnd"/>
      <w:r>
        <w:t xml:space="preserve"> SEQUENCE</w:t>
      </w:r>
    </w:p>
    <w:p w14:paraId="16E3BB83" w14:textId="77777777" w:rsidR="005F259E" w:rsidRDefault="005F259E" w:rsidP="005F259E">
      <w:pPr>
        <w:pStyle w:val="Code"/>
      </w:pPr>
      <w:r>
        <w:t>{</w:t>
      </w:r>
    </w:p>
    <w:p w14:paraId="399D43B1" w14:textId="77777777" w:rsidR="005F259E" w:rsidRDefault="005F259E" w:rsidP="005F259E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1] Location OPTIONAL,</w:t>
      </w:r>
    </w:p>
    <w:p w14:paraId="613AB27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SMSTPDUData</w:t>
      </w:r>
      <w:proofErr w:type="spellEnd"/>
      <w:r>
        <w:t>,</w:t>
      </w:r>
    </w:p>
    <w:p w14:paraId="23DE79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SMSMessageType</w:t>
      </w:r>
      <w:proofErr w:type="spellEnd"/>
      <w:r>
        <w:t>,</w:t>
      </w:r>
    </w:p>
    <w:p w14:paraId="28F246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719782BB" w14:textId="77777777" w:rsidR="005F259E" w:rsidRDefault="005F259E" w:rsidP="005F259E">
      <w:pPr>
        <w:pStyle w:val="Code"/>
      </w:pPr>
      <w:r>
        <w:t>}</w:t>
      </w:r>
    </w:p>
    <w:p w14:paraId="5C7F2636" w14:textId="77777777" w:rsidR="005F259E" w:rsidRDefault="005F259E" w:rsidP="005F259E">
      <w:pPr>
        <w:pStyle w:val="Code"/>
      </w:pPr>
    </w:p>
    <w:p w14:paraId="14E9BD36" w14:textId="77777777" w:rsidR="005F259E" w:rsidRDefault="005F259E" w:rsidP="005F259E">
      <w:pPr>
        <w:pStyle w:val="CodeHeader"/>
      </w:pPr>
      <w:r>
        <w:t>-- ==================</w:t>
      </w:r>
    </w:p>
    <w:p w14:paraId="660C810E" w14:textId="77777777" w:rsidR="005F259E" w:rsidRDefault="005F259E" w:rsidP="005F259E">
      <w:pPr>
        <w:pStyle w:val="CodeHeader"/>
      </w:pPr>
      <w:r>
        <w:t>-- 5G SMSF parameters</w:t>
      </w:r>
    </w:p>
    <w:p w14:paraId="08BFD805" w14:textId="77777777" w:rsidR="005F259E" w:rsidRDefault="005F259E" w:rsidP="005F259E">
      <w:pPr>
        <w:pStyle w:val="Code"/>
      </w:pPr>
      <w:r>
        <w:t>-- ==================</w:t>
      </w:r>
    </w:p>
    <w:p w14:paraId="42CEFACD" w14:textId="77777777" w:rsidR="005F259E" w:rsidRDefault="005F259E" w:rsidP="005F259E">
      <w:pPr>
        <w:pStyle w:val="Code"/>
      </w:pPr>
    </w:p>
    <w:p w14:paraId="19787326" w14:textId="77777777" w:rsidR="005F259E" w:rsidRDefault="005F259E" w:rsidP="005F259E">
      <w:pPr>
        <w:pStyle w:val="Code"/>
      </w:pPr>
      <w:proofErr w:type="spellStart"/>
      <w:proofErr w:type="gramStart"/>
      <w:r>
        <w:t>SMSAddress</w:t>
      </w:r>
      <w:proofErr w:type="spellEnd"/>
      <w:r>
        <w:t xml:space="preserve"> ::=</w:t>
      </w:r>
      <w:proofErr w:type="gramEnd"/>
      <w:r>
        <w:t xml:space="preserve"> OCTET STRING(SIZE(2..12))</w:t>
      </w:r>
    </w:p>
    <w:p w14:paraId="3CE64921" w14:textId="77777777" w:rsidR="005F259E" w:rsidRDefault="005F259E" w:rsidP="005F259E">
      <w:pPr>
        <w:pStyle w:val="Code"/>
      </w:pPr>
    </w:p>
    <w:p w14:paraId="69904609" w14:textId="77777777" w:rsidR="005F259E" w:rsidRDefault="005F259E" w:rsidP="005F259E">
      <w:pPr>
        <w:pStyle w:val="Code"/>
      </w:pPr>
      <w:proofErr w:type="spellStart"/>
      <w:proofErr w:type="gramStart"/>
      <w:r>
        <w:t>SMSMessageType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5EDBB94F" w14:textId="77777777" w:rsidR="005F259E" w:rsidRDefault="005F259E" w:rsidP="005F259E">
      <w:pPr>
        <w:pStyle w:val="Code"/>
      </w:pPr>
      <w:r>
        <w:t>{</w:t>
      </w:r>
    </w:p>
    <w:p w14:paraId="2E60F71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deliver(</w:t>
      </w:r>
      <w:proofErr w:type="gramEnd"/>
      <w:r>
        <w:t>1),</w:t>
      </w:r>
    </w:p>
    <w:p w14:paraId="58F3528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deliverReportAck</w:t>
      </w:r>
      <w:proofErr w:type="spellEnd"/>
      <w:r>
        <w:t>(</w:t>
      </w:r>
      <w:proofErr w:type="gramEnd"/>
      <w:r>
        <w:t>2),</w:t>
      </w:r>
    </w:p>
    <w:p w14:paraId="09B272A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deliverReportError</w:t>
      </w:r>
      <w:proofErr w:type="spellEnd"/>
      <w:r>
        <w:t>(</w:t>
      </w:r>
      <w:proofErr w:type="gramEnd"/>
      <w:r>
        <w:t>3),</w:t>
      </w:r>
    </w:p>
    <w:p w14:paraId="1DE4D6B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statusReport</w:t>
      </w:r>
      <w:proofErr w:type="spellEnd"/>
      <w:r>
        <w:t>(</w:t>
      </w:r>
      <w:proofErr w:type="gramEnd"/>
      <w:r>
        <w:t>4),</w:t>
      </w:r>
    </w:p>
    <w:p w14:paraId="6F0F16B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command(</w:t>
      </w:r>
      <w:proofErr w:type="gramEnd"/>
      <w:r>
        <w:t>5),</w:t>
      </w:r>
    </w:p>
    <w:p w14:paraId="30E6F5DF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submit(</w:t>
      </w:r>
      <w:proofErr w:type="gramEnd"/>
      <w:r>
        <w:t>6),</w:t>
      </w:r>
    </w:p>
    <w:p w14:paraId="277336D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submitReportAck</w:t>
      </w:r>
      <w:proofErr w:type="spellEnd"/>
      <w:r>
        <w:t>(</w:t>
      </w:r>
      <w:proofErr w:type="gramEnd"/>
      <w:r>
        <w:t>7),</w:t>
      </w:r>
    </w:p>
    <w:p w14:paraId="0A0CA7B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submitReportError</w:t>
      </w:r>
      <w:proofErr w:type="spellEnd"/>
      <w:r>
        <w:t>(</w:t>
      </w:r>
      <w:proofErr w:type="gramEnd"/>
      <w:r>
        <w:t>8),</w:t>
      </w:r>
    </w:p>
    <w:p w14:paraId="228B9CE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9)</w:t>
      </w:r>
    </w:p>
    <w:p w14:paraId="610F404E" w14:textId="77777777" w:rsidR="005F259E" w:rsidRDefault="005F259E" w:rsidP="005F259E">
      <w:pPr>
        <w:pStyle w:val="Code"/>
      </w:pPr>
      <w:r>
        <w:t>}</w:t>
      </w:r>
    </w:p>
    <w:p w14:paraId="2122C9E1" w14:textId="77777777" w:rsidR="005F259E" w:rsidRDefault="005F259E" w:rsidP="005F259E">
      <w:pPr>
        <w:pStyle w:val="Code"/>
      </w:pPr>
    </w:p>
    <w:p w14:paraId="4EA77289" w14:textId="77777777" w:rsidR="005F259E" w:rsidRDefault="005F259E" w:rsidP="005F259E">
      <w:pPr>
        <w:pStyle w:val="Code"/>
      </w:pPr>
      <w:proofErr w:type="spellStart"/>
      <w:proofErr w:type="gramStart"/>
      <w:r>
        <w:t>SMSParty</w:t>
      </w:r>
      <w:proofErr w:type="spellEnd"/>
      <w:r>
        <w:t xml:space="preserve"> ::=</w:t>
      </w:r>
      <w:proofErr w:type="gramEnd"/>
      <w:r>
        <w:t xml:space="preserve"> SEQUENCE</w:t>
      </w:r>
    </w:p>
    <w:p w14:paraId="08E1DBA6" w14:textId="77777777" w:rsidR="005F259E" w:rsidRDefault="005F259E" w:rsidP="005F259E">
      <w:pPr>
        <w:pStyle w:val="Code"/>
      </w:pPr>
      <w:r>
        <w:t>{</w:t>
      </w:r>
    </w:p>
    <w:p w14:paraId="5BB415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SUPI OPTIONAL,</w:t>
      </w:r>
    </w:p>
    <w:p w14:paraId="26B01A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PEI OPTIONAL,</w:t>
      </w:r>
    </w:p>
    <w:p w14:paraId="4D0721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3] GPSI OPTIONAL,</w:t>
      </w:r>
    </w:p>
    <w:p w14:paraId="258B560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sMSAddress</w:t>
      </w:r>
      <w:proofErr w:type="spellEnd"/>
      <w:r>
        <w:t xml:space="preserve">  [</w:t>
      </w:r>
      <w:proofErr w:type="gramEnd"/>
      <w:r>
        <w:t xml:space="preserve">4] </w:t>
      </w:r>
      <w:proofErr w:type="spellStart"/>
      <w:r>
        <w:t>SMSAddress</w:t>
      </w:r>
      <w:proofErr w:type="spellEnd"/>
      <w:r>
        <w:t xml:space="preserve"> OPTIONAL</w:t>
      </w:r>
    </w:p>
    <w:p w14:paraId="6D6FF267" w14:textId="77777777" w:rsidR="005F259E" w:rsidRDefault="005F259E" w:rsidP="005F259E">
      <w:pPr>
        <w:pStyle w:val="Code"/>
      </w:pPr>
      <w:r>
        <w:t>}</w:t>
      </w:r>
    </w:p>
    <w:p w14:paraId="7AB34B88" w14:textId="77777777" w:rsidR="005F259E" w:rsidRDefault="005F259E" w:rsidP="005F259E">
      <w:pPr>
        <w:pStyle w:val="Code"/>
      </w:pPr>
    </w:p>
    <w:p w14:paraId="4B6592D2" w14:textId="77777777" w:rsidR="005F259E" w:rsidRDefault="005F259E" w:rsidP="005F259E">
      <w:pPr>
        <w:pStyle w:val="Code"/>
      </w:pPr>
      <w:proofErr w:type="spellStart"/>
      <w:proofErr w:type="gramStart"/>
      <w:r>
        <w:t>SMSTransferStatus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2BE6A38" w14:textId="77777777" w:rsidR="005F259E" w:rsidRDefault="005F259E" w:rsidP="005F259E">
      <w:pPr>
        <w:pStyle w:val="Code"/>
      </w:pPr>
      <w:r>
        <w:t>{</w:t>
      </w:r>
    </w:p>
    <w:p w14:paraId="2DFD975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transferSucceeded</w:t>
      </w:r>
      <w:proofErr w:type="spellEnd"/>
      <w:r>
        <w:t>(</w:t>
      </w:r>
      <w:proofErr w:type="gramEnd"/>
      <w:r>
        <w:t>1),</w:t>
      </w:r>
    </w:p>
    <w:p w14:paraId="74A4033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transferFailed</w:t>
      </w:r>
      <w:proofErr w:type="spellEnd"/>
      <w:r>
        <w:t>(</w:t>
      </w:r>
      <w:proofErr w:type="gramEnd"/>
      <w:r>
        <w:t>2),</w:t>
      </w:r>
    </w:p>
    <w:p w14:paraId="531CB65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undefined(</w:t>
      </w:r>
      <w:proofErr w:type="gramEnd"/>
      <w:r>
        <w:t>3)</w:t>
      </w:r>
    </w:p>
    <w:p w14:paraId="0F8CF604" w14:textId="77777777" w:rsidR="005F259E" w:rsidRDefault="005F259E" w:rsidP="005F259E">
      <w:pPr>
        <w:pStyle w:val="Code"/>
      </w:pPr>
      <w:r>
        <w:t>}</w:t>
      </w:r>
    </w:p>
    <w:p w14:paraId="2DC69DF8" w14:textId="77777777" w:rsidR="005F259E" w:rsidRDefault="005F259E" w:rsidP="005F259E">
      <w:pPr>
        <w:pStyle w:val="Code"/>
      </w:pPr>
    </w:p>
    <w:p w14:paraId="37A6F482" w14:textId="77777777" w:rsidR="005F259E" w:rsidRDefault="005F259E" w:rsidP="005F259E">
      <w:pPr>
        <w:pStyle w:val="Code"/>
      </w:pPr>
      <w:proofErr w:type="spellStart"/>
      <w:proofErr w:type="gramStart"/>
      <w:r>
        <w:t>SMSOtherMessageIndication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1AFEE8A9" w14:textId="77777777" w:rsidR="005F259E" w:rsidRDefault="005F259E" w:rsidP="005F259E">
      <w:pPr>
        <w:pStyle w:val="Code"/>
      </w:pPr>
    </w:p>
    <w:p w14:paraId="40304F2C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SMSNFAddress</w:t>
      </w:r>
      <w:proofErr w:type="spellEnd"/>
      <w:r>
        <w:t xml:space="preserve"> ::=</w:t>
      </w:r>
      <w:proofErr w:type="gramEnd"/>
      <w:r>
        <w:t xml:space="preserve"> CHOICE</w:t>
      </w:r>
    </w:p>
    <w:p w14:paraId="185A122B" w14:textId="77777777" w:rsidR="005F259E" w:rsidRDefault="005F259E" w:rsidP="005F259E">
      <w:pPr>
        <w:pStyle w:val="Code"/>
      </w:pPr>
      <w:r>
        <w:t>{</w:t>
      </w:r>
    </w:p>
    <w:p w14:paraId="5277C4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iPAddress</w:t>
      </w:r>
      <w:proofErr w:type="spellEnd"/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57BB3EC4" w14:textId="77777777" w:rsidR="005F259E" w:rsidRDefault="005F259E" w:rsidP="005F259E">
      <w:pPr>
        <w:pStyle w:val="Code"/>
      </w:pPr>
      <w:r>
        <w:t xml:space="preserve">    e164</w:t>
      </w:r>
      <w:proofErr w:type="gramStart"/>
      <w:r>
        <w:t>Number  [</w:t>
      </w:r>
      <w:proofErr w:type="gramEnd"/>
      <w:r>
        <w:t>2] E164Number</w:t>
      </w:r>
    </w:p>
    <w:p w14:paraId="4563C93B" w14:textId="77777777" w:rsidR="005F259E" w:rsidRDefault="005F259E" w:rsidP="005F259E">
      <w:pPr>
        <w:pStyle w:val="Code"/>
      </w:pPr>
      <w:r>
        <w:t>}</w:t>
      </w:r>
    </w:p>
    <w:p w14:paraId="202BC915" w14:textId="77777777" w:rsidR="005F259E" w:rsidRDefault="005F259E" w:rsidP="005F259E">
      <w:pPr>
        <w:pStyle w:val="Code"/>
      </w:pPr>
    </w:p>
    <w:p w14:paraId="4ACDECA4" w14:textId="77777777" w:rsidR="005F259E" w:rsidRDefault="005F259E" w:rsidP="005F259E">
      <w:pPr>
        <w:pStyle w:val="Code"/>
      </w:pPr>
      <w:proofErr w:type="spellStart"/>
      <w:proofErr w:type="gramStart"/>
      <w:r>
        <w:t>SMSNFType</w:t>
      </w:r>
      <w:proofErr w:type="spellEnd"/>
      <w:r>
        <w:t xml:space="preserve"> ::=</w:t>
      </w:r>
      <w:proofErr w:type="gramEnd"/>
      <w:r>
        <w:t xml:space="preserve"> ENUMERATED</w:t>
      </w:r>
    </w:p>
    <w:p w14:paraId="58FC2A64" w14:textId="77777777" w:rsidR="005F259E" w:rsidRDefault="005F259E" w:rsidP="005F259E">
      <w:pPr>
        <w:pStyle w:val="Code"/>
      </w:pPr>
      <w:r>
        <w:t>{</w:t>
      </w:r>
    </w:p>
    <w:p w14:paraId="5CF31DD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sMSGMSC</w:t>
      </w:r>
      <w:proofErr w:type="spellEnd"/>
      <w:r>
        <w:t>(</w:t>
      </w:r>
      <w:proofErr w:type="gramEnd"/>
      <w:r>
        <w:t>1),</w:t>
      </w:r>
    </w:p>
    <w:p w14:paraId="75CD717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iWMSC</w:t>
      </w:r>
      <w:proofErr w:type="spellEnd"/>
      <w:r>
        <w:t>(</w:t>
      </w:r>
      <w:proofErr w:type="gramEnd"/>
      <w:r>
        <w:t>2),</w:t>
      </w:r>
    </w:p>
    <w:p w14:paraId="6586B55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sMSRouter</w:t>
      </w:r>
      <w:proofErr w:type="spellEnd"/>
      <w:r>
        <w:t>(</w:t>
      </w:r>
      <w:proofErr w:type="gramEnd"/>
      <w:r>
        <w:t>3)</w:t>
      </w:r>
    </w:p>
    <w:p w14:paraId="7BE71BEC" w14:textId="77777777" w:rsidR="005F259E" w:rsidRDefault="005F259E" w:rsidP="005F259E">
      <w:pPr>
        <w:pStyle w:val="Code"/>
      </w:pPr>
      <w:r>
        <w:t>}</w:t>
      </w:r>
    </w:p>
    <w:p w14:paraId="6C2726B7" w14:textId="77777777" w:rsidR="005F259E" w:rsidRDefault="005F259E" w:rsidP="005F259E">
      <w:pPr>
        <w:pStyle w:val="Code"/>
      </w:pPr>
    </w:p>
    <w:p w14:paraId="35052F98" w14:textId="77777777" w:rsidR="005F259E" w:rsidRDefault="005F259E" w:rsidP="005F259E">
      <w:pPr>
        <w:pStyle w:val="Code"/>
      </w:pPr>
      <w:proofErr w:type="spellStart"/>
      <w:proofErr w:type="gramStart"/>
      <w:r>
        <w:t>SMSRPMessageReference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22FFB077" w14:textId="77777777" w:rsidR="005F259E" w:rsidRDefault="005F259E" w:rsidP="005F259E">
      <w:pPr>
        <w:pStyle w:val="Code"/>
      </w:pPr>
    </w:p>
    <w:p w14:paraId="46217B54" w14:textId="77777777" w:rsidR="005F259E" w:rsidRDefault="005F259E" w:rsidP="005F259E">
      <w:pPr>
        <w:pStyle w:val="Code"/>
      </w:pPr>
      <w:proofErr w:type="spellStart"/>
      <w:proofErr w:type="gramStart"/>
      <w:r>
        <w:t>SMSTPDUData</w:t>
      </w:r>
      <w:proofErr w:type="spellEnd"/>
      <w:r>
        <w:t xml:space="preserve"> ::=</w:t>
      </w:r>
      <w:proofErr w:type="gramEnd"/>
      <w:r>
        <w:t xml:space="preserve"> CHOICE</w:t>
      </w:r>
    </w:p>
    <w:p w14:paraId="0D8524E7" w14:textId="77777777" w:rsidR="005F259E" w:rsidRDefault="005F259E" w:rsidP="005F259E">
      <w:pPr>
        <w:pStyle w:val="Code"/>
      </w:pPr>
      <w:r>
        <w:t>{</w:t>
      </w:r>
    </w:p>
    <w:p w14:paraId="47E56E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47BFF6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2A561F62" w14:textId="77777777" w:rsidR="005F259E" w:rsidRDefault="005F259E" w:rsidP="005F259E">
      <w:pPr>
        <w:pStyle w:val="Code"/>
      </w:pPr>
      <w:r>
        <w:t>}</w:t>
      </w:r>
    </w:p>
    <w:p w14:paraId="44FEC64C" w14:textId="77777777" w:rsidR="005F259E" w:rsidRDefault="005F259E" w:rsidP="005F259E">
      <w:pPr>
        <w:pStyle w:val="Code"/>
      </w:pPr>
    </w:p>
    <w:p w14:paraId="7D0A2753" w14:textId="77777777" w:rsidR="005F259E" w:rsidRDefault="005F259E" w:rsidP="005F259E">
      <w:pPr>
        <w:pStyle w:val="Code"/>
      </w:pPr>
      <w:proofErr w:type="gramStart"/>
      <w:r>
        <w:t>SMSTPDU ::=</w:t>
      </w:r>
      <w:proofErr w:type="gramEnd"/>
      <w:r>
        <w:t xml:space="preserve"> OCTET STRING (SIZE(1..270))</w:t>
      </w:r>
    </w:p>
    <w:p w14:paraId="09939391" w14:textId="77777777" w:rsidR="005F259E" w:rsidRDefault="005F259E" w:rsidP="005F259E">
      <w:pPr>
        <w:pStyle w:val="Code"/>
      </w:pPr>
    </w:p>
    <w:p w14:paraId="7D90D140" w14:textId="77777777" w:rsidR="005F259E" w:rsidRDefault="005F259E" w:rsidP="005F259E">
      <w:pPr>
        <w:pStyle w:val="Code"/>
      </w:pPr>
      <w:proofErr w:type="spellStart"/>
      <w:proofErr w:type="gramStart"/>
      <w:r>
        <w:t>TruncatedSMSTPDU</w:t>
      </w:r>
      <w:proofErr w:type="spellEnd"/>
      <w:r>
        <w:t xml:space="preserve"> ::=</w:t>
      </w:r>
      <w:proofErr w:type="gramEnd"/>
      <w:r>
        <w:t xml:space="preserve"> OCTET STRING (SIZE(1..130))</w:t>
      </w:r>
    </w:p>
    <w:p w14:paraId="37B89191" w14:textId="77777777" w:rsidR="005F259E" w:rsidRDefault="005F259E" w:rsidP="005F259E">
      <w:pPr>
        <w:pStyle w:val="Code"/>
      </w:pPr>
    </w:p>
    <w:p w14:paraId="3EB53155" w14:textId="77777777" w:rsidR="005F259E" w:rsidRDefault="005F259E" w:rsidP="005F259E">
      <w:pPr>
        <w:pStyle w:val="CodeHeader"/>
      </w:pPr>
      <w:r>
        <w:t>-- ===============</w:t>
      </w:r>
    </w:p>
    <w:p w14:paraId="4832528F" w14:textId="77777777" w:rsidR="005F259E" w:rsidRDefault="005F259E" w:rsidP="005F259E">
      <w:pPr>
        <w:pStyle w:val="CodeHeader"/>
      </w:pPr>
      <w:r>
        <w:t>-- MMS definitions</w:t>
      </w:r>
    </w:p>
    <w:p w14:paraId="4D961921" w14:textId="77777777" w:rsidR="005F259E" w:rsidRDefault="005F259E" w:rsidP="005F259E">
      <w:pPr>
        <w:pStyle w:val="Code"/>
      </w:pPr>
      <w:r>
        <w:t>-- ===============</w:t>
      </w:r>
    </w:p>
    <w:p w14:paraId="124EF762" w14:textId="77777777" w:rsidR="005F259E" w:rsidRDefault="005F259E" w:rsidP="005F259E">
      <w:pPr>
        <w:pStyle w:val="Code"/>
      </w:pPr>
    </w:p>
    <w:p w14:paraId="7A752FC2" w14:textId="77777777" w:rsidR="005F259E" w:rsidRDefault="005F259E" w:rsidP="005F259E">
      <w:pPr>
        <w:pStyle w:val="Code"/>
      </w:pPr>
      <w:proofErr w:type="spellStart"/>
      <w:proofErr w:type="gramStart"/>
      <w:r>
        <w:t>MMSSend</w:t>
      </w:r>
      <w:proofErr w:type="spellEnd"/>
      <w:r>
        <w:t xml:space="preserve"> ::=</w:t>
      </w:r>
      <w:proofErr w:type="gramEnd"/>
      <w:r>
        <w:t xml:space="preserve"> SEQUENCE</w:t>
      </w:r>
    </w:p>
    <w:p w14:paraId="7CB6186A" w14:textId="77777777" w:rsidR="005F259E" w:rsidRDefault="005F259E" w:rsidP="005F259E">
      <w:pPr>
        <w:pStyle w:val="Code"/>
      </w:pPr>
      <w:r>
        <w:t>{</w:t>
      </w:r>
    </w:p>
    <w:p w14:paraId="70D38C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7ED221A8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E6227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 Timestamp,</w:t>
      </w:r>
    </w:p>
    <w:p w14:paraId="769F15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500FA5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[5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0347525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622E11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1C6E6CB3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534CDD7A" w14:textId="77777777" w:rsidR="005F259E" w:rsidRDefault="005F259E" w:rsidP="005F259E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MMSSubject</w:t>
      </w:r>
      <w:proofErr w:type="spellEnd"/>
      <w:r>
        <w:t xml:space="preserve"> OPTIONAL,</w:t>
      </w:r>
    </w:p>
    <w:p w14:paraId="46D971F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 </w:t>
      </w:r>
      <w:proofErr w:type="spellStart"/>
      <w:r>
        <w:t>MMSMessageClass</w:t>
      </w:r>
      <w:proofErr w:type="spellEnd"/>
      <w:r>
        <w:t xml:space="preserve"> OPTIONAL,</w:t>
      </w:r>
    </w:p>
    <w:p w14:paraId="1EF669CD" w14:textId="77777777" w:rsidR="005F259E" w:rsidRDefault="005F259E" w:rsidP="005F259E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6E4599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7F0FDDD9" w14:textId="77777777" w:rsidR="005F259E" w:rsidRDefault="005F259E" w:rsidP="005F259E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MMSPriority</w:t>
      </w:r>
      <w:proofErr w:type="spellEnd"/>
      <w:r>
        <w:t xml:space="preserve"> OPTIONAL,</w:t>
      </w:r>
    </w:p>
    <w:p w14:paraId="1EBED8D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14] BOOLEAN OPTIONAL,</w:t>
      </w:r>
    </w:p>
    <w:p w14:paraId="1A90EE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15] BOOLEAN OPTIONAL,</w:t>
      </w:r>
    </w:p>
    <w:p w14:paraId="4516671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16] BOOLEAN OPTIONAL,</w:t>
      </w:r>
    </w:p>
    <w:p w14:paraId="077CD0DE" w14:textId="77777777" w:rsidR="005F259E" w:rsidRDefault="005F259E" w:rsidP="005F259E">
      <w:pPr>
        <w:pStyle w:val="Code"/>
      </w:pPr>
      <w:r>
        <w:t xml:space="preserve">    store            </w:t>
      </w:r>
      <w:proofErr w:type="gramStart"/>
      <w:r>
        <w:t xml:space="preserve">   [</w:t>
      </w:r>
      <w:proofErr w:type="gramEnd"/>
      <w:r>
        <w:t>17] BOOLEAN OPTIONAL,</w:t>
      </w:r>
    </w:p>
    <w:p w14:paraId="5A659862" w14:textId="77777777" w:rsidR="005F259E" w:rsidRDefault="005F259E" w:rsidP="005F259E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MMState</w:t>
      </w:r>
      <w:proofErr w:type="spellEnd"/>
      <w:r>
        <w:t xml:space="preserve"> OPTIONAL,</w:t>
      </w:r>
    </w:p>
    <w:p w14:paraId="0693C93D" w14:textId="77777777" w:rsidR="005F259E" w:rsidRDefault="005F259E" w:rsidP="005F259E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MMFlags</w:t>
      </w:r>
      <w:proofErr w:type="spellEnd"/>
      <w:r>
        <w:t xml:space="preserve"> OPTIONAL,</w:t>
      </w:r>
    </w:p>
    <w:p w14:paraId="6E9BD0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MMSReplyCharging</w:t>
      </w:r>
      <w:proofErr w:type="spellEnd"/>
      <w:r>
        <w:t xml:space="preserve"> OPTIONAL,</w:t>
      </w:r>
    </w:p>
    <w:p w14:paraId="6A91E0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7953DF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21C411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79D49E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6CDC1C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534002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MMSAdaptation</w:t>
      </w:r>
      <w:proofErr w:type="spellEnd"/>
      <w:r>
        <w:t xml:space="preserve"> OPTIONAL,</w:t>
      </w:r>
    </w:p>
    <w:p w14:paraId="59A122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MMSContentType</w:t>
      </w:r>
      <w:proofErr w:type="spellEnd"/>
      <w:r>
        <w:t>,</w:t>
      </w:r>
    </w:p>
    <w:p w14:paraId="15A9661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MMSResponseStatus</w:t>
      </w:r>
      <w:proofErr w:type="spellEnd"/>
      <w:r>
        <w:t>,</w:t>
      </w:r>
    </w:p>
    <w:p w14:paraId="1EBEC50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29] UTF8String OPTIONAL,</w:t>
      </w:r>
    </w:p>
    <w:p w14:paraId="179A096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30] UTF8String</w:t>
      </w:r>
    </w:p>
    <w:p w14:paraId="0B682039" w14:textId="77777777" w:rsidR="005F259E" w:rsidRDefault="005F259E" w:rsidP="005F259E">
      <w:pPr>
        <w:pStyle w:val="Code"/>
      </w:pPr>
      <w:r>
        <w:t>}</w:t>
      </w:r>
    </w:p>
    <w:p w14:paraId="34A8CFB9" w14:textId="77777777" w:rsidR="005F259E" w:rsidRDefault="005F259E" w:rsidP="005F259E">
      <w:pPr>
        <w:pStyle w:val="Code"/>
      </w:pPr>
    </w:p>
    <w:p w14:paraId="4B35BBB5" w14:textId="77777777" w:rsidR="005F259E" w:rsidRDefault="005F259E" w:rsidP="005F259E">
      <w:pPr>
        <w:pStyle w:val="Code"/>
      </w:pPr>
      <w:proofErr w:type="spellStart"/>
      <w:proofErr w:type="gramStart"/>
      <w:r>
        <w:t>MMSSendByNonLocalTarget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676EDDE0" w14:textId="77777777" w:rsidR="005F259E" w:rsidRDefault="005F259E" w:rsidP="005F259E">
      <w:pPr>
        <w:pStyle w:val="Code"/>
      </w:pPr>
      <w:r>
        <w:t>{</w:t>
      </w:r>
    </w:p>
    <w:p w14:paraId="2342D363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55B43D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7EB5B9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C9D0D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50098A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1903E901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460E91DF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37FEEEE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4A20EE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6C7A414D" w14:textId="77777777" w:rsidR="005F259E" w:rsidRDefault="005F259E" w:rsidP="005F259E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29280C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0085A85D" w14:textId="77777777" w:rsidR="005F259E" w:rsidRDefault="005F259E" w:rsidP="005F259E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2298A2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5498EA6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09654DFF" w14:textId="77777777" w:rsidR="005F259E" w:rsidRDefault="005F259E" w:rsidP="005F259E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0E6DDFE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283306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48977E5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76D6DA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2B8737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7D6945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4AAA7F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09E7B63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194738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5C3FED2C" w14:textId="77777777" w:rsidR="005F259E" w:rsidRDefault="005F259E" w:rsidP="005F259E">
      <w:pPr>
        <w:pStyle w:val="Code"/>
      </w:pPr>
      <w:r>
        <w:t>}</w:t>
      </w:r>
    </w:p>
    <w:p w14:paraId="1B7AA5E0" w14:textId="77777777" w:rsidR="005F259E" w:rsidRDefault="005F259E" w:rsidP="005F259E">
      <w:pPr>
        <w:pStyle w:val="Code"/>
      </w:pPr>
    </w:p>
    <w:p w14:paraId="4B3A43A3" w14:textId="77777777" w:rsidR="005F259E" w:rsidRDefault="005F259E" w:rsidP="005F259E">
      <w:pPr>
        <w:pStyle w:val="Code"/>
      </w:pPr>
      <w:proofErr w:type="spellStart"/>
      <w:proofErr w:type="gramStart"/>
      <w:r>
        <w:t>MMSNotification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1541A613" w14:textId="77777777" w:rsidR="005F259E" w:rsidRDefault="005F259E" w:rsidP="005F259E">
      <w:pPr>
        <w:pStyle w:val="Code"/>
      </w:pPr>
      <w:r>
        <w:t>{</w:t>
      </w:r>
    </w:p>
    <w:p w14:paraId="128CE2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 UTF8String,</w:t>
      </w:r>
    </w:p>
    <w:p w14:paraId="41EA3E2B" w14:textId="77777777" w:rsidR="005F259E" w:rsidRDefault="005F259E" w:rsidP="005F259E">
      <w:pPr>
        <w:pStyle w:val="Code"/>
      </w:pPr>
      <w:r>
        <w:t xml:space="preserve">    version  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25FC7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MMSParty</w:t>
      </w:r>
      <w:proofErr w:type="spellEnd"/>
      <w:r>
        <w:t xml:space="preserve"> OPTIONAL,</w:t>
      </w:r>
    </w:p>
    <w:p w14:paraId="3F77FE9C" w14:textId="77777777" w:rsidR="005F259E" w:rsidRDefault="005F259E" w:rsidP="005F259E">
      <w:pPr>
        <w:pStyle w:val="Code"/>
      </w:pPr>
      <w:r>
        <w:t xml:space="preserve">    direction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MMSDirection</w:t>
      </w:r>
      <w:proofErr w:type="spellEnd"/>
      <w:r>
        <w:t>,</w:t>
      </w:r>
    </w:p>
    <w:p w14:paraId="796F86F4" w14:textId="77777777" w:rsidR="005F259E" w:rsidRDefault="005F259E" w:rsidP="005F259E">
      <w:pPr>
        <w:pStyle w:val="Code"/>
      </w:pPr>
      <w:r>
        <w:t xml:space="preserve">    subject  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MMSSubject</w:t>
      </w:r>
      <w:proofErr w:type="spellEnd"/>
      <w:r>
        <w:t xml:space="preserve"> OPTIONAL,</w:t>
      </w:r>
    </w:p>
    <w:p w14:paraId="469928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</w:t>
      </w:r>
      <w:proofErr w:type="gramStart"/>
      <w:r>
        <w:t>]  BOOLEAN</w:t>
      </w:r>
      <w:proofErr w:type="gramEnd"/>
      <w:r>
        <w:t xml:space="preserve"> OPTIONAL,</w:t>
      </w:r>
    </w:p>
    <w:p w14:paraId="7CA5BD53" w14:textId="77777777" w:rsidR="005F259E" w:rsidRDefault="005F259E" w:rsidP="005F259E">
      <w:pPr>
        <w:pStyle w:val="Code"/>
      </w:pPr>
      <w:r>
        <w:t xml:space="preserve">    stored               </w:t>
      </w:r>
      <w:proofErr w:type="gramStart"/>
      <w:r>
        <w:t xml:space="preserve">   [</w:t>
      </w:r>
      <w:proofErr w:type="gramEnd"/>
      <w:r>
        <w:t>7]  BOOLEAN OPTIONAL,</w:t>
      </w:r>
    </w:p>
    <w:p w14:paraId="7D5D07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>,</w:t>
      </w:r>
    </w:p>
    <w:p w14:paraId="74F94887" w14:textId="77777777" w:rsidR="005F259E" w:rsidRDefault="005F259E" w:rsidP="005F259E">
      <w:pPr>
        <w:pStyle w:val="Code"/>
      </w:pPr>
      <w:r>
        <w:t xml:space="preserve">    priority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MMSPriority</w:t>
      </w:r>
      <w:proofErr w:type="spellEnd"/>
      <w:r>
        <w:t xml:space="preserve"> OPTIONAL,</w:t>
      </w:r>
    </w:p>
    <w:p w14:paraId="1A605C0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 INTEGER,</w:t>
      </w:r>
    </w:p>
    <w:p w14:paraId="7DB8460C" w14:textId="77777777" w:rsidR="005F259E" w:rsidRDefault="005F259E" w:rsidP="005F259E">
      <w:pPr>
        <w:pStyle w:val="Code"/>
      </w:pPr>
      <w:r>
        <w:t xml:space="preserve">    expiry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216426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MMSReplyCharging</w:t>
      </w:r>
      <w:proofErr w:type="spellEnd"/>
      <w:r>
        <w:t xml:space="preserve"> OPTIONAL</w:t>
      </w:r>
    </w:p>
    <w:p w14:paraId="1A2DBA68" w14:textId="77777777" w:rsidR="005F259E" w:rsidRDefault="005F259E" w:rsidP="005F259E">
      <w:pPr>
        <w:pStyle w:val="Code"/>
      </w:pPr>
      <w:r>
        <w:t>}</w:t>
      </w:r>
    </w:p>
    <w:p w14:paraId="6754FAA6" w14:textId="77777777" w:rsidR="005F259E" w:rsidRDefault="005F259E" w:rsidP="005F259E">
      <w:pPr>
        <w:pStyle w:val="Code"/>
      </w:pPr>
    </w:p>
    <w:p w14:paraId="4220AE76" w14:textId="77777777" w:rsidR="005F259E" w:rsidRDefault="005F259E" w:rsidP="005F259E">
      <w:pPr>
        <w:pStyle w:val="Code"/>
      </w:pPr>
      <w:proofErr w:type="spellStart"/>
      <w:proofErr w:type="gramStart"/>
      <w:r>
        <w:t>MMSSendToNonLocalTarget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7AD1BDE1" w14:textId="77777777" w:rsidR="005F259E" w:rsidRDefault="005F259E" w:rsidP="005F259E">
      <w:pPr>
        <w:pStyle w:val="Code"/>
      </w:pPr>
      <w:r>
        <w:t>{</w:t>
      </w:r>
    </w:p>
    <w:p w14:paraId="5B6E58D9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33535D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202DCAC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7C8FC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1483DE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22074D98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0D3882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4BE04C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76E8CE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5C5064CE" w14:textId="77777777" w:rsidR="005F259E" w:rsidRDefault="005F259E" w:rsidP="005F259E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133810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68E093CB" w14:textId="77777777" w:rsidR="005F259E" w:rsidRDefault="005F259E" w:rsidP="005F259E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0A92BC0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3A43ED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5AFC021F" w14:textId="77777777" w:rsidR="005F259E" w:rsidRDefault="005F259E" w:rsidP="005F259E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10EA54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08B0DD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0421BA9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1D0062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32D7C5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1ACEC9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0A0633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2B0015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3D4A76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6CAC96F1" w14:textId="77777777" w:rsidR="005F259E" w:rsidRDefault="005F259E" w:rsidP="005F259E">
      <w:pPr>
        <w:pStyle w:val="Code"/>
      </w:pPr>
      <w:r>
        <w:t>}</w:t>
      </w:r>
    </w:p>
    <w:p w14:paraId="342799BB" w14:textId="77777777" w:rsidR="005F259E" w:rsidRDefault="005F259E" w:rsidP="005F259E">
      <w:pPr>
        <w:pStyle w:val="Code"/>
      </w:pPr>
    </w:p>
    <w:p w14:paraId="6E417046" w14:textId="77777777" w:rsidR="005F259E" w:rsidRDefault="005F259E" w:rsidP="005F259E">
      <w:pPr>
        <w:pStyle w:val="Code"/>
      </w:pPr>
      <w:proofErr w:type="spellStart"/>
      <w:proofErr w:type="gramStart"/>
      <w:r>
        <w:t>MMSNotificationResponse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5F7D295C" w14:textId="77777777" w:rsidR="005F259E" w:rsidRDefault="005F259E" w:rsidP="005F259E">
      <w:pPr>
        <w:pStyle w:val="Code"/>
      </w:pPr>
      <w:r>
        <w:t>{</w:t>
      </w:r>
    </w:p>
    <w:p w14:paraId="5FA899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6204270A" w14:textId="77777777" w:rsidR="005F259E" w:rsidRDefault="005F259E" w:rsidP="005F259E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545AA7FD" w14:textId="77777777" w:rsidR="005F259E" w:rsidRDefault="005F259E" w:rsidP="005F259E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34EB6A54" w14:textId="77777777" w:rsidR="005F259E" w:rsidRDefault="005F259E" w:rsidP="005F259E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465AF5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2A77DA14" w14:textId="77777777" w:rsidR="005F259E" w:rsidRDefault="005F259E" w:rsidP="005F259E">
      <w:pPr>
        <w:pStyle w:val="Code"/>
      </w:pPr>
      <w:r>
        <w:lastRenderedPageBreak/>
        <w:t>}</w:t>
      </w:r>
    </w:p>
    <w:p w14:paraId="52F5E963" w14:textId="77777777" w:rsidR="005F259E" w:rsidRDefault="005F259E" w:rsidP="005F259E">
      <w:pPr>
        <w:pStyle w:val="Code"/>
      </w:pPr>
    </w:p>
    <w:p w14:paraId="3F0756AD" w14:textId="77777777" w:rsidR="005F259E" w:rsidRDefault="005F259E" w:rsidP="005F259E">
      <w:pPr>
        <w:pStyle w:val="Code"/>
      </w:pPr>
      <w:proofErr w:type="spellStart"/>
      <w:proofErr w:type="gramStart"/>
      <w:r>
        <w:t>MMSRetrieval</w:t>
      </w:r>
      <w:proofErr w:type="spellEnd"/>
      <w:r>
        <w:t xml:space="preserve"> ::=</w:t>
      </w:r>
      <w:proofErr w:type="gramEnd"/>
      <w:r>
        <w:t xml:space="preserve"> SEQUENCE</w:t>
      </w:r>
    </w:p>
    <w:p w14:paraId="17951147" w14:textId="77777777" w:rsidR="005F259E" w:rsidRDefault="005F259E" w:rsidP="005F259E">
      <w:pPr>
        <w:pStyle w:val="Code"/>
      </w:pPr>
      <w:r>
        <w:t>{</w:t>
      </w:r>
    </w:p>
    <w:p w14:paraId="4CC48F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2BD0A8B2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7EE475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D6D48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 Timestamp,</w:t>
      </w:r>
    </w:p>
    <w:p w14:paraId="047E74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 xml:space="preserve"> OPTIONAL,</w:t>
      </w:r>
    </w:p>
    <w:p w14:paraId="0240774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MMSPreviouslySentBy</w:t>
      </w:r>
      <w:proofErr w:type="spellEnd"/>
      <w:r>
        <w:t xml:space="preserve"> OPTIONAL,</w:t>
      </w:r>
    </w:p>
    <w:p w14:paraId="7E2BC4D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7]  Timestamp OPTIONAL,</w:t>
      </w:r>
    </w:p>
    <w:p w14:paraId="702A55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23193CE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1A434B35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MMSDirection</w:t>
      </w:r>
      <w:proofErr w:type="spellEnd"/>
      <w:r>
        <w:t>,</w:t>
      </w:r>
    </w:p>
    <w:p w14:paraId="22A8F471" w14:textId="77777777" w:rsidR="005F259E" w:rsidRDefault="005F259E" w:rsidP="005F259E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46B651C4" w14:textId="77777777" w:rsidR="005F259E" w:rsidRDefault="005F259E" w:rsidP="005F259E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MMState</w:t>
      </w:r>
      <w:proofErr w:type="spellEnd"/>
      <w:r>
        <w:t xml:space="preserve"> OPTIONAL,</w:t>
      </w:r>
    </w:p>
    <w:p w14:paraId="5B6BA751" w14:textId="77777777" w:rsidR="005F259E" w:rsidRDefault="005F259E" w:rsidP="005F259E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MMFlags</w:t>
      </w:r>
      <w:proofErr w:type="spellEnd"/>
      <w:r>
        <w:t xml:space="preserve"> OPTIONAL,</w:t>
      </w:r>
    </w:p>
    <w:p w14:paraId="4BFEA37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MMSMessageClass</w:t>
      </w:r>
      <w:proofErr w:type="spellEnd"/>
      <w:r>
        <w:t xml:space="preserve"> OPTIONAL,</w:t>
      </w:r>
    </w:p>
    <w:p w14:paraId="02D212A8" w14:textId="77777777" w:rsidR="005F259E" w:rsidRDefault="005F259E" w:rsidP="005F259E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MMSPriority</w:t>
      </w:r>
      <w:proofErr w:type="spellEnd"/>
      <w:r>
        <w:t>,</w:t>
      </w:r>
    </w:p>
    <w:p w14:paraId="502265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16] BOOLEAN OPTIONAL,</w:t>
      </w:r>
    </w:p>
    <w:p w14:paraId="529397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17] BOOLEAN OPTIONAL,</w:t>
      </w:r>
    </w:p>
    <w:p w14:paraId="033949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MMSReplyCharging</w:t>
      </w:r>
      <w:proofErr w:type="spellEnd"/>
      <w:r>
        <w:t xml:space="preserve"> OPTIONAL,</w:t>
      </w:r>
    </w:p>
    <w:p w14:paraId="47C96A3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MMSRetrieveStatus</w:t>
      </w:r>
      <w:proofErr w:type="spellEnd"/>
      <w:r>
        <w:t xml:space="preserve"> OPTIONAL,</w:t>
      </w:r>
    </w:p>
    <w:p w14:paraId="14FDA97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retrieveStatusText</w:t>
      </w:r>
      <w:proofErr w:type="spellEnd"/>
      <w:r>
        <w:t xml:space="preserve">  [</w:t>
      </w:r>
      <w:proofErr w:type="gramEnd"/>
      <w:r>
        <w:t>20] UTF8String OPTIONAL,</w:t>
      </w:r>
    </w:p>
    <w:p w14:paraId="625A01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31EB42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296AF8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07BF380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4DD442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6309D9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26] UTF8String OPTIONAL,</w:t>
      </w:r>
    </w:p>
    <w:p w14:paraId="0BFAA7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27] UTF8String OPTIONAL</w:t>
      </w:r>
    </w:p>
    <w:p w14:paraId="29F10A05" w14:textId="77777777" w:rsidR="005F259E" w:rsidRDefault="005F259E" w:rsidP="005F259E">
      <w:pPr>
        <w:pStyle w:val="Code"/>
      </w:pPr>
      <w:r>
        <w:t>}</w:t>
      </w:r>
    </w:p>
    <w:p w14:paraId="1F1A1B83" w14:textId="77777777" w:rsidR="005F259E" w:rsidRDefault="005F259E" w:rsidP="005F259E">
      <w:pPr>
        <w:pStyle w:val="Code"/>
      </w:pPr>
    </w:p>
    <w:p w14:paraId="479E452F" w14:textId="77777777" w:rsidR="005F259E" w:rsidRDefault="005F259E" w:rsidP="005F259E">
      <w:pPr>
        <w:pStyle w:val="Code"/>
      </w:pPr>
      <w:proofErr w:type="spellStart"/>
      <w:proofErr w:type="gramStart"/>
      <w:r>
        <w:t>MMSDeliveryAck</w:t>
      </w:r>
      <w:proofErr w:type="spellEnd"/>
      <w:r>
        <w:t xml:space="preserve"> ::=</w:t>
      </w:r>
      <w:proofErr w:type="gramEnd"/>
      <w:r>
        <w:t xml:space="preserve"> SEQUENCE</w:t>
      </w:r>
    </w:p>
    <w:p w14:paraId="1DD0F8B0" w14:textId="77777777" w:rsidR="005F259E" w:rsidRDefault="005F259E" w:rsidP="005F259E">
      <w:pPr>
        <w:pStyle w:val="Code"/>
      </w:pPr>
      <w:r>
        <w:t>{</w:t>
      </w:r>
    </w:p>
    <w:p w14:paraId="74E13E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0036B18F" w14:textId="77777777" w:rsidR="005F259E" w:rsidRDefault="005F259E" w:rsidP="005F259E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4D4670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22631922" w14:textId="77777777" w:rsidR="005F259E" w:rsidRDefault="005F259E" w:rsidP="005F259E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4EC80458" w14:textId="77777777" w:rsidR="005F259E" w:rsidRDefault="005F259E" w:rsidP="005F259E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</w:p>
    <w:p w14:paraId="6A5B7962" w14:textId="77777777" w:rsidR="005F259E" w:rsidRDefault="005F259E" w:rsidP="005F259E">
      <w:pPr>
        <w:pStyle w:val="Code"/>
      </w:pPr>
      <w:r>
        <w:t>}</w:t>
      </w:r>
    </w:p>
    <w:p w14:paraId="524CA780" w14:textId="77777777" w:rsidR="005F259E" w:rsidRDefault="005F259E" w:rsidP="005F259E">
      <w:pPr>
        <w:pStyle w:val="Code"/>
      </w:pPr>
    </w:p>
    <w:p w14:paraId="61C2BFDA" w14:textId="77777777" w:rsidR="005F259E" w:rsidRDefault="005F259E" w:rsidP="005F259E">
      <w:pPr>
        <w:pStyle w:val="Code"/>
      </w:pPr>
      <w:proofErr w:type="spellStart"/>
      <w:proofErr w:type="gramStart"/>
      <w:r>
        <w:t>MMSForward</w:t>
      </w:r>
      <w:proofErr w:type="spellEnd"/>
      <w:r>
        <w:t xml:space="preserve"> ::=</w:t>
      </w:r>
      <w:proofErr w:type="gramEnd"/>
      <w:r>
        <w:t xml:space="preserve"> SEQUENCE</w:t>
      </w:r>
    </w:p>
    <w:p w14:paraId="0746ECAF" w14:textId="77777777" w:rsidR="005F259E" w:rsidRDefault="005F259E" w:rsidP="005F259E">
      <w:pPr>
        <w:pStyle w:val="Code"/>
      </w:pPr>
      <w:r>
        <w:t>{</w:t>
      </w:r>
    </w:p>
    <w:p w14:paraId="46F2AA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 UTF8String,</w:t>
      </w:r>
    </w:p>
    <w:p w14:paraId="66940629" w14:textId="77777777" w:rsidR="005F259E" w:rsidRDefault="005F259E" w:rsidP="005F259E">
      <w:pPr>
        <w:pStyle w:val="Code"/>
      </w:pPr>
      <w:r>
        <w:t xml:space="preserve">    version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7BD38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 Timestamp OPTIONAL,</w:t>
      </w:r>
    </w:p>
    <w:p w14:paraId="112785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MMSParty</w:t>
      </w:r>
      <w:proofErr w:type="spellEnd"/>
      <w:r>
        <w:t>,</w:t>
      </w:r>
    </w:p>
    <w:p w14:paraId="344995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MMSParty</w:t>
      </w:r>
      <w:proofErr w:type="spellEnd"/>
      <w:r>
        <w:t xml:space="preserve"> OPTIONAL,</w:t>
      </w:r>
    </w:p>
    <w:p w14:paraId="05FA8A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77A7DE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7E0AF18C" w14:textId="77777777" w:rsidR="005F259E" w:rsidRDefault="005F259E" w:rsidP="005F259E">
      <w:pPr>
        <w:pStyle w:val="Code"/>
      </w:pPr>
      <w:r>
        <w:t xml:space="preserve">    direction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04E17EA0" w14:textId="77777777" w:rsidR="005F259E" w:rsidRDefault="005F259E" w:rsidP="005F259E">
      <w:pPr>
        <w:pStyle w:val="Code"/>
      </w:pPr>
      <w:r>
        <w:t xml:space="preserve">    expiry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MMSExpiry</w:t>
      </w:r>
      <w:proofErr w:type="spellEnd"/>
      <w:r>
        <w:t xml:space="preserve"> OPTIONAL,</w:t>
      </w:r>
    </w:p>
    <w:p w14:paraId="59C36F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proofErr w:type="gramStart"/>
      <w:r>
        <w:t xml:space="preserve">   [</w:t>
      </w:r>
      <w:proofErr w:type="gramEnd"/>
      <w:r>
        <w:t>10] Timestamp OPTIONAL,</w:t>
      </w:r>
    </w:p>
    <w:p w14:paraId="39A6F3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54C854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12] BOOLEAN OPTIONAL,</w:t>
      </w:r>
    </w:p>
    <w:p w14:paraId="24552379" w14:textId="77777777" w:rsidR="005F259E" w:rsidRDefault="005F259E" w:rsidP="005F259E">
      <w:pPr>
        <w:pStyle w:val="Code"/>
      </w:pPr>
      <w:r>
        <w:t xml:space="preserve">    store              </w:t>
      </w:r>
      <w:proofErr w:type="gramStart"/>
      <w:r>
        <w:t xml:space="preserve">   [</w:t>
      </w:r>
      <w:proofErr w:type="gramEnd"/>
      <w:r>
        <w:t>13] BOOLEAN OPTIONAL,</w:t>
      </w:r>
    </w:p>
    <w:p w14:paraId="713E94F9" w14:textId="77777777" w:rsidR="005F259E" w:rsidRDefault="005F259E" w:rsidP="005F259E">
      <w:pPr>
        <w:pStyle w:val="Code"/>
      </w:pPr>
      <w:r>
        <w:t xml:space="preserve">    state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MMState</w:t>
      </w:r>
      <w:proofErr w:type="spellEnd"/>
      <w:r>
        <w:t xml:space="preserve"> OPTIONAL,</w:t>
      </w:r>
    </w:p>
    <w:p w14:paraId="08E60142" w14:textId="77777777" w:rsidR="005F259E" w:rsidRDefault="005F259E" w:rsidP="005F259E">
      <w:pPr>
        <w:pStyle w:val="Code"/>
      </w:pPr>
      <w:r>
        <w:t xml:space="preserve">    flags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MMFlags</w:t>
      </w:r>
      <w:proofErr w:type="spellEnd"/>
      <w:r>
        <w:t xml:space="preserve"> OPTIONAL,</w:t>
      </w:r>
    </w:p>
    <w:p w14:paraId="7ACAEA8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16] UTF8String,</w:t>
      </w:r>
    </w:p>
    <w:p w14:paraId="559568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MMSReplyCharging</w:t>
      </w:r>
      <w:proofErr w:type="spellEnd"/>
      <w:r>
        <w:t xml:space="preserve"> OPTIONAL,</w:t>
      </w:r>
    </w:p>
    <w:p w14:paraId="5FE586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MMSResponseStatus</w:t>
      </w:r>
      <w:proofErr w:type="spellEnd"/>
      <w:r>
        <w:t>,</w:t>
      </w:r>
    </w:p>
    <w:p w14:paraId="036706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19] UTF8String  OPTIONAL,</w:t>
      </w:r>
    </w:p>
    <w:p w14:paraId="227E54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20] UTF8String OPTIONAL,</w:t>
      </w:r>
    </w:p>
    <w:p w14:paraId="637B95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proofErr w:type="gramStart"/>
      <w:r>
        <w:t xml:space="preserve">   [</w:t>
      </w:r>
      <w:proofErr w:type="gramEnd"/>
      <w:r>
        <w:t>21] UTF8String OPTIONAL,</w:t>
      </w:r>
    </w:p>
    <w:p w14:paraId="1715C1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MMSStoreStatus</w:t>
      </w:r>
      <w:proofErr w:type="spellEnd"/>
      <w:r>
        <w:t xml:space="preserve"> OPTIONAL,</w:t>
      </w:r>
    </w:p>
    <w:p w14:paraId="38BD62E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</w:t>
      </w:r>
    </w:p>
    <w:p w14:paraId="5487645F" w14:textId="77777777" w:rsidR="005F259E" w:rsidRDefault="005F259E" w:rsidP="005F259E">
      <w:pPr>
        <w:pStyle w:val="Code"/>
      </w:pPr>
      <w:r>
        <w:t>}</w:t>
      </w:r>
    </w:p>
    <w:p w14:paraId="69227C68" w14:textId="77777777" w:rsidR="005F259E" w:rsidRDefault="005F259E" w:rsidP="005F259E">
      <w:pPr>
        <w:pStyle w:val="Code"/>
      </w:pPr>
    </w:p>
    <w:p w14:paraId="6B0B9133" w14:textId="77777777" w:rsidR="005F259E" w:rsidRDefault="005F259E" w:rsidP="005F259E">
      <w:pPr>
        <w:pStyle w:val="Code"/>
      </w:pPr>
      <w:proofErr w:type="spellStart"/>
      <w:proofErr w:type="gramStart"/>
      <w:r>
        <w:t>MMSDeleteFromRelay</w:t>
      </w:r>
      <w:proofErr w:type="spellEnd"/>
      <w:r>
        <w:t xml:space="preserve"> ::=</w:t>
      </w:r>
      <w:proofErr w:type="gramEnd"/>
      <w:r>
        <w:t xml:space="preserve"> SEQUENCE</w:t>
      </w:r>
    </w:p>
    <w:p w14:paraId="35CE2F30" w14:textId="77777777" w:rsidR="005F259E" w:rsidRDefault="005F259E" w:rsidP="005F259E">
      <w:pPr>
        <w:pStyle w:val="Code"/>
      </w:pPr>
      <w:r>
        <w:t>{</w:t>
      </w:r>
    </w:p>
    <w:p w14:paraId="41F52060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transactionID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UTF8String,</w:t>
      </w:r>
    </w:p>
    <w:p w14:paraId="73E7D7D7" w14:textId="77777777" w:rsidR="005F259E" w:rsidRDefault="005F259E" w:rsidP="005F259E">
      <w:pPr>
        <w:pStyle w:val="Code"/>
      </w:pPr>
      <w:r>
        <w:t xml:space="preserve">    version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20505290" w14:textId="77777777" w:rsidR="005F259E" w:rsidRDefault="005F259E" w:rsidP="005F259E">
      <w:pPr>
        <w:pStyle w:val="Code"/>
      </w:pPr>
      <w:r>
        <w:t xml:space="preserve">    direction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447C10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proofErr w:type="gramStart"/>
      <w:r>
        <w:t xml:space="preserve">   [</w:t>
      </w:r>
      <w:proofErr w:type="gramEnd"/>
      <w:r>
        <w:t>4] SEQUENCE OF UTF8String,</w:t>
      </w:r>
    </w:p>
    <w:p w14:paraId="669B05D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contentLocationConf</w:t>
      </w:r>
      <w:proofErr w:type="spellEnd"/>
      <w:r>
        <w:t xml:space="preserve">  [</w:t>
      </w:r>
      <w:proofErr w:type="gramEnd"/>
      <w:r>
        <w:t>5] SEQUENCE OF UTF8String,</w:t>
      </w:r>
    </w:p>
    <w:p w14:paraId="643CDC0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0DD101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proofErr w:type="gramStart"/>
      <w:r>
        <w:t xml:space="preserve">   [</w:t>
      </w:r>
      <w:proofErr w:type="gramEnd"/>
      <w:r>
        <w:t>7] SEQUENCE OF UTF8String</w:t>
      </w:r>
    </w:p>
    <w:p w14:paraId="263B5373" w14:textId="77777777" w:rsidR="005F259E" w:rsidRDefault="005F259E" w:rsidP="005F259E">
      <w:pPr>
        <w:pStyle w:val="Code"/>
      </w:pPr>
      <w:r>
        <w:t>}</w:t>
      </w:r>
    </w:p>
    <w:p w14:paraId="4CFD1C52" w14:textId="77777777" w:rsidR="005F259E" w:rsidRDefault="005F259E" w:rsidP="005F259E">
      <w:pPr>
        <w:pStyle w:val="Code"/>
      </w:pPr>
    </w:p>
    <w:p w14:paraId="253462D0" w14:textId="77777777" w:rsidR="005F259E" w:rsidRDefault="005F259E" w:rsidP="005F259E">
      <w:pPr>
        <w:pStyle w:val="Code"/>
      </w:pPr>
      <w:proofErr w:type="spellStart"/>
      <w:proofErr w:type="gramStart"/>
      <w:r>
        <w:t>MMSMBoxStore</w:t>
      </w:r>
      <w:proofErr w:type="spellEnd"/>
      <w:r>
        <w:t xml:space="preserve"> ::=</w:t>
      </w:r>
      <w:proofErr w:type="gramEnd"/>
      <w:r>
        <w:t xml:space="preserve"> SEQUENCE</w:t>
      </w:r>
    </w:p>
    <w:p w14:paraId="65BF840D" w14:textId="77777777" w:rsidR="005F259E" w:rsidRDefault="005F259E" w:rsidP="005F259E">
      <w:pPr>
        <w:pStyle w:val="Code"/>
      </w:pPr>
      <w:r>
        <w:t>{</w:t>
      </w:r>
    </w:p>
    <w:p w14:paraId="7F39D34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686BC5A7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098A769B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1FF4D11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UTF8String,</w:t>
      </w:r>
    </w:p>
    <w:p w14:paraId="0E06C683" w14:textId="77777777" w:rsidR="005F259E" w:rsidRDefault="005F259E" w:rsidP="005F259E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MMState</w:t>
      </w:r>
      <w:proofErr w:type="spellEnd"/>
      <w:r>
        <w:t xml:space="preserve"> OPTIONAL,</w:t>
      </w:r>
    </w:p>
    <w:p w14:paraId="34FA50EE" w14:textId="77777777" w:rsidR="005F259E" w:rsidRDefault="005F259E" w:rsidP="005F259E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MMFlags</w:t>
      </w:r>
      <w:proofErr w:type="spellEnd"/>
      <w:r>
        <w:t xml:space="preserve"> OPTIONAL,</w:t>
      </w:r>
    </w:p>
    <w:p w14:paraId="01FF7C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416847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MMSStoreStatus</w:t>
      </w:r>
      <w:proofErr w:type="spellEnd"/>
      <w:r>
        <w:t>,</w:t>
      </w:r>
    </w:p>
    <w:p w14:paraId="589EC8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UTF8String OPTIONAL</w:t>
      </w:r>
    </w:p>
    <w:p w14:paraId="5E7CA0D8" w14:textId="77777777" w:rsidR="005F259E" w:rsidRDefault="005F259E" w:rsidP="005F259E">
      <w:pPr>
        <w:pStyle w:val="Code"/>
      </w:pPr>
      <w:r>
        <w:t>}</w:t>
      </w:r>
    </w:p>
    <w:p w14:paraId="6E3359BB" w14:textId="77777777" w:rsidR="005F259E" w:rsidRDefault="005F259E" w:rsidP="005F259E">
      <w:pPr>
        <w:pStyle w:val="Code"/>
      </w:pPr>
    </w:p>
    <w:p w14:paraId="43063DEA" w14:textId="77777777" w:rsidR="005F259E" w:rsidRDefault="005F259E" w:rsidP="005F259E">
      <w:pPr>
        <w:pStyle w:val="Code"/>
      </w:pPr>
      <w:proofErr w:type="spellStart"/>
      <w:proofErr w:type="gramStart"/>
      <w:r>
        <w:t>MMSMBoxUpload</w:t>
      </w:r>
      <w:proofErr w:type="spellEnd"/>
      <w:r>
        <w:t xml:space="preserve"> ::=</w:t>
      </w:r>
      <w:proofErr w:type="gramEnd"/>
      <w:r>
        <w:t xml:space="preserve"> SEQUENCE</w:t>
      </w:r>
    </w:p>
    <w:p w14:paraId="618211E6" w14:textId="77777777" w:rsidR="005F259E" w:rsidRDefault="005F259E" w:rsidP="005F259E">
      <w:pPr>
        <w:pStyle w:val="Code"/>
      </w:pPr>
      <w:r>
        <w:t>{</w:t>
      </w:r>
    </w:p>
    <w:p w14:paraId="55F580D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465D9618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0F540192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MMSDirection</w:t>
      </w:r>
      <w:proofErr w:type="spellEnd"/>
      <w:r>
        <w:t>,</w:t>
      </w:r>
    </w:p>
    <w:p w14:paraId="24CCF244" w14:textId="77777777" w:rsidR="005F259E" w:rsidRDefault="005F259E" w:rsidP="005F259E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MMState</w:t>
      </w:r>
      <w:proofErr w:type="spellEnd"/>
      <w:r>
        <w:t xml:space="preserve"> OPTIONAL,</w:t>
      </w:r>
    </w:p>
    <w:p w14:paraId="6576E554" w14:textId="77777777" w:rsidR="005F259E" w:rsidRDefault="005F259E" w:rsidP="005F259E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MMFlags</w:t>
      </w:r>
      <w:proofErr w:type="spellEnd"/>
      <w:r>
        <w:t xml:space="preserve"> OPTIONAL,</w:t>
      </w:r>
    </w:p>
    <w:p w14:paraId="1D48C46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 UTF8String,</w:t>
      </w:r>
    </w:p>
    <w:p w14:paraId="0BA4353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7]  UTF8String OPTIONAL,</w:t>
      </w:r>
    </w:p>
    <w:p w14:paraId="359A01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MMSStoreStatus</w:t>
      </w:r>
      <w:proofErr w:type="spellEnd"/>
      <w:r>
        <w:t>,</w:t>
      </w:r>
    </w:p>
    <w:p w14:paraId="702B19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 UTF8String OPTIONAL,</w:t>
      </w:r>
    </w:p>
    <w:p w14:paraId="40755F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MMBoxDescription</w:t>
      </w:r>
      <w:proofErr w:type="spellEnd"/>
    </w:p>
    <w:p w14:paraId="71E47A8A" w14:textId="77777777" w:rsidR="005F259E" w:rsidRDefault="005F259E" w:rsidP="005F259E">
      <w:pPr>
        <w:pStyle w:val="Code"/>
      </w:pPr>
      <w:r>
        <w:t>}</w:t>
      </w:r>
    </w:p>
    <w:p w14:paraId="653DE249" w14:textId="77777777" w:rsidR="005F259E" w:rsidRDefault="005F259E" w:rsidP="005F259E">
      <w:pPr>
        <w:pStyle w:val="Code"/>
      </w:pPr>
    </w:p>
    <w:p w14:paraId="121F08ED" w14:textId="77777777" w:rsidR="005F259E" w:rsidRDefault="005F259E" w:rsidP="005F259E">
      <w:pPr>
        <w:pStyle w:val="Code"/>
      </w:pPr>
      <w:proofErr w:type="spellStart"/>
      <w:proofErr w:type="gramStart"/>
      <w:r>
        <w:t>MMSMBoxDelete</w:t>
      </w:r>
      <w:proofErr w:type="spellEnd"/>
      <w:r>
        <w:t xml:space="preserve"> ::=</w:t>
      </w:r>
      <w:proofErr w:type="gramEnd"/>
      <w:r>
        <w:t xml:space="preserve"> SEQUENCE</w:t>
      </w:r>
    </w:p>
    <w:p w14:paraId="4BA62FFB" w14:textId="77777777" w:rsidR="005F259E" w:rsidRDefault="005F259E" w:rsidP="005F259E">
      <w:pPr>
        <w:pStyle w:val="Code"/>
      </w:pPr>
      <w:r>
        <w:t>{</w:t>
      </w:r>
    </w:p>
    <w:p w14:paraId="418B9F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247C7459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55884DE0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6920788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SEQUENCE OF UTF8String,</w:t>
      </w:r>
    </w:p>
    <w:p w14:paraId="1DBC60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5ED2EF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MMSDeleteResponseStatus</w:t>
      </w:r>
      <w:proofErr w:type="spellEnd"/>
      <w:r>
        <w:t>,</w:t>
      </w:r>
    </w:p>
    <w:p w14:paraId="5D380F9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7] UTF8String OPTIONAL</w:t>
      </w:r>
    </w:p>
    <w:p w14:paraId="4ABC3D99" w14:textId="77777777" w:rsidR="005F259E" w:rsidRDefault="005F259E" w:rsidP="005F259E">
      <w:pPr>
        <w:pStyle w:val="Code"/>
      </w:pPr>
      <w:r>
        <w:t>}</w:t>
      </w:r>
    </w:p>
    <w:p w14:paraId="3293F392" w14:textId="77777777" w:rsidR="005F259E" w:rsidRDefault="005F259E" w:rsidP="005F259E">
      <w:pPr>
        <w:pStyle w:val="Code"/>
      </w:pPr>
    </w:p>
    <w:p w14:paraId="70F3EB79" w14:textId="77777777" w:rsidR="005F259E" w:rsidRDefault="005F259E" w:rsidP="005F259E">
      <w:pPr>
        <w:pStyle w:val="Code"/>
      </w:pPr>
      <w:proofErr w:type="spellStart"/>
      <w:proofErr w:type="gramStart"/>
      <w:r>
        <w:t>MMSDeliveryReport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589D6D14" w14:textId="77777777" w:rsidR="005F259E" w:rsidRDefault="005F259E" w:rsidP="005F259E">
      <w:pPr>
        <w:pStyle w:val="Code"/>
      </w:pPr>
      <w:r>
        <w:t>{</w:t>
      </w:r>
    </w:p>
    <w:p w14:paraId="2A6E764D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6ABD40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79563C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7C6D197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Timestamp,</w:t>
      </w:r>
    </w:p>
    <w:p w14:paraId="007770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MMSResponseStatus</w:t>
      </w:r>
      <w:proofErr w:type="spellEnd"/>
      <w:r>
        <w:t>,</w:t>
      </w:r>
    </w:p>
    <w:p w14:paraId="01200ED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6] UTF8String OPTIONAL,</w:t>
      </w:r>
    </w:p>
    <w:p w14:paraId="45E6056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UTF8String OPTIONAL,</w:t>
      </w:r>
    </w:p>
    <w:p w14:paraId="246A27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8] UTF8String OPTIONAL,</w:t>
      </w:r>
    </w:p>
    <w:p w14:paraId="178209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</w:t>
      </w:r>
    </w:p>
    <w:p w14:paraId="72B21BB4" w14:textId="77777777" w:rsidR="005F259E" w:rsidRDefault="005F259E" w:rsidP="005F259E">
      <w:pPr>
        <w:pStyle w:val="Code"/>
      </w:pPr>
      <w:r>
        <w:t>}</w:t>
      </w:r>
    </w:p>
    <w:p w14:paraId="35DDC3CC" w14:textId="77777777" w:rsidR="005F259E" w:rsidRDefault="005F259E" w:rsidP="005F259E">
      <w:pPr>
        <w:pStyle w:val="Code"/>
      </w:pPr>
    </w:p>
    <w:p w14:paraId="17AD493F" w14:textId="77777777" w:rsidR="005F259E" w:rsidRDefault="005F259E" w:rsidP="005F259E">
      <w:pPr>
        <w:pStyle w:val="Code"/>
      </w:pPr>
      <w:proofErr w:type="spellStart"/>
      <w:proofErr w:type="gramStart"/>
      <w:r>
        <w:t>MMSDeliveryReportNonLocalTarget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6DDFAB15" w14:textId="77777777" w:rsidR="005F259E" w:rsidRDefault="005F259E" w:rsidP="005F259E">
      <w:pPr>
        <w:pStyle w:val="Code"/>
      </w:pPr>
      <w:r>
        <w:t>{</w:t>
      </w:r>
    </w:p>
    <w:p w14:paraId="38B3437C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5030B3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776146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69EBC2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147E5F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4F181D1F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6B21FB1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 Timestamp,</w:t>
      </w:r>
    </w:p>
    <w:p w14:paraId="11A975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</w:t>
      </w:r>
      <w:proofErr w:type="gramStart"/>
      <w:r>
        <w:t>]  BOOLEAN</w:t>
      </w:r>
      <w:proofErr w:type="gramEnd"/>
      <w:r>
        <w:t xml:space="preserve"> OPTIONAL,</w:t>
      </w:r>
    </w:p>
    <w:p w14:paraId="2D122250" w14:textId="77777777" w:rsidR="005F259E" w:rsidRDefault="005F259E" w:rsidP="005F259E">
      <w:pPr>
        <w:pStyle w:val="Code"/>
      </w:pPr>
      <w:r>
        <w:t xml:space="preserve">    status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MMStatus</w:t>
      </w:r>
      <w:proofErr w:type="spellEnd"/>
      <w:r>
        <w:t>,</w:t>
      </w:r>
    </w:p>
    <w:p w14:paraId="2BBB30D4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statusExtension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MMStatusExtension</w:t>
      </w:r>
      <w:proofErr w:type="spellEnd"/>
      <w:r>
        <w:t>,</w:t>
      </w:r>
    </w:p>
    <w:p w14:paraId="474CFF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statusText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MMStatusText</w:t>
      </w:r>
      <w:proofErr w:type="spellEnd"/>
      <w:r>
        <w:t>,</w:t>
      </w:r>
    </w:p>
    <w:p w14:paraId="6FFB13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12] UTF8String OPTIONAL,</w:t>
      </w:r>
    </w:p>
    <w:p w14:paraId="0E2257E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13] UTF8String OPTIONAL,</w:t>
      </w:r>
    </w:p>
    <w:p w14:paraId="569354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14] UTF8String OPTIONAL</w:t>
      </w:r>
    </w:p>
    <w:p w14:paraId="6D307BD2" w14:textId="77777777" w:rsidR="005F259E" w:rsidRDefault="005F259E" w:rsidP="005F259E">
      <w:pPr>
        <w:pStyle w:val="Code"/>
      </w:pPr>
      <w:r>
        <w:t>}</w:t>
      </w:r>
    </w:p>
    <w:p w14:paraId="780B288A" w14:textId="77777777" w:rsidR="005F259E" w:rsidRDefault="005F259E" w:rsidP="005F259E">
      <w:pPr>
        <w:pStyle w:val="Code"/>
      </w:pPr>
    </w:p>
    <w:p w14:paraId="5F1F1CB5" w14:textId="77777777" w:rsidR="005F259E" w:rsidRDefault="005F259E" w:rsidP="005F259E">
      <w:pPr>
        <w:pStyle w:val="Code"/>
      </w:pPr>
      <w:proofErr w:type="spellStart"/>
      <w:proofErr w:type="gramStart"/>
      <w:r>
        <w:t>MMSReadReport</w:t>
      </w:r>
      <w:proofErr w:type="spellEnd"/>
      <w:r>
        <w:t xml:space="preserve"> ::=</w:t>
      </w:r>
      <w:proofErr w:type="gramEnd"/>
      <w:r>
        <w:t xml:space="preserve"> SEQUENCE</w:t>
      </w:r>
    </w:p>
    <w:p w14:paraId="479D3F38" w14:textId="77777777" w:rsidR="005F259E" w:rsidRDefault="005F259E" w:rsidP="005F259E">
      <w:pPr>
        <w:pStyle w:val="Code"/>
      </w:pPr>
      <w:r>
        <w:t>{</w:t>
      </w:r>
    </w:p>
    <w:p w14:paraId="768F1DA8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6B71BF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05D8DC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6BA2BFE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5DAA0E7C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5FFAA3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Timestamp,</w:t>
      </w:r>
    </w:p>
    <w:p w14:paraId="2D5215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MMSReadStatus</w:t>
      </w:r>
      <w:proofErr w:type="spellEnd"/>
      <w:r>
        <w:t>,</w:t>
      </w:r>
    </w:p>
    <w:p w14:paraId="411E95E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OPTIONAL,</w:t>
      </w:r>
    </w:p>
    <w:p w14:paraId="4D6ABD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OPTIONAL,</w:t>
      </w:r>
    </w:p>
    <w:p w14:paraId="130602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UTF8String OPTIONAL</w:t>
      </w:r>
    </w:p>
    <w:p w14:paraId="688B455B" w14:textId="77777777" w:rsidR="005F259E" w:rsidRDefault="005F259E" w:rsidP="005F259E">
      <w:pPr>
        <w:pStyle w:val="Code"/>
      </w:pPr>
      <w:r>
        <w:t>}</w:t>
      </w:r>
    </w:p>
    <w:p w14:paraId="41F0B0D0" w14:textId="77777777" w:rsidR="005F259E" w:rsidRDefault="005F259E" w:rsidP="005F259E">
      <w:pPr>
        <w:pStyle w:val="Code"/>
      </w:pPr>
    </w:p>
    <w:p w14:paraId="49BC05F6" w14:textId="77777777" w:rsidR="005F259E" w:rsidRDefault="005F259E" w:rsidP="005F259E">
      <w:pPr>
        <w:pStyle w:val="Code"/>
      </w:pPr>
      <w:proofErr w:type="spellStart"/>
      <w:proofErr w:type="gramStart"/>
      <w:r>
        <w:t>MMSReadReportNonLocalTarget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4D3D8582" w14:textId="77777777" w:rsidR="005F259E" w:rsidRDefault="005F259E" w:rsidP="005F259E">
      <w:pPr>
        <w:pStyle w:val="Code"/>
      </w:pPr>
      <w:r>
        <w:t>{</w:t>
      </w:r>
    </w:p>
    <w:p w14:paraId="4C37AF95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0F57BB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UTF8String,</w:t>
      </w:r>
    </w:p>
    <w:p w14:paraId="33BE05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1BDF8B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69FE9170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661E5F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UTF8String,</w:t>
      </w:r>
    </w:p>
    <w:p w14:paraId="365063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Timestamp,</w:t>
      </w:r>
    </w:p>
    <w:p w14:paraId="4506D5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MMSReadStatus</w:t>
      </w:r>
      <w:proofErr w:type="spellEnd"/>
      <w:r>
        <w:t>,</w:t>
      </w:r>
    </w:p>
    <w:p w14:paraId="32278D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readStatusText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MMSReadStatusText</w:t>
      </w:r>
      <w:proofErr w:type="spellEnd"/>
      <w:r>
        <w:t xml:space="preserve"> OPTIONAL,</w:t>
      </w:r>
    </w:p>
    <w:p w14:paraId="3269F35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10] UTF8String OPTIONAL,</w:t>
      </w:r>
    </w:p>
    <w:p w14:paraId="25A9B29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11] UTF8String OPTIONAL,</w:t>
      </w:r>
    </w:p>
    <w:p w14:paraId="7A351E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12] UTF8String OPTIONAL</w:t>
      </w:r>
    </w:p>
    <w:p w14:paraId="62D09DB7" w14:textId="77777777" w:rsidR="005F259E" w:rsidRDefault="005F259E" w:rsidP="005F259E">
      <w:pPr>
        <w:pStyle w:val="Code"/>
      </w:pPr>
      <w:r>
        <w:t>}</w:t>
      </w:r>
    </w:p>
    <w:p w14:paraId="783F6066" w14:textId="77777777" w:rsidR="005F259E" w:rsidRDefault="005F259E" w:rsidP="005F259E">
      <w:pPr>
        <w:pStyle w:val="Code"/>
      </w:pPr>
    </w:p>
    <w:p w14:paraId="326230FA" w14:textId="77777777" w:rsidR="005F259E" w:rsidRDefault="005F259E" w:rsidP="005F259E">
      <w:pPr>
        <w:pStyle w:val="Code"/>
      </w:pPr>
      <w:proofErr w:type="spellStart"/>
      <w:proofErr w:type="gramStart"/>
      <w:r>
        <w:t>MMSCancel</w:t>
      </w:r>
      <w:proofErr w:type="spellEnd"/>
      <w:r>
        <w:t xml:space="preserve"> ::=</w:t>
      </w:r>
      <w:proofErr w:type="gramEnd"/>
      <w:r>
        <w:t xml:space="preserve"> SEQUENCE</w:t>
      </w:r>
    </w:p>
    <w:p w14:paraId="7BFDAD79" w14:textId="77777777" w:rsidR="005F259E" w:rsidRDefault="005F259E" w:rsidP="005F259E">
      <w:pPr>
        <w:pStyle w:val="Code"/>
      </w:pPr>
      <w:r>
        <w:t>{</w:t>
      </w:r>
    </w:p>
    <w:p w14:paraId="4DF506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4BFAB2B4" w14:textId="77777777" w:rsidR="005F259E" w:rsidRDefault="005F259E" w:rsidP="005F259E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6BA692B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UTF8String,</w:t>
      </w:r>
    </w:p>
    <w:p w14:paraId="70580CFC" w14:textId="77777777" w:rsidR="005F259E" w:rsidRDefault="005F259E" w:rsidP="005F259E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MMSDirection</w:t>
      </w:r>
      <w:proofErr w:type="spellEnd"/>
    </w:p>
    <w:p w14:paraId="7CF725E4" w14:textId="77777777" w:rsidR="005F259E" w:rsidRDefault="005F259E" w:rsidP="005F259E">
      <w:pPr>
        <w:pStyle w:val="Code"/>
      </w:pPr>
      <w:r>
        <w:t>}</w:t>
      </w:r>
    </w:p>
    <w:p w14:paraId="30758FE5" w14:textId="77777777" w:rsidR="005F259E" w:rsidRDefault="005F259E" w:rsidP="005F259E">
      <w:pPr>
        <w:pStyle w:val="Code"/>
      </w:pPr>
    </w:p>
    <w:p w14:paraId="291E059B" w14:textId="77777777" w:rsidR="005F259E" w:rsidRDefault="005F259E" w:rsidP="005F259E">
      <w:pPr>
        <w:pStyle w:val="Code"/>
      </w:pPr>
      <w:proofErr w:type="spellStart"/>
      <w:proofErr w:type="gramStart"/>
      <w:r>
        <w:t>MMSMBoxViewRequest</w:t>
      </w:r>
      <w:proofErr w:type="spellEnd"/>
      <w:r>
        <w:t xml:space="preserve"> ::=</w:t>
      </w:r>
      <w:proofErr w:type="gramEnd"/>
      <w:r>
        <w:t xml:space="preserve"> SEQUENCE</w:t>
      </w:r>
    </w:p>
    <w:p w14:paraId="7FC9D4BC" w14:textId="77777777" w:rsidR="005F259E" w:rsidRDefault="005F259E" w:rsidP="005F259E">
      <w:pPr>
        <w:pStyle w:val="Code"/>
      </w:pPr>
      <w:r>
        <w:t>{</w:t>
      </w:r>
    </w:p>
    <w:p w14:paraId="7CF330C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18A3EFBB" w14:textId="77777777" w:rsidR="005F259E" w:rsidRDefault="005F259E" w:rsidP="005F259E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6430A8E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39CBB8AC" w14:textId="77777777" w:rsidR="005F259E" w:rsidRDefault="005F259E" w:rsidP="005F259E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57787EC4" w14:textId="77777777" w:rsidR="005F259E" w:rsidRDefault="005F259E" w:rsidP="005F259E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44A40EB4" w14:textId="77777777" w:rsidR="005F259E" w:rsidRDefault="005F259E" w:rsidP="005F259E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64D4DFA3" w14:textId="77777777" w:rsidR="005F259E" w:rsidRDefault="005F259E" w:rsidP="005F259E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55945EA8" w14:textId="77777777" w:rsidR="005F259E" w:rsidRDefault="005F259E" w:rsidP="005F259E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38004932" w14:textId="77777777" w:rsidR="005F259E" w:rsidRDefault="005F259E" w:rsidP="005F259E">
      <w:pPr>
        <w:pStyle w:val="Code"/>
      </w:pPr>
      <w:r>
        <w:t xml:space="preserve">    totals       </w:t>
      </w:r>
      <w:proofErr w:type="gramStart"/>
      <w:r>
        <w:t xml:space="preserve">   [</w:t>
      </w:r>
      <w:proofErr w:type="gramEnd"/>
      <w:r>
        <w:t>9]  INTEGER OPTIONAL,</w:t>
      </w:r>
    </w:p>
    <w:p w14:paraId="7E04C7CB" w14:textId="77777777" w:rsidR="005F259E" w:rsidRDefault="005F259E" w:rsidP="005F259E">
      <w:pPr>
        <w:pStyle w:val="Code"/>
      </w:pPr>
      <w:r>
        <w:t xml:space="preserve">    quotas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MMSQuota</w:t>
      </w:r>
      <w:proofErr w:type="spellEnd"/>
      <w:r>
        <w:t xml:space="preserve"> OPTIONAL</w:t>
      </w:r>
    </w:p>
    <w:p w14:paraId="1871C5A3" w14:textId="77777777" w:rsidR="005F259E" w:rsidRDefault="005F259E" w:rsidP="005F259E">
      <w:pPr>
        <w:pStyle w:val="Code"/>
      </w:pPr>
      <w:r>
        <w:t>}</w:t>
      </w:r>
    </w:p>
    <w:p w14:paraId="5FB7C0AD" w14:textId="77777777" w:rsidR="005F259E" w:rsidRDefault="005F259E" w:rsidP="005F259E">
      <w:pPr>
        <w:pStyle w:val="Code"/>
      </w:pPr>
    </w:p>
    <w:p w14:paraId="27678B1C" w14:textId="77777777" w:rsidR="005F259E" w:rsidRDefault="005F259E" w:rsidP="005F259E">
      <w:pPr>
        <w:pStyle w:val="Code"/>
      </w:pPr>
      <w:proofErr w:type="spellStart"/>
      <w:proofErr w:type="gramStart"/>
      <w:r>
        <w:t>MMSMBoxViewResponse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4A5077FB" w14:textId="77777777" w:rsidR="005F259E" w:rsidRDefault="005F259E" w:rsidP="005F259E">
      <w:pPr>
        <w:pStyle w:val="Code"/>
      </w:pPr>
      <w:r>
        <w:t>{</w:t>
      </w:r>
    </w:p>
    <w:p w14:paraId="0C17A4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0212D901" w14:textId="77777777" w:rsidR="005F259E" w:rsidRDefault="005F259E" w:rsidP="005F259E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281BB7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4A4E516D" w14:textId="77777777" w:rsidR="005F259E" w:rsidRDefault="005F259E" w:rsidP="005F259E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39968F8D" w14:textId="77777777" w:rsidR="005F259E" w:rsidRDefault="005F259E" w:rsidP="005F259E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600DDC9A" w14:textId="77777777" w:rsidR="005F259E" w:rsidRDefault="005F259E" w:rsidP="005F259E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0ED4EB9F" w14:textId="77777777" w:rsidR="005F259E" w:rsidRDefault="005F259E" w:rsidP="005F259E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195FE6EA" w14:textId="77777777" w:rsidR="005F259E" w:rsidRDefault="005F259E" w:rsidP="005F259E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0F2A62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 BOOLEAN OPTIONAL,</w:t>
      </w:r>
    </w:p>
    <w:p w14:paraId="681814C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BOOLEAN OPTIONAL,</w:t>
      </w:r>
    </w:p>
    <w:p w14:paraId="7EE2349D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mMessages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MMBoxDescription</w:t>
      </w:r>
      <w:proofErr w:type="spellEnd"/>
    </w:p>
    <w:p w14:paraId="470963D2" w14:textId="77777777" w:rsidR="005F259E" w:rsidRDefault="005F259E" w:rsidP="005F259E">
      <w:pPr>
        <w:pStyle w:val="Code"/>
      </w:pPr>
      <w:r>
        <w:t>}</w:t>
      </w:r>
    </w:p>
    <w:p w14:paraId="4E4741A2" w14:textId="77777777" w:rsidR="005F259E" w:rsidRDefault="005F259E" w:rsidP="005F259E">
      <w:pPr>
        <w:pStyle w:val="Code"/>
      </w:pPr>
    </w:p>
    <w:p w14:paraId="1EADD598" w14:textId="77777777" w:rsidR="005F259E" w:rsidRDefault="005F259E" w:rsidP="005F259E">
      <w:pPr>
        <w:pStyle w:val="Code"/>
      </w:pPr>
      <w:proofErr w:type="spellStart"/>
      <w:proofErr w:type="gramStart"/>
      <w:r>
        <w:t>MMBoxDescription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0DE7F7B9" w14:textId="77777777" w:rsidR="005F259E" w:rsidRDefault="005F259E" w:rsidP="005F259E">
      <w:pPr>
        <w:pStyle w:val="Code"/>
      </w:pPr>
      <w:r>
        <w:t>{</w:t>
      </w:r>
    </w:p>
    <w:p w14:paraId="17171CF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 UTF8String OPTIONAL,</w:t>
      </w:r>
    </w:p>
    <w:p w14:paraId="6CBF28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 UTF8String OPTIONAL,</w:t>
      </w:r>
    </w:p>
    <w:p w14:paraId="7C8AC1E8" w14:textId="77777777" w:rsidR="005F259E" w:rsidRDefault="005F259E" w:rsidP="005F259E">
      <w:pPr>
        <w:pStyle w:val="Code"/>
      </w:pPr>
      <w:r>
        <w:t xml:space="preserve">    state         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MMState</w:t>
      </w:r>
      <w:proofErr w:type="spellEnd"/>
      <w:r>
        <w:t xml:space="preserve"> OPTIONAL,</w:t>
      </w:r>
    </w:p>
    <w:p w14:paraId="723DED2B" w14:textId="77777777" w:rsidR="005F259E" w:rsidRDefault="005F259E" w:rsidP="005F259E">
      <w:pPr>
        <w:pStyle w:val="Code"/>
      </w:pPr>
      <w:r>
        <w:t xml:space="preserve">    flags         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MMFlags</w:t>
      </w:r>
      <w:proofErr w:type="spellEnd"/>
      <w:r>
        <w:t xml:space="preserve"> OPTIONAL,</w:t>
      </w:r>
    </w:p>
    <w:p w14:paraId="4CC08F9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 Timestamp OPTIONAL,</w:t>
      </w:r>
    </w:p>
    <w:p w14:paraId="12528A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MMSParty</w:t>
      </w:r>
      <w:proofErr w:type="spellEnd"/>
      <w:r>
        <w:t xml:space="preserve"> OPTIONAL,</w:t>
      </w:r>
    </w:p>
    <w:p w14:paraId="0389AC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53A8409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 SEQUENCE OF </w:t>
      </w:r>
      <w:proofErr w:type="spellStart"/>
      <w:r>
        <w:t>MMSParty</w:t>
      </w:r>
      <w:proofErr w:type="spellEnd"/>
      <w:r>
        <w:t xml:space="preserve"> OPTIONAL,</w:t>
      </w:r>
    </w:p>
    <w:p w14:paraId="78C2B1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602AFF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MMSMessageClass</w:t>
      </w:r>
      <w:proofErr w:type="spellEnd"/>
      <w:r>
        <w:t xml:space="preserve"> OPTIONAL,</w:t>
      </w:r>
    </w:p>
    <w:p w14:paraId="6CA153B7" w14:textId="77777777" w:rsidR="005F259E" w:rsidRDefault="005F259E" w:rsidP="005F259E">
      <w:pPr>
        <w:pStyle w:val="Code"/>
      </w:pPr>
      <w:r>
        <w:t xml:space="preserve">    subject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041588D2" w14:textId="77777777" w:rsidR="005F259E" w:rsidRDefault="005F259E" w:rsidP="005F259E">
      <w:pPr>
        <w:pStyle w:val="Code"/>
      </w:pPr>
      <w:r>
        <w:t xml:space="preserve">    priority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492EA5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13] Timestamp OPTIONAL,</w:t>
      </w:r>
    </w:p>
    <w:p w14:paraId="1D8279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14] BOOLEAN OPTIONAL,</w:t>
      </w:r>
    </w:p>
    <w:p w14:paraId="318A3C6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15] INTEGER OPTIONAL,</w:t>
      </w:r>
    </w:p>
    <w:p w14:paraId="1F3BED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MMSReplyCharging</w:t>
      </w:r>
      <w:proofErr w:type="spellEnd"/>
      <w:r>
        <w:t xml:space="preserve"> OPTIONAL,</w:t>
      </w:r>
    </w:p>
    <w:p w14:paraId="5911FB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21E353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2910DA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19] UTF8String OPTIONAL</w:t>
      </w:r>
    </w:p>
    <w:p w14:paraId="06907EA6" w14:textId="77777777" w:rsidR="005F259E" w:rsidRDefault="005F259E" w:rsidP="005F259E">
      <w:pPr>
        <w:pStyle w:val="Code"/>
      </w:pPr>
      <w:r>
        <w:t>}</w:t>
      </w:r>
    </w:p>
    <w:p w14:paraId="705753C9" w14:textId="77777777" w:rsidR="005F259E" w:rsidRDefault="005F259E" w:rsidP="005F259E">
      <w:pPr>
        <w:pStyle w:val="Code"/>
      </w:pPr>
    </w:p>
    <w:p w14:paraId="613629AC" w14:textId="77777777" w:rsidR="005F259E" w:rsidRDefault="005F259E" w:rsidP="005F259E">
      <w:pPr>
        <w:pStyle w:val="CodeHeader"/>
      </w:pPr>
      <w:r>
        <w:t>-- =========</w:t>
      </w:r>
    </w:p>
    <w:p w14:paraId="75E99BCD" w14:textId="77777777" w:rsidR="005F259E" w:rsidRDefault="005F259E" w:rsidP="005F259E">
      <w:pPr>
        <w:pStyle w:val="CodeHeader"/>
      </w:pPr>
      <w:r>
        <w:t>-- MMS CCPDU</w:t>
      </w:r>
    </w:p>
    <w:p w14:paraId="1E0AEC07" w14:textId="77777777" w:rsidR="005F259E" w:rsidRDefault="005F259E" w:rsidP="005F259E">
      <w:pPr>
        <w:pStyle w:val="Code"/>
      </w:pPr>
      <w:r>
        <w:t>-- =========</w:t>
      </w:r>
    </w:p>
    <w:p w14:paraId="240D9965" w14:textId="77777777" w:rsidR="005F259E" w:rsidRDefault="005F259E" w:rsidP="005F259E">
      <w:pPr>
        <w:pStyle w:val="Code"/>
      </w:pPr>
    </w:p>
    <w:p w14:paraId="38C26ACB" w14:textId="77777777" w:rsidR="005F259E" w:rsidRDefault="005F259E" w:rsidP="005F259E">
      <w:pPr>
        <w:pStyle w:val="Code"/>
      </w:pPr>
      <w:proofErr w:type="gramStart"/>
      <w:r>
        <w:t>MMSCCPDU ::=</w:t>
      </w:r>
      <w:proofErr w:type="gramEnd"/>
      <w:r>
        <w:t xml:space="preserve"> SEQUENCE</w:t>
      </w:r>
    </w:p>
    <w:p w14:paraId="1587C2F1" w14:textId="77777777" w:rsidR="005F259E" w:rsidRDefault="005F259E" w:rsidP="005F259E">
      <w:pPr>
        <w:pStyle w:val="Code"/>
      </w:pPr>
      <w:r>
        <w:t>{</w:t>
      </w:r>
    </w:p>
    <w:p w14:paraId="144E5F2F" w14:textId="77777777" w:rsidR="005F259E" w:rsidRDefault="005F259E" w:rsidP="005F259E">
      <w:pPr>
        <w:pStyle w:val="Code"/>
      </w:pPr>
      <w:r>
        <w:t xml:space="preserve">    version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1DA65A6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11E7E4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mMSContent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</w:t>
      </w:r>
    </w:p>
    <w:p w14:paraId="08477149" w14:textId="77777777" w:rsidR="005F259E" w:rsidRDefault="005F259E" w:rsidP="005F259E">
      <w:pPr>
        <w:pStyle w:val="Code"/>
      </w:pPr>
      <w:r>
        <w:t>}</w:t>
      </w:r>
    </w:p>
    <w:p w14:paraId="37D1AEAC" w14:textId="77777777" w:rsidR="005F259E" w:rsidRDefault="005F259E" w:rsidP="005F259E">
      <w:pPr>
        <w:pStyle w:val="Code"/>
      </w:pPr>
    </w:p>
    <w:p w14:paraId="0226DC52" w14:textId="77777777" w:rsidR="005F259E" w:rsidRDefault="005F259E" w:rsidP="005F259E">
      <w:pPr>
        <w:pStyle w:val="CodeHeader"/>
      </w:pPr>
      <w:r>
        <w:t>-- ==============</w:t>
      </w:r>
    </w:p>
    <w:p w14:paraId="27DEF57B" w14:textId="77777777" w:rsidR="005F259E" w:rsidRDefault="005F259E" w:rsidP="005F259E">
      <w:pPr>
        <w:pStyle w:val="CodeHeader"/>
      </w:pPr>
      <w:r>
        <w:t>-- MMS parameters</w:t>
      </w:r>
    </w:p>
    <w:p w14:paraId="2F7C324C" w14:textId="77777777" w:rsidR="005F259E" w:rsidRDefault="005F259E" w:rsidP="005F259E">
      <w:pPr>
        <w:pStyle w:val="Code"/>
      </w:pPr>
      <w:r>
        <w:t>-- ==============</w:t>
      </w:r>
    </w:p>
    <w:p w14:paraId="4AA26A72" w14:textId="77777777" w:rsidR="005F259E" w:rsidRDefault="005F259E" w:rsidP="005F259E">
      <w:pPr>
        <w:pStyle w:val="Code"/>
      </w:pPr>
    </w:p>
    <w:p w14:paraId="53DA7346" w14:textId="77777777" w:rsidR="005F259E" w:rsidRDefault="005F259E" w:rsidP="005F259E">
      <w:pPr>
        <w:pStyle w:val="Code"/>
      </w:pPr>
      <w:proofErr w:type="spellStart"/>
      <w:proofErr w:type="gramStart"/>
      <w:r>
        <w:t>MMSAdaptation</w:t>
      </w:r>
      <w:proofErr w:type="spellEnd"/>
      <w:r>
        <w:t xml:space="preserve"> ::=</w:t>
      </w:r>
      <w:proofErr w:type="gramEnd"/>
      <w:r>
        <w:t xml:space="preserve"> SEQUENCE</w:t>
      </w:r>
    </w:p>
    <w:p w14:paraId="7E8538CA" w14:textId="77777777" w:rsidR="005F259E" w:rsidRDefault="005F259E" w:rsidP="005F259E">
      <w:pPr>
        <w:pStyle w:val="Code"/>
      </w:pPr>
      <w:r>
        <w:t>{</w:t>
      </w:r>
    </w:p>
    <w:p w14:paraId="57E0A0F5" w14:textId="77777777" w:rsidR="005F259E" w:rsidRDefault="005F259E" w:rsidP="005F259E">
      <w:pPr>
        <w:pStyle w:val="Code"/>
      </w:pPr>
      <w:r>
        <w:t xml:space="preserve">    allowed</w:t>
      </w:r>
      <w:proofErr w:type="gramStart"/>
      <w:r>
        <w:t xml:space="preserve">   [</w:t>
      </w:r>
      <w:proofErr w:type="gramEnd"/>
      <w:r>
        <w:t>1] BOOLEAN,</w:t>
      </w:r>
    </w:p>
    <w:p w14:paraId="5F8BAF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0CD2A2BB" w14:textId="77777777" w:rsidR="005F259E" w:rsidRDefault="005F259E" w:rsidP="005F259E">
      <w:pPr>
        <w:pStyle w:val="Code"/>
      </w:pPr>
      <w:r>
        <w:t>}</w:t>
      </w:r>
    </w:p>
    <w:p w14:paraId="07B998A8" w14:textId="77777777" w:rsidR="005F259E" w:rsidRDefault="005F259E" w:rsidP="005F259E">
      <w:pPr>
        <w:pStyle w:val="Code"/>
      </w:pPr>
    </w:p>
    <w:p w14:paraId="76222BC3" w14:textId="77777777" w:rsidR="005F259E" w:rsidRDefault="005F259E" w:rsidP="005F259E">
      <w:pPr>
        <w:pStyle w:val="Code"/>
      </w:pPr>
      <w:proofErr w:type="spellStart"/>
      <w:proofErr w:type="gramStart"/>
      <w:r>
        <w:t>MMSCancelStatus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7F5C3AA" w14:textId="77777777" w:rsidR="005F259E" w:rsidRDefault="005F259E" w:rsidP="005F259E">
      <w:pPr>
        <w:pStyle w:val="Code"/>
      </w:pPr>
      <w:r>
        <w:t>{</w:t>
      </w:r>
    </w:p>
    <w:p w14:paraId="4A6012E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cancelRequestSuccessfullyReceived</w:t>
      </w:r>
      <w:proofErr w:type="spellEnd"/>
      <w:r>
        <w:t>(</w:t>
      </w:r>
      <w:proofErr w:type="gramEnd"/>
      <w:r>
        <w:t>1),</w:t>
      </w:r>
    </w:p>
    <w:p w14:paraId="62C2AA1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cancelRequestCorrupted</w:t>
      </w:r>
      <w:proofErr w:type="spellEnd"/>
      <w:r>
        <w:t>(</w:t>
      </w:r>
      <w:proofErr w:type="gramEnd"/>
      <w:r>
        <w:t>2)</w:t>
      </w:r>
    </w:p>
    <w:p w14:paraId="61053E8D" w14:textId="77777777" w:rsidR="005F259E" w:rsidRDefault="005F259E" w:rsidP="005F259E">
      <w:pPr>
        <w:pStyle w:val="Code"/>
      </w:pPr>
      <w:r>
        <w:t>}</w:t>
      </w:r>
    </w:p>
    <w:p w14:paraId="213D9884" w14:textId="77777777" w:rsidR="005F259E" w:rsidRDefault="005F259E" w:rsidP="005F259E">
      <w:pPr>
        <w:pStyle w:val="Code"/>
      </w:pPr>
    </w:p>
    <w:p w14:paraId="5310CC01" w14:textId="77777777" w:rsidR="005F259E" w:rsidRDefault="005F259E" w:rsidP="005F259E">
      <w:pPr>
        <w:pStyle w:val="Code"/>
      </w:pPr>
      <w:proofErr w:type="spellStart"/>
      <w:proofErr w:type="gramStart"/>
      <w:r>
        <w:t>MMSContentClass</w:t>
      </w:r>
      <w:proofErr w:type="spellEnd"/>
      <w:r>
        <w:t xml:space="preserve"> ::=</w:t>
      </w:r>
      <w:proofErr w:type="gramEnd"/>
      <w:r>
        <w:t xml:space="preserve"> ENUMERATED</w:t>
      </w:r>
    </w:p>
    <w:p w14:paraId="466F2A37" w14:textId="77777777" w:rsidR="005F259E" w:rsidRDefault="005F259E" w:rsidP="005F259E">
      <w:pPr>
        <w:pStyle w:val="Code"/>
      </w:pPr>
      <w:r>
        <w:t>{</w:t>
      </w:r>
    </w:p>
    <w:p w14:paraId="31B3506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text(</w:t>
      </w:r>
      <w:proofErr w:type="gramEnd"/>
      <w:r>
        <w:t>1),</w:t>
      </w:r>
    </w:p>
    <w:p w14:paraId="471F6F4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imageBasic</w:t>
      </w:r>
      <w:proofErr w:type="spellEnd"/>
      <w:r>
        <w:t>(</w:t>
      </w:r>
      <w:proofErr w:type="gramEnd"/>
      <w:r>
        <w:t>2),</w:t>
      </w:r>
    </w:p>
    <w:p w14:paraId="1BFBFE8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imageRich</w:t>
      </w:r>
      <w:proofErr w:type="spellEnd"/>
      <w:r>
        <w:t>(</w:t>
      </w:r>
      <w:proofErr w:type="gramEnd"/>
      <w:r>
        <w:t>3),</w:t>
      </w:r>
    </w:p>
    <w:p w14:paraId="2D60932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videoBasic</w:t>
      </w:r>
      <w:proofErr w:type="spellEnd"/>
      <w:r>
        <w:t>(</w:t>
      </w:r>
      <w:proofErr w:type="gramEnd"/>
      <w:r>
        <w:t>4),</w:t>
      </w:r>
    </w:p>
    <w:p w14:paraId="6CFA20A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videoRich</w:t>
      </w:r>
      <w:proofErr w:type="spellEnd"/>
      <w:r>
        <w:t>(</w:t>
      </w:r>
      <w:proofErr w:type="gramEnd"/>
      <w:r>
        <w:t>5),</w:t>
      </w:r>
    </w:p>
    <w:p w14:paraId="52C3663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megaPixel</w:t>
      </w:r>
      <w:proofErr w:type="spellEnd"/>
      <w:r>
        <w:t>(</w:t>
      </w:r>
      <w:proofErr w:type="gramEnd"/>
      <w:r>
        <w:t>6),</w:t>
      </w:r>
    </w:p>
    <w:p w14:paraId="2D34DA4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contentBasic</w:t>
      </w:r>
      <w:proofErr w:type="spellEnd"/>
      <w:r>
        <w:t>(</w:t>
      </w:r>
      <w:proofErr w:type="gramEnd"/>
      <w:r>
        <w:t>7),</w:t>
      </w:r>
    </w:p>
    <w:p w14:paraId="5FA73D5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contentRich</w:t>
      </w:r>
      <w:proofErr w:type="spellEnd"/>
      <w:r>
        <w:t>(</w:t>
      </w:r>
      <w:proofErr w:type="gramEnd"/>
      <w:r>
        <w:t>8)</w:t>
      </w:r>
    </w:p>
    <w:p w14:paraId="2DE856F8" w14:textId="77777777" w:rsidR="005F259E" w:rsidRDefault="005F259E" w:rsidP="005F259E">
      <w:pPr>
        <w:pStyle w:val="Code"/>
      </w:pPr>
      <w:r>
        <w:t>}</w:t>
      </w:r>
    </w:p>
    <w:p w14:paraId="455D3C50" w14:textId="77777777" w:rsidR="005F259E" w:rsidRDefault="005F259E" w:rsidP="005F259E">
      <w:pPr>
        <w:pStyle w:val="Code"/>
      </w:pPr>
    </w:p>
    <w:p w14:paraId="24DFA933" w14:textId="77777777" w:rsidR="005F259E" w:rsidRDefault="005F259E" w:rsidP="005F259E">
      <w:pPr>
        <w:pStyle w:val="Code"/>
      </w:pPr>
      <w:proofErr w:type="spellStart"/>
      <w:proofErr w:type="gramStart"/>
      <w:r>
        <w:t>MMSContentType</w:t>
      </w:r>
      <w:proofErr w:type="spellEnd"/>
      <w:r>
        <w:t xml:space="preserve"> ::=</w:t>
      </w:r>
      <w:proofErr w:type="gramEnd"/>
      <w:r>
        <w:t xml:space="preserve"> UTF8String</w:t>
      </w:r>
    </w:p>
    <w:p w14:paraId="336ABEBA" w14:textId="77777777" w:rsidR="005F259E" w:rsidRDefault="005F259E" w:rsidP="005F259E">
      <w:pPr>
        <w:pStyle w:val="Code"/>
      </w:pPr>
    </w:p>
    <w:p w14:paraId="2123BE10" w14:textId="77777777" w:rsidR="005F259E" w:rsidRDefault="005F259E" w:rsidP="005F259E">
      <w:pPr>
        <w:pStyle w:val="Code"/>
      </w:pPr>
      <w:proofErr w:type="spellStart"/>
      <w:proofErr w:type="gramStart"/>
      <w:r>
        <w:t>MMSDeleteResponseStatus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733F3324" w14:textId="77777777" w:rsidR="005F259E" w:rsidRDefault="005F259E" w:rsidP="005F259E">
      <w:pPr>
        <w:pStyle w:val="Code"/>
      </w:pPr>
      <w:r>
        <w:t>{</w:t>
      </w:r>
    </w:p>
    <w:p w14:paraId="5A99E94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5D975D1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12DA8DA7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6578FAC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6D39D6E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5EF6F6C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4365D81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351F626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100F4C9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35FAB6D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6E4447F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4C89B8F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5A8A3E8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048E074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57BB06A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3CFA8A1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7291276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45A2062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73D27DF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6D38A78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3180DF9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380F223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37A14B5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41D3FF8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7CFEBD5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53B3015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1546F96A" w14:textId="77777777" w:rsidR="005F259E" w:rsidRDefault="005F259E" w:rsidP="005F259E">
      <w:pPr>
        <w:pStyle w:val="Code"/>
      </w:pPr>
      <w:r>
        <w:t>}</w:t>
      </w:r>
    </w:p>
    <w:p w14:paraId="5EDB21AF" w14:textId="77777777" w:rsidR="005F259E" w:rsidRDefault="005F259E" w:rsidP="005F259E">
      <w:pPr>
        <w:pStyle w:val="Code"/>
      </w:pPr>
    </w:p>
    <w:p w14:paraId="17A83009" w14:textId="77777777" w:rsidR="005F259E" w:rsidRDefault="005F259E" w:rsidP="005F259E">
      <w:pPr>
        <w:pStyle w:val="Code"/>
      </w:pPr>
      <w:proofErr w:type="spellStart"/>
      <w:proofErr w:type="gramStart"/>
      <w:r>
        <w:t>MMSDirection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2A478D9B" w14:textId="77777777" w:rsidR="005F259E" w:rsidRDefault="005F259E" w:rsidP="005F259E">
      <w:pPr>
        <w:pStyle w:val="Code"/>
      </w:pPr>
      <w:r>
        <w:t>{</w:t>
      </w:r>
    </w:p>
    <w:p w14:paraId="16103FF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0),</w:t>
      </w:r>
    </w:p>
    <w:p w14:paraId="0872933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1)</w:t>
      </w:r>
    </w:p>
    <w:p w14:paraId="2E8760F4" w14:textId="77777777" w:rsidR="005F259E" w:rsidRDefault="005F259E" w:rsidP="005F259E">
      <w:pPr>
        <w:pStyle w:val="Code"/>
      </w:pPr>
      <w:r>
        <w:t>}</w:t>
      </w:r>
    </w:p>
    <w:p w14:paraId="1A9F49A8" w14:textId="77777777" w:rsidR="005F259E" w:rsidRDefault="005F259E" w:rsidP="005F259E">
      <w:pPr>
        <w:pStyle w:val="Code"/>
      </w:pPr>
    </w:p>
    <w:p w14:paraId="6BD983C7" w14:textId="77777777" w:rsidR="005F259E" w:rsidRDefault="005F259E" w:rsidP="005F259E">
      <w:pPr>
        <w:pStyle w:val="Code"/>
      </w:pPr>
      <w:proofErr w:type="spellStart"/>
      <w:proofErr w:type="gramStart"/>
      <w:r>
        <w:t>MMSElementDescriptor</w:t>
      </w:r>
      <w:proofErr w:type="spellEnd"/>
      <w:r>
        <w:t xml:space="preserve"> ::=</w:t>
      </w:r>
      <w:proofErr w:type="gramEnd"/>
      <w:r>
        <w:t xml:space="preserve"> SEQUENCE</w:t>
      </w:r>
    </w:p>
    <w:p w14:paraId="12A149A7" w14:textId="77777777" w:rsidR="005F259E" w:rsidRDefault="005F259E" w:rsidP="005F259E">
      <w:pPr>
        <w:pStyle w:val="Code"/>
      </w:pPr>
      <w:r>
        <w:t>{</w:t>
      </w:r>
    </w:p>
    <w:p w14:paraId="509355EC" w14:textId="77777777" w:rsidR="005F259E" w:rsidRDefault="005F259E" w:rsidP="005F259E">
      <w:pPr>
        <w:pStyle w:val="Code"/>
      </w:pPr>
      <w:r>
        <w:t xml:space="preserve">    reference [1] UTF8String,</w:t>
      </w:r>
    </w:p>
    <w:p w14:paraId="3F5418CC" w14:textId="77777777" w:rsidR="005F259E" w:rsidRDefault="005F259E" w:rsidP="005F259E">
      <w:pPr>
        <w:pStyle w:val="Code"/>
      </w:pPr>
      <w:r>
        <w:t xml:space="preserve">    parameter [2] UTF8String     OPTIONAL,</w:t>
      </w:r>
    </w:p>
    <w:p w14:paraId="184830B0" w14:textId="77777777" w:rsidR="005F259E" w:rsidRDefault="005F259E" w:rsidP="005F259E">
      <w:pPr>
        <w:pStyle w:val="Code"/>
      </w:pPr>
      <w:r>
        <w:t xml:space="preserve">    value  </w:t>
      </w:r>
      <w:proofErr w:type="gramStart"/>
      <w:r>
        <w:t xml:space="preserve">   [</w:t>
      </w:r>
      <w:proofErr w:type="gramEnd"/>
      <w:r>
        <w:t>3] UTF8String     OPTIONAL</w:t>
      </w:r>
    </w:p>
    <w:p w14:paraId="24809CF7" w14:textId="77777777" w:rsidR="005F259E" w:rsidRDefault="005F259E" w:rsidP="005F259E">
      <w:pPr>
        <w:pStyle w:val="Code"/>
      </w:pPr>
      <w:r>
        <w:t>}</w:t>
      </w:r>
    </w:p>
    <w:p w14:paraId="75127F14" w14:textId="77777777" w:rsidR="005F259E" w:rsidRDefault="005F259E" w:rsidP="005F259E">
      <w:pPr>
        <w:pStyle w:val="Code"/>
      </w:pPr>
    </w:p>
    <w:p w14:paraId="61A209D1" w14:textId="77777777" w:rsidR="005F259E" w:rsidRDefault="005F259E" w:rsidP="005F259E">
      <w:pPr>
        <w:pStyle w:val="Code"/>
      </w:pPr>
      <w:proofErr w:type="spellStart"/>
      <w:proofErr w:type="gramStart"/>
      <w:r>
        <w:t>MMSExpiry</w:t>
      </w:r>
      <w:proofErr w:type="spellEnd"/>
      <w:r>
        <w:t xml:space="preserve"> ::=</w:t>
      </w:r>
      <w:proofErr w:type="gramEnd"/>
      <w:r>
        <w:t xml:space="preserve"> SEQUENCE</w:t>
      </w:r>
    </w:p>
    <w:p w14:paraId="205F71F7" w14:textId="77777777" w:rsidR="005F259E" w:rsidRDefault="005F259E" w:rsidP="005F259E">
      <w:pPr>
        <w:pStyle w:val="Code"/>
      </w:pPr>
      <w:r>
        <w:t>{</w:t>
      </w:r>
    </w:p>
    <w:p w14:paraId="08A3DE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11A769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5E7492AC" w14:textId="77777777" w:rsidR="005F259E" w:rsidRDefault="005F259E" w:rsidP="005F259E">
      <w:pPr>
        <w:pStyle w:val="Code"/>
      </w:pPr>
      <w:r>
        <w:t>}</w:t>
      </w:r>
    </w:p>
    <w:p w14:paraId="392BB09E" w14:textId="77777777" w:rsidR="005F259E" w:rsidRDefault="005F259E" w:rsidP="005F259E">
      <w:pPr>
        <w:pStyle w:val="Code"/>
      </w:pPr>
    </w:p>
    <w:p w14:paraId="5C2378F6" w14:textId="77777777" w:rsidR="005F259E" w:rsidRDefault="005F259E" w:rsidP="005F259E">
      <w:pPr>
        <w:pStyle w:val="Code"/>
      </w:pPr>
      <w:proofErr w:type="spellStart"/>
      <w:proofErr w:type="gramStart"/>
      <w:r>
        <w:t>MMFlags</w:t>
      </w:r>
      <w:proofErr w:type="spellEnd"/>
      <w:r>
        <w:t xml:space="preserve"> ::=</w:t>
      </w:r>
      <w:proofErr w:type="gramEnd"/>
      <w:r>
        <w:t xml:space="preserve"> SEQUENCE</w:t>
      </w:r>
    </w:p>
    <w:p w14:paraId="57E44DDB" w14:textId="77777777" w:rsidR="005F259E" w:rsidRDefault="005F259E" w:rsidP="005F259E">
      <w:pPr>
        <w:pStyle w:val="Code"/>
      </w:pPr>
      <w:r>
        <w:t>{</w:t>
      </w:r>
    </w:p>
    <w:p w14:paraId="6C8BB840" w14:textId="77777777" w:rsidR="005F259E" w:rsidRDefault="005F259E" w:rsidP="005F259E">
      <w:pPr>
        <w:pStyle w:val="Code"/>
      </w:pPr>
      <w:r>
        <w:t xml:space="preserve">    length  </w:t>
      </w:r>
      <w:proofErr w:type="gramStart"/>
      <w:r>
        <w:t xml:space="preserve">   [</w:t>
      </w:r>
      <w:proofErr w:type="gramEnd"/>
      <w:r>
        <w:t>1] INTEGER,</w:t>
      </w:r>
    </w:p>
    <w:p w14:paraId="47286C74" w14:textId="77777777" w:rsidR="005F259E" w:rsidRDefault="005F259E" w:rsidP="005F259E">
      <w:pPr>
        <w:pStyle w:val="Code"/>
      </w:pPr>
      <w:r>
        <w:t xml:space="preserve">    flag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MMStateFlag</w:t>
      </w:r>
      <w:proofErr w:type="spellEnd"/>
      <w:r>
        <w:t>,</w:t>
      </w:r>
    </w:p>
    <w:p w14:paraId="74D58C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3F6B0732" w14:textId="77777777" w:rsidR="005F259E" w:rsidRDefault="005F259E" w:rsidP="005F259E">
      <w:pPr>
        <w:pStyle w:val="Code"/>
      </w:pPr>
      <w:r>
        <w:t>}</w:t>
      </w:r>
    </w:p>
    <w:p w14:paraId="07FFEACD" w14:textId="77777777" w:rsidR="005F259E" w:rsidRDefault="005F259E" w:rsidP="005F259E">
      <w:pPr>
        <w:pStyle w:val="Code"/>
      </w:pPr>
    </w:p>
    <w:p w14:paraId="7FDF6195" w14:textId="77777777" w:rsidR="005F259E" w:rsidRDefault="005F259E" w:rsidP="005F259E">
      <w:pPr>
        <w:pStyle w:val="Code"/>
      </w:pPr>
      <w:proofErr w:type="spellStart"/>
      <w:proofErr w:type="gramStart"/>
      <w:r>
        <w:t>MMSMessageClass</w:t>
      </w:r>
      <w:proofErr w:type="spellEnd"/>
      <w:r>
        <w:t xml:space="preserve"> ::=</w:t>
      </w:r>
      <w:proofErr w:type="gramEnd"/>
      <w:r>
        <w:t xml:space="preserve"> ENUMERATED</w:t>
      </w:r>
    </w:p>
    <w:p w14:paraId="37AF8A4A" w14:textId="77777777" w:rsidR="005F259E" w:rsidRDefault="005F259E" w:rsidP="005F259E">
      <w:pPr>
        <w:pStyle w:val="Code"/>
      </w:pPr>
      <w:r>
        <w:t>{</w:t>
      </w:r>
    </w:p>
    <w:p w14:paraId="645907C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personal(</w:t>
      </w:r>
      <w:proofErr w:type="gramEnd"/>
      <w:r>
        <w:t>1),</w:t>
      </w:r>
    </w:p>
    <w:p w14:paraId="468C67C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advertisement(</w:t>
      </w:r>
      <w:proofErr w:type="gramEnd"/>
      <w:r>
        <w:t>2),</w:t>
      </w:r>
    </w:p>
    <w:p w14:paraId="1375711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informational(</w:t>
      </w:r>
      <w:proofErr w:type="gramEnd"/>
      <w:r>
        <w:t>3),</w:t>
      </w:r>
    </w:p>
    <w:p w14:paraId="1B80639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auto(</w:t>
      </w:r>
      <w:proofErr w:type="gramEnd"/>
      <w:r>
        <w:t>4)</w:t>
      </w:r>
    </w:p>
    <w:p w14:paraId="277A32DD" w14:textId="77777777" w:rsidR="005F259E" w:rsidRDefault="005F259E" w:rsidP="005F259E">
      <w:pPr>
        <w:pStyle w:val="Code"/>
      </w:pPr>
      <w:r>
        <w:t>}</w:t>
      </w:r>
    </w:p>
    <w:p w14:paraId="15FDFDF0" w14:textId="77777777" w:rsidR="005F259E" w:rsidRDefault="005F259E" w:rsidP="005F259E">
      <w:pPr>
        <w:pStyle w:val="Code"/>
      </w:pPr>
    </w:p>
    <w:p w14:paraId="4C0395C3" w14:textId="77777777" w:rsidR="005F259E" w:rsidRDefault="005F259E" w:rsidP="005F259E">
      <w:pPr>
        <w:pStyle w:val="Code"/>
      </w:pPr>
      <w:proofErr w:type="spellStart"/>
      <w:proofErr w:type="gramStart"/>
      <w:r>
        <w:t>MMSParty</w:t>
      </w:r>
      <w:proofErr w:type="spellEnd"/>
      <w:r>
        <w:t xml:space="preserve"> ::=</w:t>
      </w:r>
      <w:proofErr w:type="gramEnd"/>
      <w:r>
        <w:t xml:space="preserve"> SEQUENCE</w:t>
      </w:r>
    </w:p>
    <w:p w14:paraId="40952ECF" w14:textId="77777777" w:rsidR="005F259E" w:rsidRDefault="005F259E" w:rsidP="005F259E">
      <w:pPr>
        <w:pStyle w:val="Code"/>
      </w:pPr>
      <w:r>
        <w:t>{</w:t>
      </w:r>
    </w:p>
    <w:p w14:paraId="3631944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2712B39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nonLocalID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NonLocalID</w:t>
      </w:r>
      <w:proofErr w:type="spellEnd"/>
    </w:p>
    <w:p w14:paraId="1380D0D2" w14:textId="77777777" w:rsidR="005F259E" w:rsidRDefault="005F259E" w:rsidP="005F259E">
      <w:pPr>
        <w:pStyle w:val="Code"/>
      </w:pPr>
      <w:r>
        <w:t>}</w:t>
      </w:r>
    </w:p>
    <w:p w14:paraId="4FD7D2C4" w14:textId="77777777" w:rsidR="005F259E" w:rsidRDefault="005F259E" w:rsidP="005F259E">
      <w:pPr>
        <w:pStyle w:val="Code"/>
      </w:pPr>
    </w:p>
    <w:p w14:paraId="25BD982D" w14:textId="77777777" w:rsidR="005F259E" w:rsidRDefault="005F259E" w:rsidP="005F259E">
      <w:pPr>
        <w:pStyle w:val="Code"/>
      </w:pPr>
      <w:proofErr w:type="spellStart"/>
      <w:proofErr w:type="gramStart"/>
      <w:r>
        <w:t>MMSPartyID</w:t>
      </w:r>
      <w:proofErr w:type="spellEnd"/>
      <w:r>
        <w:t xml:space="preserve"> ::=</w:t>
      </w:r>
      <w:proofErr w:type="gramEnd"/>
      <w:r>
        <w:t xml:space="preserve"> CHOICE</w:t>
      </w:r>
    </w:p>
    <w:p w14:paraId="7583AA32" w14:textId="77777777" w:rsidR="005F259E" w:rsidRDefault="005F259E" w:rsidP="005F259E">
      <w:pPr>
        <w:pStyle w:val="Code"/>
      </w:pPr>
      <w:r>
        <w:t>{</w:t>
      </w:r>
    </w:p>
    <w:p w14:paraId="572534AD" w14:textId="77777777" w:rsidR="005F259E" w:rsidRDefault="005F259E" w:rsidP="005F259E">
      <w:pPr>
        <w:pStyle w:val="Code"/>
      </w:pPr>
      <w:r>
        <w:t xml:space="preserve">    e164Number</w:t>
      </w:r>
      <w:proofErr w:type="gramStart"/>
      <w:r>
        <w:t xml:space="preserve">   [</w:t>
      </w:r>
      <w:proofErr w:type="gramEnd"/>
      <w:r>
        <w:t>1] E164Number,</w:t>
      </w:r>
    </w:p>
    <w:p w14:paraId="4962BC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6BD5D59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IMSI,</w:t>
      </w:r>
    </w:p>
    <w:p w14:paraId="057077B3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iMPU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IMPU,</w:t>
      </w:r>
    </w:p>
    <w:p w14:paraId="46ACC02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IMPI,</w:t>
      </w:r>
    </w:p>
    <w:p w14:paraId="6C5485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SUPI,</w:t>
      </w:r>
    </w:p>
    <w:p w14:paraId="01A046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GPSI</w:t>
      </w:r>
    </w:p>
    <w:p w14:paraId="7CAF278B" w14:textId="77777777" w:rsidR="005F259E" w:rsidRDefault="005F259E" w:rsidP="005F259E">
      <w:pPr>
        <w:pStyle w:val="Code"/>
      </w:pPr>
      <w:r>
        <w:t>}</w:t>
      </w:r>
    </w:p>
    <w:p w14:paraId="668CEB3E" w14:textId="77777777" w:rsidR="005F259E" w:rsidRDefault="005F259E" w:rsidP="005F259E">
      <w:pPr>
        <w:pStyle w:val="Code"/>
      </w:pPr>
    </w:p>
    <w:p w14:paraId="4729968B" w14:textId="77777777" w:rsidR="005F259E" w:rsidRDefault="005F259E" w:rsidP="005F259E">
      <w:pPr>
        <w:pStyle w:val="Code"/>
      </w:pPr>
      <w:proofErr w:type="spellStart"/>
      <w:proofErr w:type="gramStart"/>
      <w:r>
        <w:t>MMSPeriodFormat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2181375A" w14:textId="77777777" w:rsidR="005F259E" w:rsidRDefault="005F259E" w:rsidP="005F259E">
      <w:pPr>
        <w:pStyle w:val="Code"/>
      </w:pPr>
      <w:r>
        <w:t>{</w:t>
      </w:r>
    </w:p>
    <w:p w14:paraId="75353DE6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absolute(</w:t>
      </w:r>
      <w:proofErr w:type="gramEnd"/>
      <w:r>
        <w:t>1),</w:t>
      </w:r>
    </w:p>
    <w:p w14:paraId="1694A85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relative(</w:t>
      </w:r>
      <w:proofErr w:type="gramEnd"/>
      <w:r>
        <w:t>2)</w:t>
      </w:r>
    </w:p>
    <w:p w14:paraId="600A5716" w14:textId="77777777" w:rsidR="005F259E" w:rsidRDefault="005F259E" w:rsidP="005F259E">
      <w:pPr>
        <w:pStyle w:val="Code"/>
      </w:pPr>
      <w:r>
        <w:t>}</w:t>
      </w:r>
    </w:p>
    <w:p w14:paraId="07BBC628" w14:textId="77777777" w:rsidR="005F259E" w:rsidRDefault="005F259E" w:rsidP="005F259E">
      <w:pPr>
        <w:pStyle w:val="Code"/>
      </w:pPr>
    </w:p>
    <w:p w14:paraId="49AD93DE" w14:textId="77777777" w:rsidR="005F259E" w:rsidRDefault="005F259E" w:rsidP="005F259E">
      <w:pPr>
        <w:pStyle w:val="Code"/>
      </w:pPr>
      <w:proofErr w:type="spellStart"/>
      <w:proofErr w:type="gramStart"/>
      <w:r>
        <w:t>MMSPreviouslySent</w:t>
      </w:r>
      <w:proofErr w:type="spellEnd"/>
      <w:r>
        <w:t xml:space="preserve"> ::=</w:t>
      </w:r>
      <w:proofErr w:type="gramEnd"/>
      <w:r>
        <w:t xml:space="preserve"> SEQUENCE</w:t>
      </w:r>
    </w:p>
    <w:p w14:paraId="230E935A" w14:textId="77777777" w:rsidR="005F259E" w:rsidRDefault="005F259E" w:rsidP="005F259E">
      <w:pPr>
        <w:pStyle w:val="Code"/>
      </w:pPr>
      <w:r>
        <w:t>{</w:t>
      </w:r>
    </w:p>
    <w:p w14:paraId="0137A6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4EEE2A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INTEGER,</w:t>
      </w:r>
    </w:p>
    <w:p w14:paraId="21EC748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previousSendDateTime</w:t>
      </w:r>
      <w:proofErr w:type="spellEnd"/>
      <w:r>
        <w:t xml:space="preserve">  [</w:t>
      </w:r>
      <w:proofErr w:type="gramEnd"/>
      <w:r>
        <w:t>3] Timestamp</w:t>
      </w:r>
    </w:p>
    <w:p w14:paraId="0740437B" w14:textId="77777777" w:rsidR="005F259E" w:rsidRDefault="005F259E" w:rsidP="005F259E">
      <w:pPr>
        <w:pStyle w:val="Code"/>
      </w:pPr>
      <w:r>
        <w:t>}</w:t>
      </w:r>
    </w:p>
    <w:p w14:paraId="47697BA2" w14:textId="77777777" w:rsidR="005F259E" w:rsidRDefault="005F259E" w:rsidP="005F259E">
      <w:pPr>
        <w:pStyle w:val="Code"/>
      </w:pPr>
    </w:p>
    <w:p w14:paraId="34B8C74D" w14:textId="77777777" w:rsidR="005F259E" w:rsidRDefault="005F259E" w:rsidP="005F259E">
      <w:pPr>
        <w:pStyle w:val="Code"/>
      </w:pPr>
      <w:proofErr w:type="spellStart"/>
      <w:proofErr w:type="gramStart"/>
      <w:r>
        <w:t>MMSPreviouslySentBy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MMSPreviouslySent</w:t>
      </w:r>
      <w:proofErr w:type="spellEnd"/>
    </w:p>
    <w:p w14:paraId="2FC29975" w14:textId="77777777" w:rsidR="005F259E" w:rsidRDefault="005F259E" w:rsidP="005F259E">
      <w:pPr>
        <w:pStyle w:val="Code"/>
      </w:pPr>
    </w:p>
    <w:p w14:paraId="5785F817" w14:textId="77777777" w:rsidR="005F259E" w:rsidRDefault="005F259E" w:rsidP="005F259E">
      <w:pPr>
        <w:pStyle w:val="Code"/>
      </w:pPr>
      <w:proofErr w:type="spellStart"/>
      <w:proofErr w:type="gramStart"/>
      <w:r>
        <w:t>MMSPriority</w:t>
      </w:r>
      <w:proofErr w:type="spellEnd"/>
      <w:r>
        <w:t xml:space="preserve"> ::=</w:t>
      </w:r>
      <w:proofErr w:type="gramEnd"/>
      <w:r>
        <w:t xml:space="preserve"> ENUMERATED</w:t>
      </w:r>
    </w:p>
    <w:p w14:paraId="498B7B59" w14:textId="77777777" w:rsidR="005F259E" w:rsidRDefault="005F259E" w:rsidP="005F259E">
      <w:pPr>
        <w:pStyle w:val="Code"/>
      </w:pPr>
      <w:r>
        <w:t>{</w:t>
      </w:r>
    </w:p>
    <w:p w14:paraId="0707DBE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low(</w:t>
      </w:r>
      <w:proofErr w:type="gramEnd"/>
      <w:r>
        <w:t>1),</w:t>
      </w:r>
    </w:p>
    <w:p w14:paraId="538AF25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normal(</w:t>
      </w:r>
      <w:proofErr w:type="gramEnd"/>
      <w:r>
        <w:t>2),</w:t>
      </w:r>
    </w:p>
    <w:p w14:paraId="14800F3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high(</w:t>
      </w:r>
      <w:proofErr w:type="gramEnd"/>
      <w:r>
        <w:t>3)</w:t>
      </w:r>
    </w:p>
    <w:p w14:paraId="0FD52E8B" w14:textId="77777777" w:rsidR="005F259E" w:rsidRDefault="005F259E" w:rsidP="005F259E">
      <w:pPr>
        <w:pStyle w:val="Code"/>
      </w:pPr>
      <w:r>
        <w:t>}</w:t>
      </w:r>
    </w:p>
    <w:p w14:paraId="00673163" w14:textId="77777777" w:rsidR="005F259E" w:rsidRDefault="005F259E" w:rsidP="005F259E">
      <w:pPr>
        <w:pStyle w:val="Code"/>
      </w:pPr>
    </w:p>
    <w:p w14:paraId="11DE60DC" w14:textId="77777777" w:rsidR="005F259E" w:rsidRDefault="005F259E" w:rsidP="005F259E">
      <w:pPr>
        <w:pStyle w:val="Code"/>
      </w:pPr>
      <w:proofErr w:type="spellStart"/>
      <w:proofErr w:type="gramStart"/>
      <w:r>
        <w:t>MMSQuota</w:t>
      </w:r>
      <w:proofErr w:type="spellEnd"/>
      <w:r>
        <w:t xml:space="preserve"> ::=</w:t>
      </w:r>
      <w:proofErr w:type="gramEnd"/>
      <w:r>
        <w:t xml:space="preserve"> SEQUENCE</w:t>
      </w:r>
    </w:p>
    <w:p w14:paraId="1B368CC0" w14:textId="77777777" w:rsidR="005F259E" w:rsidRDefault="005F259E" w:rsidP="005F259E">
      <w:pPr>
        <w:pStyle w:val="Code"/>
      </w:pPr>
      <w:r>
        <w:t>{</w:t>
      </w:r>
    </w:p>
    <w:p w14:paraId="16C265C5" w14:textId="77777777" w:rsidR="005F259E" w:rsidRDefault="005F259E" w:rsidP="005F259E">
      <w:pPr>
        <w:pStyle w:val="Code"/>
      </w:pPr>
      <w:r>
        <w:t xml:space="preserve">    quota  </w:t>
      </w:r>
      <w:proofErr w:type="gramStart"/>
      <w:r>
        <w:t xml:space="preserve">   [</w:t>
      </w:r>
      <w:proofErr w:type="gramEnd"/>
      <w:r>
        <w:t>1] INTEGER,</w:t>
      </w:r>
    </w:p>
    <w:p w14:paraId="3AC6EF3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7CD3D0BE" w14:textId="77777777" w:rsidR="005F259E" w:rsidRDefault="005F259E" w:rsidP="005F259E">
      <w:pPr>
        <w:pStyle w:val="Code"/>
      </w:pPr>
      <w:r>
        <w:t>}</w:t>
      </w:r>
    </w:p>
    <w:p w14:paraId="64FBF8F7" w14:textId="77777777" w:rsidR="005F259E" w:rsidRDefault="005F259E" w:rsidP="005F259E">
      <w:pPr>
        <w:pStyle w:val="Code"/>
      </w:pPr>
    </w:p>
    <w:p w14:paraId="318B03F5" w14:textId="77777777" w:rsidR="005F259E" w:rsidRDefault="005F259E" w:rsidP="005F259E">
      <w:pPr>
        <w:pStyle w:val="Code"/>
      </w:pPr>
      <w:proofErr w:type="spellStart"/>
      <w:proofErr w:type="gramStart"/>
      <w:r>
        <w:t>MMSQuotaUnit</w:t>
      </w:r>
      <w:proofErr w:type="spellEnd"/>
      <w:r>
        <w:t xml:space="preserve"> ::=</w:t>
      </w:r>
      <w:proofErr w:type="gramEnd"/>
      <w:r>
        <w:t xml:space="preserve"> ENUMERATED</w:t>
      </w:r>
    </w:p>
    <w:p w14:paraId="3D239AE1" w14:textId="77777777" w:rsidR="005F259E" w:rsidRDefault="005F259E" w:rsidP="005F259E">
      <w:pPr>
        <w:pStyle w:val="Code"/>
      </w:pPr>
      <w:r>
        <w:t>{</w:t>
      </w:r>
    </w:p>
    <w:p w14:paraId="19F9918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numMessages</w:t>
      </w:r>
      <w:proofErr w:type="spellEnd"/>
      <w:r>
        <w:t>(</w:t>
      </w:r>
      <w:proofErr w:type="gramEnd"/>
      <w:r>
        <w:t>1),</w:t>
      </w:r>
    </w:p>
    <w:p w14:paraId="16503E6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bytes(</w:t>
      </w:r>
      <w:proofErr w:type="gramEnd"/>
      <w:r>
        <w:t>2)</w:t>
      </w:r>
    </w:p>
    <w:p w14:paraId="1F760FBE" w14:textId="77777777" w:rsidR="005F259E" w:rsidRDefault="005F259E" w:rsidP="005F259E">
      <w:pPr>
        <w:pStyle w:val="Code"/>
      </w:pPr>
      <w:r>
        <w:t>}</w:t>
      </w:r>
    </w:p>
    <w:p w14:paraId="0F46B335" w14:textId="77777777" w:rsidR="005F259E" w:rsidRDefault="005F259E" w:rsidP="005F259E">
      <w:pPr>
        <w:pStyle w:val="Code"/>
      </w:pPr>
    </w:p>
    <w:p w14:paraId="2655C129" w14:textId="77777777" w:rsidR="005F259E" w:rsidRDefault="005F259E" w:rsidP="005F259E">
      <w:pPr>
        <w:pStyle w:val="Code"/>
      </w:pPr>
      <w:proofErr w:type="spellStart"/>
      <w:proofErr w:type="gramStart"/>
      <w:r>
        <w:t>MMSReadStatus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2E0119E" w14:textId="77777777" w:rsidR="005F259E" w:rsidRDefault="005F259E" w:rsidP="005F259E">
      <w:pPr>
        <w:pStyle w:val="Code"/>
      </w:pPr>
      <w:r>
        <w:t>{</w:t>
      </w:r>
    </w:p>
    <w:p w14:paraId="2910BE6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read(</w:t>
      </w:r>
      <w:proofErr w:type="gramEnd"/>
      <w:r>
        <w:t>1),</w:t>
      </w:r>
    </w:p>
    <w:p w14:paraId="0266483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deletedWithoutBeingRead</w:t>
      </w:r>
      <w:proofErr w:type="spellEnd"/>
      <w:r>
        <w:t>(</w:t>
      </w:r>
      <w:proofErr w:type="gramEnd"/>
      <w:r>
        <w:t>2)</w:t>
      </w:r>
    </w:p>
    <w:p w14:paraId="28EE5AE6" w14:textId="77777777" w:rsidR="005F259E" w:rsidRDefault="005F259E" w:rsidP="005F259E">
      <w:pPr>
        <w:pStyle w:val="Code"/>
      </w:pPr>
      <w:r>
        <w:t>}</w:t>
      </w:r>
    </w:p>
    <w:p w14:paraId="5B22045E" w14:textId="77777777" w:rsidR="005F259E" w:rsidRDefault="005F259E" w:rsidP="005F259E">
      <w:pPr>
        <w:pStyle w:val="Code"/>
      </w:pPr>
    </w:p>
    <w:p w14:paraId="430E80AF" w14:textId="77777777" w:rsidR="005F259E" w:rsidRDefault="005F259E" w:rsidP="005F259E">
      <w:pPr>
        <w:pStyle w:val="Code"/>
      </w:pPr>
      <w:proofErr w:type="spellStart"/>
      <w:proofErr w:type="gramStart"/>
      <w:r>
        <w:t>MMSReadStatusText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1E6BA10D" w14:textId="77777777" w:rsidR="005F259E" w:rsidRDefault="005F259E" w:rsidP="005F259E">
      <w:pPr>
        <w:pStyle w:val="Code"/>
      </w:pPr>
    </w:p>
    <w:p w14:paraId="220E43A5" w14:textId="77777777" w:rsidR="005F259E" w:rsidRDefault="005F259E" w:rsidP="005F259E">
      <w:pPr>
        <w:pStyle w:val="Code"/>
      </w:pPr>
      <w:proofErr w:type="spellStart"/>
      <w:proofErr w:type="gramStart"/>
      <w:r>
        <w:t>MMSReplyCharging</w:t>
      </w:r>
      <w:proofErr w:type="spellEnd"/>
      <w:r>
        <w:t xml:space="preserve"> ::=</w:t>
      </w:r>
      <w:proofErr w:type="gramEnd"/>
      <w:r>
        <w:t xml:space="preserve"> ENUMERATED</w:t>
      </w:r>
    </w:p>
    <w:p w14:paraId="1845D534" w14:textId="77777777" w:rsidR="005F259E" w:rsidRDefault="005F259E" w:rsidP="005F259E">
      <w:pPr>
        <w:pStyle w:val="Code"/>
      </w:pPr>
      <w:r>
        <w:t>{</w:t>
      </w:r>
    </w:p>
    <w:p w14:paraId="4A10F19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requested(</w:t>
      </w:r>
      <w:proofErr w:type="gramEnd"/>
      <w:r>
        <w:t>0),</w:t>
      </w:r>
    </w:p>
    <w:p w14:paraId="07106B6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requestedTextOnly</w:t>
      </w:r>
      <w:proofErr w:type="spellEnd"/>
      <w:r>
        <w:t>(</w:t>
      </w:r>
      <w:proofErr w:type="gramEnd"/>
      <w:r>
        <w:t>1),</w:t>
      </w:r>
    </w:p>
    <w:p w14:paraId="1BF4D71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accepted(</w:t>
      </w:r>
      <w:proofErr w:type="gramEnd"/>
      <w:r>
        <w:t>2),</w:t>
      </w:r>
    </w:p>
    <w:p w14:paraId="1AED29B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acceptedTextOnly</w:t>
      </w:r>
      <w:proofErr w:type="spellEnd"/>
      <w:r>
        <w:t>(</w:t>
      </w:r>
      <w:proofErr w:type="gramEnd"/>
      <w:r>
        <w:t>3)</w:t>
      </w:r>
    </w:p>
    <w:p w14:paraId="1765EB1C" w14:textId="77777777" w:rsidR="005F259E" w:rsidRDefault="005F259E" w:rsidP="005F259E">
      <w:pPr>
        <w:pStyle w:val="Code"/>
      </w:pPr>
      <w:r>
        <w:t>}</w:t>
      </w:r>
    </w:p>
    <w:p w14:paraId="3BF9494B" w14:textId="77777777" w:rsidR="005F259E" w:rsidRDefault="005F259E" w:rsidP="005F259E">
      <w:pPr>
        <w:pStyle w:val="Code"/>
      </w:pPr>
    </w:p>
    <w:p w14:paraId="657D9DF5" w14:textId="77777777" w:rsidR="005F259E" w:rsidRDefault="005F259E" w:rsidP="005F259E">
      <w:pPr>
        <w:pStyle w:val="Code"/>
      </w:pPr>
      <w:proofErr w:type="spellStart"/>
      <w:proofErr w:type="gramStart"/>
      <w:r>
        <w:t>MMSResponseStatus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F21A66F" w14:textId="77777777" w:rsidR="005F259E" w:rsidRDefault="005F259E" w:rsidP="005F259E">
      <w:pPr>
        <w:pStyle w:val="Code"/>
      </w:pPr>
      <w:r>
        <w:t>{</w:t>
      </w:r>
    </w:p>
    <w:p w14:paraId="68FAAF6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74284D1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49229EE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5036260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485DEA4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55F0A84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0C74EF3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7D09934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7364E30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0065D59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5DC0B4A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44E096C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7706676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4BB8C875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0AEF10A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105E18C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04E962C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087F805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1E6BD38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299F1C9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581997D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68E1EC2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3E2DECC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02E1B99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2899457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1B0A08B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6AFD77AC" w14:textId="77777777" w:rsidR="005F259E" w:rsidRDefault="005F259E" w:rsidP="005F259E">
      <w:pPr>
        <w:pStyle w:val="Code"/>
      </w:pPr>
      <w:r>
        <w:t>}</w:t>
      </w:r>
    </w:p>
    <w:p w14:paraId="18E4F2DB" w14:textId="77777777" w:rsidR="005F259E" w:rsidRDefault="005F259E" w:rsidP="005F259E">
      <w:pPr>
        <w:pStyle w:val="Code"/>
      </w:pPr>
    </w:p>
    <w:p w14:paraId="2245684B" w14:textId="77777777" w:rsidR="005F259E" w:rsidRDefault="005F259E" w:rsidP="005F259E">
      <w:pPr>
        <w:pStyle w:val="Code"/>
      </w:pPr>
      <w:proofErr w:type="spellStart"/>
      <w:proofErr w:type="gramStart"/>
      <w:r>
        <w:t>MMSRetrieveStatus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5BBEC994" w14:textId="77777777" w:rsidR="005F259E" w:rsidRDefault="005F259E" w:rsidP="005F259E">
      <w:pPr>
        <w:pStyle w:val="Code"/>
      </w:pPr>
      <w:r>
        <w:t>{</w:t>
      </w:r>
    </w:p>
    <w:p w14:paraId="414825C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07DE3C8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73C4DCD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3),</w:t>
      </w:r>
    </w:p>
    <w:p w14:paraId="6258D6C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4),</w:t>
      </w:r>
    </w:p>
    <w:p w14:paraId="0533A23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5),</w:t>
      </w:r>
    </w:p>
    <w:p w14:paraId="28E3451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6),</w:t>
      </w:r>
    </w:p>
    <w:p w14:paraId="31DD674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15D0014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errorPermanentContentUnsupported</w:t>
      </w:r>
      <w:proofErr w:type="spellEnd"/>
      <w:r>
        <w:t>(</w:t>
      </w:r>
      <w:proofErr w:type="gramEnd"/>
      <w:r>
        <w:t>8)</w:t>
      </w:r>
    </w:p>
    <w:p w14:paraId="67CE15F9" w14:textId="77777777" w:rsidR="005F259E" w:rsidRDefault="005F259E" w:rsidP="005F259E">
      <w:pPr>
        <w:pStyle w:val="Code"/>
      </w:pPr>
      <w:r>
        <w:t>}</w:t>
      </w:r>
    </w:p>
    <w:p w14:paraId="682DE418" w14:textId="77777777" w:rsidR="005F259E" w:rsidRDefault="005F259E" w:rsidP="005F259E">
      <w:pPr>
        <w:pStyle w:val="Code"/>
      </w:pPr>
    </w:p>
    <w:p w14:paraId="43946979" w14:textId="77777777" w:rsidR="005F259E" w:rsidRDefault="005F259E" w:rsidP="005F259E">
      <w:pPr>
        <w:pStyle w:val="Code"/>
      </w:pPr>
      <w:proofErr w:type="spellStart"/>
      <w:proofErr w:type="gramStart"/>
      <w:r>
        <w:t>MMSStoreStatus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F9F315B" w14:textId="77777777" w:rsidR="005F259E" w:rsidRDefault="005F259E" w:rsidP="005F259E">
      <w:pPr>
        <w:pStyle w:val="Code"/>
      </w:pPr>
      <w:r>
        <w:t>{</w:t>
      </w:r>
    </w:p>
    <w:p w14:paraId="0935473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5BF952E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06ED7C6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3),</w:t>
      </w:r>
    </w:p>
    <w:p w14:paraId="5FCA15C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4),</w:t>
      </w:r>
    </w:p>
    <w:p w14:paraId="66B2E42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5),</w:t>
      </w:r>
    </w:p>
    <w:p w14:paraId="77E8DE4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6),</w:t>
      </w:r>
    </w:p>
    <w:p w14:paraId="3BA51A2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47E8E61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errorMMBoxFull</w:t>
      </w:r>
      <w:proofErr w:type="spellEnd"/>
      <w:r>
        <w:t>(</w:t>
      </w:r>
      <w:proofErr w:type="gramEnd"/>
      <w:r>
        <w:t>8)</w:t>
      </w:r>
    </w:p>
    <w:p w14:paraId="4CD0DD39" w14:textId="77777777" w:rsidR="005F259E" w:rsidRDefault="005F259E" w:rsidP="005F259E">
      <w:pPr>
        <w:pStyle w:val="Code"/>
      </w:pPr>
      <w:r>
        <w:t>}</w:t>
      </w:r>
    </w:p>
    <w:p w14:paraId="03C3A2C3" w14:textId="77777777" w:rsidR="005F259E" w:rsidRDefault="005F259E" w:rsidP="005F259E">
      <w:pPr>
        <w:pStyle w:val="Code"/>
      </w:pPr>
    </w:p>
    <w:p w14:paraId="0347B828" w14:textId="77777777" w:rsidR="005F259E" w:rsidRDefault="005F259E" w:rsidP="005F259E">
      <w:pPr>
        <w:pStyle w:val="Code"/>
      </w:pPr>
      <w:proofErr w:type="spellStart"/>
      <w:proofErr w:type="gramStart"/>
      <w:r>
        <w:t>MMState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71709B8A" w14:textId="77777777" w:rsidR="005F259E" w:rsidRDefault="005F259E" w:rsidP="005F259E">
      <w:pPr>
        <w:pStyle w:val="Code"/>
      </w:pPr>
      <w:r>
        <w:t>{</w:t>
      </w:r>
    </w:p>
    <w:p w14:paraId="080BE22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draft(</w:t>
      </w:r>
      <w:proofErr w:type="gramEnd"/>
      <w:r>
        <w:t>1),</w:t>
      </w:r>
    </w:p>
    <w:p w14:paraId="4AEF43F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sent(</w:t>
      </w:r>
      <w:proofErr w:type="gramEnd"/>
      <w:r>
        <w:t>2),</w:t>
      </w:r>
    </w:p>
    <w:p w14:paraId="580E254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new(</w:t>
      </w:r>
      <w:proofErr w:type="gramEnd"/>
      <w:r>
        <w:t>3),</w:t>
      </w:r>
    </w:p>
    <w:p w14:paraId="31B80B0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4),</w:t>
      </w:r>
    </w:p>
    <w:p w14:paraId="7C8AD76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5)</w:t>
      </w:r>
    </w:p>
    <w:p w14:paraId="7576E43B" w14:textId="77777777" w:rsidR="005F259E" w:rsidRDefault="005F259E" w:rsidP="005F259E">
      <w:pPr>
        <w:pStyle w:val="Code"/>
      </w:pPr>
      <w:r>
        <w:t>}</w:t>
      </w:r>
    </w:p>
    <w:p w14:paraId="6D1EACD5" w14:textId="77777777" w:rsidR="005F259E" w:rsidRDefault="005F259E" w:rsidP="005F259E">
      <w:pPr>
        <w:pStyle w:val="Code"/>
      </w:pPr>
    </w:p>
    <w:p w14:paraId="4CD95BE4" w14:textId="77777777" w:rsidR="005F259E" w:rsidRDefault="005F259E" w:rsidP="005F259E">
      <w:pPr>
        <w:pStyle w:val="Code"/>
      </w:pPr>
      <w:proofErr w:type="spellStart"/>
      <w:proofErr w:type="gramStart"/>
      <w:r>
        <w:t>MMStateFlag</w:t>
      </w:r>
      <w:proofErr w:type="spellEnd"/>
      <w:r>
        <w:t xml:space="preserve"> ::=</w:t>
      </w:r>
      <w:proofErr w:type="gramEnd"/>
      <w:r>
        <w:t xml:space="preserve"> ENUMERATED</w:t>
      </w:r>
    </w:p>
    <w:p w14:paraId="49A7250D" w14:textId="77777777" w:rsidR="005F259E" w:rsidRDefault="005F259E" w:rsidP="005F259E">
      <w:pPr>
        <w:pStyle w:val="Code"/>
      </w:pPr>
      <w:r>
        <w:t>{</w:t>
      </w:r>
    </w:p>
    <w:p w14:paraId="2C453AC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add(</w:t>
      </w:r>
      <w:proofErr w:type="gramEnd"/>
      <w:r>
        <w:t>1),</w:t>
      </w:r>
    </w:p>
    <w:p w14:paraId="76ED33C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remove(</w:t>
      </w:r>
      <w:proofErr w:type="gramEnd"/>
      <w:r>
        <w:t>2),</w:t>
      </w:r>
    </w:p>
    <w:p w14:paraId="04E7E4F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filter(</w:t>
      </w:r>
      <w:proofErr w:type="gramEnd"/>
      <w:r>
        <w:t>3)</w:t>
      </w:r>
    </w:p>
    <w:p w14:paraId="4F4857E9" w14:textId="77777777" w:rsidR="005F259E" w:rsidRDefault="005F259E" w:rsidP="005F259E">
      <w:pPr>
        <w:pStyle w:val="Code"/>
      </w:pPr>
      <w:r>
        <w:t>}</w:t>
      </w:r>
    </w:p>
    <w:p w14:paraId="2561609C" w14:textId="77777777" w:rsidR="005F259E" w:rsidRDefault="005F259E" w:rsidP="005F259E">
      <w:pPr>
        <w:pStyle w:val="Code"/>
      </w:pPr>
    </w:p>
    <w:p w14:paraId="23C407C8" w14:textId="77777777" w:rsidR="005F259E" w:rsidRDefault="005F259E" w:rsidP="005F259E">
      <w:pPr>
        <w:pStyle w:val="Code"/>
      </w:pPr>
      <w:proofErr w:type="spellStart"/>
      <w:proofErr w:type="gramStart"/>
      <w:r>
        <w:t>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26B4598" w14:textId="77777777" w:rsidR="005F259E" w:rsidRDefault="005F259E" w:rsidP="005F259E">
      <w:pPr>
        <w:pStyle w:val="Code"/>
      </w:pPr>
      <w:r>
        <w:t>{</w:t>
      </w:r>
    </w:p>
    <w:p w14:paraId="5859AC1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1),</w:t>
      </w:r>
    </w:p>
    <w:p w14:paraId="032AC57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2),</w:t>
      </w:r>
    </w:p>
    <w:p w14:paraId="1AE65667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rejected(</w:t>
      </w:r>
      <w:proofErr w:type="gramEnd"/>
      <w:r>
        <w:t>3),</w:t>
      </w:r>
    </w:p>
    <w:p w14:paraId="118D5DA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deferred(</w:t>
      </w:r>
      <w:proofErr w:type="gramEnd"/>
      <w:r>
        <w:t>4),</w:t>
      </w:r>
    </w:p>
    <w:p w14:paraId="774F7F6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unrecognized(</w:t>
      </w:r>
      <w:proofErr w:type="gramEnd"/>
      <w:r>
        <w:t>5),</w:t>
      </w:r>
    </w:p>
    <w:p w14:paraId="3FD860A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6),</w:t>
      </w:r>
    </w:p>
    <w:p w14:paraId="6B018BD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7),</w:t>
      </w:r>
    </w:p>
    <w:p w14:paraId="355F6DE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8)</w:t>
      </w:r>
    </w:p>
    <w:p w14:paraId="29084835" w14:textId="77777777" w:rsidR="005F259E" w:rsidRDefault="005F259E" w:rsidP="005F259E">
      <w:pPr>
        <w:pStyle w:val="Code"/>
      </w:pPr>
      <w:r>
        <w:t>}</w:t>
      </w:r>
    </w:p>
    <w:p w14:paraId="3DC6D473" w14:textId="77777777" w:rsidR="005F259E" w:rsidRDefault="005F259E" w:rsidP="005F259E">
      <w:pPr>
        <w:pStyle w:val="Code"/>
      </w:pPr>
    </w:p>
    <w:p w14:paraId="0FD1064A" w14:textId="77777777" w:rsidR="005F259E" w:rsidRDefault="005F259E" w:rsidP="005F259E">
      <w:pPr>
        <w:pStyle w:val="Code"/>
      </w:pPr>
      <w:proofErr w:type="spellStart"/>
      <w:proofErr w:type="gramStart"/>
      <w:r>
        <w:t>MMStatusExtension</w:t>
      </w:r>
      <w:proofErr w:type="spellEnd"/>
      <w:r>
        <w:t xml:space="preserve"> ::=</w:t>
      </w:r>
      <w:proofErr w:type="gramEnd"/>
      <w:r>
        <w:t xml:space="preserve"> ENUMERATED</w:t>
      </w:r>
    </w:p>
    <w:p w14:paraId="60EAF56F" w14:textId="77777777" w:rsidR="005F259E" w:rsidRDefault="005F259E" w:rsidP="005F259E">
      <w:pPr>
        <w:pStyle w:val="Code"/>
      </w:pPr>
      <w:r>
        <w:t>{</w:t>
      </w:r>
    </w:p>
    <w:p w14:paraId="30D6982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rejectionByMMSRecipient</w:t>
      </w:r>
      <w:proofErr w:type="spellEnd"/>
      <w:r>
        <w:t>(</w:t>
      </w:r>
      <w:proofErr w:type="gramEnd"/>
      <w:r>
        <w:t>0),</w:t>
      </w:r>
    </w:p>
    <w:p w14:paraId="3397576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rejectionByOtherRS</w:t>
      </w:r>
      <w:proofErr w:type="spellEnd"/>
      <w:r>
        <w:t>(</w:t>
      </w:r>
      <w:proofErr w:type="gramEnd"/>
      <w:r>
        <w:t>1)</w:t>
      </w:r>
    </w:p>
    <w:p w14:paraId="4FFFBD7D" w14:textId="77777777" w:rsidR="005F259E" w:rsidRDefault="005F259E" w:rsidP="005F259E">
      <w:pPr>
        <w:pStyle w:val="Code"/>
      </w:pPr>
      <w:r>
        <w:lastRenderedPageBreak/>
        <w:t>}</w:t>
      </w:r>
    </w:p>
    <w:p w14:paraId="2115466B" w14:textId="77777777" w:rsidR="005F259E" w:rsidRDefault="005F259E" w:rsidP="005F259E">
      <w:pPr>
        <w:pStyle w:val="Code"/>
      </w:pPr>
    </w:p>
    <w:p w14:paraId="483B40D3" w14:textId="77777777" w:rsidR="005F259E" w:rsidRDefault="005F259E" w:rsidP="005F259E">
      <w:pPr>
        <w:pStyle w:val="Code"/>
      </w:pPr>
      <w:proofErr w:type="spellStart"/>
      <w:proofErr w:type="gramStart"/>
      <w:r>
        <w:t>MMStatusText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2432C335" w14:textId="77777777" w:rsidR="005F259E" w:rsidRDefault="005F259E" w:rsidP="005F259E">
      <w:pPr>
        <w:pStyle w:val="Code"/>
      </w:pPr>
    </w:p>
    <w:p w14:paraId="4A7798F4" w14:textId="77777777" w:rsidR="005F259E" w:rsidRDefault="005F259E" w:rsidP="005F259E">
      <w:pPr>
        <w:pStyle w:val="Code"/>
      </w:pPr>
      <w:proofErr w:type="spellStart"/>
      <w:proofErr w:type="gramStart"/>
      <w:r>
        <w:t>MMSSubject</w:t>
      </w:r>
      <w:proofErr w:type="spellEnd"/>
      <w:r>
        <w:t xml:space="preserve"> ::=</w:t>
      </w:r>
      <w:proofErr w:type="gramEnd"/>
      <w:r>
        <w:t xml:space="preserve"> UTF8String</w:t>
      </w:r>
    </w:p>
    <w:p w14:paraId="6933942B" w14:textId="77777777" w:rsidR="005F259E" w:rsidRDefault="005F259E" w:rsidP="005F259E">
      <w:pPr>
        <w:pStyle w:val="Code"/>
      </w:pPr>
    </w:p>
    <w:p w14:paraId="7AC8130E" w14:textId="77777777" w:rsidR="005F259E" w:rsidRDefault="005F259E" w:rsidP="005F259E">
      <w:pPr>
        <w:pStyle w:val="Code"/>
      </w:pPr>
      <w:proofErr w:type="spellStart"/>
      <w:proofErr w:type="gramStart"/>
      <w:r>
        <w:t>MMSVersion</w:t>
      </w:r>
      <w:proofErr w:type="spellEnd"/>
      <w:r>
        <w:t xml:space="preserve"> ::=</w:t>
      </w:r>
      <w:proofErr w:type="gramEnd"/>
      <w:r>
        <w:t xml:space="preserve"> SEQUENCE</w:t>
      </w:r>
    </w:p>
    <w:p w14:paraId="688FED54" w14:textId="77777777" w:rsidR="005F259E" w:rsidRDefault="005F259E" w:rsidP="005F259E">
      <w:pPr>
        <w:pStyle w:val="Code"/>
      </w:pPr>
      <w:r>
        <w:t>{</w:t>
      </w:r>
    </w:p>
    <w:p w14:paraId="7490A96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6CC082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30569DAE" w14:textId="77777777" w:rsidR="005F259E" w:rsidRDefault="005F259E" w:rsidP="005F259E">
      <w:pPr>
        <w:pStyle w:val="Code"/>
      </w:pPr>
      <w:r>
        <w:t>}</w:t>
      </w:r>
    </w:p>
    <w:p w14:paraId="05EBD8FB" w14:textId="77777777" w:rsidR="005F259E" w:rsidRDefault="005F259E" w:rsidP="005F259E">
      <w:pPr>
        <w:pStyle w:val="Code"/>
      </w:pPr>
    </w:p>
    <w:p w14:paraId="43EFD493" w14:textId="77777777" w:rsidR="005F259E" w:rsidRDefault="005F259E" w:rsidP="005F259E">
      <w:pPr>
        <w:pStyle w:val="CodeHeader"/>
      </w:pPr>
      <w:r>
        <w:t>-- ==================</w:t>
      </w:r>
    </w:p>
    <w:p w14:paraId="62BAD880" w14:textId="77777777" w:rsidR="005F259E" w:rsidRDefault="005F259E" w:rsidP="005F259E">
      <w:pPr>
        <w:pStyle w:val="CodeHeader"/>
      </w:pPr>
      <w:r>
        <w:t>-- 5G PTC definitions</w:t>
      </w:r>
    </w:p>
    <w:p w14:paraId="3510A32F" w14:textId="77777777" w:rsidR="005F259E" w:rsidRDefault="005F259E" w:rsidP="005F259E">
      <w:pPr>
        <w:pStyle w:val="Code"/>
      </w:pPr>
      <w:r>
        <w:t>-- ==================</w:t>
      </w:r>
    </w:p>
    <w:p w14:paraId="5A50FF24" w14:textId="77777777" w:rsidR="005F259E" w:rsidRDefault="005F259E" w:rsidP="005F259E">
      <w:pPr>
        <w:pStyle w:val="Code"/>
      </w:pPr>
    </w:p>
    <w:p w14:paraId="7058E357" w14:textId="77777777" w:rsidR="005F259E" w:rsidRDefault="005F259E" w:rsidP="005F259E">
      <w:pPr>
        <w:pStyle w:val="Code"/>
      </w:pPr>
      <w:proofErr w:type="spellStart"/>
      <w:proofErr w:type="gramStart"/>
      <w:r>
        <w:t>PTCRegistration</w:t>
      </w:r>
      <w:proofErr w:type="spellEnd"/>
      <w:r>
        <w:t xml:space="preserve">  :</w:t>
      </w:r>
      <w:proofErr w:type="gramEnd"/>
      <w:r>
        <w:t>:= SEQUENCE</w:t>
      </w:r>
    </w:p>
    <w:p w14:paraId="1D166397" w14:textId="77777777" w:rsidR="005F259E" w:rsidRDefault="005F259E" w:rsidP="005F259E">
      <w:pPr>
        <w:pStyle w:val="Code"/>
      </w:pPr>
      <w:r>
        <w:t>{</w:t>
      </w:r>
    </w:p>
    <w:p w14:paraId="7EF749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FC710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42E0B2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pTCRegistrationRequest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PTCRegistrationRequest</w:t>
      </w:r>
      <w:proofErr w:type="spellEnd"/>
      <w:r>
        <w:t>,</w:t>
      </w:r>
    </w:p>
    <w:p w14:paraId="412AF71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PTCRegistrationOutcome</w:t>
      </w:r>
      <w:proofErr w:type="spellEnd"/>
    </w:p>
    <w:p w14:paraId="2855025F" w14:textId="77777777" w:rsidR="005F259E" w:rsidRDefault="005F259E" w:rsidP="005F259E">
      <w:pPr>
        <w:pStyle w:val="Code"/>
      </w:pPr>
      <w:r>
        <w:t>}</w:t>
      </w:r>
    </w:p>
    <w:p w14:paraId="6048BD05" w14:textId="77777777" w:rsidR="005F259E" w:rsidRDefault="005F259E" w:rsidP="005F259E">
      <w:pPr>
        <w:pStyle w:val="Code"/>
      </w:pPr>
    </w:p>
    <w:p w14:paraId="61883FBB" w14:textId="77777777" w:rsidR="005F259E" w:rsidRDefault="005F259E" w:rsidP="005F259E">
      <w:pPr>
        <w:pStyle w:val="Code"/>
      </w:pPr>
      <w:proofErr w:type="spellStart"/>
      <w:proofErr w:type="gramStart"/>
      <w:r>
        <w:t>PTCSessionInitiation</w:t>
      </w:r>
      <w:proofErr w:type="spellEnd"/>
      <w:r>
        <w:t xml:space="preserve">  :</w:t>
      </w:r>
      <w:proofErr w:type="gramEnd"/>
      <w:r>
        <w:t>:= SEQUENCE</w:t>
      </w:r>
    </w:p>
    <w:p w14:paraId="4301DDBF" w14:textId="77777777" w:rsidR="005F259E" w:rsidRDefault="005F259E" w:rsidP="005F259E">
      <w:pPr>
        <w:pStyle w:val="Code"/>
      </w:pPr>
      <w:r>
        <w:t>{</w:t>
      </w:r>
    </w:p>
    <w:p w14:paraId="39A4C9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1C190F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9E3827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2810D9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2968DB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36BE9D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9AC6A6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767AA86A" w14:textId="77777777" w:rsidR="005F259E" w:rsidRDefault="005F259E" w:rsidP="005F259E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5A9BD0C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OPTIONAL,</w:t>
      </w:r>
    </w:p>
    <w:p w14:paraId="26A586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PTCTargetInformation</w:t>
      </w:r>
      <w:proofErr w:type="spellEnd"/>
      <w:r>
        <w:t xml:space="preserve"> OPTIONAL</w:t>
      </w:r>
    </w:p>
    <w:p w14:paraId="3729F579" w14:textId="77777777" w:rsidR="005F259E" w:rsidRDefault="005F259E" w:rsidP="005F259E">
      <w:pPr>
        <w:pStyle w:val="Code"/>
      </w:pPr>
      <w:r>
        <w:t>}</w:t>
      </w:r>
    </w:p>
    <w:p w14:paraId="5FBB04E3" w14:textId="77777777" w:rsidR="005F259E" w:rsidRDefault="005F259E" w:rsidP="005F259E">
      <w:pPr>
        <w:pStyle w:val="Code"/>
      </w:pPr>
    </w:p>
    <w:p w14:paraId="24B761D1" w14:textId="77777777" w:rsidR="005F259E" w:rsidRDefault="005F259E" w:rsidP="005F259E">
      <w:pPr>
        <w:pStyle w:val="Code"/>
      </w:pPr>
      <w:proofErr w:type="spellStart"/>
      <w:proofErr w:type="gramStart"/>
      <w:r>
        <w:t>PTCSessionAbandon</w:t>
      </w:r>
      <w:proofErr w:type="spellEnd"/>
      <w:r>
        <w:t xml:space="preserve">  :</w:t>
      </w:r>
      <w:proofErr w:type="gramEnd"/>
      <w:r>
        <w:t>:= SEQUENCE</w:t>
      </w:r>
    </w:p>
    <w:p w14:paraId="2A30513D" w14:textId="77777777" w:rsidR="005F259E" w:rsidRDefault="005F259E" w:rsidP="005F259E">
      <w:pPr>
        <w:pStyle w:val="Code"/>
      </w:pPr>
      <w:r>
        <w:t>{</w:t>
      </w:r>
    </w:p>
    <w:p w14:paraId="1AA961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F0DA1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8EA07C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5388900" w14:textId="77777777" w:rsidR="005F259E" w:rsidRDefault="005F259E" w:rsidP="005F259E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24EC91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INTEGER</w:t>
      </w:r>
    </w:p>
    <w:p w14:paraId="229C868A" w14:textId="77777777" w:rsidR="005F259E" w:rsidRDefault="005F259E" w:rsidP="005F259E">
      <w:pPr>
        <w:pStyle w:val="Code"/>
      </w:pPr>
      <w:r>
        <w:t>}</w:t>
      </w:r>
    </w:p>
    <w:p w14:paraId="69E231EC" w14:textId="77777777" w:rsidR="005F259E" w:rsidRDefault="005F259E" w:rsidP="005F259E">
      <w:pPr>
        <w:pStyle w:val="Code"/>
      </w:pPr>
    </w:p>
    <w:p w14:paraId="25A22A1D" w14:textId="77777777" w:rsidR="005F259E" w:rsidRDefault="005F259E" w:rsidP="005F259E">
      <w:pPr>
        <w:pStyle w:val="Code"/>
      </w:pPr>
      <w:proofErr w:type="spellStart"/>
      <w:proofErr w:type="gramStart"/>
      <w:r>
        <w:t>PTCSessionStart</w:t>
      </w:r>
      <w:proofErr w:type="spellEnd"/>
      <w:r>
        <w:t xml:space="preserve">  :</w:t>
      </w:r>
      <w:proofErr w:type="gramEnd"/>
      <w:r>
        <w:t>:= SEQUENCE</w:t>
      </w:r>
    </w:p>
    <w:p w14:paraId="59366C48" w14:textId="77777777" w:rsidR="005F259E" w:rsidRDefault="005F259E" w:rsidP="005F259E">
      <w:pPr>
        <w:pStyle w:val="Code"/>
      </w:pPr>
      <w:r>
        <w:t>{</w:t>
      </w:r>
    </w:p>
    <w:p w14:paraId="17E4E6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36C20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616AB9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4EC115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6057F7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29D154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5EB4659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49AA02A2" w14:textId="77777777" w:rsidR="005F259E" w:rsidRDefault="005F259E" w:rsidP="005F259E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1A33E43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PTCTargetInformation</w:t>
      </w:r>
      <w:proofErr w:type="spellEnd"/>
      <w:r>
        <w:t xml:space="preserve"> OPTIONAL,</w:t>
      </w:r>
    </w:p>
    <w:p w14:paraId="53C699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10] UTF8String OPTIONAL</w:t>
      </w:r>
    </w:p>
    <w:p w14:paraId="04FD76F7" w14:textId="77777777" w:rsidR="005F259E" w:rsidRDefault="005F259E" w:rsidP="005F259E">
      <w:pPr>
        <w:pStyle w:val="Code"/>
      </w:pPr>
      <w:r>
        <w:t>}</w:t>
      </w:r>
    </w:p>
    <w:p w14:paraId="0AC992D0" w14:textId="77777777" w:rsidR="005F259E" w:rsidRDefault="005F259E" w:rsidP="005F259E">
      <w:pPr>
        <w:pStyle w:val="Code"/>
      </w:pPr>
    </w:p>
    <w:p w14:paraId="7211E810" w14:textId="77777777" w:rsidR="005F259E" w:rsidRDefault="005F259E" w:rsidP="005F259E">
      <w:pPr>
        <w:pStyle w:val="Code"/>
      </w:pPr>
      <w:proofErr w:type="spellStart"/>
      <w:proofErr w:type="gramStart"/>
      <w:r>
        <w:t>PTCSessionEnd</w:t>
      </w:r>
      <w:proofErr w:type="spellEnd"/>
      <w:r>
        <w:t xml:space="preserve">  :</w:t>
      </w:r>
      <w:proofErr w:type="gramEnd"/>
      <w:r>
        <w:t>:= SEQUENCE</w:t>
      </w:r>
    </w:p>
    <w:p w14:paraId="340097FD" w14:textId="77777777" w:rsidR="005F259E" w:rsidRDefault="005F259E" w:rsidP="005F259E">
      <w:pPr>
        <w:pStyle w:val="Code"/>
      </w:pPr>
      <w:r>
        <w:t>{</w:t>
      </w:r>
    </w:p>
    <w:p w14:paraId="15D387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EF766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4120FF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63FAF5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2DB2DF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2334606" w14:textId="77777777" w:rsidR="005F259E" w:rsidRDefault="005F259E" w:rsidP="005F259E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441228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PTCSessionEndCause</w:t>
      </w:r>
      <w:proofErr w:type="spellEnd"/>
    </w:p>
    <w:p w14:paraId="07B030AD" w14:textId="77777777" w:rsidR="005F259E" w:rsidRDefault="005F259E" w:rsidP="005F259E">
      <w:pPr>
        <w:pStyle w:val="Code"/>
      </w:pPr>
      <w:r>
        <w:t>}</w:t>
      </w:r>
    </w:p>
    <w:p w14:paraId="0D480191" w14:textId="77777777" w:rsidR="005F259E" w:rsidRDefault="005F259E" w:rsidP="005F259E">
      <w:pPr>
        <w:pStyle w:val="Code"/>
      </w:pPr>
    </w:p>
    <w:p w14:paraId="1E70CB4E" w14:textId="77777777" w:rsidR="005F259E" w:rsidRDefault="005F259E" w:rsidP="005F259E">
      <w:pPr>
        <w:pStyle w:val="Code"/>
      </w:pPr>
      <w:proofErr w:type="spellStart"/>
      <w:proofErr w:type="gramStart"/>
      <w:r>
        <w:t>PTCStartOfInterception</w:t>
      </w:r>
      <w:proofErr w:type="spellEnd"/>
      <w:r>
        <w:t xml:space="preserve">  :</w:t>
      </w:r>
      <w:proofErr w:type="gramEnd"/>
      <w:r>
        <w:t>:= SEQUENCE</w:t>
      </w:r>
    </w:p>
    <w:p w14:paraId="68342894" w14:textId="77777777" w:rsidR="005F259E" w:rsidRDefault="005F259E" w:rsidP="005F259E">
      <w:pPr>
        <w:pStyle w:val="Code"/>
      </w:pPr>
      <w:r>
        <w:t>{</w:t>
      </w:r>
    </w:p>
    <w:p w14:paraId="3405AD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8D54B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9C889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 xml:space="preserve"> OPTIONAL,</w:t>
      </w:r>
    </w:p>
    <w:p w14:paraId="6D4731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5F530F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 xml:space="preserve"> OPTIONAL,</w:t>
      </w:r>
    </w:p>
    <w:p w14:paraId="10813A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48AF1B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00BBB19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BOOLEAN OPTIONAL,</w:t>
      </w:r>
    </w:p>
    <w:p w14:paraId="3B97A5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</w:t>
      </w:r>
    </w:p>
    <w:p w14:paraId="43A39EFE" w14:textId="77777777" w:rsidR="005F259E" w:rsidRDefault="005F259E" w:rsidP="005F259E">
      <w:pPr>
        <w:pStyle w:val="Code"/>
      </w:pPr>
      <w:r>
        <w:t>}</w:t>
      </w:r>
    </w:p>
    <w:p w14:paraId="77174F36" w14:textId="77777777" w:rsidR="005F259E" w:rsidRDefault="005F259E" w:rsidP="005F259E">
      <w:pPr>
        <w:pStyle w:val="Code"/>
      </w:pPr>
    </w:p>
    <w:p w14:paraId="5446BBC2" w14:textId="77777777" w:rsidR="005F259E" w:rsidRDefault="005F259E" w:rsidP="005F259E">
      <w:pPr>
        <w:pStyle w:val="Code"/>
      </w:pPr>
      <w:proofErr w:type="spellStart"/>
      <w:proofErr w:type="gramStart"/>
      <w:r>
        <w:t>PTCPreEstablishedSession</w:t>
      </w:r>
      <w:proofErr w:type="spellEnd"/>
      <w:r>
        <w:t xml:space="preserve">  :</w:t>
      </w:r>
      <w:proofErr w:type="gramEnd"/>
      <w:r>
        <w:t>:= SEQUENCE</w:t>
      </w:r>
    </w:p>
    <w:p w14:paraId="389DE61B" w14:textId="77777777" w:rsidR="005F259E" w:rsidRDefault="005F259E" w:rsidP="005F259E">
      <w:pPr>
        <w:pStyle w:val="Code"/>
      </w:pPr>
      <w:r>
        <w:t>{</w:t>
      </w:r>
    </w:p>
    <w:p w14:paraId="1C9171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12BB1CB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2F49E9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rTPSetting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RTPSetting</w:t>
      </w:r>
      <w:proofErr w:type="spellEnd"/>
      <w:r>
        <w:t>,</w:t>
      </w:r>
    </w:p>
    <w:p w14:paraId="418B17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UTF8String,</w:t>
      </w:r>
    </w:p>
    <w:p w14:paraId="10231D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>,</w:t>
      </w:r>
    </w:p>
    <w:p w14:paraId="2E30596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PTCPreEstStatus</w:t>
      </w:r>
      <w:proofErr w:type="spellEnd"/>
      <w:r>
        <w:t>,</w:t>
      </w:r>
    </w:p>
    <w:p w14:paraId="0FE26E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BOOLEAN OPTIONAL,</w:t>
      </w:r>
    </w:p>
    <w:p w14:paraId="7CC84D40" w14:textId="77777777" w:rsidR="005F259E" w:rsidRDefault="005F259E" w:rsidP="005F259E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2B4887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PTCFailureCode</w:t>
      </w:r>
      <w:proofErr w:type="spellEnd"/>
      <w:r>
        <w:t xml:space="preserve"> OPTIONAL</w:t>
      </w:r>
    </w:p>
    <w:p w14:paraId="188A3319" w14:textId="77777777" w:rsidR="005F259E" w:rsidRDefault="005F259E" w:rsidP="005F259E">
      <w:pPr>
        <w:pStyle w:val="Code"/>
      </w:pPr>
      <w:r>
        <w:t>}</w:t>
      </w:r>
    </w:p>
    <w:p w14:paraId="08D6F67D" w14:textId="77777777" w:rsidR="005F259E" w:rsidRDefault="005F259E" w:rsidP="005F259E">
      <w:pPr>
        <w:pStyle w:val="Code"/>
      </w:pPr>
    </w:p>
    <w:p w14:paraId="39BAD9ED" w14:textId="77777777" w:rsidR="005F259E" w:rsidRDefault="005F259E" w:rsidP="005F259E">
      <w:pPr>
        <w:pStyle w:val="Code"/>
      </w:pPr>
      <w:proofErr w:type="spellStart"/>
      <w:proofErr w:type="gramStart"/>
      <w:r>
        <w:t>PTCInstantPersonalAlert</w:t>
      </w:r>
      <w:proofErr w:type="spellEnd"/>
      <w:r>
        <w:t xml:space="preserve">  :</w:t>
      </w:r>
      <w:proofErr w:type="gramEnd"/>
      <w:r>
        <w:t>:= SEQUENCE</w:t>
      </w:r>
    </w:p>
    <w:p w14:paraId="50471BA2" w14:textId="77777777" w:rsidR="005F259E" w:rsidRDefault="005F259E" w:rsidP="005F259E">
      <w:pPr>
        <w:pStyle w:val="Code"/>
      </w:pPr>
      <w:r>
        <w:t>{</w:t>
      </w:r>
    </w:p>
    <w:p w14:paraId="52FBFB1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7DC17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PTCTargetInformation</w:t>
      </w:r>
      <w:proofErr w:type="spellEnd"/>
      <w:r>
        <w:t>,</w:t>
      </w:r>
    </w:p>
    <w:p w14:paraId="41774B3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Direction</w:t>
      </w:r>
    </w:p>
    <w:p w14:paraId="188DD0E1" w14:textId="77777777" w:rsidR="005F259E" w:rsidRDefault="005F259E" w:rsidP="005F259E">
      <w:pPr>
        <w:pStyle w:val="Code"/>
      </w:pPr>
      <w:r>
        <w:t>}</w:t>
      </w:r>
    </w:p>
    <w:p w14:paraId="1393154B" w14:textId="77777777" w:rsidR="005F259E" w:rsidRDefault="005F259E" w:rsidP="005F259E">
      <w:pPr>
        <w:pStyle w:val="Code"/>
      </w:pPr>
    </w:p>
    <w:p w14:paraId="0CA491A6" w14:textId="77777777" w:rsidR="005F259E" w:rsidRDefault="005F259E" w:rsidP="005F259E">
      <w:pPr>
        <w:pStyle w:val="Code"/>
      </w:pPr>
      <w:proofErr w:type="spellStart"/>
      <w:proofErr w:type="gramStart"/>
      <w:r>
        <w:t>PTCPartyJoin</w:t>
      </w:r>
      <w:proofErr w:type="spellEnd"/>
      <w:r>
        <w:t xml:space="preserve">  :</w:t>
      </w:r>
      <w:proofErr w:type="gramEnd"/>
      <w:r>
        <w:t>:= SEQUENCE</w:t>
      </w:r>
    </w:p>
    <w:p w14:paraId="20745803" w14:textId="77777777" w:rsidR="005F259E" w:rsidRDefault="005F259E" w:rsidP="005F259E">
      <w:pPr>
        <w:pStyle w:val="Code"/>
      </w:pPr>
      <w:r>
        <w:t>{</w:t>
      </w:r>
    </w:p>
    <w:p w14:paraId="2A61223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B6B4C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E4FDE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291276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45992E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3B655F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BOOLEAN OPTIONAL,</w:t>
      </w:r>
    </w:p>
    <w:p w14:paraId="3B0B3C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UTF8String OPTIONAL</w:t>
      </w:r>
    </w:p>
    <w:p w14:paraId="39183645" w14:textId="77777777" w:rsidR="005F259E" w:rsidRDefault="005F259E" w:rsidP="005F259E">
      <w:pPr>
        <w:pStyle w:val="Code"/>
      </w:pPr>
      <w:r>
        <w:t>}</w:t>
      </w:r>
    </w:p>
    <w:p w14:paraId="70E6D785" w14:textId="77777777" w:rsidR="005F259E" w:rsidRDefault="005F259E" w:rsidP="005F259E">
      <w:pPr>
        <w:pStyle w:val="Code"/>
      </w:pPr>
    </w:p>
    <w:p w14:paraId="62E6FD14" w14:textId="77777777" w:rsidR="005F259E" w:rsidRDefault="005F259E" w:rsidP="005F259E">
      <w:pPr>
        <w:pStyle w:val="Code"/>
      </w:pPr>
      <w:proofErr w:type="spellStart"/>
      <w:proofErr w:type="gramStart"/>
      <w:r>
        <w:t>PTCPartyDrop</w:t>
      </w:r>
      <w:proofErr w:type="spellEnd"/>
      <w:r>
        <w:t xml:space="preserve">  :</w:t>
      </w:r>
      <w:proofErr w:type="gramEnd"/>
      <w:r>
        <w:t>:= SEQUENCE</w:t>
      </w:r>
    </w:p>
    <w:p w14:paraId="5287DA88" w14:textId="77777777" w:rsidR="005F259E" w:rsidRDefault="005F259E" w:rsidP="005F259E">
      <w:pPr>
        <w:pStyle w:val="Code"/>
      </w:pPr>
      <w:r>
        <w:t>{</w:t>
      </w:r>
    </w:p>
    <w:p w14:paraId="40D76D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389BB6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5E8403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69F4E6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7329AF9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21417F1C" w14:textId="77777777" w:rsidR="005F259E" w:rsidRDefault="005F259E" w:rsidP="005F259E">
      <w:pPr>
        <w:pStyle w:val="Code"/>
      </w:pPr>
      <w:r>
        <w:t>}</w:t>
      </w:r>
    </w:p>
    <w:p w14:paraId="68B60D71" w14:textId="77777777" w:rsidR="005F259E" w:rsidRDefault="005F259E" w:rsidP="005F259E">
      <w:pPr>
        <w:pStyle w:val="Code"/>
      </w:pPr>
    </w:p>
    <w:p w14:paraId="2B2E91B4" w14:textId="77777777" w:rsidR="005F259E" w:rsidRDefault="005F259E" w:rsidP="005F259E">
      <w:pPr>
        <w:pStyle w:val="Code"/>
      </w:pPr>
      <w:proofErr w:type="spellStart"/>
      <w:proofErr w:type="gramStart"/>
      <w:r>
        <w:t>PTCPartyHold</w:t>
      </w:r>
      <w:proofErr w:type="spellEnd"/>
      <w:r>
        <w:t xml:space="preserve">  :</w:t>
      </w:r>
      <w:proofErr w:type="gramEnd"/>
      <w:r>
        <w:t>:= SEQUENCE</w:t>
      </w:r>
    </w:p>
    <w:p w14:paraId="34985E37" w14:textId="77777777" w:rsidR="005F259E" w:rsidRDefault="005F259E" w:rsidP="005F259E">
      <w:pPr>
        <w:pStyle w:val="Code"/>
      </w:pPr>
      <w:r>
        <w:t>{</w:t>
      </w:r>
    </w:p>
    <w:p w14:paraId="546323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A61FF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CA098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580ECA7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A7B17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>,</w:t>
      </w:r>
    </w:p>
    <w:p w14:paraId="6F4E8BA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BOOLEAN</w:t>
      </w:r>
    </w:p>
    <w:p w14:paraId="3350DC90" w14:textId="77777777" w:rsidR="005F259E" w:rsidRDefault="005F259E" w:rsidP="005F259E">
      <w:pPr>
        <w:pStyle w:val="Code"/>
      </w:pPr>
      <w:r>
        <w:t>}</w:t>
      </w:r>
    </w:p>
    <w:p w14:paraId="402A580E" w14:textId="77777777" w:rsidR="005F259E" w:rsidRDefault="005F259E" w:rsidP="005F259E">
      <w:pPr>
        <w:pStyle w:val="Code"/>
      </w:pPr>
    </w:p>
    <w:p w14:paraId="3380DF76" w14:textId="77777777" w:rsidR="005F259E" w:rsidRDefault="005F259E" w:rsidP="005F259E">
      <w:pPr>
        <w:pStyle w:val="Code"/>
      </w:pPr>
      <w:proofErr w:type="spellStart"/>
      <w:proofErr w:type="gramStart"/>
      <w:r>
        <w:t>PTCMediaModification</w:t>
      </w:r>
      <w:proofErr w:type="spellEnd"/>
      <w:r>
        <w:t xml:space="preserve">  :</w:t>
      </w:r>
      <w:proofErr w:type="gramEnd"/>
      <w:r>
        <w:t>:= SEQUENCE</w:t>
      </w:r>
    </w:p>
    <w:p w14:paraId="72098B8E" w14:textId="77777777" w:rsidR="005F259E" w:rsidRDefault="005F259E" w:rsidP="005F259E">
      <w:pPr>
        <w:pStyle w:val="Code"/>
      </w:pPr>
      <w:r>
        <w:t>{</w:t>
      </w:r>
    </w:p>
    <w:p w14:paraId="733BB0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3F60B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118BD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D36619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BOOLEAN OPTIONAL,</w:t>
      </w:r>
    </w:p>
    <w:p w14:paraId="3A4B1BA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UTF8String</w:t>
      </w:r>
    </w:p>
    <w:p w14:paraId="6E708CD0" w14:textId="77777777" w:rsidR="005F259E" w:rsidRDefault="005F259E" w:rsidP="005F259E">
      <w:pPr>
        <w:pStyle w:val="Code"/>
      </w:pPr>
      <w:r>
        <w:lastRenderedPageBreak/>
        <w:t>}</w:t>
      </w:r>
    </w:p>
    <w:p w14:paraId="6ED6FBC6" w14:textId="77777777" w:rsidR="005F259E" w:rsidRDefault="005F259E" w:rsidP="005F259E">
      <w:pPr>
        <w:pStyle w:val="Code"/>
      </w:pPr>
    </w:p>
    <w:p w14:paraId="4885D0A4" w14:textId="77777777" w:rsidR="005F259E" w:rsidRDefault="005F259E" w:rsidP="005F259E">
      <w:pPr>
        <w:pStyle w:val="Code"/>
      </w:pPr>
      <w:proofErr w:type="spellStart"/>
      <w:proofErr w:type="gramStart"/>
      <w:r>
        <w:t>PTCGroupAdvertisement</w:t>
      </w:r>
      <w:proofErr w:type="spellEnd"/>
      <w:r>
        <w:t xml:space="preserve">  :</w:t>
      </w:r>
      <w:proofErr w:type="gramEnd"/>
      <w:r>
        <w:t>:=SEQUENCE</w:t>
      </w:r>
    </w:p>
    <w:p w14:paraId="50A20B34" w14:textId="77777777" w:rsidR="005F259E" w:rsidRDefault="005F259E" w:rsidP="005F259E">
      <w:pPr>
        <w:pStyle w:val="Code"/>
      </w:pPr>
      <w:r>
        <w:t>{</w:t>
      </w:r>
    </w:p>
    <w:p w14:paraId="7394AB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98DA0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395D6C1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5007EB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PTCGroupAuthRule</w:t>
      </w:r>
      <w:proofErr w:type="spellEnd"/>
      <w:r>
        <w:t xml:space="preserve"> OPTIONAL,</w:t>
      </w:r>
    </w:p>
    <w:p w14:paraId="5AEEA5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105924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UTF8String OPTIONAL</w:t>
      </w:r>
    </w:p>
    <w:p w14:paraId="46D31D67" w14:textId="77777777" w:rsidR="005F259E" w:rsidRDefault="005F259E" w:rsidP="005F259E">
      <w:pPr>
        <w:pStyle w:val="Code"/>
      </w:pPr>
      <w:r>
        <w:t>}</w:t>
      </w:r>
    </w:p>
    <w:p w14:paraId="2C1BDA6D" w14:textId="77777777" w:rsidR="005F259E" w:rsidRDefault="005F259E" w:rsidP="005F259E">
      <w:pPr>
        <w:pStyle w:val="Code"/>
      </w:pPr>
    </w:p>
    <w:p w14:paraId="4397518D" w14:textId="77777777" w:rsidR="005F259E" w:rsidRDefault="005F259E" w:rsidP="005F259E">
      <w:pPr>
        <w:pStyle w:val="Code"/>
      </w:pPr>
      <w:proofErr w:type="spellStart"/>
      <w:proofErr w:type="gramStart"/>
      <w:r>
        <w:t>PTCFloorControl</w:t>
      </w:r>
      <w:proofErr w:type="spellEnd"/>
      <w:r>
        <w:t xml:space="preserve">  :</w:t>
      </w:r>
      <w:proofErr w:type="gramEnd"/>
      <w:r>
        <w:t>:= SEQUENCE</w:t>
      </w:r>
    </w:p>
    <w:p w14:paraId="1F2072C7" w14:textId="77777777" w:rsidR="005F259E" w:rsidRDefault="005F259E" w:rsidP="005F259E">
      <w:pPr>
        <w:pStyle w:val="Code"/>
      </w:pPr>
      <w:r>
        <w:t>{</w:t>
      </w:r>
    </w:p>
    <w:p w14:paraId="3AE00C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05F37C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FEC90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518001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pTCFloorActivity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PTCFloorActivity</w:t>
      </w:r>
      <w:proofErr w:type="spellEnd"/>
      <w:r>
        <w:t>,</w:t>
      </w:r>
    </w:p>
    <w:p w14:paraId="36C76B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 xml:space="preserve"> OPTIONAL,</w:t>
      </w:r>
    </w:p>
    <w:p w14:paraId="1B7187E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6] INTEGER OPTIONAL,</w:t>
      </w:r>
    </w:p>
    <w:p w14:paraId="6D773E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BOOLEAN OPTIONAL,</w:t>
      </w:r>
    </w:p>
    <w:p w14:paraId="12AE139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8] INTEGER OPTIONAL,</w:t>
      </w:r>
    </w:p>
    <w:p w14:paraId="3B31DC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PTCTBPriorityLevel</w:t>
      </w:r>
      <w:proofErr w:type="spellEnd"/>
      <w:r>
        <w:t xml:space="preserve"> OPTIONAL,</w:t>
      </w:r>
    </w:p>
    <w:p w14:paraId="02E9A10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PTCTBReasonCode</w:t>
      </w:r>
      <w:proofErr w:type="spellEnd"/>
      <w:r>
        <w:t xml:space="preserve"> OPTIONAL</w:t>
      </w:r>
    </w:p>
    <w:p w14:paraId="57D30DD0" w14:textId="77777777" w:rsidR="005F259E" w:rsidRDefault="005F259E" w:rsidP="005F259E">
      <w:pPr>
        <w:pStyle w:val="Code"/>
      </w:pPr>
      <w:r>
        <w:t>}</w:t>
      </w:r>
    </w:p>
    <w:p w14:paraId="56C5CBF7" w14:textId="77777777" w:rsidR="005F259E" w:rsidRDefault="005F259E" w:rsidP="005F259E">
      <w:pPr>
        <w:pStyle w:val="Code"/>
      </w:pPr>
    </w:p>
    <w:p w14:paraId="7D2EA6AE" w14:textId="77777777" w:rsidR="005F259E" w:rsidRDefault="005F259E" w:rsidP="005F259E">
      <w:pPr>
        <w:pStyle w:val="Code"/>
      </w:pPr>
      <w:proofErr w:type="spellStart"/>
      <w:proofErr w:type="gramStart"/>
      <w:r>
        <w:t>PTCTargetPresence</w:t>
      </w:r>
      <w:proofErr w:type="spellEnd"/>
      <w:r>
        <w:t xml:space="preserve">  :</w:t>
      </w:r>
      <w:proofErr w:type="gramEnd"/>
      <w:r>
        <w:t>:= SEQUENCE</w:t>
      </w:r>
    </w:p>
    <w:p w14:paraId="01BD6D42" w14:textId="77777777" w:rsidR="005F259E" w:rsidRDefault="005F259E" w:rsidP="005F259E">
      <w:pPr>
        <w:pStyle w:val="Code"/>
      </w:pPr>
      <w:r>
        <w:t>{</w:t>
      </w:r>
    </w:p>
    <w:p w14:paraId="5B151C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3FF85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0CB8F39B" w14:textId="77777777" w:rsidR="005F259E" w:rsidRDefault="005F259E" w:rsidP="005F259E">
      <w:pPr>
        <w:pStyle w:val="Code"/>
      </w:pPr>
      <w:r>
        <w:t>}</w:t>
      </w:r>
    </w:p>
    <w:p w14:paraId="2E66310A" w14:textId="77777777" w:rsidR="005F259E" w:rsidRDefault="005F259E" w:rsidP="005F259E">
      <w:pPr>
        <w:pStyle w:val="Code"/>
      </w:pPr>
    </w:p>
    <w:p w14:paraId="21741B29" w14:textId="77777777" w:rsidR="005F259E" w:rsidRDefault="005F259E" w:rsidP="005F259E">
      <w:pPr>
        <w:pStyle w:val="Code"/>
      </w:pPr>
      <w:proofErr w:type="spellStart"/>
      <w:proofErr w:type="gramStart"/>
      <w:r>
        <w:t>PTCParticipantPresence</w:t>
      </w:r>
      <w:proofErr w:type="spellEnd"/>
      <w:r>
        <w:t xml:space="preserve">  :</w:t>
      </w:r>
      <w:proofErr w:type="gramEnd"/>
      <w:r>
        <w:t>:= SEQUENCE</w:t>
      </w:r>
    </w:p>
    <w:p w14:paraId="7E42B527" w14:textId="77777777" w:rsidR="005F259E" w:rsidRDefault="005F259E" w:rsidP="005F259E">
      <w:pPr>
        <w:pStyle w:val="Code"/>
      </w:pPr>
      <w:r>
        <w:t>{</w:t>
      </w:r>
    </w:p>
    <w:p w14:paraId="602CA1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B38357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26691D82" w14:textId="77777777" w:rsidR="005F259E" w:rsidRDefault="005F259E" w:rsidP="005F259E">
      <w:pPr>
        <w:pStyle w:val="Code"/>
      </w:pPr>
      <w:r>
        <w:t>}</w:t>
      </w:r>
    </w:p>
    <w:p w14:paraId="299DCBEF" w14:textId="77777777" w:rsidR="005F259E" w:rsidRDefault="005F259E" w:rsidP="005F259E">
      <w:pPr>
        <w:pStyle w:val="Code"/>
      </w:pPr>
    </w:p>
    <w:p w14:paraId="25A56325" w14:textId="77777777" w:rsidR="005F259E" w:rsidRDefault="005F259E" w:rsidP="005F259E">
      <w:pPr>
        <w:pStyle w:val="Code"/>
      </w:pPr>
      <w:proofErr w:type="spellStart"/>
      <w:proofErr w:type="gramStart"/>
      <w:r>
        <w:t>PTCListManagement</w:t>
      </w:r>
      <w:proofErr w:type="spellEnd"/>
      <w:r>
        <w:t xml:space="preserve">  :</w:t>
      </w:r>
      <w:proofErr w:type="gramEnd"/>
      <w:r>
        <w:t>:= SEQUENCE</w:t>
      </w:r>
    </w:p>
    <w:p w14:paraId="54D95BAE" w14:textId="77777777" w:rsidR="005F259E" w:rsidRDefault="005F259E" w:rsidP="005F259E">
      <w:pPr>
        <w:pStyle w:val="Code"/>
      </w:pPr>
      <w:r>
        <w:t>{</w:t>
      </w:r>
    </w:p>
    <w:p w14:paraId="319F08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D23DA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379C7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PTCListManagementType</w:t>
      </w:r>
      <w:proofErr w:type="spellEnd"/>
      <w:r>
        <w:t xml:space="preserve"> OPTIONAL,</w:t>
      </w:r>
    </w:p>
    <w:p w14:paraId="11E2E2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PTCListManagementAction</w:t>
      </w:r>
      <w:proofErr w:type="spellEnd"/>
      <w:r>
        <w:t xml:space="preserve"> OPTIONAL,</w:t>
      </w:r>
    </w:p>
    <w:p w14:paraId="48192C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PTCListManagementFailure</w:t>
      </w:r>
      <w:proofErr w:type="spellEnd"/>
      <w:r>
        <w:t xml:space="preserve"> OPTIONAL,</w:t>
      </w:r>
    </w:p>
    <w:p w14:paraId="08C98A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36C18FE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PTCIDList</w:t>
      </w:r>
      <w:proofErr w:type="spellEnd"/>
      <w:r>
        <w:t xml:space="preserve"> OPTIONAL,</w:t>
      </w:r>
    </w:p>
    <w:p w14:paraId="3ABB5F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PTCTargetInformation</w:t>
      </w:r>
      <w:proofErr w:type="spellEnd"/>
      <w:r>
        <w:t xml:space="preserve"> OPTIONAL</w:t>
      </w:r>
    </w:p>
    <w:p w14:paraId="4144C007" w14:textId="77777777" w:rsidR="005F259E" w:rsidRDefault="005F259E" w:rsidP="005F259E">
      <w:pPr>
        <w:pStyle w:val="Code"/>
      </w:pPr>
      <w:r>
        <w:t>}</w:t>
      </w:r>
    </w:p>
    <w:p w14:paraId="0587B453" w14:textId="77777777" w:rsidR="005F259E" w:rsidRDefault="005F259E" w:rsidP="005F259E">
      <w:pPr>
        <w:pStyle w:val="Code"/>
      </w:pPr>
    </w:p>
    <w:p w14:paraId="421D7738" w14:textId="77777777" w:rsidR="005F259E" w:rsidRDefault="005F259E" w:rsidP="005F259E">
      <w:pPr>
        <w:pStyle w:val="Code"/>
      </w:pPr>
      <w:proofErr w:type="spellStart"/>
      <w:proofErr w:type="gramStart"/>
      <w:r>
        <w:t>PTCAccessPolicy</w:t>
      </w:r>
      <w:proofErr w:type="spellEnd"/>
      <w:r>
        <w:t xml:space="preserve">  :</w:t>
      </w:r>
      <w:proofErr w:type="gramEnd"/>
      <w:r>
        <w:t>:= SEQUENCE</w:t>
      </w:r>
    </w:p>
    <w:p w14:paraId="7F73797B" w14:textId="77777777" w:rsidR="005F259E" w:rsidRDefault="005F259E" w:rsidP="005F259E">
      <w:pPr>
        <w:pStyle w:val="Code"/>
      </w:pPr>
      <w:r>
        <w:t>{</w:t>
      </w:r>
    </w:p>
    <w:p w14:paraId="0C0851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6210D7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D0F52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PTCAccessPolicyType</w:t>
      </w:r>
      <w:proofErr w:type="spellEnd"/>
      <w:r>
        <w:t xml:space="preserve"> OPTIONAL,</w:t>
      </w:r>
    </w:p>
    <w:p w14:paraId="3FCC585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PTCUserAccessPolicy</w:t>
      </w:r>
      <w:proofErr w:type="spellEnd"/>
      <w:r>
        <w:t xml:space="preserve"> OPTIONAL,</w:t>
      </w:r>
    </w:p>
    <w:p w14:paraId="1D65558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PTCGroupAuthRule</w:t>
      </w:r>
      <w:proofErr w:type="spellEnd"/>
      <w:r>
        <w:t xml:space="preserve"> OPTIONAL,</w:t>
      </w:r>
    </w:p>
    <w:p w14:paraId="538FBD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4C59D8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PTCAccessPolicyFailure</w:t>
      </w:r>
      <w:proofErr w:type="spellEnd"/>
      <w:r>
        <w:t xml:space="preserve"> OPTIONAL</w:t>
      </w:r>
    </w:p>
    <w:p w14:paraId="2DDDBA7C" w14:textId="77777777" w:rsidR="005F259E" w:rsidRDefault="005F259E" w:rsidP="005F259E">
      <w:pPr>
        <w:pStyle w:val="Code"/>
      </w:pPr>
      <w:r>
        <w:t>}</w:t>
      </w:r>
    </w:p>
    <w:p w14:paraId="2E47F460" w14:textId="77777777" w:rsidR="005F259E" w:rsidRDefault="005F259E" w:rsidP="005F259E">
      <w:pPr>
        <w:pStyle w:val="Code"/>
      </w:pPr>
    </w:p>
    <w:p w14:paraId="1976CBBD" w14:textId="77777777" w:rsidR="005F259E" w:rsidRDefault="005F259E" w:rsidP="005F259E">
      <w:pPr>
        <w:pStyle w:val="CodeHeader"/>
      </w:pPr>
      <w:r>
        <w:t>-- =========</w:t>
      </w:r>
    </w:p>
    <w:p w14:paraId="7D72C25C" w14:textId="77777777" w:rsidR="005F259E" w:rsidRDefault="005F259E" w:rsidP="005F259E">
      <w:pPr>
        <w:pStyle w:val="CodeHeader"/>
      </w:pPr>
      <w:r>
        <w:t>-- PTC CCPDU</w:t>
      </w:r>
    </w:p>
    <w:p w14:paraId="3697462C" w14:textId="77777777" w:rsidR="005F259E" w:rsidRDefault="005F259E" w:rsidP="005F259E">
      <w:pPr>
        <w:pStyle w:val="Code"/>
      </w:pPr>
      <w:r>
        <w:t>-- =========</w:t>
      </w:r>
    </w:p>
    <w:p w14:paraId="646BDE79" w14:textId="77777777" w:rsidR="005F259E" w:rsidRDefault="005F259E" w:rsidP="005F259E">
      <w:pPr>
        <w:pStyle w:val="Code"/>
      </w:pPr>
    </w:p>
    <w:p w14:paraId="1942B5A8" w14:textId="77777777" w:rsidR="005F259E" w:rsidRDefault="005F259E" w:rsidP="005F259E">
      <w:pPr>
        <w:pStyle w:val="Code"/>
      </w:pPr>
      <w:proofErr w:type="gramStart"/>
      <w:r>
        <w:t>PTCCCPDU ::=</w:t>
      </w:r>
      <w:proofErr w:type="gramEnd"/>
      <w:r>
        <w:t xml:space="preserve"> OCTET STRING</w:t>
      </w:r>
    </w:p>
    <w:p w14:paraId="2F3F9E83" w14:textId="77777777" w:rsidR="005F259E" w:rsidRDefault="005F259E" w:rsidP="005F259E">
      <w:pPr>
        <w:pStyle w:val="Code"/>
      </w:pPr>
    </w:p>
    <w:p w14:paraId="36B0CF13" w14:textId="77777777" w:rsidR="005F259E" w:rsidRDefault="005F259E" w:rsidP="005F259E">
      <w:pPr>
        <w:pStyle w:val="CodeHeader"/>
      </w:pPr>
      <w:r>
        <w:t>-- =================</w:t>
      </w:r>
    </w:p>
    <w:p w14:paraId="3804CA52" w14:textId="77777777" w:rsidR="005F259E" w:rsidRDefault="005F259E" w:rsidP="005F259E">
      <w:pPr>
        <w:pStyle w:val="CodeHeader"/>
      </w:pPr>
      <w:r>
        <w:t>-- 5G PTC parameters</w:t>
      </w:r>
    </w:p>
    <w:p w14:paraId="2AD26B08" w14:textId="77777777" w:rsidR="005F259E" w:rsidRDefault="005F259E" w:rsidP="005F259E">
      <w:pPr>
        <w:pStyle w:val="Code"/>
      </w:pPr>
      <w:r>
        <w:t>-- =================</w:t>
      </w:r>
    </w:p>
    <w:p w14:paraId="6560D112" w14:textId="77777777" w:rsidR="005F259E" w:rsidRDefault="005F259E" w:rsidP="005F259E">
      <w:pPr>
        <w:pStyle w:val="Code"/>
      </w:pPr>
    </w:p>
    <w:p w14:paraId="4E417E19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PTCRegistrationRequest</w:t>
      </w:r>
      <w:proofErr w:type="spellEnd"/>
      <w:r>
        <w:t xml:space="preserve">  :</w:t>
      </w:r>
      <w:proofErr w:type="gramEnd"/>
      <w:r>
        <w:t>:= ENUMERATED</w:t>
      </w:r>
    </w:p>
    <w:p w14:paraId="418F67C3" w14:textId="77777777" w:rsidR="005F259E" w:rsidRDefault="005F259E" w:rsidP="005F259E">
      <w:pPr>
        <w:pStyle w:val="Code"/>
      </w:pPr>
      <w:r>
        <w:t>{</w:t>
      </w:r>
    </w:p>
    <w:p w14:paraId="358C8626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register(</w:t>
      </w:r>
      <w:proofErr w:type="gramEnd"/>
      <w:r>
        <w:t>1),</w:t>
      </w:r>
    </w:p>
    <w:p w14:paraId="6B031F4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reRegister</w:t>
      </w:r>
      <w:proofErr w:type="spellEnd"/>
      <w:r>
        <w:t>(</w:t>
      </w:r>
      <w:proofErr w:type="gramEnd"/>
      <w:r>
        <w:t>2),</w:t>
      </w:r>
    </w:p>
    <w:p w14:paraId="71D36E2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deRegister</w:t>
      </w:r>
      <w:proofErr w:type="spellEnd"/>
      <w:r>
        <w:t>(</w:t>
      </w:r>
      <w:proofErr w:type="gramEnd"/>
      <w:r>
        <w:t>3)</w:t>
      </w:r>
    </w:p>
    <w:p w14:paraId="5735070F" w14:textId="77777777" w:rsidR="005F259E" w:rsidRDefault="005F259E" w:rsidP="005F259E">
      <w:pPr>
        <w:pStyle w:val="Code"/>
      </w:pPr>
      <w:r>
        <w:t>}</w:t>
      </w:r>
    </w:p>
    <w:p w14:paraId="285CBC44" w14:textId="77777777" w:rsidR="005F259E" w:rsidRDefault="005F259E" w:rsidP="005F259E">
      <w:pPr>
        <w:pStyle w:val="Code"/>
      </w:pPr>
    </w:p>
    <w:p w14:paraId="08AF532D" w14:textId="77777777" w:rsidR="005F259E" w:rsidRDefault="005F259E" w:rsidP="005F259E">
      <w:pPr>
        <w:pStyle w:val="Code"/>
      </w:pPr>
      <w:proofErr w:type="spellStart"/>
      <w:proofErr w:type="gramStart"/>
      <w:r>
        <w:t>PTCRegistrationOutcome</w:t>
      </w:r>
      <w:proofErr w:type="spellEnd"/>
      <w:r>
        <w:t xml:space="preserve">  :</w:t>
      </w:r>
      <w:proofErr w:type="gramEnd"/>
      <w:r>
        <w:t>:= ENUMERATED</w:t>
      </w:r>
    </w:p>
    <w:p w14:paraId="491689FD" w14:textId="77777777" w:rsidR="005F259E" w:rsidRDefault="005F259E" w:rsidP="005F259E">
      <w:pPr>
        <w:pStyle w:val="Code"/>
      </w:pPr>
      <w:r>
        <w:t>{</w:t>
      </w:r>
    </w:p>
    <w:p w14:paraId="00B881EF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415D6B3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2)</w:t>
      </w:r>
    </w:p>
    <w:p w14:paraId="37E60793" w14:textId="77777777" w:rsidR="005F259E" w:rsidRDefault="005F259E" w:rsidP="005F259E">
      <w:pPr>
        <w:pStyle w:val="Code"/>
      </w:pPr>
      <w:r>
        <w:t>}</w:t>
      </w:r>
    </w:p>
    <w:p w14:paraId="0EBD705E" w14:textId="77777777" w:rsidR="005F259E" w:rsidRDefault="005F259E" w:rsidP="005F259E">
      <w:pPr>
        <w:pStyle w:val="Code"/>
      </w:pPr>
    </w:p>
    <w:p w14:paraId="148C7116" w14:textId="77777777" w:rsidR="005F259E" w:rsidRDefault="005F259E" w:rsidP="005F259E">
      <w:pPr>
        <w:pStyle w:val="Code"/>
      </w:pPr>
      <w:proofErr w:type="spellStart"/>
      <w:proofErr w:type="gramStart"/>
      <w:r>
        <w:t>PTCSessionEndCause</w:t>
      </w:r>
      <w:proofErr w:type="spellEnd"/>
      <w:r>
        <w:t xml:space="preserve">  :</w:t>
      </w:r>
      <w:proofErr w:type="gramEnd"/>
      <w:r>
        <w:t>:= ENUMERATED</w:t>
      </w:r>
    </w:p>
    <w:p w14:paraId="6ADB0F8A" w14:textId="77777777" w:rsidR="005F259E" w:rsidRDefault="005F259E" w:rsidP="005F259E">
      <w:pPr>
        <w:pStyle w:val="Code"/>
      </w:pPr>
      <w:r>
        <w:t>{</w:t>
      </w:r>
    </w:p>
    <w:p w14:paraId="70F003F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initiaterLeavesSession</w:t>
      </w:r>
      <w:proofErr w:type="spellEnd"/>
      <w:r>
        <w:t>(</w:t>
      </w:r>
      <w:proofErr w:type="gramEnd"/>
      <w:r>
        <w:t>1),</w:t>
      </w:r>
    </w:p>
    <w:p w14:paraId="42D4E4A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definedParticipantLeaves</w:t>
      </w:r>
      <w:proofErr w:type="spellEnd"/>
      <w:r>
        <w:t>(</w:t>
      </w:r>
      <w:proofErr w:type="gramEnd"/>
      <w:r>
        <w:t>2),</w:t>
      </w:r>
    </w:p>
    <w:p w14:paraId="7C55F23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numberOfParticipants</w:t>
      </w:r>
      <w:proofErr w:type="spellEnd"/>
      <w:r>
        <w:t>(</w:t>
      </w:r>
      <w:proofErr w:type="gramEnd"/>
      <w:r>
        <w:t>3),</w:t>
      </w:r>
    </w:p>
    <w:p w14:paraId="08398C8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sessionTimerExpired</w:t>
      </w:r>
      <w:proofErr w:type="spellEnd"/>
      <w:r>
        <w:t>(</w:t>
      </w:r>
      <w:proofErr w:type="gramEnd"/>
      <w:r>
        <w:t>4),</w:t>
      </w:r>
    </w:p>
    <w:p w14:paraId="22D2118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pTCSpeechInactive</w:t>
      </w:r>
      <w:proofErr w:type="spellEnd"/>
      <w:r>
        <w:t>(</w:t>
      </w:r>
      <w:proofErr w:type="gramEnd"/>
      <w:r>
        <w:t>5),</w:t>
      </w:r>
    </w:p>
    <w:p w14:paraId="6FF66D9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allMediaTypesInactive</w:t>
      </w:r>
      <w:proofErr w:type="spellEnd"/>
      <w:r>
        <w:t>(</w:t>
      </w:r>
      <w:proofErr w:type="gramEnd"/>
      <w:r>
        <w:t>6)</w:t>
      </w:r>
    </w:p>
    <w:p w14:paraId="5BD7DB27" w14:textId="77777777" w:rsidR="005F259E" w:rsidRDefault="005F259E" w:rsidP="005F259E">
      <w:pPr>
        <w:pStyle w:val="Code"/>
      </w:pPr>
      <w:r>
        <w:t>}</w:t>
      </w:r>
    </w:p>
    <w:p w14:paraId="02FF4D26" w14:textId="77777777" w:rsidR="005F259E" w:rsidRDefault="005F259E" w:rsidP="005F259E">
      <w:pPr>
        <w:pStyle w:val="Code"/>
      </w:pPr>
    </w:p>
    <w:p w14:paraId="173F6673" w14:textId="77777777" w:rsidR="005F259E" w:rsidRDefault="005F259E" w:rsidP="005F259E">
      <w:pPr>
        <w:pStyle w:val="Code"/>
      </w:pPr>
      <w:proofErr w:type="spellStart"/>
      <w:proofErr w:type="gramStart"/>
      <w:r>
        <w:t>PTCTargetInformation</w:t>
      </w:r>
      <w:proofErr w:type="spellEnd"/>
      <w:r>
        <w:t xml:space="preserve">  :</w:t>
      </w:r>
      <w:proofErr w:type="gramEnd"/>
      <w:r>
        <w:t>:= SEQUENCE</w:t>
      </w:r>
    </w:p>
    <w:p w14:paraId="764A13BB" w14:textId="77777777" w:rsidR="005F259E" w:rsidRDefault="005F259E" w:rsidP="005F259E">
      <w:pPr>
        <w:pStyle w:val="Code"/>
      </w:pPr>
      <w:r>
        <w:t>{</w:t>
      </w:r>
    </w:p>
    <w:p w14:paraId="12E3E87E" w14:textId="77777777" w:rsidR="005F259E" w:rsidRDefault="005F259E" w:rsidP="005F259E">
      <w:pPr>
        <w:pStyle w:val="Code"/>
      </w:pPr>
      <w:r>
        <w:t xml:space="preserve">    identifiers             </w:t>
      </w:r>
      <w:proofErr w:type="gramStart"/>
      <w:r>
        <w:t xml:space="preserve">   [</w:t>
      </w:r>
      <w:proofErr w:type="gramEnd"/>
      <w:r>
        <w:t xml:space="preserve">1] SEQUENCE SIZE(1..MAX) OF </w:t>
      </w:r>
      <w:proofErr w:type="spellStart"/>
      <w:r>
        <w:t>PTCIdentifiers</w:t>
      </w:r>
      <w:proofErr w:type="spellEnd"/>
    </w:p>
    <w:p w14:paraId="4C5AF17B" w14:textId="77777777" w:rsidR="005F259E" w:rsidRDefault="005F259E" w:rsidP="005F259E">
      <w:pPr>
        <w:pStyle w:val="Code"/>
      </w:pPr>
      <w:r>
        <w:t>}</w:t>
      </w:r>
    </w:p>
    <w:p w14:paraId="57EECF01" w14:textId="77777777" w:rsidR="005F259E" w:rsidRDefault="005F259E" w:rsidP="005F259E">
      <w:pPr>
        <w:pStyle w:val="Code"/>
      </w:pPr>
    </w:p>
    <w:p w14:paraId="7F883299" w14:textId="77777777" w:rsidR="005F259E" w:rsidRDefault="005F259E" w:rsidP="005F259E">
      <w:pPr>
        <w:pStyle w:val="Code"/>
      </w:pPr>
      <w:proofErr w:type="spellStart"/>
      <w:proofErr w:type="gramStart"/>
      <w:r>
        <w:t>PTCIdentifiers</w:t>
      </w:r>
      <w:proofErr w:type="spellEnd"/>
      <w:r>
        <w:t xml:space="preserve">  :</w:t>
      </w:r>
      <w:proofErr w:type="gramEnd"/>
      <w:r>
        <w:t>:= CHOICE</w:t>
      </w:r>
    </w:p>
    <w:p w14:paraId="270A2499" w14:textId="77777777" w:rsidR="005F259E" w:rsidRDefault="005F259E" w:rsidP="005F259E">
      <w:pPr>
        <w:pStyle w:val="Code"/>
      </w:pPr>
      <w:r>
        <w:t>{</w:t>
      </w:r>
    </w:p>
    <w:p w14:paraId="4B2AD5B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455619B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UTF8String,</w:t>
      </w:r>
    </w:p>
    <w:p w14:paraId="132620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PTCChatGroupID</w:t>
      </w:r>
      <w:proofErr w:type="spellEnd"/>
      <w:r>
        <w:t>,</w:t>
      </w:r>
    </w:p>
    <w:p w14:paraId="38CC15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IMPU,</w:t>
      </w:r>
    </w:p>
    <w:p w14:paraId="0859F5D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IMPI</w:t>
      </w:r>
    </w:p>
    <w:p w14:paraId="7E388B19" w14:textId="77777777" w:rsidR="005F259E" w:rsidRDefault="005F259E" w:rsidP="005F259E">
      <w:pPr>
        <w:pStyle w:val="Code"/>
      </w:pPr>
      <w:r>
        <w:t>}</w:t>
      </w:r>
    </w:p>
    <w:p w14:paraId="5A3D2A0D" w14:textId="77777777" w:rsidR="005F259E" w:rsidRDefault="005F259E" w:rsidP="005F259E">
      <w:pPr>
        <w:pStyle w:val="Code"/>
      </w:pPr>
    </w:p>
    <w:p w14:paraId="77832B2E" w14:textId="77777777" w:rsidR="005F259E" w:rsidRDefault="005F259E" w:rsidP="005F259E">
      <w:pPr>
        <w:pStyle w:val="Code"/>
      </w:pPr>
      <w:proofErr w:type="spellStart"/>
      <w:proofErr w:type="gramStart"/>
      <w:r>
        <w:t>PTCSessionInfo</w:t>
      </w:r>
      <w:proofErr w:type="spellEnd"/>
      <w:r>
        <w:t xml:space="preserve">  :</w:t>
      </w:r>
      <w:proofErr w:type="gramEnd"/>
      <w:r>
        <w:t>:= SEQUENCE</w:t>
      </w:r>
    </w:p>
    <w:p w14:paraId="7E1C8A94" w14:textId="77777777" w:rsidR="005F259E" w:rsidRDefault="005F259E" w:rsidP="005F259E">
      <w:pPr>
        <w:pStyle w:val="Code"/>
      </w:pPr>
      <w:r>
        <w:t>{</w:t>
      </w:r>
    </w:p>
    <w:p w14:paraId="27FD4E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UTF8String,</w:t>
      </w:r>
    </w:p>
    <w:p w14:paraId="3BACB1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PTCSessionType</w:t>
      </w:r>
      <w:proofErr w:type="spellEnd"/>
    </w:p>
    <w:p w14:paraId="6B336116" w14:textId="77777777" w:rsidR="005F259E" w:rsidRDefault="005F259E" w:rsidP="005F259E">
      <w:pPr>
        <w:pStyle w:val="Code"/>
      </w:pPr>
      <w:r>
        <w:t>}</w:t>
      </w:r>
    </w:p>
    <w:p w14:paraId="2D207078" w14:textId="77777777" w:rsidR="005F259E" w:rsidRDefault="005F259E" w:rsidP="005F259E">
      <w:pPr>
        <w:pStyle w:val="Code"/>
      </w:pPr>
    </w:p>
    <w:p w14:paraId="50877F96" w14:textId="77777777" w:rsidR="005F259E" w:rsidRDefault="005F259E" w:rsidP="005F259E">
      <w:pPr>
        <w:pStyle w:val="Code"/>
      </w:pPr>
      <w:proofErr w:type="spellStart"/>
      <w:proofErr w:type="gramStart"/>
      <w:r>
        <w:t>PTCSessionType</w:t>
      </w:r>
      <w:proofErr w:type="spellEnd"/>
      <w:r>
        <w:t xml:space="preserve">  :</w:t>
      </w:r>
      <w:proofErr w:type="gramEnd"/>
      <w:r>
        <w:t>:= ENUMERATED</w:t>
      </w:r>
    </w:p>
    <w:p w14:paraId="79368F15" w14:textId="77777777" w:rsidR="005F259E" w:rsidRDefault="005F259E" w:rsidP="005F259E">
      <w:pPr>
        <w:pStyle w:val="Code"/>
      </w:pPr>
      <w:r>
        <w:t>{</w:t>
      </w:r>
    </w:p>
    <w:p w14:paraId="3D1C008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ondemand</w:t>
      </w:r>
      <w:proofErr w:type="spellEnd"/>
      <w:r>
        <w:t>(</w:t>
      </w:r>
      <w:proofErr w:type="gramEnd"/>
      <w:r>
        <w:t>1),</w:t>
      </w:r>
    </w:p>
    <w:p w14:paraId="764E1F0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preEstablished</w:t>
      </w:r>
      <w:proofErr w:type="spellEnd"/>
      <w:r>
        <w:t>(</w:t>
      </w:r>
      <w:proofErr w:type="gramEnd"/>
      <w:r>
        <w:t>2),</w:t>
      </w:r>
    </w:p>
    <w:p w14:paraId="2E09286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adhoc</w:t>
      </w:r>
      <w:proofErr w:type="spellEnd"/>
      <w:r>
        <w:t>(</w:t>
      </w:r>
      <w:proofErr w:type="gramEnd"/>
      <w:r>
        <w:t>3),</w:t>
      </w:r>
    </w:p>
    <w:p w14:paraId="3060081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prearranged(</w:t>
      </w:r>
      <w:proofErr w:type="gramEnd"/>
      <w:r>
        <w:t>4),</w:t>
      </w:r>
    </w:p>
    <w:p w14:paraId="6F23C3F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groupSession</w:t>
      </w:r>
      <w:proofErr w:type="spellEnd"/>
      <w:r>
        <w:t>(</w:t>
      </w:r>
      <w:proofErr w:type="gramEnd"/>
      <w:r>
        <w:t>5)</w:t>
      </w:r>
    </w:p>
    <w:p w14:paraId="4A225BA9" w14:textId="77777777" w:rsidR="005F259E" w:rsidRDefault="005F259E" w:rsidP="005F259E">
      <w:pPr>
        <w:pStyle w:val="Code"/>
      </w:pPr>
      <w:r>
        <w:t>}</w:t>
      </w:r>
    </w:p>
    <w:p w14:paraId="23233664" w14:textId="77777777" w:rsidR="005F259E" w:rsidRDefault="005F259E" w:rsidP="005F259E">
      <w:pPr>
        <w:pStyle w:val="Code"/>
      </w:pPr>
    </w:p>
    <w:p w14:paraId="18EA658F" w14:textId="77777777" w:rsidR="005F259E" w:rsidRDefault="005F259E" w:rsidP="005F259E">
      <w:pPr>
        <w:pStyle w:val="Code"/>
      </w:pPr>
      <w:proofErr w:type="spellStart"/>
      <w:proofErr w:type="gramStart"/>
      <w:r>
        <w:t>MultipleParticipantPresenceStatus</w:t>
      </w:r>
      <w:proofErr w:type="spellEnd"/>
      <w:r>
        <w:t xml:space="preserve">  :</w:t>
      </w:r>
      <w:proofErr w:type="gramEnd"/>
      <w:r>
        <w:t xml:space="preserve">:= SEQUENCE OF </w:t>
      </w:r>
      <w:proofErr w:type="spellStart"/>
      <w:r>
        <w:t>PTCParticipantPresenceStatus</w:t>
      </w:r>
      <w:proofErr w:type="spellEnd"/>
    </w:p>
    <w:p w14:paraId="7346E082" w14:textId="77777777" w:rsidR="005F259E" w:rsidRDefault="005F259E" w:rsidP="005F259E">
      <w:pPr>
        <w:pStyle w:val="Code"/>
      </w:pPr>
    </w:p>
    <w:p w14:paraId="011FD8F6" w14:textId="77777777" w:rsidR="005F259E" w:rsidRDefault="005F259E" w:rsidP="005F259E">
      <w:pPr>
        <w:pStyle w:val="Code"/>
      </w:pPr>
      <w:proofErr w:type="spellStart"/>
      <w:proofErr w:type="gramStart"/>
      <w:r>
        <w:t>PTCParticipantPresenceStatus</w:t>
      </w:r>
      <w:proofErr w:type="spellEnd"/>
      <w:r>
        <w:t xml:space="preserve">  :</w:t>
      </w:r>
      <w:proofErr w:type="gramEnd"/>
      <w:r>
        <w:t>:= SEQUENCE</w:t>
      </w:r>
    </w:p>
    <w:p w14:paraId="3DD3010D" w14:textId="77777777" w:rsidR="005F259E" w:rsidRDefault="005F259E" w:rsidP="005F259E">
      <w:pPr>
        <w:pStyle w:val="Code"/>
      </w:pPr>
      <w:r>
        <w:t>{</w:t>
      </w:r>
    </w:p>
    <w:p w14:paraId="62DC259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29AFD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PTCPresenceType</w:t>
      </w:r>
      <w:proofErr w:type="spellEnd"/>
      <w:r>
        <w:t>,</w:t>
      </w:r>
    </w:p>
    <w:p w14:paraId="7EF45E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BOOLEAN</w:t>
      </w:r>
    </w:p>
    <w:p w14:paraId="7FEB39EF" w14:textId="77777777" w:rsidR="005F259E" w:rsidRDefault="005F259E" w:rsidP="005F259E">
      <w:pPr>
        <w:pStyle w:val="Code"/>
      </w:pPr>
      <w:r>
        <w:t>}</w:t>
      </w:r>
    </w:p>
    <w:p w14:paraId="7E1A85B9" w14:textId="77777777" w:rsidR="005F259E" w:rsidRDefault="005F259E" w:rsidP="005F259E">
      <w:pPr>
        <w:pStyle w:val="Code"/>
      </w:pPr>
    </w:p>
    <w:p w14:paraId="5A890CCE" w14:textId="77777777" w:rsidR="005F259E" w:rsidRDefault="005F259E" w:rsidP="005F259E">
      <w:pPr>
        <w:pStyle w:val="Code"/>
      </w:pPr>
      <w:proofErr w:type="spellStart"/>
      <w:proofErr w:type="gramStart"/>
      <w:r>
        <w:t>PTCPresenceType</w:t>
      </w:r>
      <w:proofErr w:type="spellEnd"/>
      <w:r>
        <w:t xml:space="preserve">  :</w:t>
      </w:r>
      <w:proofErr w:type="gramEnd"/>
      <w:r>
        <w:t>:= ENUMERATED</w:t>
      </w:r>
    </w:p>
    <w:p w14:paraId="56BD2BC0" w14:textId="77777777" w:rsidR="005F259E" w:rsidRDefault="005F259E" w:rsidP="005F259E">
      <w:pPr>
        <w:pStyle w:val="Code"/>
      </w:pPr>
      <w:r>
        <w:t>{</w:t>
      </w:r>
    </w:p>
    <w:p w14:paraId="32445AB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pTCClient</w:t>
      </w:r>
      <w:proofErr w:type="spellEnd"/>
      <w:r>
        <w:t>(</w:t>
      </w:r>
      <w:proofErr w:type="gramEnd"/>
      <w:r>
        <w:t>1),</w:t>
      </w:r>
    </w:p>
    <w:p w14:paraId="0357E80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pTCGroup</w:t>
      </w:r>
      <w:proofErr w:type="spellEnd"/>
      <w:r>
        <w:t>(</w:t>
      </w:r>
      <w:proofErr w:type="gramEnd"/>
      <w:r>
        <w:t>2)</w:t>
      </w:r>
    </w:p>
    <w:p w14:paraId="5E6D496E" w14:textId="77777777" w:rsidR="005F259E" w:rsidRDefault="005F259E" w:rsidP="005F259E">
      <w:pPr>
        <w:pStyle w:val="Code"/>
      </w:pPr>
      <w:r>
        <w:t>}</w:t>
      </w:r>
    </w:p>
    <w:p w14:paraId="21A6E897" w14:textId="77777777" w:rsidR="005F259E" w:rsidRDefault="005F259E" w:rsidP="005F259E">
      <w:pPr>
        <w:pStyle w:val="Code"/>
      </w:pPr>
    </w:p>
    <w:p w14:paraId="1B35A45A" w14:textId="77777777" w:rsidR="005F259E" w:rsidRDefault="005F259E" w:rsidP="005F259E">
      <w:pPr>
        <w:pStyle w:val="Code"/>
      </w:pPr>
      <w:proofErr w:type="spellStart"/>
      <w:proofErr w:type="gramStart"/>
      <w:r>
        <w:t>PTCPreEstStatus</w:t>
      </w:r>
      <w:proofErr w:type="spellEnd"/>
      <w:r>
        <w:t xml:space="preserve">  :</w:t>
      </w:r>
      <w:proofErr w:type="gramEnd"/>
      <w:r>
        <w:t>:= ENUMERATED</w:t>
      </w:r>
    </w:p>
    <w:p w14:paraId="73EECCB6" w14:textId="77777777" w:rsidR="005F259E" w:rsidRDefault="005F259E" w:rsidP="005F259E">
      <w:pPr>
        <w:pStyle w:val="Code"/>
      </w:pPr>
      <w:r>
        <w:t>{</w:t>
      </w:r>
    </w:p>
    <w:p w14:paraId="2B304EE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1),</w:t>
      </w:r>
    </w:p>
    <w:p w14:paraId="775036F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modified(</w:t>
      </w:r>
      <w:proofErr w:type="gramEnd"/>
      <w:r>
        <w:t>2),</w:t>
      </w:r>
    </w:p>
    <w:p w14:paraId="5B592793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gramStart"/>
      <w:r>
        <w:t>released(</w:t>
      </w:r>
      <w:proofErr w:type="gramEnd"/>
      <w:r>
        <w:t>3)</w:t>
      </w:r>
    </w:p>
    <w:p w14:paraId="065012D7" w14:textId="77777777" w:rsidR="005F259E" w:rsidRDefault="005F259E" w:rsidP="005F259E">
      <w:pPr>
        <w:pStyle w:val="Code"/>
      </w:pPr>
      <w:r>
        <w:t>}</w:t>
      </w:r>
    </w:p>
    <w:p w14:paraId="48EF6CD0" w14:textId="77777777" w:rsidR="005F259E" w:rsidRDefault="005F259E" w:rsidP="005F259E">
      <w:pPr>
        <w:pStyle w:val="Code"/>
      </w:pPr>
    </w:p>
    <w:p w14:paraId="242E55EF" w14:textId="77777777" w:rsidR="005F259E" w:rsidRDefault="005F259E" w:rsidP="005F259E">
      <w:pPr>
        <w:pStyle w:val="Code"/>
      </w:pPr>
      <w:proofErr w:type="spellStart"/>
      <w:proofErr w:type="gramStart"/>
      <w:r>
        <w:t>RTPSetting</w:t>
      </w:r>
      <w:proofErr w:type="spellEnd"/>
      <w:r>
        <w:t xml:space="preserve">  :</w:t>
      </w:r>
      <w:proofErr w:type="gramEnd"/>
      <w:r>
        <w:t>:= SEQUENCE</w:t>
      </w:r>
    </w:p>
    <w:p w14:paraId="20A37AA8" w14:textId="77777777" w:rsidR="005F259E" w:rsidRDefault="005F259E" w:rsidP="005F259E">
      <w:pPr>
        <w:pStyle w:val="Code"/>
      </w:pPr>
      <w:r>
        <w:t>{</w:t>
      </w:r>
    </w:p>
    <w:p w14:paraId="3AA547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71BFD22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66EEA7E4" w14:textId="77777777" w:rsidR="005F259E" w:rsidRDefault="005F259E" w:rsidP="005F259E">
      <w:pPr>
        <w:pStyle w:val="Code"/>
      </w:pPr>
      <w:r>
        <w:t>}</w:t>
      </w:r>
    </w:p>
    <w:p w14:paraId="6CABC1CC" w14:textId="77777777" w:rsidR="005F259E" w:rsidRDefault="005F259E" w:rsidP="005F259E">
      <w:pPr>
        <w:pStyle w:val="Code"/>
      </w:pPr>
    </w:p>
    <w:p w14:paraId="1436A580" w14:textId="77777777" w:rsidR="005F259E" w:rsidRDefault="005F259E" w:rsidP="005F259E">
      <w:pPr>
        <w:pStyle w:val="Code"/>
      </w:pPr>
      <w:proofErr w:type="spellStart"/>
      <w:proofErr w:type="gramStart"/>
      <w:r>
        <w:t>PTCIDList</w:t>
      </w:r>
      <w:proofErr w:type="spellEnd"/>
      <w:r>
        <w:t xml:space="preserve">  :</w:t>
      </w:r>
      <w:proofErr w:type="gramEnd"/>
      <w:r>
        <w:t>:= SEQUENCE</w:t>
      </w:r>
    </w:p>
    <w:p w14:paraId="0F77D2AE" w14:textId="77777777" w:rsidR="005F259E" w:rsidRDefault="005F259E" w:rsidP="005F259E">
      <w:pPr>
        <w:pStyle w:val="Code"/>
      </w:pPr>
      <w:r>
        <w:t>{</w:t>
      </w:r>
    </w:p>
    <w:p w14:paraId="02DA13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3181D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PTCChatGroupID</w:t>
      </w:r>
      <w:proofErr w:type="spellEnd"/>
    </w:p>
    <w:p w14:paraId="4F3469AC" w14:textId="77777777" w:rsidR="005F259E" w:rsidRDefault="005F259E" w:rsidP="005F259E">
      <w:pPr>
        <w:pStyle w:val="Code"/>
      </w:pPr>
      <w:r>
        <w:t>}</w:t>
      </w:r>
    </w:p>
    <w:p w14:paraId="28C6DC53" w14:textId="77777777" w:rsidR="005F259E" w:rsidRDefault="005F259E" w:rsidP="005F259E">
      <w:pPr>
        <w:pStyle w:val="Code"/>
      </w:pPr>
    </w:p>
    <w:p w14:paraId="6FFF1D1D" w14:textId="77777777" w:rsidR="005F259E" w:rsidRDefault="005F259E" w:rsidP="005F259E">
      <w:pPr>
        <w:pStyle w:val="Code"/>
      </w:pPr>
      <w:proofErr w:type="spellStart"/>
      <w:proofErr w:type="gramStart"/>
      <w:r>
        <w:t>PTCChatGroupID</w:t>
      </w:r>
      <w:proofErr w:type="spellEnd"/>
      <w:r>
        <w:t xml:space="preserve">  :</w:t>
      </w:r>
      <w:proofErr w:type="gramEnd"/>
      <w:r>
        <w:t>:= SEQUENCE</w:t>
      </w:r>
    </w:p>
    <w:p w14:paraId="290CCDE2" w14:textId="77777777" w:rsidR="005F259E" w:rsidRDefault="005F259E" w:rsidP="005F259E">
      <w:pPr>
        <w:pStyle w:val="Code"/>
      </w:pPr>
      <w:r>
        <w:t>{</w:t>
      </w:r>
    </w:p>
    <w:p w14:paraId="6B4323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groupIdentity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</w:t>
      </w:r>
    </w:p>
    <w:p w14:paraId="09BF75FD" w14:textId="77777777" w:rsidR="005F259E" w:rsidRDefault="005F259E" w:rsidP="005F259E">
      <w:pPr>
        <w:pStyle w:val="Code"/>
      </w:pPr>
      <w:r>
        <w:t>}</w:t>
      </w:r>
    </w:p>
    <w:p w14:paraId="111E1A7E" w14:textId="77777777" w:rsidR="005F259E" w:rsidRDefault="005F259E" w:rsidP="005F259E">
      <w:pPr>
        <w:pStyle w:val="Code"/>
      </w:pPr>
    </w:p>
    <w:p w14:paraId="4AEB145C" w14:textId="77777777" w:rsidR="005F259E" w:rsidRDefault="005F259E" w:rsidP="005F259E">
      <w:pPr>
        <w:pStyle w:val="Code"/>
      </w:pPr>
      <w:proofErr w:type="spellStart"/>
      <w:proofErr w:type="gramStart"/>
      <w:r>
        <w:t>PTCFloorActivity</w:t>
      </w:r>
      <w:proofErr w:type="spellEnd"/>
      <w:r>
        <w:t xml:space="preserve">  :</w:t>
      </w:r>
      <w:proofErr w:type="gramEnd"/>
      <w:r>
        <w:t>:= ENUMERATED</w:t>
      </w:r>
    </w:p>
    <w:p w14:paraId="3778FD4A" w14:textId="77777777" w:rsidR="005F259E" w:rsidRDefault="005F259E" w:rsidP="005F259E">
      <w:pPr>
        <w:pStyle w:val="Code"/>
      </w:pPr>
      <w:r>
        <w:t>{</w:t>
      </w:r>
    </w:p>
    <w:p w14:paraId="3799E0F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tBCPRequest</w:t>
      </w:r>
      <w:proofErr w:type="spellEnd"/>
      <w:r>
        <w:t>(</w:t>
      </w:r>
      <w:proofErr w:type="gramEnd"/>
      <w:r>
        <w:t>1),</w:t>
      </w:r>
    </w:p>
    <w:p w14:paraId="2559335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tBCPGranted</w:t>
      </w:r>
      <w:proofErr w:type="spellEnd"/>
      <w:r>
        <w:t>(</w:t>
      </w:r>
      <w:proofErr w:type="gramEnd"/>
      <w:r>
        <w:t>2),</w:t>
      </w:r>
    </w:p>
    <w:p w14:paraId="6A13338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tBCPDeny</w:t>
      </w:r>
      <w:proofErr w:type="spellEnd"/>
      <w:r>
        <w:t>(</w:t>
      </w:r>
      <w:proofErr w:type="gramEnd"/>
      <w:r>
        <w:t>3),</w:t>
      </w:r>
    </w:p>
    <w:p w14:paraId="7DAC67E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tBCPIdle</w:t>
      </w:r>
      <w:proofErr w:type="spellEnd"/>
      <w:r>
        <w:t>(</w:t>
      </w:r>
      <w:proofErr w:type="gramEnd"/>
      <w:r>
        <w:t>4),</w:t>
      </w:r>
    </w:p>
    <w:p w14:paraId="5A1A188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tBCPTaken</w:t>
      </w:r>
      <w:proofErr w:type="spellEnd"/>
      <w:r>
        <w:t>(</w:t>
      </w:r>
      <w:proofErr w:type="gramEnd"/>
      <w:r>
        <w:t>5),</w:t>
      </w:r>
    </w:p>
    <w:p w14:paraId="362BBB3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tBCPRevoke</w:t>
      </w:r>
      <w:proofErr w:type="spellEnd"/>
      <w:r>
        <w:t>(</w:t>
      </w:r>
      <w:proofErr w:type="gramEnd"/>
      <w:r>
        <w:t>6),</w:t>
      </w:r>
    </w:p>
    <w:p w14:paraId="46B96A4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tBCPQueued</w:t>
      </w:r>
      <w:proofErr w:type="spellEnd"/>
      <w:r>
        <w:t>(</w:t>
      </w:r>
      <w:proofErr w:type="gramEnd"/>
      <w:r>
        <w:t>7),</w:t>
      </w:r>
    </w:p>
    <w:p w14:paraId="522FA61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tBCPRelease</w:t>
      </w:r>
      <w:proofErr w:type="spellEnd"/>
      <w:r>
        <w:t>(</w:t>
      </w:r>
      <w:proofErr w:type="gramEnd"/>
      <w:r>
        <w:t>8)</w:t>
      </w:r>
    </w:p>
    <w:p w14:paraId="0904DC2A" w14:textId="77777777" w:rsidR="005F259E" w:rsidRDefault="005F259E" w:rsidP="005F259E">
      <w:pPr>
        <w:pStyle w:val="Code"/>
      </w:pPr>
      <w:r>
        <w:t>}</w:t>
      </w:r>
    </w:p>
    <w:p w14:paraId="1A7EF620" w14:textId="77777777" w:rsidR="005F259E" w:rsidRDefault="005F259E" w:rsidP="005F259E">
      <w:pPr>
        <w:pStyle w:val="Code"/>
      </w:pPr>
    </w:p>
    <w:p w14:paraId="13B4EC50" w14:textId="77777777" w:rsidR="005F259E" w:rsidRDefault="005F259E" w:rsidP="005F259E">
      <w:pPr>
        <w:pStyle w:val="Code"/>
      </w:pPr>
      <w:proofErr w:type="spellStart"/>
      <w:proofErr w:type="gramStart"/>
      <w:r>
        <w:t>PTCTBPriorityLevel</w:t>
      </w:r>
      <w:proofErr w:type="spellEnd"/>
      <w:r>
        <w:t xml:space="preserve">  :</w:t>
      </w:r>
      <w:proofErr w:type="gramEnd"/>
      <w:r>
        <w:t>:= ENUMERATED</w:t>
      </w:r>
    </w:p>
    <w:p w14:paraId="1EDA85DE" w14:textId="77777777" w:rsidR="005F259E" w:rsidRDefault="005F259E" w:rsidP="005F259E">
      <w:pPr>
        <w:pStyle w:val="Code"/>
      </w:pPr>
      <w:r>
        <w:t>{</w:t>
      </w:r>
    </w:p>
    <w:p w14:paraId="404E501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preEmptive</w:t>
      </w:r>
      <w:proofErr w:type="spellEnd"/>
      <w:r>
        <w:t>(</w:t>
      </w:r>
      <w:proofErr w:type="gramEnd"/>
      <w:r>
        <w:t>1),</w:t>
      </w:r>
    </w:p>
    <w:p w14:paraId="1763764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highPriority</w:t>
      </w:r>
      <w:proofErr w:type="spellEnd"/>
      <w:r>
        <w:t>(</w:t>
      </w:r>
      <w:proofErr w:type="gramEnd"/>
      <w:r>
        <w:t>2),</w:t>
      </w:r>
    </w:p>
    <w:p w14:paraId="5DBD0ED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normalPriority</w:t>
      </w:r>
      <w:proofErr w:type="spellEnd"/>
      <w:r>
        <w:t>(</w:t>
      </w:r>
      <w:proofErr w:type="gramEnd"/>
      <w:r>
        <w:t>3),</w:t>
      </w:r>
    </w:p>
    <w:p w14:paraId="38EECC1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4)</w:t>
      </w:r>
    </w:p>
    <w:p w14:paraId="3C181F24" w14:textId="77777777" w:rsidR="005F259E" w:rsidRDefault="005F259E" w:rsidP="005F259E">
      <w:pPr>
        <w:pStyle w:val="Code"/>
      </w:pPr>
      <w:r>
        <w:t>}</w:t>
      </w:r>
    </w:p>
    <w:p w14:paraId="046F75EF" w14:textId="77777777" w:rsidR="005F259E" w:rsidRDefault="005F259E" w:rsidP="005F259E">
      <w:pPr>
        <w:pStyle w:val="Code"/>
      </w:pPr>
    </w:p>
    <w:p w14:paraId="430BFABC" w14:textId="77777777" w:rsidR="005F259E" w:rsidRDefault="005F259E" w:rsidP="005F259E">
      <w:pPr>
        <w:pStyle w:val="Code"/>
      </w:pPr>
      <w:proofErr w:type="spellStart"/>
      <w:proofErr w:type="gramStart"/>
      <w:r>
        <w:t>PTCTBReasonCode</w:t>
      </w:r>
      <w:proofErr w:type="spellEnd"/>
      <w:r>
        <w:t xml:space="preserve">  :</w:t>
      </w:r>
      <w:proofErr w:type="gramEnd"/>
      <w:r>
        <w:t>:= ENUMERATED</w:t>
      </w:r>
    </w:p>
    <w:p w14:paraId="3D9EDEE1" w14:textId="77777777" w:rsidR="005F259E" w:rsidRDefault="005F259E" w:rsidP="005F259E">
      <w:pPr>
        <w:pStyle w:val="Code"/>
      </w:pPr>
      <w:r>
        <w:t>{</w:t>
      </w:r>
    </w:p>
    <w:p w14:paraId="12D93CC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noQueuingAllowed</w:t>
      </w:r>
      <w:proofErr w:type="spellEnd"/>
      <w:r>
        <w:t>(</w:t>
      </w:r>
      <w:proofErr w:type="gramEnd"/>
      <w:r>
        <w:t>1),</w:t>
      </w:r>
    </w:p>
    <w:p w14:paraId="32FC518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oneParticipantSession</w:t>
      </w:r>
      <w:proofErr w:type="spellEnd"/>
      <w:r>
        <w:t>(</w:t>
      </w:r>
      <w:proofErr w:type="gramEnd"/>
      <w:r>
        <w:t>2),</w:t>
      </w:r>
    </w:p>
    <w:p w14:paraId="14CFFE8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3),</w:t>
      </w:r>
    </w:p>
    <w:p w14:paraId="0A648F7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exceededMaxDuration</w:t>
      </w:r>
      <w:proofErr w:type="spellEnd"/>
      <w:r>
        <w:t>(</w:t>
      </w:r>
      <w:proofErr w:type="gramEnd"/>
      <w:r>
        <w:t>4),</w:t>
      </w:r>
    </w:p>
    <w:p w14:paraId="4EE146F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tBPrevented</w:t>
      </w:r>
      <w:proofErr w:type="spellEnd"/>
      <w:r>
        <w:t>(</w:t>
      </w:r>
      <w:proofErr w:type="gramEnd"/>
      <w:r>
        <w:t>5)</w:t>
      </w:r>
    </w:p>
    <w:p w14:paraId="336D2191" w14:textId="77777777" w:rsidR="005F259E" w:rsidRDefault="005F259E" w:rsidP="005F259E">
      <w:pPr>
        <w:pStyle w:val="Code"/>
      </w:pPr>
      <w:r>
        <w:t>}</w:t>
      </w:r>
    </w:p>
    <w:p w14:paraId="7CAD805A" w14:textId="77777777" w:rsidR="005F259E" w:rsidRDefault="005F259E" w:rsidP="005F259E">
      <w:pPr>
        <w:pStyle w:val="Code"/>
      </w:pPr>
    </w:p>
    <w:p w14:paraId="2722043E" w14:textId="77777777" w:rsidR="005F259E" w:rsidRDefault="005F259E" w:rsidP="005F259E">
      <w:pPr>
        <w:pStyle w:val="Code"/>
      </w:pPr>
      <w:proofErr w:type="spellStart"/>
      <w:proofErr w:type="gramStart"/>
      <w:r>
        <w:t>PTCListManagementType</w:t>
      </w:r>
      <w:proofErr w:type="spellEnd"/>
      <w:r>
        <w:t xml:space="preserve">  :</w:t>
      </w:r>
      <w:proofErr w:type="gramEnd"/>
      <w:r>
        <w:t>:= ENUMERATED</w:t>
      </w:r>
    </w:p>
    <w:p w14:paraId="5F0988A0" w14:textId="77777777" w:rsidR="005F259E" w:rsidRDefault="005F259E" w:rsidP="005F259E">
      <w:pPr>
        <w:pStyle w:val="Code"/>
      </w:pPr>
      <w:r>
        <w:t>{</w:t>
      </w:r>
    </w:p>
    <w:p w14:paraId="0BCB549E" w14:textId="77777777" w:rsidR="005F259E" w:rsidRDefault="005F259E" w:rsidP="005F259E">
      <w:pPr>
        <w:pStyle w:val="Code"/>
      </w:pPr>
      <w:r>
        <w:t xml:space="preserve">  </w:t>
      </w:r>
      <w:proofErr w:type="spellStart"/>
      <w:proofErr w:type="gramStart"/>
      <w:r>
        <w:t>contactListManagementAttempt</w:t>
      </w:r>
      <w:proofErr w:type="spellEnd"/>
      <w:r>
        <w:t>(</w:t>
      </w:r>
      <w:proofErr w:type="gramEnd"/>
      <w:r>
        <w:t>1),</w:t>
      </w:r>
    </w:p>
    <w:p w14:paraId="1279F9DB" w14:textId="77777777" w:rsidR="005F259E" w:rsidRDefault="005F259E" w:rsidP="005F259E">
      <w:pPr>
        <w:pStyle w:val="Code"/>
      </w:pPr>
      <w:r>
        <w:t xml:space="preserve">  </w:t>
      </w:r>
      <w:proofErr w:type="spellStart"/>
      <w:proofErr w:type="gramStart"/>
      <w:r>
        <w:t>groupListManagementAttempt</w:t>
      </w:r>
      <w:proofErr w:type="spellEnd"/>
      <w:r>
        <w:t>(</w:t>
      </w:r>
      <w:proofErr w:type="gramEnd"/>
      <w:r>
        <w:t>2),</w:t>
      </w:r>
    </w:p>
    <w:p w14:paraId="6C7312D5" w14:textId="77777777" w:rsidR="005F259E" w:rsidRDefault="005F259E" w:rsidP="005F259E">
      <w:pPr>
        <w:pStyle w:val="Code"/>
      </w:pPr>
      <w:r>
        <w:t xml:space="preserve">  </w:t>
      </w:r>
      <w:proofErr w:type="spellStart"/>
      <w:proofErr w:type="gramStart"/>
      <w:r>
        <w:t>contactListManagementResult</w:t>
      </w:r>
      <w:proofErr w:type="spellEnd"/>
      <w:r>
        <w:t>(</w:t>
      </w:r>
      <w:proofErr w:type="gramEnd"/>
      <w:r>
        <w:t>3),</w:t>
      </w:r>
    </w:p>
    <w:p w14:paraId="15A67223" w14:textId="77777777" w:rsidR="005F259E" w:rsidRDefault="005F259E" w:rsidP="005F259E">
      <w:pPr>
        <w:pStyle w:val="Code"/>
      </w:pPr>
      <w:r>
        <w:t xml:space="preserve">  </w:t>
      </w:r>
      <w:proofErr w:type="spellStart"/>
      <w:proofErr w:type="gramStart"/>
      <w:r>
        <w:t>groupListManagementResult</w:t>
      </w:r>
      <w:proofErr w:type="spellEnd"/>
      <w:r>
        <w:t>(</w:t>
      </w:r>
      <w:proofErr w:type="gramEnd"/>
      <w:r>
        <w:t>4),</w:t>
      </w:r>
    </w:p>
    <w:p w14:paraId="2D756CD3" w14:textId="77777777" w:rsidR="005F259E" w:rsidRDefault="005F259E" w:rsidP="005F259E">
      <w:pPr>
        <w:pStyle w:val="Code"/>
      </w:pPr>
      <w:r>
        <w:t xml:space="preserve">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5)</w:t>
      </w:r>
    </w:p>
    <w:p w14:paraId="0CDCB8C4" w14:textId="77777777" w:rsidR="005F259E" w:rsidRDefault="005F259E" w:rsidP="005F259E">
      <w:pPr>
        <w:pStyle w:val="Code"/>
      </w:pPr>
      <w:r>
        <w:t>}</w:t>
      </w:r>
    </w:p>
    <w:p w14:paraId="0AA8F014" w14:textId="77777777" w:rsidR="005F259E" w:rsidRDefault="005F259E" w:rsidP="005F259E">
      <w:pPr>
        <w:pStyle w:val="Code"/>
      </w:pPr>
    </w:p>
    <w:p w14:paraId="0E0EDD93" w14:textId="77777777" w:rsidR="005F259E" w:rsidRDefault="005F259E" w:rsidP="005F259E">
      <w:pPr>
        <w:pStyle w:val="Code"/>
      </w:pPr>
    </w:p>
    <w:p w14:paraId="6B570D9E" w14:textId="77777777" w:rsidR="005F259E" w:rsidRDefault="005F259E" w:rsidP="005F259E">
      <w:pPr>
        <w:pStyle w:val="Code"/>
      </w:pPr>
      <w:proofErr w:type="spellStart"/>
      <w:proofErr w:type="gramStart"/>
      <w:r>
        <w:t>PTCListManagementAction</w:t>
      </w:r>
      <w:proofErr w:type="spellEnd"/>
      <w:r>
        <w:t xml:space="preserve">  :</w:t>
      </w:r>
      <w:proofErr w:type="gramEnd"/>
      <w:r>
        <w:t>:= ENUMERATED</w:t>
      </w:r>
    </w:p>
    <w:p w14:paraId="05B24F9A" w14:textId="77777777" w:rsidR="005F259E" w:rsidRDefault="005F259E" w:rsidP="005F259E">
      <w:pPr>
        <w:pStyle w:val="Code"/>
      </w:pPr>
      <w:r>
        <w:t>{</w:t>
      </w:r>
    </w:p>
    <w:p w14:paraId="24A47B52" w14:textId="77777777" w:rsidR="005F259E" w:rsidRDefault="005F259E" w:rsidP="005F259E">
      <w:pPr>
        <w:pStyle w:val="Code"/>
      </w:pPr>
      <w:r>
        <w:t xml:space="preserve">  </w:t>
      </w:r>
      <w:proofErr w:type="gramStart"/>
      <w:r>
        <w:t>create(</w:t>
      </w:r>
      <w:proofErr w:type="gramEnd"/>
      <w:r>
        <w:t>1),</w:t>
      </w:r>
    </w:p>
    <w:p w14:paraId="551BD15A" w14:textId="77777777" w:rsidR="005F259E" w:rsidRDefault="005F259E" w:rsidP="005F259E">
      <w:pPr>
        <w:pStyle w:val="Code"/>
      </w:pPr>
      <w:r>
        <w:t xml:space="preserve">  </w:t>
      </w:r>
      <w:proofErr w:type="gramStart"/>
      <w:r>
        <w:t>modify(</w:t>
      </w:r>
      <w:proofErr w:type="gramEnd"/>
      <w:r>
        <w:t>2),</w:t>
      </w:r>
    </w:p>
    <w:p w14:paraId="273B5E5C" w14:textId="77777777" w:rsidR="005F259E" w:rsidRDefault="005F259E" w:rsidP="005F259E">
      <w:pPr>
        <w:pStyle w:val="Code"/>
      </w:pPr>
      <w:r>
        <w:t xml:space="preserve">  </w:t>
      </w:r>
      <w:proofErr w:type="gramStart"/>
      <w:r>
        <w:t>retrieve(</w:t>
      </w:r>
      <w:proofErr w:type="gramEnd"/>
      <w:r>
        <w:t>3),</w:t>
      </w:r>
    </w:p>
    <w:p w14:paraId="2B9FC225" w14:textId="77777777" w:rsidR="005F259E" w:rsidRDefault="005F259E" w:rsidP="005F259E">
      <w:pPr>
        <w:pStyle w:val="Code"/>
      </w:pPr>
      <w:r>
        <w:t xml:space="preserve">  </w:t>
      </w:r>
      <w:proofErr w:type="gramStart"/>
      <w:r>
        <w:t>delete(</w:t>
      </w:r>
      <w:proofErr w:type="gramEnd"/>
      <w:r>
        <w:t>4),</w:t>
      </w:r>
    </w:p>
    <w:p w14:paraId="2AE7CD4D" w14:textId="77777777" w:rsidR="005F259E" w:rsidRDefault="005F259E" w:rsidP="005F259E">
      <w:pPr>
        <w:pStyle w:val="Code"/>
      </w:pPr>
      <w:r>
        <w:t xml:space="preserve">  </w:t>
      </w:r>
      <w:proofErr w:type="gramStart"/>
      <w:r>
        <w:t>notify(</w:t>
      </w:r>
      <w:proofErr w:type="gramEnd"/>
      <w:r>
        <w:t>5)</w:t>
      </w:r>
    </w:p>
    <w:p w14:paraId="19BBBDDE" w14:textId="77777777" w:rsidR="005F259E" w:rsidRDefault="005F259E" w:rsidP="005F259E">
      <w:pPr>
        <w:pStyle w:val="Code"/>
      </w:pPr>
      <w:r>
        <w:t>}</w:t>
      </w:r>
    </w:p>
    <w:p w14:paraId="526FBEA5" w14:textId="77777777" w:rsidR="005F259E" w:rsidRDefault="005F259E" w:rsidP="005F259E">
      <w:pPr>
        <w:pStyle w:val="Code"/>
      </w:pPr>
    </w:p>
    <w:p w14:paraId="23F1A758" w14:textId="77777777" w:rsidR="005F259E" w:rsidRDefault="005F259E" w:rsidP="005F259E">
      <w:pPr>
        <w:pStyle w:val="Code"/>
      </w:pPr>
      <w:proofErr w:type="spellStart"/>
      <w:proofErr w:type="gramStart"/>
      <w:r>
        <w:t>PTCAccessPolicyType</w:t>
      </w:r>
      <w:proofErr w:type="spellEnd"/>
      <w:r>
        <w:t xml:space="preserve">  :</w:t>
      </w:r>
      <w:proofErr w:type="gramEnd"/>
      <w:r>
        <w:t>:= ENUMERATED</w:t>
      </w:r>
    </w:p>
    <w:p w14:paraId="08ADA7EC" w14:textId="77777777" w:rsidR="005F259E" w:rsidRDefault="005F259E" w:rsidP="005F259E">
      <w:pPr>
        <w:pStyle w:val="Code"/>
      </w:pPr>
      <w:r>
        <w:t>{</w:t>
      </w:r>
    </w:p>
    <w:p w14:paraId="090FD11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pTCUserAccessPolicyAttempt</w:t>
      </w:r>
      <w:proofErr w:type="spellEnd"/>
      <w:r>
        <w:t>(</w:t>
      </w:r>
      <w:proofErr w:type="gramEnd"/>
      <w:r>
        <w:t>1),</w:t>
      </w:r>
    </w:p>
    <w:p w14:paraId="3ED63135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groupAuthorizationRulesAttempt</w:t>
      </w:r>
      <w:proofErr w:type="spellEnd"/>
      <w:r>
        <w:t>(</w:t>
      </w:r>
      <w:proofErr w:type="gramEnd"/>
      <w:r>
        <w:t>2),</w:t>
      </w:r>
    </w:p>
    <w:p w14:paraId="3A2A98C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pTCUserAccessPolicyQuery</w:t>
      </w:r>
      <w:proofErr w:type="spellEnd"/>
      <w:r>
        <w:t>(</w:t>
      </w:r>
      <w:proofErr w:type="gramEnd"/>
      <w:r>
        <w:t>3),</w:t>
      </w:r>
    </w:p>
    <w:p w14:paraId="0F33813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groupAuthorizationRulesQuery</w:t>
      </w:r>
      <w:proofErr w:type="spellEnd"/>
      <w:r>
        <w:t>(</w:t>
      </w:r>
      <w:proofErr w:type="gramEnd"/>
      <w:r>
        <w:t>4),</w:t>
      </w:r>
    </w:p>
    <w:p w14:paraId="45F168B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pTCUserAccessPolicyResult</w:t>
      </w:r>
      <w:proofErr w:type="spellEnd"/>
      <w:r>
        <w:t>(</w:t>
      </w:r>
      <w:proofErr w:type="gramEnd"/>
      <w:r>
        <w:t>5),</w:t>
      </w:r>
    </w:p>
    <w:p w14:paraId="594BC5E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groupAuthorizationRulesResult</w:t>
      </w:r>
      <w:proofErr w:type="spellEnd"/>
      <w:r>
        <w:t>(</w:t>
      </w:r>
      <w:proofErr w:type="gramEnd"/>
      <w:r>
        <w:t>6),</w:t>
      </w:r>
    </w:p>
    <w:p w14:paraId="4AF3B49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7)</w:t>
      </w:r>
    </w:p>
    <w:p w14:paraId="0264BD63" w14:textId="77777777" w:rsidR="005F259E" w:rsidRDefault="005F259E" w:rsidP="005F259E">
      <w:pPr>
        <w:pStyle w:val="Code"/>
      </w:pPr>
      <w:r>
        <w:t>}</w:t>
      </w:r>
    </w:p>
    <w:p w14:paraId="6DC223FA" w14:textId="77777777" w:rsidR="005F259E" w:rsidRDefault="005F259E" w:rsidP="005F259E">
      <w:pPr>
        <w:pStyle w:val="Code"/>
      </w:pPr>
    </w:p>
    <w:p w14:paraId="4BEB23AF" w14:textId="77777777" w:rsidR="005F259E" w:rsidRDefault="005F259E" w:rsidP="005F259E">
      <w:pPr>
        <w:pStyle w:val="Code"/>
      </w:pPr>
      <w:proofErr w:type="spellStart"/>
      <w:proofErr w:type="gramStart"/>
      <w:r>
        <w:t>PTCUserAccessPolicy</w:t>
      </w:r>
      <w:proofErr w:type="spellEnd"/>
      <w:r>
        <w:t xml:space="preserve">  :</w:t>
      </w:r>
      <w:proofErr w:type="gramEnd"/>
      <w:r>
        <w:t>:= ENUMERATED</w:t>
      </w:r>
    </w:p>
    <w:p w14:paraId="16C4D6B4" w14:textId="77777777" w:rsidR="005F259E" w:rsidRDefault="005F259E" w:rsidP="005F259E">
      <w:pPr>
        <w:pStyle w:val="Code"/>
      </w:pPr>
      <w:r>
        <w:t>{</w:t>
      </w:r>
    </w:p>
    <w:p w14:paraId="186D80F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allowIncomingPTCSessionRequest</w:t>
      </w:r>
      <w:proofErr w:type="spellEnd"/>
      <w:r>
        <w:t>(</w:t>
      </w:r>
      <w:proofErr w:type="gramEnd"/>
      <w:r>
        <w:t>1),</w:t>
      </w:r>
    </w:p>
    <w:p w14:paraId="3BF9922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blockIncomingPTCSessionRequest</w:t>
      </w:r>
      <w:proofErr w:type="spellEnd"/>
      <w:r>
        <w:t>(</w:t>
      </w:r>
      <w:proofErr w:type="gramEnd"/>
      <w:r>
        <w:t>2),</w:t>
      </w:r>
    </w:p>
    <w:p w14:paraId="706960E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allowAutoAnswerMode</w:t>
      </w:r>
      <w:proofErr w:type="spellEnd"/>
      <w:r>
        <w:t>(</w:t>
      </w:r>
      <w:proofErr w:type="gramEnd"/>
      <w:r>
        <w:t>3),</w:t>
      </w:r>
    </w:p>
    <w:p w14:paraId="15B82DC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allowOverrideManualAnswerMode</w:t>
      </w:r>
      <w:proofErr w:type="spellEnd"/>
      <w:r>
        <w:t>(</w:t>
      </w:r>
      <w:proofErr w:type="gramEnd"/>
      <w:r>
        <w:t>4)</w:t>
      </w:r>
    </w:p>
    <w:p w14:paraId="55C00DDE" w14:textId="77777777" w:rsidR="005F259E" w:rsidRDefault="005F259E" w:rsidP="005F259E">
      <w:pPr>
        <w:pStyle w:val="Code"/>
      </w:pPr>
      <w:r>
        <w:t>}</w:t>
      </w:r>
    </w:p>
    <w:p w14:paraId="43E0E5CD" w14:textId="77777777" w:rsidR="005F259E" w:rsidRDefault="005F259E" w:rsidP="005F259E">
      <w:pPr>
        <w:pStyle w:val="Code"/>
      </w:pPr>
    </w:p>
    <w:p w14:paraId="25DCAF62" w14:textId="77777777" w:rsidR="005F259E" w:rsidRDefault="005F259E" w:rsidP="005F259E">
      <w:pPr>
        <w:pStyle w:val="Code"/>
      </w:pPr>
      <w:proofErr w:type="spellStart"/>
      <w:proofErr w:type="gramStart"/>
      <w:r>
        <w:t>PTCGroupAuthRule</w:t>
      </w:r>
      <w:proofErr w:type="spellEnd"/>
      <w:r>
        <w:t xml:space="preserve">  :</w:t>
      </w:r>
      <w:proofErr w:type="gramEnd"/>
      <w:r>
        <w:t>:= ENUMERATED</w:t>
      </w:r>
    </w:p>
    <w:p w14:paraId="1E410823" w14:textId="77777777" w:rsidR="005F259E" w:rsidRDefault="005F259E" w:rsidP="005F259E">
      <w:pPr>
        <w:pStyle w:val="Code"/>
      </w:pPr>
      <w:r>
        <w:t>{</w:t>
      </w:r>
    </w:p>
    <w:p w14:paraId="3FE1EFC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allowInitiatingPTCSession</w:t>
      </w:r>
      <w:proofErr w:type="spellEnd"/>
      <w:r>
        <w:t>(</w:t>
      </w:r>
      <w:proofErr w:type="gramEnd"/>
      <w:r>
        <w:t>1),</w:t>
      </w:r>
    </w:p>
    <w:p w14:paraId="59B8363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blockInitiatingPTCSession</w:t>
      </w:r>
      <w:proofErr w:type="spellEnd"/>
      <w:r>
        <w:t>(</w:t>
      </w:r>
      <w:proofErr w:type="gramEnd"/>
      <w:r>
        <w:t>2),</w:t>
      </w:r>
    </w:p>
    <w:p w14:paraId="0B052AD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allowJoiningPTCSession</w:t>
      </w:r>
      <w:proofErr w:type="spellEnd"/>
      <w:r>
        <w:t>(</w:t>
      </w:r>
      <w:proofErr w:type="gramEnd"/>
      <w:r>
        <w:t>3),</w:t>
      </w:r>
    </w:p>
    <w:p w14:paraId="604A00F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blockJoiningPTCSession</w:t>
      </w:r>
      <w:proofErr w:type="spellEnd"/>
      <w:r>
        <w:t>(</w:t>
      </w:r>
      <w:proofErr w:type="gramEnd"/>
      <w:r>
        <w:t>4),</w:t>
      </w:r>
    </w:p>
    <w:p w14:paraId="121371F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allowAddParticipants</w:t>
      </w:r>
      <w:proofErr w:type="spellEnd"/>
      <w:r>
        <w:t>(</w:t>
      </w:r>
      <w:proofErr w:type="gramEnd"/>
      <w:r>
        <w:t>5),</w:t>
      </w:r>
    </w:p>
    <w:p w14:paraId="0F08356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blockAddParticipants</w:t>
      </w:r>
      <w:proofErr w:type="spellEnd"/>
      <w:r>
        <w:t>(</w:t>
      </w:r>
      <w:proofErr w:type="gramEnd"/>
      <w:r>
        <w:t>6),</w:t>
      </w:r>
    </w:p>
    <w:p w14:paraId="48F6538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allowSubscriptionPTCSessionState</w:t>
      </w:r>
      <w:proofErr w:type="spellEnd"/>
      <w:r>
        <w:t>(</w:t>
      </w:r>
      <w:proofErr w:type="gramEnd"/>
      <w:r>
        <w:t>7),</w:t>
      </w:r>
    </w:p>
    <w:p w14:paraId="2CEEBC4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blockSubscriptionPTCSessionState</w:t>
      </w:r>
      <w:proofErr w:type="spellEnd"/>
      <w:r>
        <w:t>(</w:t>
      </w:r>
      <w:proofErr w:type="gramEnd"/>
      <w:r>
        <w:t>8),</w:t>
      </w:r>
    </w:p>
    <w:p w14:paraId="5DB9DB0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allowAnonymity</w:t>
      </w:r>
      <w:proofErr w:type="spellEnd"/>
      <w:r>
        <w:t>(</w:t>
      </w:r>
      <w:proofErr w:type="gramEnd"/>
      <w:r>
        <w:t>9),</w:t>
      </w:r>
    </w:p>
    <w:p w14:paraId="3E13FF8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forbidAnonymity</w:t>
      </w:r>
      <w:proofErr w:type="spellEnd"/>
      <w:r>
        <w:t>(</w:t>
      </w:r>
      <w:proofErr w:type="gramEnd"/>
      <w:r>
        <w:t>10)</w:t>
      </w:r>
    </w:p>
    <w:p w14:paraId="203E6DB5" w14:textId="77777777" w:rsidR="005F259E" w:rsidRDefault="005F259E" w:rsidP="005F259E">
      <w:pPr>
        <w:pStyle w:val="Code"/>
      </w:pPr>
      <w:r>
        <w:t>}</w:t>
      </w:r>
    </w:p>
    <w:p w14:paraId="16036ACF" w14:textId="77777777" w:rsidR="005F259E" w:rsidRDefault="005F259E" w:rsidP="005F259E">
      <w:pPr>
        <w:pStyle w:val="Code"/>
      </w:pPr>
    </w:p>
    <w:p w14:paraId="1C254791" w14:textId="77777777" w:rsidR="005F259E" w:rsidRDefault="005F259E" w:rsidP="005F259E">
      <w:pPr>
        <w:pStyle w:val="Code"/>
      </w:pPr>
      <w:proofErr w:type="spellStart"/>
      <w:proofErr w:type="gramStart"/>
      <w:r>
        <w:t>PTCFailureCode</w:t>
      </w:r>
      <w:proofErr w:type="spellEnd"/>
      <w:r>
        <w:t xml:space="preserve">  :</w:t>
      </w:r>
      <w:proofErr w:type="gramEnd"/>
      <w:r>
        <w:t>:= ENUMERATED</w:t>
      </w:r>
    </w:p>
    <w:p w14:paraId="5D373A46" w14:textId="77777777" w:rsidR="005F259E" w:rsidRDefault="005F259E" w:rsidP="005F259E">
      <w:pPr>
        <w:pStyle w:val="Code"/>
      </w:pPr>
      <w:r>
        <w:t>{</w:t>
      </w:r>
    </w:p>
    <w:p w14:paraId="2AC37CE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sessionCannotBeEstablished</w:t>
      </w:r>
      <w:proofErr w:type="spellEnd"/>
      <w:r>
        <w:t>(</w:t>
      </w:r>
      <w:proofErr w:type="gramEnd"/>
      <w:r>
        <w:t>1),</w:t>
      </w:r>
    </w:p>
    <w:p w14:paraId="289B6BD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sessionCannotBeModified</w:t>
      </w:r>
      <w:proofErr w:type="spellEnd"/>
      <w:r>
        <w:t>(</w:t>
      </w:r>
      <w:proofErr w:type="gramEnd"/>
      <w:r>
        <w:t>2)</w:t>
      </w:r>
    </w:p>
    <w:p w14:paraId="6D858467" w14:textId="77777777" w:rsidR="005F259E" w:rsidRDefault="005F259E" w:rsidP="005F259E">
      <w:pPr>
        <w:pStyle w:val="Code"/>
      </w:pPr>
      <w:r>
        <w:t>}</w:t>
      </w:r>
    </w:p>
    <w:p w14:paraId="36354713" w14:textId="77777777" w:rsidR="005F259E" w:rsidRDefault="005F259E" w:rsidP="005F259E">
      <w:pPr>
        <w:pStyle w:val="Code"/>
      </w:pPr>
    </w:p>
    <w:p w14:paraId="34F46DDC" w14:textId="77777777" w:rsidR="005F259E" w:rsidRDefault="005F259E" w:rsidP="005F259E">
      <w:pPr>
        <w:pStyle w:val="Code"/>
      </w:pPr>
      <w:proofErr w:type="spellStart"/>
      <w:proofErr w:type="gramStart"/>
      <w:r>
        <w:t>PTCListManagementFailure</w:t>
      </w:r>
      <w:proofErr w:type="spellEnd"/>
      <w:r>
        <w:t xml:space="preserve">  :</w:t>
      </w:r>
      <w:proofErr w:type="gramEnd"/>
      <w:r>
        <w:t>:= ENUMERATED</w:t>
      </w:r>
    </w:p>
    <w:p w14:paraId="20274F1D" w14:textId="77777777" w:rsidR="005F259E" w:rsidRDefault="005F259E" w:rsidP="005F259E">
      <w:pPr>
        <w:pStyle w:val="Code"/>
      </w:pPr>
      <w:r>
        <w:t>{</w:t>
      </w:r>
    </w:p>
    <w:p w14:paraId="1F12DC3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3197B55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24140E97" w14:textId="77777777" w:rsidR="005F259E" w:rsidRDefault="005F259E" w:rsidP="005F259E">
      <w:pPr>
        <w:pStyle w:val="Code"/>
      </w:pPr>
      <w:r>
        <w:t>}</w:t>
      </w:r>
    </w:p>
    <w:p w14:paraId="30807DBD" w14:textId="77777777" w:rsidR="005F259E" w:rsidRDefault="005F259E" w:rsidP="005F259E">
      <w:pPr>
        <w:pStyle w:val="Code"/>
      </w:pPr>
    </w:p>
    <w:p w14:paraId="4C648F0E" w14:textId="77777777" w:rsidR="005F259E" w:rsidRDefault="005F259E" w:rsidP="005F259E">
      <w:pPr>
        <w:pStyle w:val="Code"/>
      </w:pPr>
      <w:proofErr w:type="spellStart"/>
      <w:proofErr w:type="gramStart"/>
      <w:r>
        <w:t>PTCAccessPolicyFailure</w:t>
      </w:r>
      <w:proofErr w:type="spellEnd"/>
      <w:r>
        <w:t xml:space="preserve">  :</w:t>
      </w:r>
      <w:proofErr w:type="gramEnd"/>
      <w:r>
        <w:t>:= ENUMERATED</w:t>
      </w:r>
    </w:p>
    <w:p w14:paraId="48D0EC4B" w14:textId="77777777" w:rsidR="005F259E" w:rsidRDefault="005F259E" w:rsidP="005F259E">
      <w:pPr>
        <w:pStyle w:val="Code"/>
      </w:pPr>
      <w:r>
        <w:t>{</w:t>
      </w:r>
    </w:p>
    <w:p w14:paraId="1205DBC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05CD35A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2C908277" w14:textId="77777777" w:rsidR="005F259E" w:rsidRDefault="005F259E" w:rsidP="005F259E">
      <w:pPr>
        <w:pStyle w:val="Code"/>
      </w:pPr>
      <w:r>
        <w:t>}</w:t>
      </w:r>
    </w:p>
    <w:p w14:paraId="3EE9E28D" w14:textId="77777777" w:rsidR="005F259E" w:rsidRDefault="005F259E" w:rsidP="005F259E">
      <w:pPr>
        <w:pStyle w:val="CodeHeader"/>
      </w:pPr>
      <w:r>
        <w:t>-- ===============</w:t>
      </w:r>
    </w:p>
    <w:p w14:paraId="2DA51477" w14:textId="77777777" w:rsidR="005F259E" w:rsidRDefault="005F259E" w:rsidP="005F259E">
      <w:pPr>
        <w:pStyle w:val="CodeHeader"/>
      </w:pPr>
      <w:r>
        <w:t>-- IMS definitions</w:t>
      </w:r>
    </w:p>
    <w:p w14:paraId="310ED985" w14:textId="77777777" w:rsidR="005F259E" w:rsidRDefault="005F259E" w:rsidP="005F259E">
      <w:pPr>
        <w:pStyle w:val="Code"/>
      </w:pPr>
      <w:r>
        <w:t>-- ===============</w:t>
      </w:r>
    </w:p>
    <w:p w14:paraId="21BB9750" w14:textId="77777777" w:rsidR="005F259E" w:rsidRDefault="005F259E" w:rsidP="005F259E">
      <w:pPr>
        <w:pStyle w:val="Code"/>
      </w:pPr>
    </w:p>
    <w:p w14:paraId="34A8A34B" w14:textId="77777777" w:rsidR="005F259E" w:rsidRDefault="005F259E" w:rsidP="005F259E">
      <w:pPr>
        <w:pStyle w:val="Code"/>
      </w:pPr>
      <w:r>
        <w:t>-- See clause 7.12.4.2.1 for details of this structure</w:t>
      </w:r>
    </w:p>
    <w:p w14:paraId="448D35CF" w14:textId="77777777" w:rsidR="005F259E" w:rsidRDefault="005F259E" w:rsidP="005F259E">
      <w:pPr>
        <w:pStyle w:val="Code"/>
      </w:pPr>
      <w:proofErr w:type="spellStart"/>
      <w:proofErr w:type="gramStart"/>
      <w:r>
        <w:t>IMSMessage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78561D90" w14:textId="77777777" w:rsidR="005F259E" w:rsidRDefault="005F259E" w:rsidP="005F259E">
      <w:pPr>
        <w:pStyle w:val="Code"/>
      </w:pPr>
      <w:r>
        <w:t>{</w:t>
      </w:r>
    </w:p>
    <w:p w14:paraId="1AB91593" w14:textId="77777777" w:rsidR="005F259E" w:rsidRDefault="005F259E" w:rsidP="005F259E">
      <w:pPr>
        <w:pStyle w:val="Code"/>
      </w:pPr>
      <w:r>
        <w:t xml:space="preserve">    payload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IMSPayload</w:t>
      </w:r>
      <w:proofErr w:type="spellEnd"/>
      <w:r>
        <w:t>,</w:t>
      </w:r>
    </w:p>
    <w:p w14:paraId="497D70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sessionDirection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SessionDirection</w:t>
      </w:r>
      <w:proofErr w:type="spellEnd"/>
      <w:r>
        <w:t>,</w:t>
      </w:r>
    </w:p>
    <w:p w14:paraId="6C4E34F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[3] </w:t>
      </w:r>
      <w:proofErr w:type="spellStart"/>
      <w:r>
        <w:t>VoIPRoamingIndication</w:t>
      </w:r>
      <w:proofErr w:type="spellEnd"/>
      <w:r>
        <w:t xml:space="preserve"> OPTIONAL,</w:t>
      </w:r>
    </w:p>
    <w:p w14:paraId="0F532394" w14:textId="77777777" w:rsidR="005F259E" w:rsidRDefault="005F259E" w:rsidP="005F259E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6] Location OPTIONAL</w:t>
      </w:r>
    </w:p>
    <w:p w14:paraId="0388A6A2" w14:textId="77777777" w:rsidR="005F259E" w:rsidRDefault="005F259E" w:rsidP="005F259E">
      <w:pPr>
        <w:pStyle w:val="Code"/>
      </w:pPr>
      <w:r>
        <w:t>}</w:t>
      </w:r>
    </w:p>
    <w:p w14:paraId="2C6D3B5E" w14:textId="77777777" w:rsidR="005F259E" w:rsidRDefault="005F259E" w:rsidP="005F259E">
      <w:pPr>
        <w:pStyle w:val="Code"/>
      </w:pPr>
      <w:r>
        <w:t>-- See clause 7.12.4.2.2 for details of this structure</w:t>
      </w:r>
    </w:p>
    <w:p w14:paraId="758B468F" w14:textId="77777777" w:rsidR="005F259E" w:rsidRDefault="005F259E" w:rsidP="005F259E">
      <w:pPr>
        <w:pStyle w:val="Code"/>
      </w:pPr>
      <w:proofErr w:type="spellStart"/>
      <w:proofErr w:type="gramStart"/>
      <w:r>
        <w:t>StartOfInterceptionForActiveIMSSession</w:t>
      </w:r>
      <w:proofErr w:type="spellEnd"/>
      <w:r>
        <w:t xml:space="preserve"> ::=</w:t>
      </w:r>
      <w:proofErr w:type="gramEnd"/>
      <w:r>
        <w:t xml:space="preserve"> SEQUENCE</w:t>
      </w:r>
    </w:p>
    <w:p w14:paraId="7B1ECBBD" w14:textId="77777777" w:rsidR="005F259E" w:rsidRDefault="005F259E" w:rsidP="005F259E">
      <w:pPr>
        <w:pStyle w:val="Code"/>
      </w:pPr>
      <w:r>
        <w:t>{</w:t>
      </w:r>
    </w:p>
    <w:p w14:paraId="677B12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SEQUENCE OF IMPU,</w:t>
      </w:r>
    </w:p>
    <w:p w14:paraId="77749C8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IMPU,</w:t>
      </w:r>
    </w:p>
    <w:p w14:paraId="4FA543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SEQUENCE OF OCTET STRING OPTIONAL,</w:t>
      </w:r>
    </w:p>
    <w:p w14:paraId="1227E7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diversionIdentity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4] IMPU OPTIONAL,</w:t>
      </w:r>
    </w:p>
    <w:p w14:paraId="1FF33C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[5] </w:t>
      </w:r>
      <w:proofErr w:type="spellStart"/>
      <w:r>
        <w:t>VoIPRoamingIndication</w:t>
      </w:r>
      <w:proofErr w:type="spellEnd"/>
      <w:r>
        <w:t xml:space="preserve"> OPTIONAL,</w:t>
      </w:r>
    </w:p>
    <w:p w14:paraId="51668161" w14:textId="77777777" w:rsidR="005F259E" w:rsidRDefault="005F259E" w:rsidP="005F259E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7] Location OPTIONAL</w:t>
      </w:r>
    </w:p>
    <w:p w14:paraId="647E3AC1" w14:textId="77777777" w:rsidR="005F259E" w:rsidRDefault="005F259E" w:rsidP="005F259E">
      <w:pPr>
        <w:pStyle w:val="Code"/>
      </w:pPr>
      <w:r>
        <w:t>}</w:t>
      </w:r>
    </w:p>
    <w:p w14:paraId="59A0FA1E" w14:textId="77777777" w:rsidR="005F259E" w:rsidRDefault="005F259E" w:rsidP="005F259E">
      <w:pPr>
        <w:pStyle w:val="Code"/>
      </w:pPr>
    </w:p>
    <w:p w14:paraId="0FA84258" w14:textId="77777777" w:rsidR="005F259E" w:rsidRDefault="005F259E" w:rsidP="005F259E">
      <w:pPr>
        <w:pStyle w:val="Code"/>
      </w:pPr>
      <w:r>
        <w:t>-- See clause 7.12.4.2.3 for the details.</w:t>
      </w:r>
    </w:p>
    <w:p w14:paraId="4505DD98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IMSCCUnavailable</w:t>
      </w:r>
      <w:proofErr w:type="spellEnd"/>
      <w:r>
        <w:t xml:space="preserve"> ::=</w:t>
      </w:r>
      <w:proofErr w:type="gramEnd"/>
      <w:r>
        <w:t xml:space="preserve"> SEQUENCE</w:t>
      </w:r>
    </w:p>
    <w:p w14:paraId="0D12EFD5" w14:textId="77777777" w:rsidR="005F259E" w:rsidRDefault="005F259E" w:rsidP="005F259E">
      <w:pPr>
        <w:pStyle w:val="Code"/>
      </w:pPr>
      <w:r>
        <w:t>{</w:t>
      </w:r>
    </w:p>
    <w:p w14:paraId="2A8769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cCUnavailableReason</w:t>
      </w:r>
      <w:proofErr w:type="spellEnd"/>
      <w:proofErr w:type="gramStart"/>
      <w:r>
        <w:t xml:space="preserve">   [</w:t>
      </w:r>
      <w:proofErr w:type="gramEnd"/>
      <w:r>
        <w:t>1] UTF8String,</w:t>
      </w:r>
    </w:p>
    <w:p w14:paraId="27DA3F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2] OCTET STRING OPTIONAL</w:t>
      </w:r>
    </w:p>
    <w:p w14:paraId="7AB8A581" w14:textId="77777777" w:rsidR="005F259E" w:rsidRDefault="005F259E" w:rsidP="005F259E">
      <w:pPr>
        <w:pStyle w:val="Code"/>
      </w:pPr>
      <w:r>
        <w:t>}</w:t>
      </w:r>
    </w:p>
    <w:p w14:paraId="18B2355C" w14:textId="77777777" w:rsidR="005F259E" w:rsidRDefault="005F259E" w:rsidP="005F259E">
      <w:pPr>
        <w:pStyle w:val="Code"/>
      </w:pPr>
    </w:p>
    <w:p w14:paraId="07B5C8B1" w14:textId="77777777" w:rsidR="005F259E" w:rsidRDefault="005F259E" w:rsidP="005F259E">
      <w:pPr>
        <w:pStyle w:val="CodeHeader"/>
      </w:pPr>
      <w:r>
        <w:t>-- =========</w:t>
      </w:r>
    </w:p>
    <w:p w14:paraId="63E0DF9A" w14:textId="77777777" w:rsidR="005F259E" w:rsidRDefault="005F259E" w:rsidP="005F259E">
      <w:pPr>
        <w:pStyle w:val="CodeHeader"/>
      </w:pPr>
      <w:r>
        <w:t>-- IMS CCPDU</w:t>
      </w:r>
    </w:p>
    <w:p w14:paraId="44EF04B7" w14:textId="77777777" w:rsidR="005F259E" w:rsidRDefault="005F259E" w:rsidP="005F259E">
      <w:pPr>
        <w:pStyle w:val="Code"/>
      </w:pPr>
      <w:r>
        <w:t>-- =========</w:t>
      </w:r>
    </w:p>
    <w:p w14:paraId="2094BE4B" w14:textId="77777777" w:rsidR="005F259E" w:rsidRDefault="005F259E" w:rsidP="005F259E">
      <w:pPr>
        <w:pStyle w:val="Code"/>
      </w:pPr>
    </w:p>
    <w:p w14:paraId="0555069C" w14:textId="77777777" w:rsidR="005F259E" w:rsidRDefault="005F259E" w:rsidP="005F259E">
      <w:pPr>
        <w:pStyle w:val="Code"/>
      </w:pPr>
      <w:proofErr w:type="gramStart"/>
      <w:r>
        <w:t>IMSCCPDU ::=</w:t>
      </w:r>
      <w:proofErr w:type="gramEnd"/>
      <w:r>
        <w:t xml:space="preserve"> SEQUENCE</w:t>
      </w:r>
    </w:p>
    <w:p w14:paraId="29EB4D77" w14:textId="77777777" w:rsidR="005F259E" w:rsidRDefault="005F259E" w:rsidP="005F259E">
      <w:pPr>
        <w:pStyle w:val="Code"/>
      </w:pPr>
      <w:r>
        <w:t>{</w:t>
      </w:r>
    </w:p>
    <w:p w14:paraId="430789F3" w14:textId="77777777" w:rsidR="005F259E" w:rsidRDefault="005F259E" w:rsidP="005F259E">
      <w:pPr>
        <w:pStyle w:val="Code"/>
      </w:pPr>
      <w:r>
        <w:t xml:space="preserve">    payload [1] </w:t>
      </w:r>
      <w:proofErr w:type="spellStart"/>
      <w:r>
        <w:t>IMSCCPDUPayload</w:t>
      </w:r>
      <w:proofErr w:type="spellEnd"/>
      <w:r>
        <w:t>,</w:t>
      </w:r>
    </w:p>
    <w:p w14:paraId="134400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sDPInfo</w:t>
      </w:r>
      <w:proofErr w:type="spellEnd"/>
      <w:r>
        <w:t xml:space="preserve"> [2] OCTET STRING OPTIONAL</w:t>
      </w:r>
    </w:p>
    <w:p w14:paraId="32C884F6" w14:textId="77777777" w:rsidR="005F259E" w:rsidRDefault="005F259E" w:rsidP="005F259E">
      <w:pPr>
        <w:pStyle w:val="Code"/>
      </w:pPr>
      <w:r>
        <w:t>}</w:t>
      </w:r>
    </w:p>
    <w:p w14:paraId="51A1A270" w14:textId="77777777" w:rsidR="005F259E" w:rsidRDefault="005F259E" w:rsidP="005F259E">
      <w:pPr>
        <w:pStyle w:val="Code"/>
      </w:pPr>
    </w:p>
    <w:p w14:paraId="40E1910F" w14:textId="77777777" w:rsidR="005F259E" w:rsidRDefault="005F259E" w:rsidP="005F259E">
      <w:pPr>
        <w:pStyle w:val="Code"/>
      </w:pPr>
      <w:proofErr w:type="spellStart"/>
      <w:proofErr w:type="gramStart"/>
      <w:r>
        <w:t>IMSCCPDUPayload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2886B548" w14:textId="77777777" w:rsidR="005F259E" w:rsidRDefault="005F259E" w:rsidP="005F259E">
      <w:pPr>
        <w:pStyle w:val="Code"/>
      </w:pPr>
    </w:p>
    <w:p w14:paraId="52E553E9" w14:textId="77777777" w:rsidR="005F259E" w:rsidRDefault="005F259E" w:rsidP="005F259E">
      <w:pPr>
        <w:pStyle w:val="CodeHeader"/>
      </w:pPr>
      <w:r>
        <w:t>-- ==============</w:t>
      </w:r>
    </w:p>
    <w:p w14:paraId="42D0F9CC" w14:textId="77777777" w:rsidR="005F259E" w:rsidRDefault="005F259E" w:rsidP="005F259E">
      <w:pPr>
        <w:pStyle w:val="CodeHeader"/>
      </w:pPr>
      <w:r>
        <w:t>-- IMS parameters</w:t>
      </w:r>
    </w:p>
    <w:p w14:paraId="660BCD04" w14:textId="77777777" w:rsidR="005F259E" w:rsidRDefault="005F259E" w:rsidP="005F259E">
      <w:pPr>
        <w:pStyle w:val="Code"/>
      </w:pPr>
      <w:r>
        <w:t>-- ==============</w:t>
      </w:r>
    </w:p>
    <w:p w14:paraId="6DC4FE59" w14:textId="77777777" w:rsidR="005F259E" w:rsidRDefault="005F259E" w:rsidP="005F259E">
      <w:pPr>
        <w:pStyle w:val="Code"/>
      </w:pPr>
    </w:p>
    <w:p w14:paraId="395E8BC0" w14:textId="77777777" w:rsidR="005F259E" w:rsidRDefault="005F259E" w:rsidP="005F259E">
      <w:pPr>
        <w:pStyle w:val="Code"/>
      </w:pPr>
      <w:proofErr w:type="spellStart"/>
      <w:proofErr w:type="gramStart"/>
      <w:r>
        <w:t>IMSPayload</w:t>
      </w:r>
      <w:proofErr w:type="spellEnd"/>
      <w:r>
        <w:t xml:space="preserve"> ::=</w:t>
      </w:r>
      <w:proofErr w:type="gramEnd"/>
      <w:r>
        <w:t xml:space="preserve"> CHOICE</w:t>
      </w:r>
    </w:p>
    <w:p w14:paraId="7B24227B" w14:textId="77777777" w:rsidR="005F259E" w:rsidRDefault="005F259E" w:rsidP="005F259E">
      <w:pPr>
        <w:pStyle w:val="Code"/>
      </w:pPr>
      <w:r>
        <w:t>{</w:t>
      </w:r>
    </w:p>
    <w:p w14:paraId="344BD1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SIPMessage</w:t>
      </w:r>
      <w:proofErr w:type="spellEnd"/>
    </w:p>
    <w:p w14:paraId="5BBC8EE5" w14:textId="77777777" w:rsidR="005F259E" w:rsidRDefault="005F259E" w:rsidP="005F259E">
      <w:pPr>
        <w:pStyle w:val="Code"/>
      </w:pPr>
      <w:r>
        <w:t>}</w:t>
      </w:r>
    </w:p>
    <w:p w14:paraId="6BC2D6D5" w14:textId="77777777" w:rsidR="005F259E" w:rsidRDefault="005F259E" w:rsidP="005F259E">
      <w:pPr>
        <w:pStyle w:val="Code"/>
      </w:pPr>
    </w:p>
    <w:p w14:paraId="2CB89BF2" w14:textId="77777777" w:rsidR="005F259E" w:rsidRDefault="005F259E" w:rsidP="005F259E">
      <w:pPr>
        <w:pStyle w:val="Code"/>
      </w:pPr>
      <w:proofErr w:type="spellStart"/>
      <w:proofErr w:type="gramStart"/>
      <w:r>
        <w:t>SIPMessage</w:t>
      </w:r>
      <w:proofErr w:type="spellEnd"/>
      <w:r>
        <w:t xml:space="preserve"> ::=</w:t>
      </w:r>
      <w:proofErr w:type="gramEnd"/>
      <w:r>
        <w:t xml:space="preserve"> SEQUENCE</w:t>
      </w:r>
    </w:p>
    <w:p w14:paraId="4143626A" w14:textId="77777777" w:rsidR="005F259E" w:rsidRDefault="005F259E" w:rsidP="005F259E">
      <w:pPr>
        <w:pStyle w:val="Code"/>
      </w:pPr>
      <w:r>
        <w:t>{</w:t>
      </w:r>
    </w:p>
    <w:p w14:paraId="51234B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5219587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iPDestinationAddress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3164E7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sIPContent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OCTET STRING</w:t>
      </w:r>
    </w:p>
    <w:p w14:paraId="070DA659" w14:textId="77777777" w:rsidR="005F259E" w:rsidRDefault="005F259E" w:rsidP="005F259E">
      <w:pPr>
        <w:pStyle w:val="Code"/>
      </w:pPr>
      <w:r>
        <w:t>}</w:t>
      </w:r>
    </w:p>
    <w:p w14:paraId="31B34E98" w14:textId="77777777" w:rsidR="005F259E" w:rsidRDefault="005F259E" w:rsidP="005F259E">
      <w:pPr>
        <w:pStyle w:val="Code"/>
      </w:pPr>
    </w:p>
    <w:p w14:paraId="46DAE1C7" w14:textId="77777777" w:rsidR="005F259E" w:rsidRDefault="005F259E" w:rsidP="005F259E">
      <w:pPr>
        <w:pStyle w:val="Code"/>
      </w:pPr>
      <w:proofErr w:type="spellStart"/>
      <w:proofErr w:type="gramStart"/>
      <w:r>
        <w:t>VoIPRoamingIndication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561470D9" w14:textId="77777777" w:rsidR="005F259E" w:rsidRDefault="005F259E" w:rsidP="005F259E">
      <w:pPr>
        <w:pStyle w:val="Code"/>
      </w:pPr>
      <w:r>
        <w:t>{</w:t>
      </w:r>
    </w:p>
    <w:p w14:paraId="693A21B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roamingLBO</w:t>
      </w:r>
      <w:proofErr w:type="spellEnd"/>
      <w:r>
        <w:t>(</w:t>
      </w:r>
      <w:proofErr w:type="gramEnd"/>
      <w:r>
        <w:t>1),</w:t>
      </w:r>
    </w:p>
    <w:p w14:paraId="762BCD4E" w14:textId="77777777" w:rsidR="005F259E" w:rsidRDefault="005F259E" w:rsidP="005F259E">
      <w:pPr>
        <w:pStyle w:val="Code"/>
      </w:pPr>
      <w:r>
        <w:t xml:space="preserve">    roamingS8</w:t>
      </w:r>
      <w:proofErr w:type="gramStart"/>
      <w:r>
        <w:t>HR(</w:t>
      </w:r>
      <w:proofErr w:type="gramEnd"/>
      <w:r>
        <w:t>2),</w:t>
      </w:r>
    </w:p>
    <w:p w14:paraId="09701E27" w14:textId="77777777" w:rsidR="005F259E" w:rsidRDefault="005F259E" w:rsidP="005F259E">
      <w:pPr>
        <w:pStyle w:val="Code"/>
      </w:pPr>
      <w:r>
        <w:t xml:space="preserve">    roamingN9</w:t>
      </w:r>
      <w:proofErr w:type="gramStart"/>
      <w:r>
        <w:t>HR(</w:t>
      </w:r>
      <w:proofErr w:type="gramEnd"/>
      <w:r>
        <w:t>3)</w:t>
      </w:r>
    </w:p>
    <w:p w14:paraId="2D41788A" w14:textId="77777777" w:rsidR="005F259E" w:rsidRDefault="005F259E" w:rsidP="005F259E">
      <w:pPr>
        <w:pStyle w:val="Code"/>
      </w:pPr>
      <w:r>
        <w:t>}</w:t>
      </w:r>
    </w:p>
    <w:p w14:paraId="43BA0CB7" w14:textId="77777777" w:rsidR="005F259E" w:rsidRDefault="005F259E" w:rsidP="005F259E">
      <w:pPr>
        <w:pStyle w:val="Code"/>
      </w:pPr>
    </w:p>
    <w:p w14:paraId="5386A65D" w14:textId="77777777" w:rsidR="005F259E" w:rsidRDefault="005F259E" w:rsidP="005F259E">
      <w:pPr>
        <w:pStyle w:val="Code"/>
      </w:pPr>
      <w:proofErr w:type="spellStart"/>
      <w:proofErr w:type="gramStart"/>
      <w:r>
        <w:t>SessionDirection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6FA92E7A" w14:textId="77777777" w:rsidR="005F259E" w:rsidRDefault="005F259E" w:rsidP="005F259E">
      <w:pPr>
        <w:pStyle w:val="Code"/>
      </w:pPr>
      <w:r>
        <w:t>{</w:t>
      </w:r>
    </w:p>
    <w:p w14:paraId="4868DF5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7A4D623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2),</w:t>
      </w:r>
    </w:p>
    <w:p w14:paraId="05BE1F72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combined(</w:t>
      </w:r>
      <w:proofErr w:type="gramEnd"/>
      <w:r>
        <w:t>3),</w:t>
      </w:r>
    </w:p>
    <w:p w14:paraId="69C8F9E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4)</w:t>
      </w:r>
    </w:p>
    <w:p w14:paraId="5E281A89" w14:textId="77777777" w:rsidR="005F259E" w:rsidRDefault="005F259E" w:rsidP="005F259E">
      <w:pPr>
        <w:pStyle w:val="Code"/>
      </w:pPr>
      <w:r>
        <w:t>}</w:t>
      </w:r>
    </w:p>
    <w:p w14:paraId="438EF121" w14:textId="77777777" w:rsidR="005F259E" w:rsidRDefault="005F259E" w:rsidP="005F259E">
      <w:pPr>
        <w:pStyle w:val="Code"/>
      </w:pPr>
    </w:p>
    <w:p w14:paraId="5DC56663" w14:textId="77777777" w:rsidR="005F259E" w:rsidRDefault="005F259E" w:rsidP="005F259E">
      <w:pPr>
        <w:pStyle w:val="Code"/>
      </w:pPr>
      <w:proofErr w:type="spellStart"/>
      <w:proofErr w:type="gramStart"/>
      <w:r>
        <w:t>HeaderOnlyIndication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78F5D747" w14:textId="77777777" w:rsidR="005F259E" w:rsidRDefault="005F259E" w:rsidP="005F259E">
      <w:pPr>
        <w:pStyle w:val="Code"/>
      </w:pPr>
    </w:p>
    <w:p w14:paraId="0A50AD8A" w14:textId="77777777" w:rsidR="005F259E" w:rsidRDefault="005F259E" w:rsidP="005F259E">
      <w:pPr>
        <w:pStyle w:val="CodeHeader"/>
      </w:pPr>
      <w:r>
        <w:t>-- =================================</w:t>
      </w:r>
    </w:p>
    <w:p w14:paraId="541E4C97" w14:textId="77777777" w:rsidR="005F259E" w:rsidRDefault="005F259E" w:rsidP="005F259E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296D254F" w14:textId="77777777" w:rsidR="005F259E" w:rsidRDefault="005F259E" w:rsidP="005F259E">
      <w:pPr>
        <w:pStyle w:val="Code"/>
      </w:pPr>
      <w:r>
        <w:t>-- =================================</w:t>
      </w:r>
    </w:p>
    <w:p w14:paraId="5B3D031E" w14:textId="77777777" w:rsidR="005F259E" w:rsidRDefault="005F259E" w:rsidP="005F259E">
      <w:pPr>
        <w:pStyle w:val="Code"/>
      </w:pPr>
    </w:p>
    <w:p w14:paraId="4EAD714F" w14:textId="77777777" w:rsidR="005F259E" w:rsidRDefault="005F259E" w:rsidP="005F259E">
      <w:pPr>
        <w:pStyle w:val="Code"/>
      </w:pPr>
      <w:r>
        <w:t>-- See clause 7.11.2.1.2 for details of this structure</w:t>
      </w:r>
    </w:p>
    <w:p w14:paraId="6EE0D49D" w14:textId="77777777" w:rsidR="005F259E" w:rsidRDefault="005F259E" w:rsidP="005F259E">
      <w:pPr>
        <w:pStyle w:val="Code"/>
      </w:pPr>
      <w:proofErr w:type="spellStart"/>
      <w:proofErr w:type="gramStart"/>
      <w:r>
        <w:t>STIRSHAKENSignatureGeneration</w:t>
      </w:r>
      <w:proofErr w:type="spellEnd"/>
      <w:r>
        <w:t xml:space="preserve"> ::=</w:t>
      </w:r>
      <w:proofErr w:type="gramEnd"/>
      <w:r>
        <w:t xml:space="preserve"> SEQUENCE</w:t>
      </w:r>
    </w:p>
    <w:p w14:paraId="424980F9" w14:textId="77777777" w:rsidR="005F259E" w:rsidRDefault="005F259E" w:rsidP="005F259E">
      <w:pPr>
        <w:pStyle w:val="Code"/>
      </w:pPr>
      <w:r>
        <w:t>{</w:t>
      </w:r>
    </w:p>
    <w:p w14:paraId="18E5A6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>,</w:t>
      </w:r>
    </w:p>
    <w:p w14:paraId="3D38FD7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SIPMessage</w:t>
      </w:r>
      <w:proofErr w:type="spellEnd"/>
      <w:r>
        <w:t xml:space="preserve"> OPTIONAL</w:t>
      </w:r>
    </w:p>
    <w:p w14:paraId="4E6183CB" w14:textId="77777777" w:rsidR="005F259E" w:rsidRDefault="005F259E" w:rsidP="005F259E">
      <w:pPr>
        <w:pStyle w:val="Code"/>
      </w:pPr>
      <w:r>
        <w:t>}</w:t>
      </w:r>
    </w:p>
    <w:p w14:paraId="0E09E55B" w14:textId="77777777" w:rsidR="005F259E" w:rsidRDefault="005F259E" w:rsidP="005F259E">
      <w:pPr>
        <w:pStyle w:val="Code"/>
      </w:pPr>
    </w:p>
    <w:p w14:paraId="2CB08909" w14:textId="77777777" w:rsidR="005F259E" w:rsidRDefault="005F259E" w:rsidP="005F259E">
      <w:pPr>
        <w:pStyle w:val="Code"/>
      </w:pPr>
      <w:r>
        <w:t>-- See clause 7.11.2.1.3 for details of this structure</w:t>
      </w:r>
    </w:p>
    <w:p w14:paraId="0B85E1DC" w14:textId="77777777" w:rsidR="005F259E" w:rsidRDefault="005F259E" w:rsidP="005F259E">
      <w:pPr>
        <w:pStyle w:val="Code"/>
      </w:pPr>
      <w:proofErr w:type="spellStart"/>
      <w:proofErr w:type="gramStart"/>
      <w:r>
        <w:t>STIRSHAKENSignatureValidation</w:t>
      </w:r>
      <w:proofErr w:type="spellEnd"/>
      <w:r>
        <w:t xml:space="preserve"> ::=</w:t>
      </w:r>
      <w:proofErr w:type="gramEnd"/>
      <w:r>
        <w:t xml:space="preserve"> SEQUENCE</w:t>
      </w:r>
    </w:p>
    <w:p w14:paraId="2A366241" w14:textId="77777777" w:rsidR="005F259E" w:rsidRDefault="005F259E" w:rsidP="005F259E">
      <w:pPr>
        <w:pStyle w:val="Code"/>
      </w:pPr>
      <w:r>
        <w:t>{</w:t>
      </w:r>
    </w:p>
    <w:p w14:paraId="03642D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 xml:space="preserve"> OPTIONAL,</w:t>
      </w:r>
    </w:p>
    <w:p w14:paraId="352BE7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RCDDisplayInfo</w:t>
      </w:r>
      <w:proofErr w:type="spellEnd"/>
      <w:r>
        <w:t xml:space="preserve"> OPTIONAL,</w:t>
      </w:r>
    </w:p>
    <w:p w14:paraId="706D44F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eCNAMTerminalDisplayInfo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ECNAMDisplayInfo</w:t>
      </w:r>
      <w:proofErr w:type="spellEnd"/>
      <w:r>
        <w:t xml:space="preserve"> OPTIONAL,</w:t>
      </w:r>
    </w:p>
    <w:p w14:paraId="2AFB97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SHAKENValidationResult</w:t>
      </w:r>
      <w:proofErr w:type="spellEnd"/>
      <w:r>
        <w:t>,</w:t>
      </w:r>
    </w:p>
    <w:p w14:paraId="10F815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SHAKENFailureStatusCode</w:t>
      </w:r>
      <w:proofErr w:type="spellEnd"/>
      <w:r>
        <w:t xml:space="preserve"> OPTIONAL,</w:t>
      </w:r>
    </w:p>
    <w:p w14:paraId="18516D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SIPMessage</w:t>
      </w:r>
      <w:proofErr w:type="spellEnd"/>
      <w:r>
        <w:t xml:space="preserve"> OPTIONAL</w:t>
      </w:r>
    </w:p>
    <w:p w14:paraId="06DF3DF9" w14:textId="77777777" w:rsidR="005F259E" w:rsidRDefault="005F259E" w:rsidP="005F259E">
      <w:pPr>
        <w:pStyle w:val="Code"/>
      </w:pPr>
      <w:r>
        <w:lastRenderedPageBreak/>
        <w:t>}</w:t>
      </w:r>
    </w:p>
    <w:p w14:paraId="3D59315B" w14:textId="77777777" w:rsidR="005F259E" w:rsidRDefault="005F259E" w:rsidP="005F259E">
      <w:pPr>
        <w:pStyle w:val="Code"/>
      </w:pPr>
    </w:p>
    <w:p w14:paraId="21C736DE" w14:textId="77777777" w:rsidR="005F259E" w:rsidRDefault="005F259E" w:rsidP="005F259E">
      <w:pPr>
        <w:pStyle w:val="CodeHeader"/>
      </w:pPr>
      <w:r>
        <w:t>-- ================================</w:t>
      </w:r>
    </w:p>
    <w:p w14:paraId="7290AF13" w14:textId="77777777" w:rsidR="005F259E" w:rsidRDefault="005F259E" w:rsidP="005F259E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3399503B" w14:textId="77777777" w:rsidR="005F259E" w:rsidRDefault="005F259E" w:rsidP="005F259E">
      <w:pPr>
        <w:pStyle w:val="Code"/>
      </w:pPr>
      <w:r>
        <w:t>-- ================================</w:t>
      </w:r>
    </w:p>
    <w:p w14:paraId="1BA7C9AB" w14:textId="77777777" w:rsidR="005F259E" w:rsidRDefault="005F259E" w:rsidP="005F259E">
      <w:pPr>
        <w:pStyle w:val="Code"/>
      </w:pPr>
    </w:p>
    <w:p w14:paraId="0EF05D9F" w14:textId="77777777" w:rsidR="005F259E" w:rsidRDefault="005F259E" w:rsidP="005F259E">
      <w:pPr>
        <w:pStyle w:val="Code"/>
      </w:pPr>
      <w:proofErr w:type="spellStart"/>
      <w:proofErr w:type="gramStart"/>
      <w:r>
        <w:t>PASSporT</w:t>
      </w:r>
      <w:proofErr w:type="spellEnd"/>
      <w:r>
        <w:t xml:space="preserve"> ::=</w:t>
      </w:r>
      <w:proofErr w:type="gramEnd"/>
      <w:r>
        <w:t xml:space="preserve"> SEQUENCE</w:t>
      </w:r>
    </w:p>
    <w:p w14:paraId="36444E97" w14:textId="77777777" w:rsidR="005F259E" w:rsidRDefault="005F259E" w:rsidP="005F259E">
      <w:pPr>
        <w:pStyle w:val="Code"/>
      </w:pPr>
      <w:r>
        <w:t>{</w:t>
      </w:r>
    </w:p>
    <w:p w14:paraId="7587C8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PASSporTHeader</w:t>
      </w:r>
      <w:proofErr w:type="spellEnd"/>
      <w:r>
        <w:t>,</w:t>
      </w:r>
    </w:p>
    <w:p w14:paraId="752A7C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PASSporTPayload</w:t>
      </w:r>
      <w:proofErr w:type="spellEnd"/>
      <w:r>
        <w:t>,</w:t>
      </w:r>
    </w:p>
    <w:p w14:paraId="79EA906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36B2B954" w14:textId="77777777" w:rsidR="005F259E" w:rsidRDefault="005F259E" w:rsidP="005F259E">
      <w:pPr>
        <w:pStyle w:val="Code"/>
      </w:pPr>
      <w:r>
        <w:t>}</w:t>
      </w:r>
    </w:p>
    <w:p w14:paraId="017C9360" w14:textId="77777777" w:rsidR="005F259E" w:rsidRDefault="005F259E" w:rsidP="005F259E">
      <w:pPr>
        <w:pStyle w:val="Code"/>
      </w:pPr>
    </w:p>
    <w:p w14:paraId="232E84C5" w14:textId="77777777" w:rsidR="005F259E" w:rsidRDefault="005F259E" w:rsidP="005F259E">
      <w:pPr>
        <w:pStyle w:val="Code"/>
      </w:pPr>
      <w:proofErr w:type="spellStart"/>
      <w:proofErr w:type="gramStart"/>
      <w:r>
        <w:t>PASSporTHeader</w:t>
      </w:r>
      <w:proofErr w:type="spellEnd"/>
      <w:r>
        <w:t xml:space="preserve"> ::=</w:t>
      </w:r>
      <w:proofErr w:type="gramEnd"/>
      <w:r>
        <w:t xml:space="preserve"> SEQUENCE</w:t>
      </w:r>
    </w:p>
    <w:p w14:paraId="4AA84A91" w14:textId="77777777" w:rsidR="005F259E" w:rsidRDefault="005F259E" w:rsidP="005F259E">
      <w:pPr>
        <w:pStyle w:val="Code"/>
      </w:pPr>
      <w:r>
        <w:t>{</w:t>
      </w:r>
    </w:p>
    <w:p w14:paraId="35416937" w14:textId="77777777" w:rsidR="005F259E" w:rsidRDefault="005F259E" w:rsidP="005F259E">
      <w:pPr>
        <w:pStyle w:val="Code"/>
      </w:pPr>
      <w:r>
        <w:t xml:space="preserve">    type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JWSTokenType</w:t>
      </w:r>
      <w:proofErr w:type="spellEnd"/>
      <w:r>
        <w:t>,</w:t>
      </w:r>
    </w:p>
    <w:p w14:paraId="296E3E8B" w14:textId="77777777" w:rsidR="005F259E" w:rsidRDefault="005F259E" w:rsidP="005F259E">
      <w:pPr>
        <w:pStyle w:val="Code"/>
      </w:pPr>
      <w:r>
        <w:t xml:space="preserve">    algorithm  </w:t>
      </w:r>
      <w:proofErr w:type="gramStart"/>
      <w:r>
        <w:t xml:space="preserve">   [</w:t>
      </w:r>
      <w:proofErr w:type="gramEnd"/>
      <w:r>
        <w:t>2] UTF8String,</w:t>
      </w:r>
    </w:p>
    <w:p w14:paraId="056232FE" w14:textId="77777777" w:rsidR="005F259E" w:rsidRDefault="005F259E" w:rsidP="005F259E">
      <w:pPr>
        <w:pStyle w:val="Code"/>
      </w:pPr>
      <w:r>
        <w:t xml:space="preserve">    ppt        </w:t>
      </w:r>
      <w:proofErr w:type="gramStart"/>
      <w:r>
        <w:t xml:space="preserve">   [</w:t>
      </w:r>
      <w:proofErr w:type="gramEnd"/>
      <w:r>
        <w:t>3] UTF8String OPTIONAL,</w:t>
      </w:r>
    </w:p>
    <w:p w14:paraId="234ADB3E" w14:textId="77777777" w:rsidR="005F259E" w:rsidRDefault="005F259E" w:rsidP="005F259E">
      <w:pPr>
        <w:pStyle w:val="Code"/>
      </w:pPr>
      <w:r>
        <w:t xml:space="preserve">    x5u        </w:t>
      </w:r>
      <w:proofErr w:type="gramStart"/>
      <w:r>
        <w:t xml:space="preserve">   [</w:t>
      </w:r>
      <w:proofErr w:type="gramEnd"/>
      <w:r>
        <w:t>4] UTF8String</w:t>
      </w:r>
    </w:p>
    <w:p w14:paraId="09C9B05E" w14:textId="77777777" w:rsidR="005F259E" w:rsidRDefault="005F259E" w:rsidP="005F259E">
      <w:pPr>
        <w:pStyle w:val="Code"/>
      </w:pPr>
      <w:r>
        <w:t>}</w:t>
      </w:r>
    </w:p>
    <w:p w14:paraId="197FCDA2" w14:textId="77777777" w:rsidR="005F259E" w:rsidRDefault="005F259E" w:rsidP="005F259E">
      <w:pPr>
        <w:pStyle w:val="Code"/>
      </w:pPr>
    </w:p>
    <w:p w14:paraId="57007E44" w14:textId="77777777" w:rsidR="005F259E" w:rsidRDefault="005F259E" w:rsidP="005F259E">
      <w:pPr>
        <w:pStyle w:val="Code"/>
      </w:pPr>
      <w:proofErr w:type="spellStart"/>
      <w:proofErr w:type="gramStart"/>
      <w:r>
        <w:t>JWSTokenType</w:t>
      </w:r>
      <w:proofErr w:type="spellEnd"/>
      <w:r>
        <w:t xml:space="preserve"> ::=</w:t>
      </w:r>
      <w:proofErr w:type="gramEnd"/>
      <w:r>
        <w:t xml:space="preserve"> ENUMERATED</w:t>
      </w:r>
    </w:p>
    <w:p w14:paraId="48F8DC4E" w14:textId="77777777" w:rsidR="005F259E" w:rsidRDefault="005F259E" w:rsidP="005F259E">
      <w:pPr>
        <w:pStyle w:val="Code"/>
      </w:pPr>
      <w:r>
        <w:t>{</w:t>
      </w:r>
    </w:p>
    <w:p w14:paraId="0E2881D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passport(</w:t>
      </w:r>
      <w:proofErr w:type="gramEnd"/>
      <w:r>
        <w:t>1)</w:t>
      </w:r>
    </w:p>
    <w:p w14:paraId="430AD9D8" w14:textId="77777777" w:rsidR="005F259E" w:rsidRDefault="005F259E" w:rsidP="005F259E">
      <w:pPr>
        <w:pStyle w:val="Code"/>
      </w:pPr>
      <w:r>
        <w:t>}</w:t>
      </w:r>
    </w:p>
    <w:p w14:paraId="12541627" w14:textId="77777777" w:rsidR="005F259E" w:rsidRDefault="005F259E" w:rsidP="005F259E">
      <w:pPr>
        <w:pStyle w:val="Code"/>
      </w:pPr>
    </w:p>
    <w:p w14:paraId="3EE2921C" w14:textId="77777777" w:rsidR="005F259E" w:rsidRDefault="005F259E" w:rsidP="005F259E">
      <w:pPr>
        <w:pStyle w:val="Code"/>
      </w:pPr>
      <w:proofErr w:type="spellStart"/>
      <w:proofErr w:type="gramStart"/>
      <w:r>
        <w:t>PASSporTPayload</w:t>
      </w:r>
      <w:proofErr w:type="spellEnd"/>
      <w:r>
        <w:t xml:space="preserve"> ::=</w:t>
      </w:r>
      <w:proofErr w:type="gramEnd"/>
      <w:r>
        <w:t xml:space="preserve"> SEQUENCE</w:t>
      </w:r>
    </w:p>
    <w:p w14:paraId="150C2201" w14:textId="77777777" w:rsidR="005F259E" w:rsidRDefault="005F259E" w:rsidP="005F259E">
      <w:pPr>
        <w:pStyle w:val="Code"/>
      </w:pPr>
      <w:r>
        <w:t>{</w:t>
      </w:r>
    </w:p>
    <w:p w14:paraId="0D812E1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GeneralizedTime</w:t>
      </w:r>
      <w:proofErr w:type="spellEnd"/>
      <w:r>
        <w:t>,</w:t>
      </w:r>
    </w:p>
    <w:p w14:paraId="2FD13ABD" w14:textId="77777777" w:rsidR="005F259E" w:rsidRDefault="005F259E" w:rsidP="005F259E">
      <w:pPr>
        <w:pStyle w:val="Code"/>
      </w:pPr>
      <w:r>
        <w:t xml:space="preserve">    originator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STIRSHAKENOriginator</w:t>
      </w:r>
      <w:proofErr w:type="spellEnd"/>
      <w:r>
        <w:t>,</w:t>
      </w:r>
    </w:p>
    <w:p w14:paraId="08C7221B" w14:textId="77777777" w:rsidR="005F259E" w:rsidRDefault="005F259E" w:rsidP="005F259E">
      <w:pPr>
        <w:pStyle w:val="Code"/>
      </w:pPr>
      <w:r>
        <w:t xml:space="preserve">    destination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STIRSHAKENDestinations</w:t>
      </w:r>
      <w:proofErr w:type="spellEnd"/>
      <w:r>
        <w:t>,</w:t>
      </w:r>
    </w:p>
    <w:p w14:paraId="5A74172F" w14:textId="77777777" w:rsidR="005F259E" w:rsidRDefault="005F259E" w:rsidP="005F259E">
      <w:pPr>
        <w:pStyle w:val="Code"/>
      </w:pPr>
      <w:r>
        <w:t xml:space="preserve">    attestation  </w:t>
      </w:r>
      <w:proofErr w:type="gramStart"/>
      <w:r>
        <w:t xml:space="preserve">   [</w:t>
      </w:r>
      <w:proofErr w:type="gramEnd"/>
      <w:r>
        <w:t>4] Attestation,</w:t>
      </w:r>
    </w:p>
    <w:p w14:paraId="32AA5A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UTF8String,</w:t>
      </w:r>
    </w:p>
    <w:p w14:paraId="4C6AB740" w14:textId="77777777" w:rsidR="005F259E" w:rsidRDefault="005F259E" w:rsidP="005F259E">
      <w:pPr>
        <w:pStyle w:val="Code"/>
      </w:pPr>
      <w:r>
        <w:t xml:space="preserve">    diversion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STIRSHAKENDestination</w:t>
      </w:r>
      <w:proofErr w:type="spellEnd"/>
    </w:p>
    <w:p w14:paraId="3504FC59" w14:textId="77777777" w:rsidR="005F259E" w:rsidRDefault="005F259E" w:rsidP="005F259E">
      <w:pPr>
        <w:pStyle w:val="Code"/>
      </w:pPr>
      <w:r>
        <w:t>}</w:t>
      </w:r>
    </w:p>
    <w:p w14:paraId="1B51C3F7" w14:textId="77777777" w:rsidR="005F259E" w:rsidRDefault="005F259E" w:rsidP="005F259E">
      <w:pPr>
        <w:pStyle w:val="Code"/>
      </w:pPr>
    </w:p>
    <w:p w14:paraId="2AD7A835" w14:textId="77777777" w:rsidR="005F259E" w:rsidRDefault="005F259E" w:rsidP="005F259E">
      <w:pPr>
        <w:pStyle w:val="Code"/>
      </w:pPr>
      <w:proofErr w:type="spellStart"/>
      <w:proofErr w:type="gramStart"/>
      <w:r>
        <w:t>STIRSHAKENOriginator</w:t>
      </w:r>
      <w:proofErr w:type="spellEnd"/>
      <w:r>
        <w:t xml:space="preserve"> ::=</w:t>
      </w:r>
      <w:proofErr w:type="gramEnd"/>
      <w:r>
        <w:t xml:space="preserve"> CHOICE</w:t>
      </w:r>
    </w:p>
    <w:p w14:paraId="2E5CCC0D" w14:textId="77777777" w:rsidR="005F259E" w:rsidRDefault="005F259E" w:rsidP="005F259E">
      <w:pPr>
        <w:pStyle w:val="Code"/>
      </w:pPr>
      <w:r>
        <w:t>{</w:t>
      </w:r>
    </w:p>
    <w:p w14:paraId="390CDD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3D9C20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29AAA803" w14:textId="77777777" w:rsidR="005F259E" w:rsidRDefault="005F259E" w:rsidP="005F259E">
      <w:pPr>
        <w:pStyle w:val="Code"/>
      </w:pPr>
      <w:r>
        <w:t>}</w:t>
      </w:r>
    </w:p>
    <w:p w14:paraId="12FC389C" w14:textId="77777777" w:rsidR="005F259E" w:rsidRDefault="005F259E" w:rsidP="005F259E">
      <w:pPr>
        <w:pStyle w:val="Code"/>
      </w:pPr>
    </w:p>
    <w:p w14:paraId="71147104" w14:textId="77777777" w:rsidR="005F259E" w:rsidRDefault="005F259E" w:rsidP="005F259E">
      <w:pPr>
        <w:pStyle w:val="Code"/>
      </w:pPr>
      <w:proofErr w:type="spellStart"/>
      <w:proofErr w:type="gramStart"/>
      <w:r>
        <w:t>STIRSHAKENDestinations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STIRSHAKENDestination</w:t>
      </w:r>
      <w:proofErr w:type="spellEnd"/>
    </w:p>
    <w:p w14:paraId="38409712" w14:textId="77777777" w:rsidR="005F259E" w:rsidRDefault="005F259E" w:rsidP="005F259E">
      <w:pPr>
        <w:pStyle w:val="Code"/>
      </w:pPr>
    </w:p>
    <w:p w14:paraId="20F067AE" w14:textId="77777777" w:rsidR="005F259E" w:rsidRDefault="005F259E" w:rsidP="005F259E">
      <w:pPr>
        <w:pStyle w:val="Code"/>
      </w:pPr>
      <w:proofErr w:type="spellStart"/>
      <w:proofErr w:type="gramStart"/>
      <w:r>
        <w:t>STIRSHAKENDestination</w:t>
      </w:r>
      <w:proofErr w:type="spellEnd"/>
      <w:r>
        <w:t xml:space="preserve"> ::=</w:t>
      </w:r>
      <w:proofErr w:type="gramEnd"/>
      <w:r>
        <w:t xml:space="preserve"> CHOICE</w:t>
      </w:r>
    </w:p>
    <w:p w14:paraId="41C64565" w14:textId="77777777" w:rsidR="005F259E" w:rsidRDefault="005F259E" w:rsidP="005F259E">
      <w:pPr>
        <w:pStyle w:val="Code"/>
      </w:pPr>
      <w:r>
        <w:t>{</w:t>
      </w:r>
    </w:p>
    <w:p w14:paraId="6E60FC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19C7494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0D54195E" w14:textId="77777777" w:rsidR="005F259E" w:rsidRDefault="005F259E" w:rsidP="005F259E">
      <w:pPr>
        <w:pStyle w:val="Code"/>
      </w:pPr>
      <w:r>
        <w:t>}</w:t>
      </w:r>
    </w:p>
    <w:p w14:paraId="6E5DF16E" w14:textId="77777777" w:rsidR="005F259E" w:rsidRDefault="005F259E" w:rsidP="005F259E">
      <w:pPr>
        <w:pStyle w:val="Code"/>
      </w:pPr>
    </w:p>
    <w:p w14:paraId="2503F157" w14:textId="77777777" w:rsidR="005F259E" w:rsidRDefault="005F259E" w:rsidP="005F259E">
      <w:pPr>
        <w:pStyle w:val="Code"/>
      </w:pPr>
    </w:p>
    <w:p w14:paraId="234E4B22" w14:textId="77777777" w:rsidR="005F259E" w:rsidRDefault="005F259E" w:rsidP="005F259E">
      <w:pPr>
        <w:pStyle w:val="Code"/>
      </w:pPr>
      <w:proofErr w:type="gramStart"/>
      <w:r>
        <w:t>STIRSHAKENTN ::=</w:t>
      </w:r>
      <w:proofErr w:type="gramEnd"/>
      <w:r>
        <w:t xml:space="preserve"> CHOICE</w:t>
      </w:r>
    </w:p>
    <w:p w14:paraId="0DA5177E" w14:textId="77777777" w:rsidR="005F259E" w:rsidRDefault="005F259E" w:rsidP="005F259E">
      <w:pPr>
        <w:pStyle w:val="Code"/>
      </w:pPr>
      <w:r>
        <w:t>{</w:t>
      </w:r>
    </w:p>
    <w:p w14:paraId="118302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6A1078D9" w14:textId="77777777" w:rsidR="005F259E" w:rsidRDefault="005F259E" w:rsidP="005F259E">
      <w:pPr>
        <w:pStyle w:val="Code"/>
      </w:pPr>
      <w:r>
        <w:t>}</w:t>
      </w:r>
    </w:p>
    <w:p w14:paraId="14F90403" w14:textId="77777777" w:rsidR="005F259E" w:rsidRDefault="005F259E" w:rsidP="005F259E">
      <w:pPr>
        <w:pStyle w:val="Code"/>
      </w:pPr>
    </w:p>
    <w:p w14:paraId="301B9F23" w14:textId="77777777" w:rsidR="005F259E" w:rsidRDefault="005F259E" w:rsidP="005F259E">
      <w:pPr>
        <w:pStyle w:val="Code"/>
      </w:pPr>
      <w:proofErr w:type="gramStart"/>
      <w:r>
        <w:t>Attestation ::=</w:t>
      </w:r>
      <w:proofErr w:type="gramEnd"/>
      <w:r>
        <w:t xml:space="preserve"> ENUMERATED</w:t>
      </w:r>
    </w:p>
    <w:p w14:paraId="2EB4D676" w14:textId="77777777" w:rsidR="005F259E" w:rsidRDefault="005F259E" w:rsidP="005F259E">
      <w:pPr>
        <w:pStyle w:val="Code"/>
      </w:pPr>
      <w:r>
        <w:t>{</w:t>
      </w:r>
    </w:p>
    <w:p w14:paraId="6A94310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attestationA</w:t>
      </w:r>
      <w:proofErr w:type="spellEnd"/>
      <w:r>
        <w:t>(</w:t>
      </w:r>
      <w:proofErr w:type="gramEnd"/>
      <w:r>
        <w:t>1),</w:t>
      </w:r>
    </w:p>
    <w:p w14:paraId="522AA4C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attestationB</w:t>
      </w:r>
      <w:proofErr w:type="spellEnd"/>
      <w:r>
        <w:t>(</w:t>
      </w:r>
      <w:proofErr w:type="gramEnd"/>
      <w:r>
        <w:t>2),</w:t>
      </w:r>
    </w:p>
    <w:p w14:paraId="4901279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attestationC</w:t>
      </w:r>
      <w:proofErr w:type="spellEnd"/>
      <w:r>
        <w:t>(</w:t>
      </w:r>
      <w:proofErr w:type="gramEnd"/>
      <w:r>
        <w:t>3)</w:t>
      </w:r>
    </w:p>
    <w:p w14:paraId="4C587A89" w14:textId="77777777" w:rsidR="005F259E" w:rsidRDefault="005F259E" w:rsidP="005F259E">
      <w:pPr>
        <w:pStyle w:val="Code"/>
      </w:pPr>
      <w:r>
        <w:t>}</w:t>
      </w:r>
    </w:p>
    <w:p w14:paraId="7961B9D3" w14:textId="77777777" w:rsidR="005F259E" w:rsidRDefault="005F259E" w:rsidP="005F259E">
      <w:pPr>
        <w:pStyle w:val="Code"/>
      </w:pPr>
    </w:p>
    <w:p w14:paraId="3522CE9C" w14:textId="77777777" w:rsidR="005F259E" w:rsidRDefault="005F259E" w:rsidP="005F259E">
      <w:pPr>
        <w:pStyle w:val="Code"/>
      </w:pPr>
      <w:proofErr w:type="spellStart"/>
      <w:proofErr w:type="gramStart"/>
      <w:r>
        <w:t>SHAKENValidationResult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135D135C" w14:textId="77777777" w:rsidR="005F259E" w:rsidRDefault="005F259E" w:rsidP="005F259E">
      <w:pPr>
        <w:pStyle w:val="Code"/>
      </w:pPr>
      <w:r>
        <w:t>{</w:t>
      </w:r>
    </w:p>
    <w:p w14:paraId="74BC7E5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tNValidationPassed</w:t>
      </w:r>
      <w:proofErr w:type="spellEnd"/>
      <w:r>
        <w:t>(</w:t>
      </w:r>
      <w:proofErr w:type="gramEnd"/>
      <w:r>
        <w:t>1),</w:t>
      </w:r>
    </w:p>
    <w:p w14:paraId="7E47F29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tNValidationFailed</w:t>
      </w:r>
      <w:proofErr w:type="spellEnd"/>
      <w:r>
        <w:t>(</w:t>
      </w:r>
      <w:proofErr w:type="gramEnd"/>
      <w:r>
        <w:t>2),</w:t>
      </w:r>
    </w:p>
    <w:p w14:paraId="2931CDF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noTNValidation</w:t>
      </w:r>
      <w:proofErr w:type="spellEnd"/>
      <w:r>
        <w:t>(</w:t>
      </w:r>
      <w:proofErr w:type="gramEnd"/>
      <w:r>
        <w:t>3)</w:t>
      </w:r>
    </w:p>
    <w:p w14:paraId="76B6569D" w14:textId="77777777" w:rsidR="005F259E" w:rsidRDefault="005F259E" w:rsidP="005F259E">
      <w:pPr>
        <w:pStyle w:val="Code"/>
      </w:pPr>
      <w:r>
        <w:t>}</w:t>
      </w:r>
    </w:p>
    <w:p w14:paraId="4C25AA7D" w14:textId="77777777" w:rsidR="005F259E" w:rsidRDefault="005F259E" w:rsidP="005F259E">
      <w:pPr>
        <w:pStyle w:val="Code"/>
      </w:pPr>
    </w:p>
    <w:p w14:paraId="5C0A5526" w14:textId="77777777" w:rsidR="005F259E" w:rsidRDefault="005F259E" w:rsidP="005F259E">
      <w:pPr>
        <w:pStyle w:val="Code"/>
      </w:pPr>
      <w:proofErr w:type="spellStart"/>
      <w:proofErr w:type="gramStart"/>
      <w:r>
        <w:t>SHAKENFailureStatusCode</w:t>
      </w:r>
      <w:proofErr w:type="spellEnd"/>
      <w:r>
        <w:t xml:space="preserve"> ::=</w:t>
      </w:r>
      <w:proofErr w:type="gramEnd"/>
      <w:r>
        <w:t xml:space="preserve"> INTEGER</w:t>
      </w:r>
    </w:p>
    <w:p w14:paraId="1371878C" w14:textId="77777777" w:rsidR="005F259E" w:rsidRDefault="005F259E" w:rsidP="005F259E">
      <w:pPr>
        <w:pStyle w:val="Code"/>
      </w:pPr>
    </w:p>
    <w:p w14:paraId="0569B930" w14:textId="77777777" w:rsidR="005F259E" w:rsidRDefault="005F259E" w:rsidP="005F259E">
      <w:pPr>
        <w:pStyle w:val="Code"/>
      </w:pPr>
      <w:proofErr w:type="spellStart"/>
      <w:proofErr w:type="gramStart"/>
      <w:r>
        <w:t>ECNAMDisplayInfo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43F22A2C" w14:textId="77777777" w:rsidR="005F259E" w:rsidRDefault="005F259E" w:rsidP="005F259E">
      <w:pPr>
        <w:pStyle w:val="Code"/>
      </w:pPr>
      <w:r>
        <w:t>{</w:t>
      </w:r>
    </w:p>
    <w:p w14:paraId="3C48BB9E" w14:textId="77777777" w:rsidR="005F259E" w:rsidRDefault="005F259E" w:rsidP="005F259E">
      <w:pPr>
        <w:pStyle w:val="Code"/>
      </w:pPr>
      <w:r>
        <w:t xml:space="preserve">    name        </w:t>
      </w:r>
      <w:proofErr w:type="gramStart"/>
      <w:r>
        <w:t xml:space="preserve">   [</w:t>
      </w:r>
      <w:proofErr w:type="gramEnd"/>
      <w:r>
        <w:t>1] UTF8String,</w:t>
      </w:r>
    </w:p>
    <w:p w14:paraId="4D5269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6DB4892B" w14:textId="77777777" w:rsidR="005F259E" w:rsidRDefault="005F259E" w:rsidP="005F259E">
      <w:pPr>
        <w:pStyle w:val="Code"/>
      </w:pPr>
      <w:r>
        <w:t>}</w:t>
      </w:r>
    </w:p>
    <w:p w14:paraId="41FF2BCF" w14:textId="77777777" w:rsidR="005F259E" w:rsidRDefault="005F259E" w:rsidP="005F259E">
      <w:pPr>
        <w:pStyle w:val="Code"/>
      </w:pPr>
    </w:p>
    <w:p w14:paraId="75408155" w14:textId="77777777" w:rsidR="005F259E" w:rsidRDefault="005F259E" w:rsidP="005F259E">
      <w:pPr>
        <w:pStyle w:val="Code"/>
      </w:pPr>
      <w:proofErr w:type="spellStart"/>
      <w:proofErr w:type="gramStart"/>
      <w:r>
        <w:t>RCDDisplayInfo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46AE919D" w14:textId="77777777" w:rsidR="005F259E" w:rsidRDefault="005F259E" w:rsidP="005F259E">
      <w:pPr>
        <w:pStyle w:val="Code"/>
      </w:pPr>
      <w:r>
        <w:t>{</w:t>
      </w:r>
    </w:p>
    <w:p w14:paraId="32151811" w14:textId="77777777" w:rsidR="005F259E" w:rsidRDefault="005F259E" w:rsidP="005F259E">
      <w:pPr>
        <w:pStyle w:val="Code"/>
      </w:pPr>
      <w:r>
        <w:t xml:space="preserve">    name [1] UTF8String,</w:t>
      </w:r>
    </w:p>
    <w:p w14:paraId="6E490A7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jcd</w:t>
      </w:r>
      <w:proofErr w:type="spellEnd"/>
      <w:r>
        <w:t xml:space="preserve">  [</w:t>
      </w:r>
      <w:proofErr w:type="gramEnd"/>
      <w:r>
        <w:t>2] OCTET STRING OPTIONAL,</w:t>
      </w:r>
    </w:p>
    <w:p w14:paraId="032312E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jcl</w:t>
      </w:r>
      <w:proofErr w:type="spellEnd"/>
      <w:r>
        <w:t xml:space="preserve">  [</w:t>
      </w:r>
      <w:proofErr w:type="gramEnd"/>
      <w:r>
        <w:t>3] OCTET STRING OPTIONAL</w:t>
      </w:r>
    </w:p>
    <w:p w14:paraId="73981CA0" w14:textId="77777777" w:rsidR="005F259E" w:rsidRDefault="005F259E" w:rsidP="005F259E">
      <w:pPr>
        <w:pStyle w:val="Code"/>
      </w:pPr>
      <w:r>
        <w:t>}</w:t>
      </w:r>
    </w:p>
    <w:p w14:paraId="2D8F0CA1" w14:textId="77777777" w:rsidR="005F259E" w:rsidRDefault="005F259E" w:rsidP="005F259E">
      <w:pPr>
        <w:pStyle w:val="Code"/>
      </w:pPr>
    </w:p>
    <w:p w14:paraId="63E4599F" w14:textId="77777777" w:rsidR="005F259E" w:rsidRDefault="005F259E" w:rsidP="005F259E">
      <w:pPr>
        <w:pStyle w:val="CodeHeader"/>
      </w:pPr>
      <w:r>
        <w:t>-- =================</w:t>
      </w:r>
    </w:p>
    <w:p w14:paraId="4A4F207F" w14:textId="77777777" w:rsidR="005F259E" w:rsidRDefault="005F259E" w:rsidP="005F259E">
      <w:pPr>
        <w:pStyle w:val="CodeHeader"/>
      </w:pPr>
      <w:r>
        <w:t>-- EES definitions</w:t>
      </w:r>
    </w:p>
    <w:p w14:paraId="589E8C04" w14:textId="77777777" w:rsidR="005F259E" w:rsidRDefault="005F259E" w:rsidP="005F259E">
      <w:pPr>
        <w:pStyle w:val="Code"/>
      </w:pPr>
      <w:r>
        <w:t>-- =================</w:t>
      </w:r>
    </w:p>
    <w:p w14:paraId="556E5429" w14:textId="77777777" w:rsidR="005F259E" w:rsidRDefault="005F259E" w:rsidP="005F259E">
      <w:pPr>
        <w:pStyle w:val="Code"/>
      </w:pPr>
    </w:p>
    <w:p w14:paraId="049F9984" w14:textId="77777777" w:rsidR="005F259E" w:rsidRDefault="005F259E" w:rsidP="005F259E">
      <w:pPr>
        <w:pStyle w:val="Code"/>
      </w:pPr>
      <w:r>
        <w:t>-- See clause 7.14.2.2 for details of this structure</w:t>
      </w:r>
    </w:p>
    <w:p w14:paraId="79D110A7" w14:textId="77777777" w:rsidR="005F259E" w:rsidRDefault="005F259E" w:rsidP="005F259E">
      <w:pPr>
        <w:pStyle w:val="Code"/>
      </w:pPr>
      <w:proofErr w:type="spellStart"/>
      <w:proofErr w:type="gramStart"/>
      <w:r>
        <w:t>EESEECRegistration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6478BD3E" w14:textId="77777777" w:rsidR="005F259E" w:rsidRDefault="005F259E" w:rsidP="005F259E">
      <w:pPr>
        <w:pStyle w:val="Code"/>
      </w:pPr>
      <w:r>
        <w:t>{</w:t>
      </w:r>
    </w:p>
    <w:p w14:paraId="0700E6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RegistrationType</w:t>
      </w:r>
      <w:proofErr w:type="spellEnd"/>
      <w:r>
        <w:t>,</w:t>
      </w:r>
    </w:p>
    <w:p w14:paraId="48AA4E3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UTF8String,</w:t>
      </w:r>
    </w:p>
    <w:p w14:paraId="4887EA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3] GPSI OPTIONAL,</w:t>
      </w:r>
    </w:p>
    <w:p w14:paraId="213C0B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ACProfiles</w:t>
      </w:r>
      <w:proofErr w:type="spellEnd"/>
      <w:r>
        <w:t xml:space="preserve"> OPTIONAL,</w:t>
      </w:r>
    </w:p>
    <w:p w14:paraId="179C1A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ACRScenarios</w:t>
      </w:r>
      <w:proofErr w:type="spellEnd"/>
      <w:r>
        <w:t xml:space="preserve"> OPTIONAL,</w:t>
      </w:r>
    </w:p>
    <w:p w14:paraId="5ABDC21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Timestamp OPTIONAL,</w:t>
      </w:r>
    </w:p>
    <w:p w14:paraId="3CCC5B2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7] UTF8String OPTIONAL,</w:t>
      </w:r>
    </w:p>
    <w:p w14:paraId="06D1BC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srcEESID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8] UTF8String OPTIONAL,</w:t>
      </w:r>
    </w:p>
    <w:p w14:paraId="374262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unfulfilledACProfiles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UnfulfilledACProfiles</w:t>
      </w:r>
      <w:proofErr w:type="spellEnd"/>
      <w:r>
        <w:t xml:space="preserve"> OPTIONAL,</w:t>
      </w:r>
    </w:p>
    <w:p w14:paraId="08D3FD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FailureResponse</w:t>
      </w:r>
      <w:proofErr w:type="spellEnd"/>
      <w:r>
        <w:t xml:space="preserve"> OPTIONAL</w:t>
      </w:r>
    </w:p>
    <w:p w14:paraId="47B7B515" w14:textId="77777777" w:rsidR="005F259E" w:rsidRDefault="005F259E" w:rsidP="005F259E">
      <w:pPr>
        <w:pStyle w:val="Code"/>
      </w:pPr>
      <w:r>
        <w:t>}</w:t>
      </w:r>
    </w:p>
    <w:p w14:paraId="6DAABB4C" w14:textId="77777777" w:rsidR="005F259E" w:rsidRDefault="005F259E" w:rsidP="005F259E">
      <w:pPr>
        <w:pStyle w:val="Code"/>
      </w:pPr>
    </w:p>
    <w:p w14:paraId="49E03630" w14:textId="77777777" w:rsidR="005F259E" w:rsidRDefault="005F259E" w:rsidP="005F259E">
      <w:pPr>
        <w:pStyle w:val="Code"/>
      </w:pPr>
      <w:r>
        <w:t>-- See clause 7.14.2.3 for details of this structure</w:t>
      </w:r>
    </w:p>
    <w:p w14:paraId="398BB8B6" w14:textId="77777777" w:rsidR="005F259E" w:rsidRDefault="005F259E" w:rsidP="005F259E">
      <w:pPr>
        <w:pStyle w:val="Code"/>
      </w:pPr>
      <w:proofErr w:type="spellStart"/>
      <w:proofErr w:type="gramStart"/>
      <w:r>
        <w:t>EESEASDiscovery</w:t>
      </w:r>
      <w:proofErr w:type="spellEnd"/>
      <w:r>
        <w:t xml:space="preserve"> ::=</w:t>
      </w:r>
      <w:proofErr w:type="gramEnd"/>
      <w:r>
        <w:t xml:space="preserve"> SEQUENCE</w:t>
      </w:r>
    </w:p>
    <w:p w14:paraId="4039FFD3" w14:textId="77777777" w:rsidR="005F259E" w:rsidRDefault="005F259E" w:rsidP="005F259E">
      <w:pPr>
        <w:pStyle w:val="Code"/>
      </w:pPr>
      <w:r>
        <w:t>{</w:t>
      </w:r>
    </w:p>
    <w:p w14:paraId="0C1816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13148BC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 OPTIONAL,</w:t>
      </w:r>
    </w:p>
    <w:p w14:paraId="164260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eASDiscoveryFilter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EASDiscoveryFilter</w:t>
      </w:r>
      <w:proofErr w:type="spellEnd"/>
      <w:r>
        <w:t xml:space="preserve"> OPTIONAL,</w:t>
      </w:r>
    </w:p>
    <w:p w14:paraId="0B83A6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ACRScenarios</w:t>
      </w:r>
      <w:proofErr w:type="spellEnd"/>
      <w:r>
        <w:t xml:space="preserve"> OPTIONAL,</w:t>
      </w:r>
    </w:p>
    <w:p w14:paraId="5495DF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uELocation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Location OPTIONAL,</w:t>
      </w:r>
    </w:p>
    <w:p w14:paraId="14BF1F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eASTargetDNAIs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DNAIs OPTIONAL,</w:t>
      </w:r>
    </w:p>
    <w:p w14:paraId="03240C6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DiscoveredEAS</w:t>
      </w:r>
      <w:proofErr w:type="spellEnd"/>
      <w:r>
        <w:t xml:space="preserve"> OPTIONAL,</w:t>
      </w:r>
    </w:p>
    <w:p w14:paraId="18FDAE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FailureResponse</w:t>
      </w:r>
      <w:proofErr w:type="spellEnd"/>
      <w:r>
        <w:t xml:space="preserve"> OPTIONAL</w:t>
      </w:r>
    </w:p>
    <w:p w14:paraId="5713BD39" w14:textId="77777777" w:rsidR="005F259E" w:rsidRDefault="005F259E" w:rsidP="005F259E">
      <w:pPr>
        <w:pStyle w:val="Code"/>
      </w:pPr>
      <w:r>
        <w:t>}</w:t>
      </w:r>
    </w:p>
    <w:p w14:paraId="2B4F25F9" w14:textId="77777777" w:rsidR="005F259E" w:rsidRDefault="005F259E" w:rsidP="005F259E">
      <w:pPr>
        <w:pStyle w:val="Code"/>
      </w:pPr>
    </w:p>
    <w:p w14:paraId="16709B60" w14:textId="77777777" w:rsidR="005F259E" w:rsidRDefault="005F259E" w:rsidP="005F259E">
      <w:pPr>
        <w:pStyle w:val="Code"/>
      </w:pPr>
      <w:r>
        <w:t>-- See clause 7.14.2.4 for details of this structure</w:t>
      </w:r>
    </w:p>
    <w:p w14:paraId="79056426" w14:textId="77777777" w:rsidR="005F259E" w:rsidRDefault="005F259E" w:rsidP="005F259E">
      <w:pPr>
        <w:pStyle w:val="Code"/>
      </w:pPr>
      <w:proofErr w:type="spellStart"/>
      <w:proofErr w:type="gramStart"/>
      <w:r>
        <w:t>EESEASDiscoverySubscription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5EE0016F" w14:textId="77777777" w:rsidR="005F259E" w:rsidRDefault="005F259E" w:rsidP="005F259E">
      <w:pPr>
        <w:pStyle w:val="Code"/>
      </w:pPr>
      <w:r>
        <w:t>{</w:t>
      </w:r>
    </w:p>
    <w:p w14:paraId="52A3F4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76E542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 OPTIONAL,</w:t>
      </w:r>
    </w:p>
    <w:p w14:paraId="5442A1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subscriptionType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SubscriptionType</w:t>
      </w:r>
      <w:proofErr w:type="spellEnd"/>
      <w:r>
        <w:t>,</w:t>
      </w:r>
    </w:p>
    <w:p w14:paraId="1B2953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eASEventType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EASEventType</w:t>
      </w:r>
      <w:proofErr w:type="spellEnd"/>
      <w:r>
        <w:t>,</w:t>
      </w:r>
    </w:p>
    <w:p w14:paraId="1B6D9A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eASDiscoveryFilter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EASDiscoveryFilter</w:t>
      </w:r>
      <w:proofErr w:type="spellEnd"/>
      <w:r>
        <w:t xml:space="preserve"> OPTIONAL,</w:t>
      </w:r>
    </w:p>
    <w:p w14:paraId="56C064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eASDynamicInfoFilter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EASDynamicInfoFilter</w:t>
      </w:r>
      <w:proofErr w:type="spellEnd"/>
      <w:r>
        <w:t xml:space="preserve"> OPTIONAL,</w:t>
      </w:r>
    </w:p>
    <w:p w14:paraId="2DE4E5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ACRScenarios</w:t>
      </w:r>
      <w:proofErr w:type="spellEnd"/>
      <w:r>
        <w:t xml:space="preserve"> OPTIONAL,</w:t>
      </w:r>
    </w:p>
    <w:p w14:paraId="414FAB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Timestamp OPTIONAL,</w:t>
      </w:r>
    </w:p>
    <w:p w14:paraId="2868C9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OPTIONAL,</w:t>
      </w:r>
    </w:p>
    <w:p w14:paraId="56F9CB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FailureResponse</w:t>
      </w:r>
      <w:proofErr w:type="spellEnd"/>
      <w:r>
        <w:t xml:space="preserve"> OPTIONAL</w:t>
      </w:r>
    </w:p>
    <w:p w14:paraId="47FC7639" w14:textId="77777777" w:rsidR="005F259E" w:rsidRDefault="005F259E" w:rsidP="005F259E">
      <w:pPr>
        <w:pStyle w:val="Code"/>
      </w:pPr>
      <w:r>
        <w:t>}</w:t>
      </w:r>
    </w:p>
    <w:p w14:paraId="3B5039B5" w14:textId="77777777" w:rsidR="005F259E" w:rsidRDefault="005F259E" w:rsidP="005F259E">
      <w:pPr>
        <w:pStyle w:val="Code"/>
      </w:pPr>
    </w:p>
    <w:p w14:paraId="0FC295CC" w14:textId="77777777" w:rsidR="005F259E" w:rsidRDefault="005F259E" w:rsidP="005F259E">
      <w:pPr>
        <w:pStyle w:val="Code"/>
      </w:pPr>
      <w:r>
        <w:t>-- See clause 7.14.2.5 for details of this structure</w:t>
      </w:r>
    </w:p>
    <w:p w14:paraId="36F959B3" w14:textId="77777777" w:rsidR="005F259E" w:rsidRDefault="005F259E" w:rsidP="005F259E">
      <w:pPr>
        <w:pStyle w:val="Code"/>
      </w:pPr>
      <w:proofErr w:type="spellStart"/>
      <w:proofErr w:type="gramStart"/>
      <w:r>
        <w:t>EESEASDiscoveryNotification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16F2F069" w14:textId="77777777" w:rsidR="005F259E" w:rsidRDefault="005F259E" w:rsidP="005F259E">
      <w:pPr>
        <w:pStyle w:val="Code"/>
      </w:pPr>
      <w:r>
        <w:t>{</w:t>
      </w:r>
    </w:p>
    <w:p w14:paraId="00FDB1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1] UTF8String,</w:t>
      </w:r>
    </w:p>
    <w:p w14:paraId="1F8D89A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EASEventType</w:t>
      </w:r>
      <w:proofErr w:type="spellEnd"/>
      <w:r>
        <w:t>,</w:t>
      </w:r>
    </w:p>
    <w:p w14:paraId="13E6B5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DiscoveredEAS</w:t>
      </w:r>
      <w:proofErr w:type="spellEnd"/>
      <w:r>
        <w:t>,</w:t>
      </w:r>
    </w:p>
    <w:p w14:paraId="14D52D7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FailureResponse</w:t>
      </w:r>
      <w:proofErr w:type="spellEnd"/>
      <w:r>
        <w:t xml:space="preserve"> OPTIONAL</w:t>
      </w:r>
    </w:p>
    <w:p w14:paraId="513E0E7A" w14:textId="77777777" w:rsidR="005F259E" w:rsidRDefault="005F259E" w:rsidP="005F259E">
      <w:pPr>
        <w:pStyle w:val="Code"/>
      </w:pPr>
      <w:r>
        <w:t>}</w:t>
      </w:r>
    </w:p>
    <w:p w14:paraId="54BE3127" w14:textId="77777777" w:rsidR="005F259E" w:rsidRDefault="005F259E" w:rsidP="005F259E">
      <w:pPr>
        <w:pStyle w:val="Code"/>
      </w:pPr>
    </w:p>
    <w:p w14:paraId="1F708AA0" w14:textId="77777777" w:rsidR="005F259E" w:rsidRDefault="005F259E" w:rsidP="005F259E">
      <w:pPr>
        <w:pStyle w:val="Code"/>
      </w:pPr>
      <w:r>
        <w:t>-- See clause 7.14.2.6 for details of this structure</w:t>
      </w:r>
    </w:p>
    <w:p w14:paraId="3B82CD5A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EESAppContextRelocation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240CDC80" w14:textId="77777777" w:rsidR="005F259E" w:rsidRDefault="005F259E" w:rsidP="005F259E">
      <w:pPr>
        <w:pStyle w:val="Code"/>
      </w:pPr>
      <w:r>
        <w:t>{</w:t>
      </w:r>
    </w:p>
    <w:p w14:paraId="1C73D6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UTF8String,</w:t>
      </w:r>
    </w:p>
    <w:p w14:paraId="22E833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2] GPSI OPTIONAL,</w:t>
      </w:r>
    </w:p>
    <w:p w14:paraId="410D845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eESACRDetOrInit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EESACRDetOrInit</w:t>
      </w:r>
      <w:proofErr w:type="spellEnd"/>
    </w:p>
    <w:p w14:paraId="3E9B6762" w14:textId="77777777" w:rsidR="005F259E" w:rsidRDefault="005F259E" w:rsidP="005F259E">
      <w:pPr>
        <w:pStyle w:val="Code"/>
      </w:pPr>
      <w:r>
        <w:t>}</w:t>
      </w:r>
    </w:p>
    <w:p w14:paraId="6AD9E9A6" w14:textId="77777777" w:rsidR="005F259E" w:rsidRDefault="005F259E" w:rsidP="005F259E">
      <w:pPr>
        <w:pStyle w:val="Code"/>
      </w:pPr>
    </w:p>
    <w:p w14:paraId="44E57758" w14:textId="77777777" w:rsidR="005F259E" w:rsidRDefault="005F259E" w:rsidP="005F259E">
      <w:pPr>
        <w:pStyle w:val="Code"/>
      </w:pPr>
      <w:proofErr w:type="spellStart"/>
      <w:proofErr w:type="gramStart"/>
      <w:r>
        <w:t>EESACRDetOrInit</w:t>
      </w:r>
      <w:proofErr w:type="spellEnd"/>
      <w:r>
        <w:t xml:space="preserve"> ::=</w:t>
      </w:r>
      <w:proofErr w:type="gramEnd"/>
      <w:r>
        <w:t xml:space="preserve"> CHOICE</w:t>
      </w:r>
    </w:p>
    <w:p w14:paraId="3220567E" w14:textId="77777777" w:rsidR="005F259E" w:rsidRDefault="005F259E" w:rsidP="005F259E">
      <w:pPr>
        <w:pStyle w:val="Code"/>
      </w:pPr>
      <w:r>
        <w:t>{</w:t>
      </w:r>
    </w:p>
    <w:p w14:paraId="1DA2EC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aCRDetermineReq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ACRDetermineReq</w:t>
      </w:r>
      <w:proofErr w:type="spellEnd"/>
      <w:r>
        <w:t>,</w:t>
      </w:r>
    </w:p>
    <w:p w14:paraId="0E52049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aCRInitiateReq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ACRInitiateReq</w:t>
      </w:r>
      <w:proofErr w:type="spellEnd"/>
    </w:p>
    <w:p w14:paraId="7B873B7E" w14:textId="77777777" w:rsidR="005F259E" w:rsidRDefault="005F259E" w:rsidP="005F259E">
      <w:pPr>
        <w:pStyle w:val="Code"/>
      </w:pPr>
      <w:r>
        <w:t>}</w:t>
      </w:r>
    </w:p>
    <w:p w14:paraId="0E024FC8" w14:textId="77777777" w:rsidR="005F259E" w:rsidRDefault="005F259E" w:rsidP="005F259E">
      <w:pPr>
        <w:pStyle w:val="Code"/>
      </w:pPr>
    </w:p>
    <w:p w14:paraId="09BB5AA4" w14:textId="77777777" w:rsidR="005F259E" w:rsidRDefault="005F259E" w:rsidP="005F259E">
      <w:pPr>
        <w:pStyle w:val="Code"/>
      </w:pPr>
      <w:proofErr w:type="spellStart"/>
      <w:proofErr w:type="gramStart"/>
      <w:r>
        <w:t>ACRDetermineReq</w:t>
      </w:r>
      <w:proofErr w:type="spellEnd"/>
      <w:r>
        <w:t xml:space="preserve"> ::=</w:t>
      </w:r>
      <w:proofErr w:type="gramEnd"/>
      <w:r>
        <w:t xml:space="preserve"> SEQUENCE</w:t>
      </w:r>
    </w:p>
    <w:p w14:paraId="7390F4C8" w14:textId="77777777" w:rsidR="005F259E" w:rsidRDefault="005F259E" w:rsidP="005F259E">
      <w:pPr>
        <w:pStyle w:val="Code"/>
      </w:pPr>
      <w:r>
        <w:t>{</w:t>
      </w:r>
    </w:p>
    <w:p w14:paraId="1B0B87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EASID OPTIONAL,</w:t>
      </w:r>
    </w:p>
    <w:p w14:paraId="244BDB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ACID OPTIONAL,</w:t>
      </w:r>
    </w:p>
    <w:p w14:paraId="0D240D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sEASEndpoint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EASEndpoint</w:t>
      </w:r>
      <w:proofErr w:type="spellEnd"/>
    </w:p>
    <w:p w14:paraId="3B1ABAFC" w14:textId="77777777" w:rsidR="005F259E" w:rsidRDefault="005F259E" w:rsidP="005F259E">
      <w:pPr>
        <w:pStyle w:val="Code"/>
      </w:pPr>
      <w:r>
        <w:t>}</w:t>
      </w:r>
    </w:p>
    <w:p w14:paraId="0B843981" w14:textId="77777777" w:rsidR="005F259E" w:rsidRDefault="005F259E" w:rsidP="005F259E">
      <w:pPr>
        <w:pStyle w:val="Code"/>
      </w:pPr>
    </w:p>
    <w:p w14:paraId="6A9EC92D" w14:textId="77777777" w:rsidR="005F259E" w:rsidRDefault="005F259E" w:rsidP="005F259E">
      <w:pPr>
        <w:pStyle w:val="Code"/>
      </w:pPr>
      <w:proofErr w:type="spellStart"/>
      <w:proofErr w:type="gramStart"/>
      <w:r>
        <w:t>ACRInitiateReq</w:t>
      </w:r>
      <w:proofErr w:type="spellEnd"/>
      <w:r>
        <w:t xml:space="preserve"> ::=</w:t>
      </w:r>
      <w:proofErr w:type="gramEnd"/>
      <w:r>
        <w:t xml:space="preserve"> SEQUENCE</w:t>
      </w:r>
    </w:p>
    <w:p w14:paraId="6898AFD7" w14:textId="77777777" w:rsidR="005F259E" w:rsidRDefault="005F259E" w:rsidP="005F259E">
      <w:pPr>
        <w:pStyle w:val="Code"/>
      </w:pPr>
      <w:r>
        <w:t>{</w:t>
      </w:r>
    </w:p>
    <w:p w14:paraId="449ECB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EASID OPTIONAL,</w:t>
      </w:r>
    </w:p>
    <w:p w14:paraId="1B01665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ACID OPTIONAL,</w:t>
      </w:r>
    </w:p>
    <w:p w14:paraId="1FBFD0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tEASEndpoint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EASEndpoint</w:t>
      </w:r>
      <w:proofErr w:type="spellEnd"/>
      <w:r>
        <w:t>,</w:t>
      </w:r>
    </w:p>
    <w:p w14:paraId="1C9C6D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sEASEndpoint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EASEndpoint</w:t>
      </w:r>
      <w:proofErr w:type="spellEnd"/>
      <w:r>
        <w:t xml:space="preserve"> OPTIONAL,</w:t>
      </w:r>
    </w:p>
    <w:p w14:paraId="382BCE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previousTEASEndpoint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EASEndpoint</w:t>
      </w:r>
      <w:proofErr w:type="spellEnd"/>
      <w:r>
        <w:t xml:space="preserve"> OPTIONAL,</w:t>
      </w:r>
    </w:p>
    <w:p w14:paraId="0390486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routeReq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RouteToLocation</w:t>
      </w:r>
      <w:proofErr w:type="spellEnd"/>
      <w:r>
        <w:t xml:space="preserve"> OPTIONAL</w:t>
      </w:r>
    </w:p>
    <w:p w14:paraId="51361432" w14:textId="77777777" w:rsidR="005F259E" w:rsidRDefault="005F259E" w:rsidP="005F259E">
      <w:pPr>
        <w:pStyle w:val="Code"/>
      </w:pPr>
      <w:r>
        <w:t>}</w:t>
      </w:r>
    </w:p>
    <w:p w14:paraId="22B1A346" w14:textId="77777777" w:rsidR="005F259E" w:rsidRDefault="005F259E" w:rsidP="005F259E">
      <w:pPr>
        <w:pStyle w:val="Code"/>
      </w:pPr>
    </w:p>
    <w:p w14:paraId="13D1777E" w14:textId="77777777" w:rsidR="005F259E" w:rsidRDefault="005F259E" w:rsidP="005F259E">
      <w:pPr>
        <w:pStyle w:val="Code"/>
      </w:pPr>
      <w:r>
        <w:t>-- See clause 7.14.2.7 for details of this structure</w:t>
      </w:r>
    </w:p>
    <w:p w14:paraId="65E1E60D" w14:textId="77777777" w:rsidR="005F259E" w:rsidRDefault="005F259E" w:rsidP="005F259E">
      <w:pPr>
        <w:pStyle w:val="Code"/>
      </w:pPr>
      <w:proofErr w:type="spellStart"/>
      <w:proofErr w:type="gramStart"/>
      <w:r>
        <w:t>EESACRSubscription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2643734A" w14:textId="77777777" w:rsidR="005F259E" w:rsidRDefault="005F259E" w:rsidP="005F259E">
      <w:pPr>
        <w:pStyle w:val="Code"/>
      </w:pPr>
      <w:r>
        <w:t>{</w:t>
      </w:r>
    </w:p>
    <w:p w14:paraId="04AAAD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UTF8String,</w:t>
      </w:r>
    </w:p>
    <w:p w14:paraId="22C777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GPSI OPTIONAL,</w:t>
      </w:r>
    </w:p>
    <w:p w14:paraId="594DE3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subscriptionType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SubscriptionType</w:t>
      </w:r>
      <w:proofErr w:type="spellEnd"/>
      <w:r>
        <w:t>,</w:t>
      </w:r>
    </w:p>
    <w:p w14:paraId="1C16CE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Timestamp OPTIONAL,</w:t>
      </w:r>
    </w:p>
    <w:p w14:paraId="31EACB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5] EASIDs,</w:t>
      </w:r>
    </w:p>
    <w:p w14:paraId="178B93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aCIDs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ACIDs OPTIONAL,</w:t>
      </w:r>
    </w:p>
    <w:p w14:paraId="609DF3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eventIDs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ACREventIDs</w:t>
      </w:r>
      <w:proofErr w:type="spellEnd"/>
      <w:r>
        <w:t xml:space="preserve"> OPTIONAL,</w:t>
      </w:r>
    </w:p>
    <w:p w14:paraId="26A0724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8] UTF8String OPTIONAL,</w:t>
      </w:r>
    </w:p>
    <w:p w14:paraId="744CA1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FailureResponse</w:t>
      </w:r>
      <w:proofErr w:type="spellEnd"/>
      <w:r>
        <w:t xml:space="preserve"> OPTIONAL</w:t>
      </w:r>
    </w:p>
    <w:p w14:paraId="3AEADBED" w14:textId="77777777" w:rsidR="005F259E" w:rsidRDefault="005F259E" w:rsidP="005F259E">
      <w:pPr>
        <w:pStyle w:val="Code"/>
      </w:pPr>
      <w:r>
        <w:t>}</w:t>
      </w:r>
    </w:p>
    <w:p w14:paraId="5F03ECEF" w14:textId="77777777" w:rsidR="005F259E" w:rsidRDefault="005F259E" w:rsidP="005F259E">
      <w:pPr>
        <w:pStyle w:val="Code"/>
      </w:pPr>
    </w:p>
    <w:p w14:paraId="34A584DC" w14:textId="77777777" w:rsidR="005F259E" w:rsidRDefault="005F259E" w:rsidP="005F259E">
      <w:pPr>
        <w:pStyle w:val="Code"/>
      </w:pPr>
      <w:r>
        <w:t>-- See clause 7.14.2.8 for details of this structure</w:t>
      </w:r>
    </w:p>
    <w:p w14:paraId="4CE6C550" w14:textId="77777777" w:rsidR="005F259E" w:rsidRDefault="005F259E" w:rsidP="005F259E">
      <w:pPr>
        <w:pStyle w:val="Code"/>
      </w:pPr>
      <w:proofErr w:type="spellStart"/>
      <w:proofErr w:type="gramStart"/>
      <w:r>
        <w:t>EESACRNotification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4C2C5C4A" w14:textId="77777777" w:rsidR="005F259E" w:rsidRDefault="005F259E" w:rsidP="005F259E">
      <w:pPr>
        <w:pStyle w:val="Code"/>
      </w:pPr>
      <w:r>
        <w:t>{</w:t>
      </w:r>
    </w:p>
    <w:p w14:paraId="5CDD4E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UTF8String,</w:t>
      </w:r>
    </w:p>
    <w:p w14:paraId="311E8F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EASID,</w:t>
      </w:r>
    </w:p>
    <w:p w14:paraId="7C682B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eventID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ACREventIDs</w:t>
      </w:r>
      <w:proofErr w:type="spellEnd"/>
      <w:r>
        <w:t>,</w:t>
      </w:r>
    </w:p>
    <w:p w14:paraId="4360AD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targetInfo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TargetInfo</w:t>
      </w:r>
      <w:proofErr w:type="spellEnd"/>
      <w:r>
        <w:t xml:space="preserve"> OPTIONAL,</w:t>
      </w:r>
    </w:p>
    <w:p w14:paraId="6EDD475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aCRRes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BOOLEAN OPTIONAL,</w:t>
      </w:r>
    </w:p>
    <w:p w14:paraId="3A0785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failReason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UTF8String OPTIONAL</w:t>
      </w:r>
    </w:p>
    <w:p w14:paraId="4DA7496C" w14:textId="77777777" w:rsidR="005F259E" w:rsidRDefault="005F259E" w:rsidP="005F259E">
      <w:pPr>
        <w:pStyle w:val="Code"/>
      </w:pPr>
      <w:r>
        <w:t>}</w:t>
      </w:r>
    </w:p>
    <w:p w14:paraId="25B8A1C8" w14:textId="77777777" w:rsidR="005F259E" w:rsidRDefault="005F259E" w:rsidP="005F259E">
      <w:pPr>
        <w:pStyle w:val="Code"/>
      </w:pPr>
    </w:p>
    <w:p w14:paraId="37233E90" w14:textId="77777777" w:rsidR="005F259E" w:rsidRDefault="005F259E" w:rsidP="005F259E">
      <w:pPr>
        <w:pStyle w:val="Code"/>
      </w:pPr>
      <w:r>
        <w:t>-- See clause 7.14.2.9 for details of this structure</w:t>
      </w:r>
    </w:p>
    <w:p w14:paraId="5E23EA09" w14:textId="77777777" w:rsidR="005F259E" w:rsidRDefault="005F259E" w:rsidP="005F259E">
      <w:pPr>
        <w:pStyle w:val="Code"/>
      </w:pPr>
      <w:proofErr w:type="spellStart"/>
      <w:proofErr w:type="gramStart"/>
      <w:r>
        <w:t>EESEECContextRelocation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22D63F4D" w14:textId="77777777" w:rsidR="005F259E" w:rsidRDefault="005F259E" w:rsidP="005F259E">
      <w:pPr>
        <w:pStyle w:val="Code"/>
      </w:pPr>
      <w:r>
        <w:t>{</w:t>
      </w:r>
    </w:p>
    <w:p w14:paraId="1047334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UTF8String,</w:t>
      </w:r>
    </w:p>
    <w:p w14:paraId="16862C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UTF8String,</w:t>
      </w:r>
    </w:p>
    <w:p w14:paraId="3478C0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GPSI OPTIONAL,</w:t>
      </w:r>
    </w:p>
    <w:p w14:paraId="178658B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uELoc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Location OPTIONAL,</w:t>
      </w:r>
    </w:p>
    <w:p w14:paraId="18073B3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ACProfiles</w:t>
      </w:r>
      <w:proofErr w:type="spellEnd"/>
      <w:r>
        <w:t xml:space="preserve"> OPTIONAL</w:t>
      </w:r>
    </w:p>
    <w:p w14:paraId="68770CFC" w14:textId="77777777" w:rsidR="005F259E" w:rsidRDefault="005F259E" w:rsidP="005F259E">
      <w:pPr>
        <w:pStyle w:val="Code"/>
      </w:pPr>
      <w:r>
        <w:t>}</w:t>
      </w:r>
    </w:p>
    <w:p w14:paraId="3A3A0A3F" w14:textId="77777777" w:rsidR="005F259E" w:rsidRDefault="005F259E" w:rsidP="005F259E">
      <w:pPr>
        <w:pStyle w:val="Code"/>
      </w:pPr>
    </w:p>
    <w:p w14:paraId="5FA7DF89" w14:textId="77777777" w:rsidR="005F259E" w:rsidRDefault="005F259E" w:rsidP="005F259E">
      <w:pPr>
        <w:pStyle w:val="Code"/>
      </w:pPr>
      <w:r>
        <w:t>-- See clause 7.14.2.10 for details of this structure</w:t>
      </w:r>
    </w:p>
    <w:p w14:paraId="46378401" w14:textId="77777777" w:rsidR="005F259E" w:rsidRDefault="005F259E" w:rsidP="005F259E">
      <w:pPr>
        <w:pStyle w:val="Code"/>
      </w:pPr>
      <w:proofErr w:type="spellStart"/>
      <w:proofErr w:type="gramStart"/>
      <w:r>
        <w:t>EESStartOfInterceptionWithRegisteredEEC</w:t>
      </w:r>
      <w:proofErr w:type="spellEnd"/>
      <w:r>
        <w:t xml:space="preserve"> ::=</w:t>
      </w:r>
      <w:proofErr w:type="gramEnd"/>
      <w:r>
        <w:t xml:space="preserve"> SEQUENCE</w:t>
      </w:r>
    </w:p>
    <w:p w14:paraId="5ACFF028" w14:textId="77777777" w:rsidR="005F259E" w:rsidRDefault="005F259E" w:rsidP="005F259E">
      <w:pPr>
        <w:pStyle w:val="Code"/>
      </w:pPr>
      <w:r>
        <w:t>{</w:t>
      </w:r>
    </w:p>
    <w:p w14:paraId="763D07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1E57579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 OPTIONAL,</w:t>
      </w:r>
    </w:p>
    <w:p w14:paraId="17C8B5B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ACProfiles</w:t>
      </w:r>
      <w:proofErr w:type="spellEnd"/>
      <w:r>
        <w:t xml:space="preserve"> OPTIONAL,</w:t>
      </w:r>
    </w:p>
    <w:p w14:paraId="09F10B19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eECServiceContSupport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ACRScenarios</w:t>
      </w:r>
      <w:proofErr w:type="spellEnd"/>
      <w:r>
        <w:t xml:space="preserve"> OPTIONAL,</w:t>
      </w:r>
    </w:p>
    <w:p w14:paraId="7F4386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5C7BE9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6] UTF8String OPTIONAL,</w:t>
      </w:r>
    </w:p>
    <w:p w14:paraId="18AD9F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srcEESID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7] UTF8String OPTIONAL,</w:t>
      </w:r>
    </w:p>
    <w:p w14:paraId="57C102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unfulfilledACProfiles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UnfulfilledACProfiles</w:t>
      </w:r>
      <w:proofErr w:type="spellEnd"/>
      <w:r>
        <w:t xml:space="preserve"> OPTIONAL,</w:t>
      </w:r>
    </w:p>
    <w:p w14:paraId="229B108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Timestamp OPTIONAL</w:t>
      </w:r>
    </w:p>
    <w:p w14:paraId="31D6B6C2" w14:textId="77777777" w:rsidR="005F259E" w:rsidRDefault="005F259E" w:rsidP="005F259E">
      <w:pPr>
        <w:pStyle w:val="Code"/>
      </w:pPr>
      <w:r>
        <w:t>}</w:t>
      </w:r>
    </w:p>
    <w:p w14:paraId="152DF989" w14:textId="77777777" w:rsidR="005F259E" w:rsidRDefault="005F259E" w:rsidP="005F259E">
      <w:pPr>
        <w:pStyle w:val="Code"/>
      </w:pPr>
    </w:p>
    <w:p w14:paraId="1FCAB412" w14:textId="77777777" w:rsidR="005F259E" w:rsidRDefault="005F259E" w:rsidP="005F259E">
      <w:pPr>
        <w:pStyle w:val="CodeHeader"/>
      </w:pPr>
      <w:r>
        <w:t>-- ==============</w:t>
      </w:r>
    </w:p>
    <w:p w14:paraId="3E6ACBF7" w14:textId="77777777" w:rsidR="005F259E" w:rsidRDefault="005F259E" w:rsidP="005F259E">
      <w:pPr>
        <w:pStyle w:val="CodeHeader"/>
      </w:pPr>
      <w:r>
        <w:t>-- EES parameters</w:t>
      </w:r>
    </w:p>
    <w:p w14:paraId="221F89C4" w14:textId="77777777" w:rsidR="005F259E" w:rsidRDefault="005F259E" w:rsidP="005F259E">
      <w:pPr>
        <w:pStyle w:val="Code"/>
      </w:pPr>
      <w:r>
        <w:t>-- ==============</w:t>
      </w:r>
    </w:p>
    <w:p w14:paraId="2EF4DF2C" w14:textId="77777777" w:rsidR="005F259E" w:rsidRDefault="005F259E" w:rsidP="005F259E">
      <w:pPr>
        <w:pStyle w:val="Code"/>
      </w:pPr>
    </w:p>
    <w:p w14:paraId="032272F4" w14:textId="77777777" w:rsidR="005F259E" w:rsidRDefault="005F259E" w:rsidP="005F259E">
      <w:pPr>
        <w:pStyle w:val="Code"/>
      </w:pPr>
      <w:proofErr w:type="spellStart"/>
      <w:proofErr w:type="gramStart"/>
      <w:r>
        <w:t>RegistrationType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5BA0B78E" w14:textId="77777777" w:rsidR="005F259E" w:rsidRDefault="005F259E" w:rsidP="005F259E">
      <w:pPr>
        <w:pStyle w:val="Code"/>
      </w:pPr>
      <w:r>
        <w:t>{</w:t>
      </w:r>
    </w:p>
    <w:p w14:paraId="3FAEB647" w14:textId="77777777" w:rsidR="005F259E" w:rsidRDefault="005F259E" w:rsidP="005F259E">
      <w:pPr>
        <w:pStyle w:val="Code"/>
      </w:pPr>
      <w:r>
        <w:t xml:space="preserve">    registration (1),</w:t>
      </w:r>
    </w:p>
    <w:p w14:paraId="2C939DA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registrationUpdate</w:t>
      </w:r>
      <w:proofErr w:type="spellEnd"/>
      <w:r>
        <w:t>(</w:t>
      </w:r>
      <w:proofErr w:type="gramEnd"/>
      <w:r>
        <w:t>2),</w:t>
      </w:r>
    </w:p>
    <w:p w14:paraId="3614040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deregistration(</w:t>
      </w:r>
      <w:proofErr w:type="gramEnd"/>
      <w:r>
        <w:t>3)</w:t>
      </w:r>
    </w:p>
    <w:p w14:paraId="38EB841E" w14:textId="77777777" w:rsidR="005F259E" w:rsidRDefault="005F259E" w:rsidP="005F259E">
      <w:pPr>
        <w:pStyle w:val="Code"/>
      </w:pPr>
      <w:r>
        <w:t>}</w:t>
      </w:r>
    </w:p>
    <w:p w14:paraId="3E384B3D" w14:textId="77777777" w:rsidR="005F259E" w:rsidRDefault="005F259E" w:rsidP="005F259E">
      <w:pPr>
        <w:pStyle w:val="Code"/>
      </w:pPr>
    </w:p>
    <w:p w14:paraId="10AB42EC" w14:textId="77777777" w:rsidR="005F259E" w:rsidRDefault="005F259E" w:rsidP="005F259E">
      <w:pPr>
        <w:pStyle w:val="Code"/>
      </w:pPr>
      <w:proofErr w:type="spellStart"/>
      <w:proofErr w:type="gramStart"/>
      <w:r>
        <w:t>ACProfiles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ACProfile</w:t>
      </w:r>
      <w:proofErr w:type="spellEnd"/>
    </w:p>
    <w:p w14:paraId="15331075" w14:textId="77777777" w:rsidR="005F259E" w:rsidRDefault="005F259E" w:rsidP="005F259E">
      <w:pPr>
        <w:pStyle w:val="Code"/>
      </w:pPr>
    </w:p>
    <w:p w14:paraId="630B1F3C" w14:textId="77777777" w:rsidR="005F259E" w:rsidRDefault="005F259E" w:rsidP="005F259E">
      <w:pPr>
        <w:pStyle w:val="Code"/>
      </w:pPr>
      <w:proofErr w:type="spellStart"/>
      <w:proofErr w:type="gramStart"/>
      <w:r>
        <w:t>ACProfile</w:t>
      </w:r>
      <w:proofErr w:type="spellEnd"/>
      <w:r>
        <w:t xml:space="preserve"> ::=</w:t>
      </w:r>
      <w:proofErr w:type="gramEnd"/>
      <w:r>
        <w:t xml:space="preserve"> SEQUENCE</w:t>
      </w:r>
    </w:p>
    <w:p w14:paraId="3CBA2C9F" w14:textId="77777777" w:rsidR="005F259E" w:rsidRDefault="005F259E" w:rsidP="005F259E">
      <w:pPr>
        <w:pStyle w:val="Code"/>
      </w:pPr>
      <w:r>
        <w:t>{</w:t>
      </w:r>
    </w:p>
    <w:p w14:paraId="4D4E91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ACID,</w:t>
      </w:r>
    </w:p>
    <w:p w14:paraId="5A3E13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UTF8String OPTIONAL,</w:t>
      </w:r>
    </w:p>
    <w:p w14:paraId="1A8349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aCSchedule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Daytime OPTIONAL,</w:t>
      </w:r>
    </w:p>
    <w:p w14:paraId="39A58B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expACGeoServArea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Location OPTIONAL,</w:t>
      </w:r>
    </w:p>
    <w:p w14:paraId="1EDF0B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eASsInfo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EASsInfo</w:t>
      </w:r>
      <w:proofErr w:type="spellEnd"/>
      <w:r>
        <w:t xml:space="preserve"> OPTIONAL,</w:t>
      </w:r>
    </w:p>
    <w:p w14:paraId="6DC7373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aCServiceContSupport</w:t>
      </w:r>
      <w:proofErr w:type="spellEnd"/>
      <w:r>
        <w:t xml:space="preserve">  [</w:t>
      </w:r>
      <w:proofErr w:type="gramEnd"/>
      <w:r>
        <w:t xml:space="preserve">6] </w:t>
      </w:r>
      <w:proofErr w:type="spellStart"/>
      <w:r>
        <w:t>ACRScenarios</w:t>
      </w:r>
      <w:proofErr w:type="spellEnd"/>
      <w:r>
        <w:t xml:space="preserve"> OPTIONAL</w:t>
      </w:r>
    </w:p>
    <w:p w14:paraId="0E9EC753" w14:textId="77777777" w:rsidR="005F259E" w:rsidRDefault="005F259E" w:rsidP="005F259E">
      <w:pPr>
        <w:pStyle w:val="Code"/>
      </w:pPr>
      <w:r>
        <w:t>}</w:t>
      </w:r>
    </w:p>
    <w:p w14:paraId="7C517C69" w14:textId="77777777" w:rsidR="005F259E" w:rsidRDefault="005F259E" w:rsidP="005F259E">
      <w:pPr>
        <w:pStyle w:val="Code"/>
      </w:pPr>
    </w:p>
    <w:p w14:paraId="5D1ED05D" w14:textId="77777777" w:rsidR="005F259E" w:rsidRDefault="005F259E" w:rsidP="005F259E">
      <w:pPr>
        <w:pStyle w:val="Code"/>
      </w:pPr>
      <w:proofErr w:type="gramStart"/>
      <w:r>
        <w:t>ACID ::=</w:t>
      </w:r>
      <w:proofErr w:type="gramEnd"/>
      <w:r>
        <w:t xml:space="preserve"> UTF8String</w:t>
      </w:r>
    </w:p>
    <w:p w14:paraId="022C6252" w14:textId="77777777" w:rsidR="005F259E" w:rsidRDefault="005F259E" w:rsidP="005F259E">
      <w:pPr>
        <w:pStyle w:val="Code"/>
      </w:pPr>
    </w:p>
    <w:p w14:paraId="7BC491CB" w14:textId="77777777" w:rsidR="005F259E" w:rsidRDefault="005F259E" w:rsidP="005F259E">
      <w:pPr>
        <w:pStyle w:val="Code"/>
      </w:pPr>
      <w:proofErr w:type="spellStart"/>
      <w:proofErr w:type="gramStart"/>
      <w:r>
        <w:t>ACRScenarios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ACRScenario</w:t>
      </w:r>
      <w:proofErr w:type="spellEnd"/>
    </w:p>
    <w:p w14:paraId="3F1A06D2" w14:textId="77777777" w:rsidR="005F259E" w:rsidRDefault="005F259E" w:rsidP="005F259E">
      <w:pPr>
        <w:pStyle w:val="Code"/>
      </w:pPr>
    </w:p>
    <w:p w14:paraId="64846A3F" w14:textId="77777777" w:rsidR="005F259E" w:rsidRDefault="005F259E" w:rsidP="005F259E">
      <w:pPr>
        <w:pStyle w:val="Code"/>
      </w:pPr>
      <w:proofErr w:type="spellStart"/>
      <w:proofErr w:type="gramStart"/>
      <w:r>
        <w:t>ACRScenario</w:t>
      </w:r>
      <w:proofErr w:type="spellEnd"/>
      <w:r>
        <w:t xml:space="preserve"> ::=</w:t>
      </w:r>
      <w:proofErr w:type="gramEnd"/>
      <w:r>
        <w:t xml:space="preserve"> ENUMERATED</w:t>
      </w:r>
    </w:p>
    <w:p w14:paraId="46ECE96C" w14:textId="77777777" w:rsidR="005F259E" w:rsidRDefault="005F259E" w:rsidP="005F259E">
      <w:pPr>
        <w:pStyle w:val="Code"/>
      </w:pPr>
      <w:r>
        <w:t>{</w:t>
      </w:r>
    </w:p>
    <w:p w14:paraId="09C3BBB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eECInitiated</w:t>
      </w:r>
      <w:proofErr w:type="spellEnd"/>
      <w:r>
        <w:t>(</w:t>
      </w:r>
      <w:proofErr w:type="gramEnd"/>
      <w:r>
        <w:t>1),</w:t>
      </w:r>
    </w:p>
    <w:p w14:paraId="3505090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eECExecutedViaSourceEES</w:t>
      </w:r>
      <w:proofErr w:type="spellEnd"/>
      <w:r>
        <w:t>(</w:t>
      </w:r>
      <w:proofErr w:type="gramEnd"/>
      <w:r>
        <w:t>2),</w:t>
      </w:r>
    </w:p>
    <w:p w14:paraId="1D3888E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eECExecutedViaTargetEES</w:t>
      </w:r>
      <w:proofErr w:type="spellEnd"/>
      <w:r>
        <w:t>(</w:t>
      </w:r>
      <w:proofErr w:type="gramEnd"/>
      <w:r>
        <w:t>3),</w:t>
      </w:r>
    </w:p>
    <w:p w14:paraId="1CE87EE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sourceEASDecided</w:t>
      </w:r>
      <w:proofErr w:type="spellEnd"/>
      <w:r>
        <w:t>(</w:t>
      </w:r>
      <w:proofErr w:type="gramEnd"/>
      <w:r>
        <w:t>4),</w:t>
      </w:r>
    </w:p>
    <w:p w14:paraId="1E582E5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sourceEESExecuted</w:t>
      </w:r>
      <w:proofErr w:type="spellEnd"/>
      <w:r>
        <w:t>(</w:t>
      </w:r>
      <w:proofErr w:type="gramEnd"/>
      <w:r>
        <w:t>5),</w:t>
      </w:r>
    </w:p>
    <w:p w14:paraId="37F7A19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eELManagedACR</w:t>
      </w:r>
      <w:proofErr w:type="spellEnd"/>
      <w:r>
        <w:t>(</w:t>
      </w:r>
      <w:proofErr w:type="gramEnd"/>
      <w:r>
        <w:t>6)</w:t>
      </w:r>
    </w:p>
    <w:p w14:paraId="31FE1437" w14:textId="77777777" w:rsidR="005F259E" w:rsidRDefault="005F259E" w:rsidP="005F259E">
      <w:pPr>
        <w:pStyle w:val="Code"/>
      </w:pPr>
      <w:r>
        <w:t>}</w:t>
      </w:r>
    </w:p>
    <w:p w14:paraId="7B5A41F7" w14:textId="77777777" w:rsidR="005F259E" w:rsidRDefault="005F259E" w:rsidP="005F259E">
      <w:pPr>
        <w:pStyle w:val="Code"/>
      </w:pPr>
    </w:p>
    <w:p w14:paraId="50A1A594" w14:textId="77777777" w:rsidR="005F259E" w:rsidRDefault="005F259E" w:rsidP="005F259E">
      <w:pPr>
        <w:pStyle w:val="Code"/>
      </w:pPr>
      <w:proofErr w:type="spellStart"/>
      <w:proofErr w:type="gramStart"/>
      <w:r>
        <w:t>UnfulfilledACProfiles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UnfulfilledACProfile</w:t>
      </w:r>
      <w:proofErr w:type="spellEnd"/>
    </w:p>
    <w:p w14:paraId="6459FA8D" w14:textId="77777777" w:rsidR="005F259E" w:rsidRDefault="005F259E" w:rsidP="005F259E">
      <w:pPr>
        <w:pStyle w:val="Code"/>
      </w:pPr>
    </w:p>
    <w:p w14:paraId="6AEDE09E" w14:textId="77777777" w:rsidR="005F259E" w:rsidRDefault="005F259E" w:rsidP="005F259E">
      <w:pPr>
        <w:pStyle w:val="Code"/>
      </w:pPr>
      <w:proofErr w:type="spellStart"/>
      <w:proofErr w:type="gramStart"/>
      <w:r>
        <w:t>UnfulfilledACProfile</w:t>
      </w:r>
      <w:proofErr w:type="spellEnd"/>
      <w:r>
        <w:t xml:space="preserve"> ::=</w:t>
      </w:r>
      <w:proofErr w:type="gramEnd"/>
      <w:r>
        <w:t xml:space="preserve"> SEQUENCE</w:t>
      </w:r>
    </w:p>
    <w:p w14:paraId="42CEEEBB" w14:textId="77777777" w:rsidR="005F259E" w:rsidRDefault="005F259E" w:rsidP="005F259E">
      <w:pPr>
        <w:pStyle w:val="Code"/>
      </w:pPr>
      <w:r>
        <w:t>{</w:t>
      </w:r>
    </w:p>
    <w:p w14:paraId="17A953F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ACID,</w:t>
      </w:r>
    </w:p>
    <w:p w14:paraId="560761B4" w14:textId="77777777" w:rsidR="005F259E" w:rsidRDefault="005F259E" w:rsidP="005F259E">
      <w:pPr>
        <w:pStyle w:val="Code"/>
      </w:pPr>
      <w:r>
        <w:t xml:space="preserve">    reason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UnfulfilledACProfileReason</w:t>
      </w:r>
      <w:proofErr w:type="spellEnd"/>
    </w:p>
    <w:p w14:paraId="743C25F5" w14:textId="77777777" w:rsidR="005F259E" w:rsidRDefault="005F259E" w:rsidP="005F259E">
      <w:pPr>
        <w:pStyle w:val="Code"/>
      </w:pPr>
      <w:r>
        <w:t>}</w:t>
      </w:r>
    </w:p>
    <w:p w14:paraId="4289139A" w14:textId="77777777" w:rsidR="005F259E" w:rsidRDefault="005F259E" w:rsidP="005F259E">
      <w:pPr>
        <w:pStyle w:val="Code"/>
      </w:pPr>
    </w:p>
    <w:p w14:paraId="1FC1CE7E" w14:textId="77777777" w:rsidR="005F259E" w:rsidRDefault="005F259E" w:rsidP="005F259E">
      <w:pPr>
        <w:pStyle w:val="Code"/>
      </w:pPr>
      <w:proofErr w:type="spellStart"/>
      <w:proofErr w:type="gramStart"/>
      <w:r>
        <w:t>UnfulfilledACProfileReason</w:t>
      </w:r>
      <w:proofErr w:type="spellEnd"/>
      <w:r>
        <w:t xml:space="preserve"> ::=</w:t>
      </w:r>
      <w:proofErr w:type="gramEnd"/>
      <w:r>
        <w:t xml:space="preserve"> ENUMERATED</w:t>
      </w:r>
    </w:p>
    <w:p w14:paraId="691B7F8D" w14:textId="77777777" w:rsidR="005F259E" w:rsidRDefault="005F259E" w:rsidP="005F259E">
      <w:pPr>
        <w:pStyle w:val="Code"/>
      </w:pPr>
      <w:r>
        <w:t>{</w:t>
      </w:r>
    </w:p>
    <w:p w14:paraId="5EF944D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eASNotAvailable</w:t>
      </w:r>
      <w:proofErr w:type="spellEnd"/>
      <w:r>
        <w:t>(</w:t>
      </w:r>
      <w:proofErr w:type="gramEnd"/>
      <w:r>
        <w:t>1),</w:t>
      </w:r>
    </w:p>
    <w:p w14:paraId="1BD41A7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requirementsUnfulfilled</w:t>
      </w:r>
      <w:proofErr w:type="spellEnd"/>
      <w:r>
        <w:t>(</w:t>
      </w:r>
      <w:proofErr w:type="gramEnd"/>
      <w:r>
        <w:t>2)</w:t>
      </w:r>
    </w:p>
    <w:p w14:paraId="33093ACD" w14:textId="77777777" w:rsidR="005F259E" w:rsidRDefault="005F259E" w:rsidP="005F259E">
      <w:pPr>
        <w:pStyle w:val="Code"/>
      </w:pPr>
      <w:r>
        <w:t>}</w:t>
      </w:r>
    </w:p>
    <w:p w14:paraId="04219AF3" w14:textId="77777777" w:rsidR="005F259E" w:rsidRDefault="005F259E" w:rsidP="005F259E">
      <w:pPr>
        <w:pStyle w:val="Code"/>
      </w:pPr>
    </w:p>
    <w:p w14:paraId="184212E7" w14:textId="77777777" w:rsidR="005F259E" w:rsidRDefault="005F259E" w:rsidP="005F259E">
      <w:pPr>
        <w:pStyle w:val="Code"/>
      </w:pPr>
      <w:proofErr w:type="gramStart"/>
      <w:r>
        <w:t>EASID ::=</w:t>
      </w:r>
      <w:proofErr w:type="gramEnd"/>
      <w:r>
        <w:t xml:space="preserve"> UTF8String</w:t>
      </w:r>
    </w:p>
    <w:p w14:paraId="39DBEB5B" w14:textId="77777777" w:rsidR="005F259E" w:rsidRDefault="005F259E" w:rsidP="005F259E">
      <w:pPr>
        <w:pStyle w:val="Code"/>
      </w:pPr>
    </w:p>
    <w:p w14:paraId="44E0C7D1" w14:textId="77777777" w:rsidR="005F259E" w:rsidRDefault="005F259E" w:rsidP="005F259E">
      <w:pPr>
        <w:pStyle w:val="Code"/>
      </w:pPr>
      <w:proofErr w:type="spellStart"/>
      <w:proofErr w:type="gramStart"/>
      <w:r>
        <w:t>EASsInfo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EASInfo</w:t>
      </w:r>
      <w:proofErr w:type="spellEnd"/>
    </w:p>
    <w:p w14:paraId="7E5E7AE2" w14:textId="77777777" w:rsidR="005F259E" w:rsidRDefault="005F259E" w:rsidP="005F259E">
      <w:pPr>
        <w:pStyle w:val="Code"/>
      </w:pPr>
    </w:p>
    <w:p w14:paraId="099D27C4" w14:textId="77777777" w:rsidR="005F259E" w:rsidRDefault="005F259E" w:rsidP="005F259E">
      <w:pPr>
        <w:pStyle w:val="Code"/>
      </w:pPr>
      <w:proofErr w:type="spellStart"/>
      <w:proofErr w:type="gramStart"/>
      <w:r>
        <w:t>EASInfo</w:t>
      </w:r>
      <w:proofErr w:type="spellEnd"/>
      <w:r>
        <w:t xml:space="preserve"> ::=</w:t>
      </w:r>
      <w:proofErr w:type="gramEnd"/>
      <w:r>
        <w:t xml:space="preserve"> SEQUENCE</w:t>
      </w:r>
    </w:p>
    <w:p w14:paraId="6D0B40D3" w14:textId="77777777" w:rsidR="005F259E" w:rsidRDefault="005F259E" w:rsidP="005F259E">
      <w:pPr>
        <w:pStyle w:val="Code"/>
      </w:pPr>
      <w:r>
        <w:t>{</w:t>
      </w:r>
    </w:p>
    <w:p w14:paraId="63C2C8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EASID,</w:t>
      </w:r>
    </w:p>
    <w:p w14:paraId="4290CFE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expectedSvcKPIs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ServiceKPIs</w:t>
      </w:r>
      <w:proofErr w:type="spellEnd"/>
      <w:r>
        <w:t xml:space="preserve"> OPTIONAL,</w:t>
      </w:r>
    </w:p>
    <w:p w14:paraId="488488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minimumReqSvcKPIs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ServiceKPIs</w:t>
      </w:r>
      <w:proofErr w:type="spellEnd"/>
      <w:r>
        <w:t xml:space="preserve"> OPTIONAL</w:t>
      </w:r>
    </w:p>
    <w:p w14:paraId="1F760141" w14:textId="77777777" w:rsidR="005F259E" w:rsidRDefault="005F259E" w:rsidP="005F259E">
      <w:pPr>
        <w:pStyle w:val="Code"/>
      </w:pPr>
      <w:r>
        <w:t>}</w:t>
      </w:r>
    </w:p>
    <w:p w14:paraId="0D1AD12A" w14:textId="77777777" w:rsidR="005F259E" w:rsidRDefault="005F259E" w:rsidP="005F259E">
      <w:pPr>
        <w:pStyle w:val="Code"/>
      </w:pPr>
    </w:p>
    <w:p w14:paraId="58D6F4B9" w14:textId="77777777" w:rsidR="005F259E" w:rsidRDefault="005F259E" w:rsidP="005F259E">
      <w:pPr>
        <w:pStyle w:val="Code"/>
      </w:pPr>
      <w:proofErr w:type="spellStart"/>
      <w:proofErr w:type="gramStart"/>
      <w:r>
        <w:t>ServiceKPIs</w:t>
      </w:r>
      <w:proofErr w:type="spellEnd"/>
      <w:r>
        <w:t xml:space="preserve"> ::=</w:t>
      </w:r>
      <w:proofErr w:type="gramEnd"/>
      <w:r>
        <w:t xml:space="preserve"> SEQUENCE</w:t>
      </w:r>
    </w:p>
    <w:p w14:paraId="49774D73" w14:textId="77777777" w:rsidR="005F259E" w:rsidRDefault="005F259E" w:rsidP="005F259E">
      <w:pPr>
        <w:pStyle w:val="Code"/>
      </w:pPr>
      <w:r>
        <w:lastRenderedPageBreak/>
        <w:t>{</w:t>
      </w:r>
    </w:p>
    <w:p w14:paraId="00E312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connectionBandwidth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INTEGER OPTIONAL,</w:t>
      </w:r>
    </w:p>
    <w:p w14:paraId="22444E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requestRate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2] INTEGER OPTIONAL,</w:t>
      </w:r>
    </w:p>
    <w:p w14:paraId="31885B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INTEGER OPTIONAL,</w:t>
      </w:r>
    </w:p>
    <w:p w14:paraId="5729AA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requestedAvailability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4] INTEGER OPTIONAL,</w:t>
      </w:r>
    </w:p>
    <w:p w14:paraId="74781C4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requestedCompute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OCTET STRING OPTIONAL,</w:t>
      </w:r>
    </w:p>
    <w:p w14:paraId="3EE214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requestedGraphCompute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6] OCTET STRING OPTIONAL,</w:t>
      </w:r>
    </w:p>
    <w:p w14:paraId="0246E4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requestedMemory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7] OCTET STRING OPTIONAL,</w:t>
      </w:r>
    </w:p>
    <w:p w14:paraId="74BD00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requestedStorage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OCTET STRING OPTIONAL</w:t>
      </w:r>
    </w:p>
    <w:p w14:paraId="11C341B6" w14:textId="77777777" w:rsidR="005F259E" w:rsidRDefault="005F259E" w:rsidP="005F259E">
      <w:pPr>
        <w:pStyle w:val="Code"/>
      </w:pPr>
      <w:r>
        <w:t>}</w:t>
      </w:r>
    </w:p>
    <w:p w14:paraId="0ABC9267" w14:textId="77777777" w:rsidR="005F259E" w:rsidRDefault="005F259E" w:rsidP="005F259E">
      <w:pPr>
        <w:pStyle w:val="Code"/>
      </w:pPr>
    </w:p>
    <w:p w14:paraId="7F491E21" w14:textId="77777777" w:rsidR="005F259E" w:rsidRDefault="005F259E" w:rsidP="005F259E">
      <w:pPr>
        <w:pStyle w:val="Code"/>
      </w:pPr>
      <w:proofErr w:type="spellStart"/>
      <w:proofErr w:type="gramStart"/>
      <w:r>
        <w:t>FailureResponse</w:t>
      </w:r>
      <w:proofErr w:type="spellEnd"/>
      <w:r>
        <w:t xml:space="preserve"> ::=</w:t>
      </w:r>
      <w:proofErr w:type="gramEnd"/>
      <w:r>
        <w:t xml:space="preserve"> ENUMERATED</w:t>
      </w:r>
    </w:p>
    <w:p w14:paraId="3315D857" w14:textId="77777777" w:rsidR="005F259E" w:rsidRDefault="005F259E" w:rsidP="005F259E">
      <w:pPr>
        <w:pStyle w:val="Code"/>
      </w:pPr>
      <w:r>
        <w:t>{</w:t>
      </w:r>
    </w:p>
    <w:p w14:paraId="68196149" w14:textId="77777777" w:rsidR="005F259E" w:rsidRDefault="005F259E" w:rsidP="005F259E">
      <w:pPr>
        <w:pStyle w:val="Code"/>
      </w:pPr>
      <w:r>
        <w:t xml:space="preserve">    error400(1),</w:t>
      </w:r>
    </w:p>
    <w:p w14:paraId="30B62C00" w14:textId="77777777" w:rsidR="005F259E" w:rsidRDefault="005F259E" w:rsidP="005F259E">
      <w:pPr>
        <w:pStyle w:val="Code"/>
      </w:pPr>
      <w:r>
        <w:t xml:space="preserve">    error401(2),</w:t>
      </w:r>
    </w:p>
    <w:p w14:paraId="57C2C6DA" w14:textId="77777777" w:rsidR="005F259E" w:rsidRDefault="005F259E" w:rsidP="005F259E">
      <w:pPr>
        <w:pStyle w:val="Code"/>
      </w:pPr>
      <w:r>
        <w:t xml:space="preserve">    error403(3),</w:t>
      </w:r>
    </w:p>
    <w:p w14:paraId="665384A4" w14:textId="77777777" w:rsidR="005F259E" w:rsidRDefault="005F259E" w:rsidP="005F259E">
      <w:pPr>
        <w:pStyle w:val="Code"/>
      </w:pPr>
      <w:r>
        <w:t xml:space="preserve">    error404(4),</w:t>
      </w:r>
    </w:p>
    <w:p w14:paraId="2D14738D" w14:textId="77777777" w:rsidR="005F259E" w:rsidRDefault="005F259E" w:rsidP="005F259E">
      <w:pPr>
        <w:pStyle w:val="Code"/>
      </w:pPr>
      <w:r>
        <w:t xml:space="preserve">    error406(5),</w:t>
      </w:r>
    </w:p>
    <w:p w14:paraId="04A1B840" w14:textId="77777777" w:rsidR="005F259E" w:rsidRDefault="005F259E" w:rsidP="005F259E">
      <w:pPr>
        <w:pStyle w:val="Code"/>
      </w:pPr>
      <w:r>
        <w:t xml:space="preserve">    error411(6),</w:t>
      </w:r>
    </w:p>
    <w:p w14:paraId="4B26226D" w14:textId="77777777" w:rsidR="005F259E" w:rsidRDefault="005F259E" w:rsidP="005F259E">
      <w:pPr>
        <w:pStyle w:val="Code"/>
      </w:pPr>
      <w:r>
        <w:t xml:space="preserve">    error413(7),</w:t>
      </w:r>
    </w:p>
    <w:p w14:paraId="11038BC3" w14:textId="77777777" w:rsidR="005F259E" w:rsidRDefault="005F259E" w:rsidP="005F259E">
      <w:pPr>
        <w:pStyle w:val="Code"/>
      </w:pPr>
      <w:r>
        <w:t xml:space="preserve">    error415(8),</w:t>
      </w:r>
    </w:p>
    <w:p w14:paraId="50157B59" w14:textId="77777777" w:rsidR="005F259E" w:rsidRDefault="005F259E" w:rsidP="005F259E">
      <w:pPr>
        <w:pStyle w:val="Code"/>
      </w:pPr>
      <w:r>
        <w:t xml:space="preserve">    error429(9),</w:t>
      </w:r>
    </w:p>
    <w:p w14:paraId="6329F86C" w14:textId="77777777" w:rsidR="005F259E" w:rsidRDefault="005F259E" w:rsidP="005F259E">
      <w:pPr>
        <w:pStyle w:val="Code"/>
      </w:pPr>
      <w:r>
        <w:t xml:space="preserve">    error500(10),</w:t>
      </w:r>
    </w:p>
    <w:p w14:paraId="5C2C2112" w14:textId="77777777" w:rsidR="005F259E" w:rsidRDefault="005F259E" w:rsidP="005F259E">
      <w:pPr>
        <w:pStyle w:val="Code"/>
      </w:pPr>
      <w:r>
        <w:t xml:space="preserve">    error503(11)</w:t>
      </w:r>
    </w:p>
    <w:p w14:paraId="23FDA794" w14:textId="77777777" w:rsidR="005F259E" w:rsidRDefault="005F259E" w:rsidP="005F259E">
      <w:pPr>
        <w:pStyle w:val="Code"/>
      </w:pPr>
      <w:r>
        <w:t>}</w:t>
      </w:r>
    </w:p>
    <w:p w14:paraId="55128BCA" w14:textId="77777777" w:rsidR="005F259E" w:rsidRDefault="005F259E" w:rsidP="005F259E">
      <w:pPr>
        <w:pStyle w:val="Code"/>
      </w:pPr>
    </w:p>
    <w:p w14:paraId="4389B8F9" w14:textId="77777777" w:rsidR="005F259E" w:rsidRDefault="005F259E" w:rsidP="005F259E">
      <w:pPr>
        <w:pStyle w:val="Code"/>
      </w:pPr>
      <w:proofErr w:type="spellStart"/>
      <w:proofErr w:type="gramStart"/>
      <w:r>
        <w:t>EASDiscoveryFilter</w:t>
      </w:r>
      <w:proofErr w:type="spellEnd"/>
      <w:r>
        <w:t xml:space="preserve"> ::=</w:t>
      </w:r>
      <w:proofErr w:type="gramEnd"/>
      <w:r>
        <w:t xml:space="preserve"> CHOICE</w:t>
      </w:r>
    </w:p>
    <w:p w14:paraId="1589F436" w14:textId="77777777" w:rsidR="005F259E" w:rsidRDefault="005F259E" w:rsidP="005F259E">
      <w:pPr>
        <w:pStyle w:val="Code"/>
      </w:pPr>
      <w:r>
        <w:t>{</w:t>
      </w:r>
    </w:p>
    <w:p w14:paraId="686A87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aCsCharacteristics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ACProfiles</w:t>
      </w:r>
      <w:proofErr w:type="spellEnd"/>
      <w:r>
        <w:t>,</w:t>
      </w:r>
    </w:p>
    <w:p w14:paraId="59E0B3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eASCharacteristics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EASsCharacteristics</w:t>
      </w:r>
      <w:proofErr w:type="spellEnd"/>
    </w:p>
    <w:p w14:paraId="1C43C0F8" w14:textId="77777777" w:rsidR="005F259E" w:rsidRDefault="005F259E" w:rsidP="005F259E">
      <w:pPr>
        <w:pStyle w:val="Code"/>
      </w:pPr>
      <w:r>
        <w:t>}</w:t>
      </w:r>
    </w:p>
    <w:p w14:paraId="6E4E995F" w14:textId="77777777" w:rsidR="005F259E" w:rsidRDefault="005F259E" w:rsidP="005F259E">
      <w:pPr>
        <w:pStyle w:val="Code"/>
      </w:pPr>
    </w:p>
    <w:p w14:paraId="585EC2F4" w14:textId="77777777" w:rsidR="005F259E" w:rsidRDefault="005F259E" w:rsidP="005F259E">
      <w:pPr>
        <w:pStyle w:val="Code"/>
      </w:pPr>
      <w:proofErr w:type="spellStart"/>
      <w:proofErr w:type="gramStart"/>
      <w:r>
        <w:t>EASsCharacteristics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EASCharacteristics</w:t>
      </w:r>
      <w:proofErr w:type="spellEnd"/>
    </w:p>
    <w:p w14:paraId="4669E4C7" w14:textId="77777777" w:rsidR="005F259E" w:rsidRDefault="005F259E" w:rsidP="005F259E">
      <w:pPr>
        <w:pStyle w:val="Code"/>
      </w:pPr>
    </w:p>
    <w:p w14:paraId="677A93D6" w14:textId="77777777" w:rsidR="005F259E" w:rsidRDefault="005F259E" w:rsidP="005F259E">
      <w:pPr>
        <w:pStyle w:val="Code"/>
      </w:pPr>
      <w:proofErr w:type="spellStart"/>
      <w:proofErr w:type="gramStart"/>
      <w:r>
        <w:t>EASCharacteristics</w:t>
      </w:r>
      <w:proofErr w:type="spellEnd"/>
      <w:r>
        <w:t xml:space="preserve"> ::=</w:t>
      </w:r>
      <w:proofErr w:type="gramEnd"/>
      <w:r>
        <w:t xml:space="preserve"> SEQUENCE</w:t>
      </w:r>
    </w:p>
    <w:p w14:paraId="64866802" w14:textId="77777777" w:rsidR="005F259E" w:rsidRDefault="005F259E" w:rsidP="005F259E">
      <w:pPr>
        <w:pStyle w:val="Code"/>
      </w:pPr>
      <w:r>
        <w:t>{</w:t>
      </w:r>
    </w:p>
    <w:p w14:paraId="13510A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EASID OPTIONAL,</w:t>
      </w:r>
    </w:p>
    <w:p w14:paraId="2718B1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aSPID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7961DA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UTF8String OPTIONAL,</w:t>
      </w:r>
    </w:p>
    <w:p w14:paraId="3A0848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Daytime OPTIONAL,</w:t>
      </w:r>
    </w:p>
    <w:p w14:paraId="6AE094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eASProfile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EASProfile</w:t>
      </w:r>
      <w:proofErr w:type="spellEnd"/>
      <w:r>
        <w:t xml:space="preserve"> OPTIONAL,</w:t>
      </w:r>
    </w:p>
    <w:p w14:paraId="44A4B4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eASServiceArea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Location OPTIONAL,</w:t>
      </w:r>
    </w:p>
    <w:p w14:paraId="7DBA88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eASServicePermLevel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7] UTF8String OPTIONAL,</w:t>
      </w:r>
    </w:p>
    <w:p w14:paraId="7814768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eASServiceFeatures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EASServiceFeatures</w:t>
      </w:r>
      <w:proofErr w:type="spellEnd"/>
      <w:r>
        <w:t xml:space="preserve"> OPTIONAL</w:t>
      </w:r>
    </w:p>
    <w:p w14:paraId="441366EB" w14:textId="77777777" w:rsidR="005F259E" w:rsidRDefault="005F259E" w:rsidP="005F259E">
      <w:pPr>
        <w:pStyle w:val="Code"/>
      </w:pPr>
      <w:r>
        <w:t>}</w:t>
      </w:r>
    </w:p>
    <w:p w14:paraId="37600B6E" w14:textId="77777777" w:rsidR="005F259E" w:rsidRDefault="005F259E" w:rsidP="005F259E">
      <w:pPr>
        <w:pStyle w:val="Code"/>
      </w:pPr>
    </w:p>
    <w:p w14:paraId="7AA34E6E" w14:textId="77777777" w:rsidR="005F259E" w:rsidRDefault="005F259E" w:rsidP="005F259E">
      <w:pPr>
        <w:pStyle w:val="Code"/>
      </w:pPr>
      <w:proofErr w:type="gramStart"/>
      <w:r>
        <w:t>DNAIs ::=</w:t>
      </w:r>
      <w:proofErr w:type="gramEnd"/>
      <w:r>
        <w:t xml:space="preserve"> SET OF DNAI</w:t>
      </w:r>
    </w:p>
    <w:p w14:paraId="6604B923" w14:textId="77777777" w:rsidR="005F259E" w:rsidRDefault="005F259E" w:rsidP="005F259E">
      <w:pPr>
        <w:pStyle w:val="Code"/>
      </w:pPr>
    </w:p>
    <w:p w14:paraId="5E3F5233" w14:textId="77777777" w:rsidR="005F259E" w:rsidRDefault="005F259E" w:rsidP="005F259E">
      <w:pPr>
        <w:pStyle w:val="Code"/>
      </w:pPr>
      <w:proofErr w:type="spellStart"/>
      <w:proofErr w:type="gramStart"/>
      <w:r>
        <w:t>DiscoveredEAS</w:t>
      </w:r>
      <w:proofErr w:type="spellEnd"/>
      <w:r>
        <w:t xml:space="preserve"> ::=</w:t>
      </w:r>
      <w:proofErr w:type="gramEnd"/>
      <w:r>
        <w:t xml:space="preserve"> SEQUENCE</w:t>
      </w:r>
    </w:p>
    <w:p w14:paraId="3E414A3D" w14:textId="77777777" w:rsidR="005F259E" w:rsidRDefault="005F259E" w:rsidP="005F259E">
      <w:pPr>
        <w:pStyle w:val="Code"/>
      </w:pPr>
      <w:r>
        <w:t>{</w:t>
      </w:r>
    </w:p>
    <w:p w14:paraId="69C9EC9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eASProfile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EASProfile</w:t>
      </w:r>
      <w:proofErr w:type="spellEnd"/>
      <w:r>
        <w:t>,</w:t>
      </w:r>
    </w:p>
    <w:p w14:paraId="02861BF3" w14:textId="77777777" w:rsidR="005F259E" w:rsidRDefault="005F259E" w:rsidP="005F259E">
      <w:pPr>
        <w:pStyle w:val="Code"/>
      </w:pPr>
      <w:r>
        <w:t xml:space="preserve">    lifetime   </w:t>
      </w:r>
      <w:proofErr w:type="gramStart"/>
      <w:r>
        <w:t xml:space="preserve">   [</w:t>
      </w:r>
      <w:proofErr w:type="gramEnd"/>
      <w:r>
        <w:t>2] INTEGER OPTIONAL</w:t>
      </w:r>
    </w:p>
    <w:p w14:paraId="6DEAEA81" w14:textId="77777777" w:rsidR="005F259E" w:rsidRDefault="005F259E" w:rsidP="005F259E">
      <w:pPr>
        <w:pStyle w:val="Code"/>
      </w:pPr>
      <w:r>
        <w:t>}</w:t>
      </w:r>
    </w:p>
    <w:p w14:paraId="68333DAA" w14:textId="77777777" w:rsidR="005F259E" w:rsidRDefault="005F259E" w:rsidP="005F259E">
      <w:pPr>
        <w:pStyle w:val="Code"/>
      </w:pPr>
    </w:p>
    <w:p w14:paraId="10D19BC5" w14:textId="77777777" w:rsidR="005F259E" w:rsidRDefault="005F259E" w:rsidP="005F259E">
      <w:pPr>
        <w:pStyle w:val="Code"/>
      </w:pPr>
      <w:proofErr w:type="spellStart"/>
      <w:proofErr w:type="gramStart"/>
      <w:r>
        <w:t>EASProfile</w:t>
      </w:r>
      <w:proofErr w:type="spellEnd"/>
      <w:r>
        <w:t xml:space="preserve"> ::=</w:t>
      </w:r>
      <w:proofErr w:type="gramEnd"/>
      <w:r>
        <w:t xml:space="preserve"> SEQUENCE</w:t>
      </w:r>
    </w:p>
    <w:p w14:paraId="54519574" w14:textId="77777777" w:rsidR="005F259E" w:rsidRDefault="005F259E" w:rsidP="005F259E">
      <w:pPr>
        <w:pStyle w:val="Code"/>
      </w:pPr>
      <w:r>
        <w:t>{</w:t>
      </w:r>
    </w:p>
    <w:p w14:paraId="58DF68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EASID,</w:t>
      </w:r>
    </w:p>
    <w:p w14:paraId="0DB986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eASEndpoint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EASEndpoint</w:t>
      </w:r>
      <w:proofErr w:type="spellEnd"/>
      <w:r>
        <w:t>,</w:t>
      </w:r>
    </w:p>
    <w:p w14:paraId="217A90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aCIDs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ACIDs OPTIONAL,</w:t>
      </w:r>
    </w:p>
    <w:p w14:paraId="75F763B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aSPID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UTF8String OPTIONAL,</w:t>
      </w:r>
    </w:p>
    <w:p w14:paraId="2EB9C3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UTF8String OPTIONAL,</w:t>
      </w:r>
    </w:p>
    <w:p w14:paraId="278B9D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eASDescription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321484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Daytime OPTIONAL,</w:t>
      </w:r>
    </w:p>
    <w:p w14:paraId="5828B3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eASServiceArea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Location OPTIONAL,</w:t>
      </w:r>
    </w:p>
    <w:p w14:paraId="2C6993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eASServiceKPIs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ServiceKPIs</w:t>
      </w:r>
      <w:proofErr w:type="spellEnd"/>
      <w:r>
        <w:t xml:space="preserve"> OPTIONAL,</w:t>
      </w:r>
    </w:p>
    <w:p w14:paraId="69469B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eASServicePermLevel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10] UTF8String OPTIONAL,</w:t>
      </w:r>
    </w:p>
    <w:p w14:paraId="54D47C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eASServiceFeatures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EASServiceFeatures</w:t>
      </w:r>
      <w:proofErr w:type="spellEnd"/>
      <w:r>
        <w:t xml:space="preserve"> OPTIONAL,</w:t>
      </w:r>
    </w:p>
    <w:p w14:paraId="76BE5FA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eASServiceContSupport</w:t>
      </w:r>
      <w:proofErr w:type="spellEnd"/>
      <w:r>
        <w:t xml:space="preserve">  [</w:t>
      </w:r>
      <w:proofErr w:type="gramEnd"/>
      <w:r>
        <w:t xml:space="preserve">12] </w:t>
      </w:r>
      <w:proofErr w:type="spellStart"/>
      <w:r>
        <w:t>ACRScenarios</w:t>
      </w:r>
      <w:proofErr w:type="spellEnd"/>
      <w:r>
        <w:t xml:space="preserve"> OPTIONAL,</w:t>
      </w:r>
    </w:p>
    <w:p w14:paraId="0067FC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appLocs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RouteToLocations</w:t>
      </w:r>
      <w:proofErr w:type="spellEnd"/>
      <w:r>
        <w:t xml:space="preserve"> OPTIONAL,</w:t>
      </w:r>
    </w:p>
    <w:p w14:paraId="303C96A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eASStatus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EASStatus</w:t>
      </w:r>
      <w:proofErr w:type="spellEnd"/>
      <w:r>
        <w:t xml:space="preserve"> OPTIONAL</w:t>
      </w:r>
    </w:p>
    <w:p w14:paraId="1F6C2CAF" w14:textId="77777777" w:rsidR="005F259E" w:rsidRDefault="005F259E" w:rsidP="005F259E">
      <w:pPr>
        <w:pStyle w:val="Code"/>
      </w:pPr>
      <w:r>
        <w:t>}</w:t>
      </w:r>
    </w:p>
    <w:p w14:paraId="13FAF74A" w14:textId="77777777" w:rsidR="005F259E" w:rsidRDefault="005F259E" w:rsidP="005F259E">
      <w:pPr>
        <w:pStyle w:val="Code"/>
      </w:pPr>
    </w:p>
    <w:p w14:paraId="1DED90D3" w14:textId="77777777" w:rsidR="005F259E" w:rsidRDefault="005F259E" w:rsidP="005F259E">
      <w:pPr>
        <w:pStyle w:val="Code"/>
      </w:pPr>
      <w:proofErr w:type="spellStart"/>
      <w:proofErr w:type="gramStart"/>
      <w:r>
        <w:t>EASStatus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DD9B84F" w14:textId="77777777" w:rsidR="005F259E" w:rsidRDefault="005F259E" w:rsidP="005F259E">
      <w:pPr>
        <w:pStyle w:val="Code"/>
      </w:pPr>
      <w:r>
        <w:t>{</w:t>
      </w:r>
    </w:p>
    <w:p w14:paraId="6480776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enabled(</w:t>
      </w:r>
      <w:proofErr w:type="gramEnd"/>
      <w:r>
        <w:t>1),</w:t>
      </w:r>
    </w:p>
    <w:p w14:paraId="2F70A56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disabled(</w:t>
      </w:r>
      <w:proofErr w:type="gramEnd"/>
      <w:r>
        <w:t>2)</w:t>
      </w:r>
    </w:p>
    <w:p w14:paraId="0F86EA44" w14:textId="77777777" w:rsidR="005F259E" w:rsidRDefault="005F259E" w:rsidP="005F259E">
      <w:pPr>
        <w:pStyle w:val="Code"/>
      </w:pPr>
      <w:r>
        <w:t>}</w:t>
      </w:r>
    </w:p>
    <w:p w14:paraId="45D5F7DD" w14:textId="77777777" w:rsidR="005F259E" w:rsidRDefault="005F259E" w:rsidP="005F259E">
      <w:pPr>
        <w:pStyle w:val="Code"/>
      </w:pPr>
    </w:p>
    <w:p w14:paraId="3C92A5DD" w14:textId="77777777" w:rsidR="005F259E" w:rsidRDefault="005F259E" w:rsidP="005F259E">
      <w:pPr>
        <w:pStyle w:val="Code"/>
      </w:pPr>
      <w:proofErr w:type="spellStart"/>
      <w:proofErr w:type="gramStart"/>
      <w:r>
        <w:t>EASEndpoint</w:t>
      </w:r>
      <w:proofErr w:type="spellEnd"/>
      <w:r>
        <w:t xml:space="preserve"> ::=</w:t>
      </w:r>
      <w:proofErr w:type="gramEnd"/>
      <w:r>
        <w:t xml:space="preserve"> SEQUENCE</w:t>
      </w:r>
    </w:p>
    <w:p w14:paraId="60F1DB30" w14:textId="77777777" w:rsidR="005F259E" w:rsidRDefault="005F259E" w:rsidP="005F259E">
      <w:pPr>
        <w:pStyle w:val="Code"/>
      </w:pPr>
      <w:r>
        <w:t>{</w:t>
      </w:r>
    </w:p>
    <w:p w14:paraId="39729A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fQDN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FQDN OPTIONAL,</w:t>
      </w:r>
    </w:p>
    <w:p w14:paraId="7C984755" w14:textId="77777777" w:rsidR="005F259E" w:rsidRDefault="005F259E" w:rsidP="005F259E">
      <w:pPr>
        <w:pStyle w:val="Code"/>
      </w:pPr>
      <w:r>
        <w:t xml:space="preserve">    iPv4Addresses </w:t>
      </w:r>
      <w:proofErr w:type="gramStart"/>
      <w:r>
        <w:t xml:space="preserve">   [</w:t>
      </w:r>
      <w:proofErr w:type="gramEnd"/>
      <w:r>
        <w:t>2] IPv4Addresses OPTIONAL,</w:t>
      </w:r>
    </w:p>
    <w:p w14:paraId="78F58382" w14:textId="77777777" w:rsidR="005F259E" w:rsidRDefault="005F259E" w:rsidP="005F259E">
      <w:pPr>
        <w:pStyle w:val="Code"/>
      </w:pPr>
      <w:r>
        <w:t xml:space="preserve">    iPv6Addresses </w:t>
      </w:r>
      <w:proofErr w:type="gramStart"/>
      <w:r>
        <w:t xml:space="preserve">   [</w:t>
      </w:r>
      <w:proofErr w:type="gramEnd"/>
      <w:r>
        <w:t>3] IPv6Addresses OPTIONAL,</w:t>
      </w:r>
    </w:p>
    <w:p w14:paraId="7DC307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UTF8String OPTIONAL</w:t>
      </w:r>
    </w:p>
    <w:p w14:paraId="3DFD6AD9" w14:textId="77777777" w:rsidR="005F259E" w:rsidRDefault="005F259E" w:rsidP="005F259E">
      <w:pPr>
        <w:pStyle w:val="Code"/>
      </w:pPr>
      <w:r>
        <w:t>}</w:t>
      </w:r>
    </w:p>
    <w:p w14:paraId="3DF8E35E" w14:textId="77777777" w:rsidR="005F259E" w:rsidRDefault="005F259E" w:rsidP="005F259E">
      <w:pPr>
        <w:pStyle w:val="Code"/>
      </w:pPr>
    </w:p>
    <w:p w14:paraId="10377381" w14:textId="77777777" w:rsidR="005F259E" w:rsidRDefault="005F259E" w:rsidP="005F259E">
      <w:pPr>
        <w:pStyle w:val="Code"/>
      </w:pPr>
      <w:proofErr w:type="spellStart"/>
      <w:proofErr w:type="gramStart"/>
      <w:r>
        <w:t>RouteToLocations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RouteToLocation</w:t>
      </w:r>
      <w:proofErr w:type="spellEnd"/>
    </w:p>
    <w:p w14:paraId="3A56D3FC" w14:textId="77777777" w:rsidR="005F259E" w:rsidRDefault="005F259E" w:rsidP="005F259E">
      <w:pPr>
        <w:pStyle w:val="Code"/>
      </w:pPr>
      <w:proofErr w:type="spellStart"/>
      <w:proofErr w:type="gramStart"/>
      <w:r>
        <w:t>EASServiceFeatures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EASServiceFeature</w:t>
      </w:r>
      <w:proofErr w:type="spellEnd"/>
    </w:p>
    <w:p w14:paraId="300F4643" w14:textId="77777777" w:rsidR="005F259E" w:rsidRDefault="005F259E" w:rsidP="005F259E">
      <w:pPr>
        <w:pStyle w:val="Code"/>
      </w:pPr>
      <w:proofErr w:type="spellStart"/>
      <w:proofErr w:type="gramStart"/>
      <w:r>
        <w:t>EASServiceFeature</w:t>
      </w:r>
      <w:proofErr w:type="spellEnd"/>
      <w:r>
        <w:t xml:space="preserve"> ::=</w:t>
      </w:r>
      <w:proofErr w:type="gramEnd"/>
      <w:r>
        <w:t xml:space="preserve"> UTF8String</w:t>
      </w:r>
    </w:p>
    <w:p w14:paraId="55073867" w14:textId="77777777" w:rsidR="005F259E" w:rsidRDefault="005F259E" w:rsidP="005F259E">
      <w:pPr>
        <w:pStyle w:val="Code"/>
      </w:pPr>
      <w:proofErr w:type="gramStart"/>
      <w:r>
        <w:t>ACIDs ::=</w:t>
      </w:r>
      <w:proofErr w:type="gramEnd"/>
      <w:r>
        <w:t xml:space="preserve"> SET OF ACID</w:t>
      </w:r>
    </w:p>
    <w:p w14:paraId="110BACE0" w14:textId="77777777" w:rsidR="005F259E" w:rsidRDefault="005F259E" w:rsidP="005F259E">
      <w:pPr>
        <w:pStyle w:val="Code"/>
      </w:pPr>
      <w:r>
        <w:t>IPv4</w:t>
      </w:r>
      <w:proofErr w:type="gramStart"/>
      <w:r>
        <w:t>Addresses ::=</w:t>
      </w:r>
      <w:proofErr w:type="gramEnd"/>
      <w:r>
        <w:t xml:space="preserve"> SET OF IPv4Address</w:t>
      </w:r>
    </w:p>
    <w:p w14:paraId="07F3BE9B" w14:textId="77777777" w:rsidR="005F259E" w:rsidRDefault="005F259E" w:rsidP="005F259E">
      <w:pPr>
        <w:pStyle w:val="Code"/>
      </w:pPr>
      <w:r>
        <w:t>IPv6</w:t>
      </w:r>
      <w:proofErr w:type="gramStart"/>
      <w:r>
        <w:t>Addresses ::=</w:t>
      </w:r>
      <w:proofErr w:type="gramEnd"/>
      <w:r>
        <w:t xml:space="preserve"> SET OF IPv6Address</w:t>
      </w:r>
    </w:p>
    <w:p w14:paraId="2CE400C0" w14:textId="77777777" w:rsidR="005F259E" w:rsidRDefault="005F259E" w:rsidP="005F259E">
      <w:pPr>
        <w:pStyle w:val="Code"/>
      </w:pPr>
    </w:p>
    <w:p w14:paraId="41FD8151" w14:textId="77777777" w:rsidR="005F259E" w:rsidRDefault="005F259E" w:rsidP="005F259E">
      <w:pPr>
        <w:pStyle w:val="Code"/>
      </w:pPr>
      <w:proofErr w:type="spellStart"/>
      <w:proofErr w:type="gramStart"/>
      <w:r>
        <w:t>SubscriptionType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3556E9C7" w14:textId="77777777" w:rsidR="005F259E" w:rsidRDefault="005F259E" w:rsidP="005F259E">
      <w:pPr>
        <w:pStyle w:val="Code"/>
      </w:pPr>
      <w:r>
        <w:t>{</w:t>
      </w:r>
    </w:p>
    <w:p w14:paraId="6253399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subscription(</w:t>
      </w:r>
      <w:proofErr w:type="gramEnd"/>
      <w:r>
        <w:t>1),</w:t>
      </w:r>
    </w:p>
    <w:p w14:paraId="2DD5BFA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subscriptionUpdate</w:t>
      </w:r>
      <w:proofErr w:type="spellEnd"/>
      <w:r>
        <w:t>(</w:t>
      </w:r>
      <w:proofErr w:type="gramEnd"/>
      <w:r>
        <w:t>2),</w:t>
      </w:r>
    </w:p>
    <w:p w14:paraId="7C2578E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unsubscription</w:t>
      </w:r>
      <w:proofErr w:type="spellEnd"/>
      <w:r>
        <w:t>(</w:t>
      </w:r>
      <w:proofErr w:type="gramEnd"/>
      <w:r>
        <w:t>3)</w:t>
      </w:r>
    </w:p>
    <w:p w14:paraId="449C0198" w14:textId="77777777" w:rsidR="005F259E" w:rsidRDefault="005F259E" w:rsidP="005F259E">
      <w:pPr>
        <w:pStyle w:val="Code"/>
      </w:pPr>
      <w:r>
        <w:t>}</w:t>
      </w:r>
    </w:p>
    <w:p w14:paraId="2FF60FBE" w14:textId="77777777" w:rsidR="005F259E" w:rsidRDefault="005F259E" w:rsidP="005F259E">
      <w:pPr>
        <w:pStyle w:val="Code"/>
      </w:pPr>
    </w:p>
    <w:p w14:paraId="0DC6B89B" w14:textId="77777777" w:rsidR="005F259E" w:rsidRDefault="005F259E" w:rsidP="005F259E">
      <w:pPr>
        <w:pStyle w:val="Code"/>
      </w:pPr>
      <w:proofErr w:type="spellStart"/>
      <w:proofErr w:type="gramStart"/>
      <w:r>
        <w:t>EASEventType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1BA4B7DA" w14:textId="77777777" w:rsidR="005F259E" w:rsidRDefault="005F259E" w:rsidP="005F259E">
      <w:pPr>
        <w:pStyle w:val="Code"/>
      </w:pPr>
      <w:r>
        <w:t>{</w:t>
      </w:r>
    </w:p>
    <w:p w14:paraId="192DD9C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eASAvailabilityChange</w:t>
      </w:r>
      <w:proofErr w:type="spellEnd"/>
      <w:r>
        <w:t>(</w:t>
      </w:r>
      <w:proofErr w:type="gramEnd"/>
      <w:r>
        <w:t>1),</w:t>
      </w:r>
    </w:p>
    <w:p w14:paraId="0F074D0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eASDynamicInfoChange</w:t>
      </w:r>
      <w:proofErr w:type="spellEnd"/>
      <w:r>
        <w:t>(</w:t>
      </w:r>
      <w:proofErr w:type="gramEnd"/>
      <w:r>
        <w:t>2)</w:t>
      </w:r>
    </w:p>
    <w:p w14:paraId="2622DAD0" w14:textId="77777777" w:rsidR="005F259E" w:rsidRDefault="005F259E" w:rsidP="005F259E">
      <w:pPr>
        <w:pStyle w:val="Code"/>
      </w:pPr>
      <w:r>
        <w:t>}</w:t>
      </w:r>
    </w:p>
    <w:p w14:paraId="22312C2A" w14:textId="77777777" w:rsidR="005F259E" w:rsidRDefault="005F259E" w:rsidP="005F259E">
      <w:pPr>
        <w:pStyle w:val="Code"/>
      </w:pPr>
    </w:p>
    <w:p w14:paraId="53780F7D" w14:textId="77777777" w:rsidR="005F259E" w:rsidRDefault="005F259E" w:rsidP="005F259E">
      <w:pPr>
        <w:pStyle w:val="Code"/>
      </w:pPr>
      <w:proofErr w:type="spellStart"/>
      <w:proofErr w:type="gramStart"/>
      <w:r>
        <w:t>EASDynamicInfoFilter</w:t>
      </w:r>
      <w:proofErr w:type="spellEnd"/>
      <w:r>
        <w:t xml:space="preserve"> ::=</w:t>
      </w:r>
      <w:proofErr w:type="gramEnd"/>
      <w:r>
        <w:t xml:space="preserve"> SEQUENCE</w:t>
      </w:r>
    </w:p>
    <w:p w14:paraId="3FF70C25" w14:textId="77777777" w:rsidR="005F259E" w:rsidRDefault="005F259E" w:rsidP="005F259E">
      <w:pPr>
        <w:pStyle w:val="Code"/>
      </w:pPr>
      <w:r>
        <w:t>{</w:t>
      </w:r>
    </w:p>
    <w:p w14:paraId="0399CA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EASID,</w:t>
      </w:r>
    </w:p>
    <w:p w14:paraId="3DEEC9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BOOLEAN,</w:t>
      </w:r>
    </w:p>
    <w:p w14:paraId="0CB2AF6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eASAcIDs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BOOLEAN,</w:t>
      </w:r>
    </w:p>
    <w:p w14:paraId="3DFF8A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eASDesc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BOOLEAN,</w:t>
      </w:r>
    </w:p>
    <w:p w14:paraId="0F632F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eASPt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BOOLEAN,</w:t>
      </w:r>
    </w:p>
    <w:p w14:paraId="6B1DDE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eASFeature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6] BOOLEAN,</w:t>
      </w:r>
    </w:p>
    <w:p w14:paraId="73EEBAA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7] BOOLEAN,</w:t>
      </w:r>
    </w:p>
    <w:p w14:paraId="287BA2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eASSvcArea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8] BOOLEAN,</w:t>
      </w:r>
    </w:p>
    <w:p w14:paraId="2A08E4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eASSvcKpi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9] BOOLEAN,</w:t>
      </w:r>
    </w:p>
    <w:p w14:paraId="323B61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eASSvcCont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10] BOOLEAN</w:t>
      </w:r>
    </w:p>
    <w:p w14:paraId="2B0FB2FE" w14:textId="77777777" w:rsidR="005F259E" w:rsidRDefault="005F259E" w:rsidP="005F259E">
      <w:pPr>
        <w:pStyle w:val="Code"/>
      </w:pPr>
      <w:r>
        <w:t>}</w:t>
      </w:r>
    </w:p>
    <w:p w14:paraId="145277B8" w14:textId="77777777" w:rsidR="005F259E" w:rsidRDefault="005F259E" w:rsidP="005F259E">
      <w:pPr>
        <w:pStyle w:val="Code"/>
      </w:pPr>
    </w:p>
    <w:p w14:paraId="3AC77F39" w14:textId="77777777" w:rsidR="005F259E" w:rsidRDefault="005F259E" w:rsidP="005F259E">
      <w:pPr>
        <w:pStyle w:val="Code"/>
      </w:pPr>
      <w:proofErr w:type="gramStart"/>
      <w:r>
        <w:t>EASIDs ::=</w:t>
      </w:r>
      <w:proofErr w:type="gramEnd"/>
      <w:r>
        <w:t xml:space="preserve"> SET OF EASID</w:t>
      </w:r>
    </w:p>
    <w:p w14:paraId="12687C16" w14:textId="77777777" w:rsidR="005F259E" w:rsidRDefault="005F259E" w:rsidP="005F259E">
      <w:pPr>
        <w:pStyle w:val="Code"/>
      </w:pPr>
    </w:p>
    <w:p w14:paraId="4D6D0B51" w14:textId="77777777" w:rsidR="005F259E" w:rsidRDefault="005F259E" w:rsidP="005F259E">
      <w:pPr>
        <w:pStyle w:val="Code"/>
      </w:pPr>
      <w:proofErr w:type="spellStart"/>
      <w:proofErr w:type="gramStart"/>
      <w:r>
        <w:t>ACREventIDs</w:t>
      </w:r>
      <w:proofErr w:type="spellEnd"/>
      <w:r>
        <w:t xml:space="preserve"> ::=</w:t>
      </w:r>
      <w:proofErr w:type="gramEnd"/>
      <w:r>
        <w:t xml:space="preserve"> ENUMERATED</w:t>
      </w:r>
    </w:p>
    <w:p w14:paraId="6B580C86" w14:textId="77777777" w:rsidR="005F259E" w:rsidRDefault="005F259E" w:rsidP="005F259E">
      <w:pPr>
        <w:pStyle w:val="Code"/>
      </w:pPr>
      <w:r>
        <w:t>{</w:t>
      </w:r>
    </w:p>
    <w:p w14:paraId="2BE5525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targetInformation</w:t>
      </w:r>
      <w:proofErr w:type="spellEnd"/>
      <w:r>
        <w:t>(</w:t>
      </w:r>
      <w:proofErr w:type="gramEnd"/>
      <w:r>
        <w:t>1),</w:t>
      </w:r>
    </w:p>
    <w:p w14:paraId="1793949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aCRComplete</w:t>
      </w:r>
      <w:proofErr w:type="spellEnd"/>
      <w:r>
        <w:t>(</w:t>
      </w:r>
      <w:proofErr w:type="gramEnd"/>
      <w:r>
        <w:t>2)</w:t>
      </w:r>
    </w:p>
    <w:p w14:paraId="13B924CD" w14:textId="77777777" w:rsidR="005F259E" w:rsidRDefault="005F259E" w:rsidP="005F259E">
      <w:pPr>
        <w:pStyle w:val="Code"/>
      </w:pPr>
      <w:r>
        <w:t>}</w:t>
      </w:r>
    </w:p>
    <w:p w14:paraId="40C5972D" w14:textId="77777777" w:rsidR="005F259E" w:rsidRDefault="005F259E" w:rsidP="005F259E">
      <w:pPr>
        <w:pStyle w:val="Code"/>
      </w:pPr>
    </w:p>
    <w:p w14:paraId="774576DB" w14:textId="77777777" w:rsidR="005F259E" w:rsidRDefault="005F259E" w:rsidP="005F259E">
      <w:pPr>
        <w:pStyle w:val="Code"/>
      </w:pPr>
      <w:proofErr w:type="spellStart"/>
      <w:proofErr w:type="gramStart"/>
      <w:r>
        <w:t>TargetInfo</w:t>
      </w:r>
      <w:proofErr w:type="spellEnd"/>
      <w:r>
        <w:t xml:space="preserve"> ::=</w:t>
      </w:r>
      <w:proofErr w:type="gramEnd"/>
      <w:r>
        <w:t xml:space="preserve"> SEQUENCE</w:t>
      </w:r>
    </w:p>
    <w:p w14:paraId="3EEDA3C6" w14:textId="77777777" w:rsidR="005F259E" w:rsidRDefault="005F259E" w:rsidP="005F259E">
      <w:pPr>
        <w:pStyle w:val="Code"/>
      </w:pPr>
      <w:r>
        <w:t>{</w:t>
      </w:r>
    </w:p>
    <w:p w14:paraId="3DB0B2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DiscoveredEAS</w:t>
      </w:r>
      <w:proofErr w:type="spellEnd"/>
      <w:r>
        <w:t>,</w:t>
      </w:r>
    </w:p>
    <w:p w14:paraId="3EB435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targetEESInfo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EDNConfigurationInfo</w:t>
      </w:r>
      <w:proofErr w:type="spellEnd"/>
      <w:r>
        <w:t xml:space="preserve"> OPTIONAL</w:t>
      </w:r>
    </w:p>
    <w:p w14:paraId="226F4BDC" w14:textId="77777777" w:rsidR="005F259E" w:rsidRDefault="005F259E" w:rsidP="005F259E">
      <w:pPr>
        <w:pStyle w:val="Code"/>
      </w:pPr>
      <w:r>
        <w:t>}</w:t>
      </w:r>
    </w:p>
    <w:p w14:paraId="22BDF710" w14:textId="77777777" w:rsidR="005F259E" w:rsidRDefault="005F259E" w:rsidP="005F259E">
      <w:pPr>
        <w:pStyle w:val="Code"/>
      </w:pPr>
    </w:p>
    <w:p w14:paraId="6CBBE6DE" w14:textId="77777777" w:rsidR="005F259E" w:rsidRDefault="005F259E" w:rsidP="005F259E">
      <w:pPr>
        <w:pStyle w:val="Code"/>
      </w:pPr>
      <w:proofErr w:type="spellStart"/>
      <w:proofErr w:type="gramStart"/>
      <w:r>
        <w:t>EDNConfigurationInfo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7F94CC7A" w14:textId="77777777" w:rsidR="005F259E" w:rsidRDefault="005F259E" w:rsidP="005F259E">
      <w:pPr>
        <w:pStyle w:val="Code"/>
      </w:pPr>
      <w:r>
        <w:t>{</w:t>
      </w:r>
    </w:p>
    <w:p w14:paraId="0A7572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eDNConnectionInfo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EDNConnectionInfo</w:t>
      </w:r>
      <w:proofErr w:type="spellEnd"/>
      <w:r>
        <w:t>,</w:t>
      </w:r>
    </w:p>
    <w:p w14:paraId="56A3A3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eESsInfo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EESsInfo</w:t>
      </w:r>
      <w:proofErr w:type="spellEnd"/>
      <w:r>
        <w:t>,</w:t>
      </w:r>
    </w:p>
    <w:p w14:paraId="5EB6BC46" w14:textId="77777777" w:rsidR="005F259E" w:rsidRDefault="005F259E" w:rsidP="005F259E">
      <w:pPr>
        <w:pStyle w:val="Code"/>
      </w:pPr>
      <w:r>
        <w:t xml:space="preserve">    lifetime          </w:t>
      </w:r>
      <w:proofErr w:type="gramStart"/>
      <w:r>
        <w:t xml:space="preserve">   [</w:t>
      </w:r>
      <w:proofErr w:type="gramEnd"/>
      <w:r>
        <w:t>3] INTEGER OPTIONAL</w:t>
      </w:r>
    </w:p>
    <w:p w14:paraId="2361B09C" w14:textId="77777777" w:rsidR="005F259E" w:rsidRDefault="005F259E" w:rsidP="005F259E">
      <w:pPr>
        <w:pStyle w:val="Code"/>
      </w:pPr>
      <w:r>
        <w:t>}</w:t>
      </w:r>
    </w:p>
    <w:p w14:paraId="75C108B7" w14:textId="77777777" w:rsidR="005F259E" w:rsidRDefault="005F259E" w:rsidP="005F259E">
      <w:pPr>
        <w:pStyle w:val="Code"/>
      </w:pPr>
    </w:p>
    <w:p w14:paraId="09784F97" w14:textId="77777777" w:rsidR="005F259E" w:rsidRDefault="005F259E" w:rsidP="005F259E">
      <w:pPr>
        <w:pStyle w:val="Code"/>
      </w:pPr>
      <w:proofErr w:type="spellStart"/>
      <w:proofErr w:type="gramStart"/>
      <w:r>
        <w:t>EDNConnectionInfo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6792181D" w14:textId="77777777" w:rsidR="005F259E" w:rsidRDefault="005F259E" w:rsidP="005F259E">
      <w:pPr>
        <w:pStyle w:val="Code"/>
      </w:pPr>
      <w:r>
        <w:lastRenderedPageBreak/>
        <w:t>{</w:t>
      </w:r>
    </w:p>
    <w:p w14:paraId="6AB3FC9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DNN OPTIONAL,</w:t>
      </w:r>
    </w:p>
    <w:p w14:paraId="15EDB7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SNSSAI OPTIONAL,</w:t>
      </w:r>
    </w:p>
    <w:p w14:paraId="5B96F5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serviceArea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Location OPTIONAL</w:t>
      </w:r>
    </w:p>
    <w:p w14:paraId="495BF0BF" w14:textId="77777777" w:rsidR="005F259E" w:rsidRDefault="005F259E" w:rsidP="005F259E">
      <w:pPr>
        <w:pStyle w:val="Code"/>
      </w:pPr>
      <w:r>
        <w:t>}</w:t>
      </w:r>
    </w:p>
    <w:p w14:paraId="672FB5BD" w14:textId="77777777" w:rsidR="005F259E" w:rsidRDefault="005F259E" w:rsidP="005F259E">
      <w:pPr>
        <w:pStyle w:val="Code"/>
      </w:pPr>
    </w:p>
    <w:p w14:paraId="2C5BF225" w14:textId="77777777" w:rsidR="005F259E" w:rsidRDefault="005F259E" w:rsidP="005F259E">
      <w:pPr>
        <w:pStyle w:val="Code"/>
      </w:pPr>
      <w:proofErr w:type="spellStart"/>
      <w:proofErr w:type="gramStart"/>
      <w:r>
        <w:t>EESsInfo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EESInfo</w:t>
      </w:r>
      <w:proofErr w:type="spellEnd"/>
    </w:p>
    <w:p w14:paraId="5E655127" w14:textId="77777777" w:rsidR="005F259E" w:rsidRDefault="005F259E" w:rsidP="005F259E">
      <w:pPr>
        <w:pStyle w:val="Code"/>
      </w:pPr>
    </w:p>
    <w:p w14:paraId="6FE72B98" w14:textId="77777777" w:rsidR="005F259E" w:rsidRDefault="005F259E" w:rsidP="005F259E">
      <w:pPr>
        <w:pStyle w:val="Code"/>
      </w:pPr>
      <w:proofErr w:type="spellStart"/>
      <w:proofErr w:type="gramStart"/>
      <w:r>
        <w:t>EESInfo</w:t>
      </w:r>
      <w:proofErr w:type="spellEnd"/>
      <w:r>
        <w:t xml:space="preserve"> ::=</w:t>
      </w:r>
      <w:proofErr w:type="gramEnd"/>
      <w:r>
        <w:t xml:space="preserve"> SEQUENCE</w:t>
      </w:r>
    </w:p>
    <w:p w14:paraId="12804BAD" w14:textId="77777777" w:rsidR="005F259E" w:rsidRDefault="005F259E" w:rsidP="005F259E">
      <w:pPr>
        <w:pStyle w:val="Code"/>
      </w:pPr>
      <w:r>
        <w:t>{</w:t>
      </w:r>
    </w:p>
    <w:p w14:paraId="5EE3DD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EESID,</w:t>
      </w:r>
    </w:p>
    <w:p w14:paraId="66AAC8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eESEndpoint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EESEndpoint</w:t>
      </w:r>
      <w:proofErr w:type="spellEnd"/>
      <w:r>
        <w:t>,</w:t>
      </w:r>
    </w:p>
    <w:p w14:paraId="40D897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EASIDs OPTIONAL,</w:t>
      </w:r>
    </w:p>
    <w:p w14:paraId="5029AA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serviceArea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4] Location OPTIONAL,</w:t>
      </w:r>
    </w:p>
    <w:p w14:paraId="698078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dNAIS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DNAIs OPTIONAL</w:t>
      </w:r>
    </w:p>
    <w:p w14:paraId="008D5778" w14:textId="77777777" w:rsidR="005F259E" w:rsidRDefault="005F259E" w:rsidP="005F259E">
      <w:pPr>
        <w:pStyle w:val="Code"/>
      </w:pPr>
      <w:r>
        <w:t>}</w:t>
      </w:r>
    </w:p>
    <w:p w14:paraId="49614307" w14:textId="77777777" w:rsidR="005F259E" w:rsidRDefault="005F259E" w:rsidP="005F259E">
      <w:pPr>
        <w:pStyle w:val="Code"/>
      </w:pPr>
    </w:p>
    <w:p w14:paraId="3355325F" w14:textId="77777777" w:rsidR="005F259E" w:rsidRDefault="005F259E" w:rsidP="005F259E">
      <w:pPr>
        <w:pStyle w:val="Code"/>
      </w:pPr>
      <w:proofErr w:type="gramStart"/>
      <w:r>
        <w:t>EESID ::=</w:t>
      </w:r>
      <w:proofErr w:type="gramEnd"/>
      <w:r>
        <w:t xml:space="preserve"> UTF8String</w:t>
      </w:r>
    </w:p>
    <w:p w14:paraId="667A28BF" w14:textId="77777777" w:rsidR="005F259E" w:rsidRDefault="005F259E" w:rsidP="005F259E">
      <w:pPr>
        <w:pStyle w:val="Code"/>
      </w:pPr>
    </w:p>
    <w:p w14:paraId="777A171A" w14:textId="77777777" w:rsidR="005F259E" w:rsidRDefault="005F259E" w:rsidP="005F259E">
      <w:pPr>
        <w:pStyle w:val="Code"/>
      </w:pPr>
      <w:proofErr w:type="spellStart"/>
      <w:proofErr w:type="gramStart"/>
      <w:r>
        <w:t>EESEndpoint</w:t>
      </w:r>
      <w:proofErr w:type="spellEnd"/>
      <w:r>
        <w:t xml:space="preserve"> ::=</w:t>
      </w:r>
      <w:proofErr w:type="gramEnd"/>
      <w:r>
        <w:t xml:space="preserve"> SEQUENCE</w:t>
      </w:r>
    </w:p>
    <w:p w14:paraId="21D539FB" w14:textId="77777777" w:rsidR="005F259E" w:rsidRDefault="005F259E" w:rsidP="005F259E">
      <w:pPr>
        <w:pStyle w:val="Code"/>
      </w:pPr>
      <w:r>
        <w:t>{</w:t>
      </w:r>
    </w:p>
    <w:p w14:paraId="0C1E1DA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fQDN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FQDN OPTIONAL,</w:t>
      </w:r>
    </w:p>
    <w:p w14:paraId="7A63CCAE" w14:textId="77777777" w:rsidR="005F259E" w:rsidRDefault="005F259E" w:rsidP="005F259E">
      <w:pPr>
        <w:pStyle w:val="Code"/>
      </w:pPr>
      <w:r>
        <w:t xml:space="preserve">    iPv4Addresses </w:t>
      </w:r>
      <w:proofErr w:type="gramStart"/>
      <w:r>
        <w:t xml:space="preserve">   [</w:t>
      </w:r>
      <w:proofErr w:type="gramEnd"/>
      <w:r>
        <w:t>2] IPv4Addresses OPTIONAL,</w:t>
      </w:r>
    </w:p>
    <w:p w14:paraId="61B02093" w14:textId="77777777" w:rsidR="005F259E" w:rsidRDefault="005F259E" w:rsidP="005F259E">
      <w:pPr>
        <w:pStyle w:val="Code"/>
      </w:pPr>
      <w:r>
        <w:t xml:space="preserve">    iPv6Addresses </w:t>
      </w:r>
      <w:proofErr w:type="gramStart"/>
      <w:r>
        <w:t xml:space="preserve">   [</w:t>
      </w:r>
      <w:proofErr w:type="gramEnd"/>
      <w:r>
        <w:t>3] IPv6Addresses OPTIONAL,</w:t>
      </w:r>
    </w:p>
    <w:p w14:paraId="3CDEA0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UTF8String OPTIONAL</w:t>
      </w:r>
    </w:p>
    <w:p w14:paraId="43CE029F" w14:textId="77777777" w:rsidR="005F259E" w:rsidRDefault="005F259E" w:rsidP="005F259E">
      <w:pPr>
        <w:pStyle w:val="Code"/>
      </w:pPr>
      <w:r>
        <w:t>}</w:t>
      </w:r>
    </w:p>
    <w:p w14:paraId="51475A6A" w14:textId="77777777" w:rsidR="005F259E" w:rsidRDefault="005F259E" w:rsidP="005F259E">
      <w:pPr>
        <w:pStyle w:val="Code"/>
      </w:pPr>
    </w:p>
    <w:p w14:paraId="39646761" w14:textId="77777777" w:rsidR="005F259E" w:rsidRDefault="005F259E" w:rsidP="005F259E">
      <w:pPr>
        <w:pStyle w:val="Code"/>
      </w:pPr>
    </w:p>
    <w:p w14:paraId="5BDECA08" w14:textId="77777777" w:rsidR="005F259E" w:rsidRDefault="005F259E" w:rsidP="005F259E">
      <w:pPr>
        <w:pStyle w:val="Code"/>
      </w:pPr>
    </w:p>
    <w:p w14:paraId="0CF96DED" w14:textId="77777777" w:rsidR="005F259E" w:rsidRDefault="005F259E" w:rsidP="005F259E">
      <w:pPr>
        <w:pStyle w:val="CodeHeader"/>
      </w:pPr>
      <w:r>
        <w:t>-- ===================</w:t>
      </w:r>
    </w:p>
    <w:p w14:paraId="57FAC87B" w14:textId="77777777" w:rsidR="005F259E" w:rsidRDefault="005F259E" w:rsidP="005F259E">
      <w:pPr>
        <w:pStyle w:val="CodeHeader"/>
      </w:pPr>
      <w:r>
        <w:t>-- 5G LALS definitions</w:t>
      </w:r>
    </w:p>
    <w:p w14:paraId="4AE9F70B" w14:textId="77777777" w:rsidR="005F259E" w:rsidRDefault="005F259E" w:rsidP="005F259E">
      <w:pPr>
        <w:pStyle w:val="Code"/>
      </w:pPr>
      <w:r>
        <w:t>-- ===================</w:t>
      </w:r>
    </w:p>
    <w:p w14:paraId="0CB72B1B" w14:textId="77777777" w:rsidR="005F259E" w:rsidRDefault="005F259E" w:rsidP="005F259E">
      <w:pPr>
        <w:pStyle w:val="Code"/>
      </w:pPr>
    </w:p>
    <w:p w14:paraId="69FD5092" w14:textId="77777777" w:rsidR="005F259E" w:rsidRDefault="005F259E" w:rsidP="005F259E">
      <w:pPr>
        <w:pStyle w:val="Code"/>
      </w:pPr>
      <w:proofErr w:type="spellStart"/>
      <w:proofErr w:type="gramStart"/>
      <w:r>
        <w:t>LALSReport</w:t>
      </w:r>
      <w:proofErr w:type="spellEnd"/>
      <w:r>
        <w:t xml:space="preserve"> ::=</w:t>
      </w:r>
      <w:proofErr w:type="gramEnd"/>
      <w:r>
        <w:t xml:space="preserve"> SEQUENCE</w:t>
      </w:r>
    </w:p>
    <w:p w14:paraId="3608DFDC" w14:textId="77777777" w:rsidR="005F259E" w:rsidRDefault="005F259E" w:rsidP="005F259E">
      <w:pPr>
        <w:pStyle w:val="Code"/>
      </w:pPr>
      <w:r>
        <w:t>{</w:t>
      </w:r>
    </w:p>
    <w:p w14:paraId="0D80C7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 OPTIONAL,</w:t>
      </w:r>
    </w:p>
    <w:p w14:paraId="2066C5EC" w14:textId="77777777" w:rsidR="005F259E" w:rsidRDefault="005F259E" w:rsidP="005F259E">
      <w:pPr>
        <w:pStyle w:val="Code"/>
      </w:pPr>
      <w:proofErr w:type="gramStart"/>
      <w:r>
        <w:t xml:space="preserve">--  </w:t>
      </w:r>
      <w:proofErr w:type="spellStart"/>
      <w:r>
        <w:t>pEI</w:t>
      </w:r>
      <w:proofErr w:type="spellEnd"/>
      <w:proofErr w:type="gramEnd"/>
      <w:r>
        <w:t xml:space="preserve">                 [2] PEI OPTIONAL, deprecated in Release-16, do not re-use this tag number</w:t>
      </w:r>
    </w:p>
    <w:p w14:paraId="21C3B2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GPSI OPTIONAL,</w:t>
      </w:r>
    </w:p>
    <w:p w14:paraId="6BAE06B5" w14:textId="77777777" w:rsidR="005F259E" w:rsidRDefault="005F259E" w:rsidP="005F259E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4] Location OPTIONAL,</w:t>
      </w:r>
    </w:p>
    <w:p w14:paraId="0E4431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IMPU OPTIONAL,</w:t>
      </w:r>
    </w:p>
    <w:p w14:paraId="691CD3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IMSI OPTIONAL,</w:t>
      </w:r>
    </w:p>
    <w:p w14:paraId="11EF231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MSISDN OPTIONAL</w:t>
      </w:r>
    </w:p>
    <w:p w14:paraId="1E215F1B" w14:textId="77777777" w:rsidR="005F259E" w:rsidRDefault="005F259E" w:rsidP="005F259E">
      <w:pPr>
        <w:pStyle w:val="Code"/>
      </w:pPr>
      <w:r>
        <w:t>}</w:t>
      </w:r>
    </w:p>
    <w:p w14:paraId="014A4210" w14:textId="77777777" w:rsidR="005F259E" w:rsidRDefault="005F259E" w:rsidP="005F259E">
      <w:pPr>
        <w:pStyle w:val="Code"/>
      </w:pPr>
    </w:p>
    <w:p w14:paraId="18D51C95" w14:textId="77777777" w:rsidR="005F259E" w:rsidRDefault="005F259E" w:rsidP="005F259E">
      <w:pPr>
        <w:pStyle w:val="CodeHeader"/>
      </w:pPr>
      <w:r>
        <w:t>-- =====================</w:t>
      </w:r>
    </w:p>
    <w:p w14:paraId="42B63F85" w14:textId="77777777" w:rsidR="005F259E" w:rsidRDefault="005F259E" w:rsidP="005F259E">
      <w:pPr>
        <w:pStyle w:val="CodeHeader"/>
      </w:pPr>
      <w:r>
        <w:t>-- PDHR/PDSR definitions</w:t>
      </w:r>
    </w:p>
    <w:p w14:paraId="64AFA9EB" w14:textId="77777777" w:rsidR="005F259E" w:rsidRDefault="005F259E" w:rsidP="005F259E">
      <w:pPr>
        <w:pStyle w:val="Code"/>
      </w:pPr>
      <w:r>
        <w:t>-- =====================</w:t>
      </w:r>
    </w:p>
    <w:p w14:paraId="42168160" w14:textId="77777777" w:rsidR="005F259E" w:rsidRDefault="005F259E" w:rsidP="005F259E">
      <w:pPr>
        <w:pStyle w:val="Code"/>
      </w:pPr>
    </w:p>
    <w:p w14:paraId="746E1404" w14:textId="77777777" w:rsidR="005F259E" w:rsidRDefault="005F259E" w:rsidP="005F259E">
      <w:pPr>
        <w:pStyle w:val="Code"/>
      </w:pPr>
      <w:proofErr w:type="spellStart"/>
      <w:proofErr w:type="gramStart"/>
      <w:r>
        <w:t>PDHeaderReport</w:t>
      </w:r>
      <w:proofErr w:type="spellEnd"/>
      <w:r>
        <w:t xml:space="preserve"> ::=</w:t>
      </w:r>
      <w:proofErr w:type="gramEnd"/>
      <w:r>
        <w:t xml:space="preserve"> SEQUENCE</w:t>
      </w:r>
    </w:p>
    <w:p w14:paraId="3E02DCFB" w14:textId="77777777" w:rsidR="005F259E" w:rsidRDefault="005F259E" w:rsidP="005F259E">
      <w:pPr>
        <w:pStyle w:val="Code"/>
      </w:pPr>
      <w:r>
        <w:t>{</w:t>
      </w:r>
    </w:p>
    <w:p w14:paraId="0EE469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6B9DA4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19BCD1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7BCAEB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32A6BDF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41D35B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647BF064" w14:textId="77777777" w:rsidR="005F259E" w:rsidRDefault="005F259E" w:rsidP="005F259E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01C2081F" w14:textId="77777777" w:rsidR="005F259E" w:rsidRDefault="005F259E" w:rsidP="005F259E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0BBE2DE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INTEGER</w:t>
      </w:r>
    </w:p>
    <w:p w14:paraId="19F4E4CC" w14:textId="77777777" w:rsidR="005F259E" w:rsidRDefault="005F259E" w:rsidP="005F259E">
      <w:pPr>
        <w:pStyle w:val="Code"/>
      </w:pPr>
      <w:r>
        <w:t>}</w:t>
      </w:r>
    </w:p>
    <w:p w14:paraId="62FA2EB4" w14:textId="77777777" w:rsidR="005F259E" w:rsidRDefault="005F259E" w:rsidP="005F259E">
      <w:pPr>
        <w:pStyle w:val="Code"/>
      </w:pPr>
    </w:p>
    <w:p w14:paraId="32DEA0B9" w14:textId="77777777" w:rsidR="005F259E" w:rsidRDefault="005F259E" w:rsidP="005F259E">
      <w:pPr>
        <w:pStyle w:val="Code"/>
      </w:pPr>
      <w:proofErr w:type="spellStart"/>
      <w:proofErr w:type="gramStart"/>
      <w:r>
        <w:t>PDSummaryReport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21C8959A" w14:textId="77777777" w:rsidR="005F259E" w:rsidRDefault="005F259E" w:rsidP="005F259E">
      <w:pPr>
        <w:pStyle w:val="Code"/>
      </w:pPr>
      <w:r>
        <w:t>{</w:t>
      </w:r>
    </w:p>
    <w:p w14:paraId="271FF7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10746E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5DB6FB2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4FCDAF7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20D1D0E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2C4747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45971A9C" w14:textId="77777777" w:rsidR="005F259E" w:rsidRDefault="005F259E" w:rsidP="005F259E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50E4B86C" w14:textId="77777777" w:rsidR="005F259E" w:rsidRDefault="005F259E" w:rsidP="005F259E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7183FAB2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pDSRSummaryTrigger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PDSRSummaryTrigger</w:t>
      </w:r>
      <w:proofErr w:type="spellEnd"/>
      <w:r>
        <w:t>,</w:t>
      </w:r>
    </w:p>
    <w:p w14:paraId="6F357B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firstPacketTimestamp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Timestamp,</w:t>
      </w:r>
    </w:p>
    <w:p w14:paraId="71C9C2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11] Timestamp,</w:t>
      </w:r>
    </w:p>
    <w:p w14:paraId="64339E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12] INTEGER,</w:t>
      </w:r>
    </w:p>
    <w:p w14:paraId="2B504C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13] INTEGER,</w:t>
      </w:r>
    </w:p>
    <w:p w14:paraId="428DF35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useSessionTrigger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14] BOOLEAN</w:t>
      </w:r>
    </w:p>
    <w:p w14:paraId="5ABDE204" w14:textId="77777777" w:rsidR="005F259E" w:rsidRDefault="005F259E" w:rsidP="005F259E">
      <w:pPr>
        <w:pStyle w:val="Code"/>
      </w:pPr>
      <w:r>
        <w:t>}</w:t>
      </w:r>
    </w:p>
    <w:p w14:paraId="4194AC3D" w14:textId="77777777" w:rsidR="005F259E" w:rsidRDefault="005F259E" w:rsidP="005F259E">
      <w:pPr>
        <w:pStyle w:val="Code"/>
      </w:pPr>
    </w:p>
    <w:p w14:paraId="7FA07281" w14:textId="77777777" w:rsidR="005F259E" w:rsidRDefault="005F259E" w:rsidP="005F259E">
      <w:pPr>
        <w:pStyle w:val="CodeHeader"/>
      </w:pPr>
      <w:r>
        <w:t>-- ====================</w:t>
      </w:r>
    </w:p>
    <w:p w14:paraId="4955B09B" w14:textId="77777777" w:rsidR="005F259E" w:rsidRDefault="005F259E" w:rsidP="005F259E">
      <w:pPr>
        <w:pStyle w:val="CodeHeader"/>
      </w:pPr>
      <w:r>
        <w:t>-- PDHR/PDSR parameters</w:t>
      </w:r>
    </w:p>
    <w:p w14:paraId="7764F9F4" w14:textId="77777777" w:rsidR="005F259E" w:rsidRDefault="005F259E" w:rsidP="005F259E">
      <w:pPr>
        <w:pStyle w:val="Code"/>
      </w:pPr>
      <w:r>
        <w:t>-- ====================</w:t>
      </w:r>
    </w:p>
    <w:p w14:paraId="77D60910" w14:textId="77777777" w:rsidR="005F259E" w:rsidRDefault="005F259E" w:rsidP="005F259E">
      <w:pPr>
        <w:pStyle w:val="Code"/>
      </w:pPr>
    </w:p>
    <w:p w14:paraId="69269BBA" w14:textId="77777777" w:rsidR="005F259E" w:rsidRDefault="005F259E" w:rsidP="005F259E">
      <w:pPr>
        <w:pStyle w:val="Code"/>
      </w:pPr>
      <w:proofErr w:type="spellStart"/>
      <w:proofErr w:type="gramStart"/>
      <w:r>
        <w:t>PDSRSummaryTrigger</w:t>
      </w:r>
      <w:proofErr w:type="spellEnd"/>
      <w:r>
        <w:t xml:space="preserve"> ::=</w:t>
      </w:r>
      <w:proofErr w:type="gramEnd"/>
      <w:r>
        <w:t xml:space="preserve"> ENUMERATED</w:t>
      </w:r>
    </w:p>
    <w:p w14:paraId="09312496" w14:textId="77777777" w:rsidR="005F259E" w:rsidRDefault="005F259E" w:rsidP="005F259E">
      <w:pPr>
        <w:pStyle w:val="Code"/>
      </w:pPr>
      <w:r>
        <w:t>{</w:t>
      </w:r>
    </w:p>
    <w:p w14:paraId="3D55453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timerExpiry</w:t>
      </w:r>
      <w:proofErr w:type="spellEnd"/>
      <w:r>
        <w:t>(</w:t>
      </w:r>
      <w:proofErr w:type="gramEnd"/>
      <w:r>
        <w:t>1),</w:t>
      </w:r>
    </w:p>
    <w:p w14:paraId="0B4C333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packetCount</w:t>
      </w:r>
      <w:proofErr w:type="spellEnd"/>
      <w:r>
        <w:t>(</w:t>
      </w:r>
      <w:proofErr w:type="gramEnd"/>
      <w:r>
        <w:t>2),</w:t>
      </w:r>
    </w:p>
    <w:p w14:paraId="055539E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byteCount</w:t>
      </w:r>
      <w:proofErr w:type="spellEnd"/>
      <w:r>
        <w:t>(</w:t>
      </w:r>
      <w:proofErr w:type="gramEnd"/>
      <w:r>
        <w:t>3),</w:t>
      </w:r>
    </w:p>
    <w:p w14:paraId="319ABE2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startOfFlow</w:t>
      </w:r>
      <w:proofErr w:type="spellEnd"/>
      <w:r>
        <w:t>(</w:t>
      </w:r>
      <w:proofErr w:type="gramEnd"/>
      <w:r>
        <w:t>4),</w:t>
      </w:r>
    </w:p>
    <w:p w14:paraId="187E1F0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endOfFlow</w:t>
      </w:r>
      <w:proofErr w:type="spellEnd"/>
      <w:r>
        <w:t>(</w:t>
      </w:r>
      <w:proofErr w:type="gramEnd"/>
      <w:r>
        <w:t>5)</w:t>
      </w:r>
    </w:p>
    <w:p w14:paraId="39796493" w14:textId="77777777" w:rsidR="005F259E" w:rsidRDefault="005F259E" w:rsidP="005F259E">
      <w:pPr>
        <w:pStyle w:val="Code"/>
      </w:pPr>
      <w:r>
        <w:t>}</w:t>
      </w:r>
    </w:p>
    <w:p w14:paraId="0114401C" w14:textId="77777777" w:rsidR="005F259E" w:rsidRDefault="005F259E" w:rsidP="005F259E">
      <w:pPr>
        <w:pStyle w:val="Code"/>
      </w:pPr>
    </w:p>
    <w:p w14:paraId="00EC2A72" w14:textId="77777777" w:rsidR="005F259E" w:rsidRDefault="005F259E" w:rsidP="005F259E">
      <w:pPr>
        <w:pStyle w:val="CodeHeader"/>
      </w:pPr>
      <w:r>
        <w:t>-- ==================================</w:t>
      </w:r>
    </w:p>
    <w:p w14:paraId="7F251AB3" w14:textId="77777777" w:rsidR="005F259E" w:rsidRDefault="005F259E" w:rsidP="005F259E">
      <w:pPr>
        <w:pStyle w:val="CodeHeader"/>
      </w:pPr>
      <w:r>
        <w:t>-- Identifier Association definitions</w:t>
      </w:r>
    </w:p>
    <w:p w14:paraId="4D7E2EB6" w14:textId="77777777" w:rsidR="005F259E" w:rsidRDefault="005F259E" w:rsidP="005F259E">
      <w:pPr>
        <w:pStyle w:val="Code"/>
      </w:pPr>
      <w:r>
        <w:t>-- ==================================</w:t>
      </w:r>
    </w:p>
    <w:p w14:paraId="7CD2DA00" w14:textId="77777777" w:rsidR="005F259E" w:rsidRDefault="005F259E" w:rsidP="005F259E">
      <w:pPr>
        <w:pStyle w:val="Code"/>
      </w:pPr>
    </w:p>
    <w:p w14:paraId="400222B1" w14:textId="77777777" w:rsidR="005F259E" w:rsidRDefault="005F259E" w:rsidP="005F259E">
      <w:pPr>
        <w:pStyle w:val="Code"/>
      </w:pPr>
      <w:proofErr w:type="spellStart"/>
      <w:proofErr w:type="gramStart"/>
      <w:r>
        <w:t>AMFIdentifierAssociation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2CF9C156" w14:textId="77777777" w:rsidR="005F259E" w:rsidRDefault="005F259E" w:rsidP="005F259E">
      <w:pPr>
        <w:pStyle w:val="Code"/>
      </w:pPr>
      <w:r>
        <w:t>{</w:t>
      </w:r>
    </w:p>
    <w:p w14:paraId="047ABC5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SUPI,</w:t>
      </w:r>
    </w:p>
    <w:p w14:paraId="7397FCA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SUCI OPTIONAL,</w:t>
      </w:r>
    </w:p>
    <w:p w14:paraId="28C411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PEI OPTIONAL,</w:t>
      </w:r>
    </w:p>
    <w:p w14:paraId="04EA85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GPSI OPTIONAL,</w:t>
      </w:r>
    </w:p>
    <w:p w14:paraId="3410CF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>,</w:t>
      </w:r>
    </w:p>
    <w:p w14:paraId="03EF8498" w14:textId="77777777" w:rsidR="005F259E" w:rsidRDefault="005F259E" w:rsidP="005F259E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6] Location,</w:t>
      </w:r>
    </w:p>
    <w:p w14:paraId="16BE66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TAIList</w:t>
      </w:r>
      <w:proofErr w:type="spellEnd"/>
      <w:r>
        <w:t xml:space="preserve"> OPTIONAL</w:t>
      </w:r>
    </w:p>
    <w:p w14:paraId="218161A9" w14:textId="77777777" w:rsidR="005F259E" w:rsidRDefault="005F259E" w:rsidP="005F259E">
      <w:pPr>
        <w:pStyle w:val="Code"/>
      </w:pPr>
      <w:r>
        <w:t>}</w:t>
      </w:r>
    </w:p>
    <w:p w14:paraId="7B8C45E4" w14:textId="77777777" w:rsidR="005F259E" w:rsidRDefault="005F259E" w:rsidP="005F259E">
      <w:pPr>
        <w:pStyle w:val="Code"/>
      </w:pPr>
    </w:p>
    <w:p w14:paraId="4F623031" w14:textId="77777777" w:rsidR="005F259E" w:rsidRDefault="005F259E" w:rsidP="005F259E">
      <w:pPr>
        <w:pStyle w:val="Code"/>
      </w:pPr>
      <w:proofErr w:type="spellStart"/>
      <w:proofErr w:type="gramStart"/>
      <w:r>
        <w:t>MMEIdentifierAssociation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04DFA517" w14:textId="77777777" w:rsidR="005F259E" w:rsidRDefault="005F259E" w:rsidP="005F259E">
      <w:pPr>
        <w:pStyle w:val="Code"/>
      </w:pPr>
      <w:r>
        <w:t>{</w:t>
      </w:r>
    </w:p>
    <w:p w14:paraId="12CD1C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61C3919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IMEI OPTIONAL,</w:t>
      </w:r>
    </w:p>
    <w:p w14:paraId="26B5ED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MSISDN OPTIONAL,</w:t>
      </w:r>
    </w:p>
    <w:p w14:paraId="2C56F49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GUTI,</w:t>
      </w:r>
    </w:p>
    <w:p w14:paraId="1EF10F88" w14:textId="77777777" w:rsidR="005F259E" w:rsidRDefault="005F259E" w:rsidP="005F259E">
      <w:pPr>
        <w:pStyle w:val="Code"/>
      </w:pPr>
      <w:r>
        <w:t xml:space="preserve">    location </w:t>
      </w:r>
      <w:proofErr w:type="gramStart"/>
      <w:r>
        <w:t xml:space="preserve">   [</w:t>
      </w:r>
      <w:proofErr w:type="gramEnd"/>
      <w:r>
        <w:t>5] Location,</w:t>
      </w:r>
    </w:p>
    <w:p w14:paraId="20ED98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TAIList</w:t>
      </w:r>
      <w:proofErr w:type="spellEnd"/>
      <w:r>
        <w:t xml:space="preserve"> OPTIONAL</w:t>
      </w:r>
    </w:p>
    <w:p w14:paraId="55FB1E52" w14:textId="77777777" w:rsidR="005F259E" w:rsidRDefault="005F259E" w:rsidP="005F259E">
      <w:pPr>
        <w:pStyle w:val="Code"/>
      </w:pPr>
      <w:r>
        <w:t>}</w:t>
      </w:r>
    </w:p>
    <w:p w14:paraId="1DC71744" w14:textId="77777777" w:rsidR="005F259E" w:rsidRDefault="005F259E" w:rsidP="005F259E">
      <w:pPr>
        <w:pStyle w:val="Code"/>
      </w:pPr>
    </w:p>
    <w:p w14:paraId="79D45F9F" w14:textId="77777777" w:rsidR="005F259E" w:rsidRDefault="005F259E" w:rsidP="005F259E">
      <w:pPr>
        <w:pStyle w:val="CodeHeader"/>
      </w:pPr>
      <w:r>
        <w:t>-- =================================</w:t>
      </w:r>
    </w:p>
    <w:p w14:paraId="63654162" w14:textId="77777777" w:rsidR="005F259E" w:rsidRDefault="005F259E" w:rsidP="005F259E">
      <w:pPr>
        <w:pStyle w:val="CodeHeader"/>
      </w:pPr>
      <w:r>
        <w:t>-- Identifier Association parameters</w:t>
      </w:r>
    </w:p>
    <w:p w14:paraId="3E8A38B9" w14:textId="77777777" w:rsidR="005F259E" w:rsidRDefault="005F259E" w:rsidP="005F259E">
      <w:pPr>
        <w:pStyle w:val="Code"/>
      </w:pPr>
      <w:r>
        <w:t>-- =================================</w:t>
      </w:r>
    </w:p>
    <w:p w14:paraId="57AEEF2A" w14:textId="77777777" w:rsidR="005F259E" w:rsidRDefault="005F259E" w:rsidP="005F259E">
      <w:pPr>
        <w:pStyle w:val="Code"/>
      </w:pPr>
    </w:p>
    <w:p w14:paraId="6D1A15EA" w14:textId="77777777" w:rsidR="005F259E" w:rsidRDefault="005F259E" w:rsidP="005F259E">
      <w:pPr>
        <w:pStyle w:val="Code"/>
      </w:pPr>
    </w:p>
    <w:p w14:paraId="1CC7B549" w14:textId="77777777" w:rsidR="005F259E" w:rsidRDefault="005F259E" w:rsidP="005F259E">
      <w:pPr>
        <w:pStyle w:val="Code"/>
      </w:pPr>
      <w:proofErr w:type="spellStart"/>
      <w:proofErr w:type="gramStart"/>
      <w:r>
        <w:t>MMEGroupID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34826DFD" w14:textId="77777777" w:rsidR="005F259E" w:rsidRDefault="005F259E" w:rsidP="005F259E">
      <w:pPr>
        <w:pStyle w:val="Code"/>
      </w:pPr>
    </w:p>
    <w:p w14:paraId="0AC24CCB" w14:textId="77777777" w:rsidR="005F259E" w:rsidRDefault="005F259E" w:rsidP="005F259E">
      <w:pPr>
        <w:pStyle w:val="Code"/>
      </w:pPr>
      <w:proofErr w:type="spellStart"/>
      <w:proofErr w:type="gramStart"/>
      <w:r>
        <w:t>MMECode</w:t>
      </w:r>
      <w:proofErr w:type="spellEnd"/>
      <w:r>
        <w:t xml:space="preserve"> ::=</w:t>
      </w:r>
      <w:proofErr w:type="gramEnd"/>
      <w:r>
        <w:t xml:space="preserve"> OCTET STRING (SIZE(1))</w:t>
      </w:r>
    </w:p>
    <w:p w14:paraId="5B08BEF8" w14:textId="77777777" w:rsidR="005F259E" w:rsidRDefault="005F259E" w:rsidP="005F259E">
      <w:pPr>
        <w:pStyle w:val="Code"/>
      </w:pPr>
    </w:p>
    <w:p w14:paraId="799304E9" w14:textId="77777777" w:rsidR="005F259E" w:rsidRDefault="005F259E" w:rsidP="005F259E">
      <w:pPr>
        <w:pStyle w:val="Code"/>
      </w:pPr>
      <w:proofErr w:type="gramStart"/>
      <w:r>
        <w:t>TMSI ::=</w:t>
      </w:r>
      <w:proofErr w:type="gramEnd"/>
      <w:r>
        <w:t xml:space="preserve"> OCTET STRING (SIZE(4))</w:t>
      </w:r>
    </w:p>
    <w:p w14:paraId="1830502A" w14:textId="77777777" w:rsidR="005F259E" w:rsidRDefault="005F259E" w:rsidP="005F259E">
      <w:pPr>
        <w:pStyle w:val="Code"/>
      </w:pPr>
    </w:p>
    <w:p w14:paraId="108015EE" w14:textId="77777777" w:rsidR="005F259E" w:rsidRDefault="005F259E" w:rsidP="005F259E">
      <w:pPr>
        <w:pStyle w:val="CodeHeader"/>
      </w:pPr>
      <w:r>
        <w:t>-- ===================</w:t>
      </w:r>
    </w:p>
    <w:p w14:paraId="1CD6078E" w14:textId="77777777" w:rsidR="005F259E" w:rsidRDefault="005F259E" w:rsidP="005F259E">
      <w:pPr>
        <w:pStyle w:val="CodeHeader"/>
      </w:pPr>
      <w:r>
        <w:t>-- EPS MME definitions</w:t>
      </w:r>
    </w:p>
    <w:p w14:paraId="59EC9FFC" w14:textId="77777777" w:rsidR="005F259E" w:rsidRDefault="005F259E" w:rsidP="005F259E">
      <w:pPr>
        <w:pStyle w:val="Code"/>
      </w:pPr>
      <w:r>
        <w:t>-- ===================</w:t>
      </w:r>
    </w:p>
    <w:p w14:paraId="65C278BC" w14:textId="77777777" w:rsidR="005F259E" w:rsidRDefault="005F259E" w:rsidP="005F259E">
      <w:pPr>
        <w:pStyle w:val="Code"/>
      </w:pPr>
    </w:p>
    <w:p w14:paraId="709EBD9A" w14:textId="77777777" w:rsidR="005F259E" w:rsidRDefault="005F259E" w:rsidP="005F259E">
      <w:pPr>
        <w:pStyle w:val="Code"/>
      </w:pPr>
      <w:proofErr w:type="spellStart"/>
      <w:proofErr w:type="gramStart"/>
      <w:r>
        <w:t>MMEAttach</w:t>
      </w:r>
      <w:proofErr w:type="spellEnd"/>
      <w:r>
        <w:t xml:space="preserve"> ::=</w:t>
      </w:r>
      <w:proofErr w:type="gramEnd"/>
      <w:r>
        <w:t xml:space="preserve"> SEQUENCE</w:t>
      </w:r>
    </w:p>
    <w:p w14:paraId="14DCC013" w14:textId="77777777" w:rsidR="005F259E" w:rsidRDefault="005F259E" w:rsidP="005F259E">
      <w:pPr>
        <w:pStyle w:val="Code"/>
      </w:pPr>
      <w:r>
        <w:t>{</w:t>
      </w:r>
    </w:p>
    <w:p w14:paraId="73C1479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58E3FF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3DC1A9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IMSI,</w:t>
      </w:r>
    </w:p>
    <w:p w14:paraId="4984344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IMEI OPTIONAL,</w:t>
      </w:r>
    </w:p>
    <w:p w14:paraId="6FD5AD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MSISDN OPTIONAL,</w:t>
      </w:r>
    </w:p>
    <w:p w14:paraId="735CCD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6] GUTI OPTIONAL,</w:t>
      </w:r>
    </w:p>
    <w:p w14:paraId="4A38F292" w14:textId="77777777" w:rsidR="005F259E" w:rsidRDefault="005F259E" w:rsidP="005F259E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7] Location OPTIONAL,</w:t>
      </w:r>
    </w:p>
    <w:p w14:paraId="05BEAB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TAIList</w:t>
      </w:r>
      <w:proofErr w:type="spellEnd"/>
      <w:r>
        <w:t xml:space="preserve"> OPTIONAL,</w:t>
      </w:r>
    </w:p>
    <w:p w14:paraId="7EB9928B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3037DD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10] GUTI OPTIONAL,</w:t>
      </w:r>
    </w:p>
    <w:p w14:paraId="6A338D1A" w14:textId="77777777" w:rsidR="005F259E" w:rsidRDefault="005F259E" w:rsidP="005F259E">
      <w:pPr>
        <w:pStyle w:val="Code"/>
      </w:pPr>
      <w:r>
        <w:t xml:space="preserve">    eMM5GRegStatus</w:t>
      </w:r>
      <w:proofErr w:type="gramStart"/>
      <w:r>
        <w:t xml:space="preserve">   [</w:t>
      </w:r>
      <w:proofErr w:type="gramEnd"/>
      <w:r>
        <w:t>11] EMM5GMMStatus OPTIONAL</w:t>
      </w:r>
    </w:p>
    <w:p w14:paraId="56B8FC41" w14:textId="77777777" w:rsidR="005F259E" w:rsidRDefault="005F259E" w:rsidP="005F259E">
      <w:pPr>
        <w:pStyle w:val="Code"/>
      </w:pPr>
      <w:r>
        <w:t>}</w:t>
      </w:r>
    </w:p>
    <w:p w14:paraId="11B23357" w14:textId="77777777" w:rsidR="005F259E" w:rsidRDefault="005F259E" w:rsidP="005F259E">
      <w:pPr>
        <w:pStyle w:val="Code"/>
      </w:pPr>
    </w:p>
    <w:p w14:paraId="7C684F64" w14:textId="77777777" w:rsidR="005F259E" w:rsidRDefault="005F259E" w:rsidP="005F259E">
      <w:pPr>
        <w:pStyle w:val="Code"/>
      </w:pPr>
      <w:proofErr w:type="spellStart"/>
      <w:proofErr w:type="gramStart"/>
      <w:r>
        <w:t>MMEDetach</w:t>
      </w:r>
      <w:proofErr w:type="spellEnd"/>
      <w:r>
        <w:t xml:space="preserve"> ::=</w:t>
      </w:r>
      <w:proofErr w:type="gramEnd"/>
      <w:r>
        <w:t xml:space="preserve"> SEQUENCE</w:t>
      </w:r>
    </w:p>
    <w:p w14:paraId="48BAB7C6" w14:textId="77777777" w:rsidR="005F259E" w:rsidRDefault="005F259E" w:rsidP="005F259E">
      <w:pPr>
        <w:pStyle w:val="Code"/>
      </w:pPr>
      <w:r>
        <w:t>{</w:t>
      </w:r>
    </w:p>
    <w:p w14:paraId="3E28F7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MMEDirection</w:t>
      </w:r>
      <w:proofErr w:type="spellEnd"/>
      <w:r>
        <w:t>,</w:t>
      </w:r>
    </w:p>
    <w:p w14:paraId="44BC26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EPSDetachType</w:t>
      </w:r>
      <w:proofErr w:type="spellEnd"/>
      <w:r>
        <w:t>,</w:t>
      </w:r>
    </w:p>
    <w:p w14:paraId="011DC9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6EC62F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4419ECF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31A58C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36FA2537" w14:textId="77777777" w:rsidR="005F259E" w:rsidRDefault="005F259E" w:rsidP="005F259E">
      <w:pPr>
        <w:pStyle w:val="Code"/>
      </w:pPr>
      <w:r>
        <w:t xml:space="preserve">    cause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EMMCause</w:t>
      </w:r>
      <w:proofErr w:type="spellEnd"/>
      <w:r>
        <w:t xml:space="preserve"> OPTIONAL,</w:t>
      </w:r>
    </w:p>
    <w:p w14:paraId="357270B2" w14:textId="77777777" w:rsidR="005F259E" w:rsidRDefault="005F259E" w:rsidP="005F259E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8] Location OPTIONAL,</w:t>
      </w:r>
    </w:p>
    <w:p w14:paraId="025A1B9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55E1D2F6" w14:textId="77777777" w:rsidR="005F259E" w:rsidRDefault="005F259E" w:rsidP="005F259E">
      <w:pPr>
        <w:pStyle w:val="Code"/>
      </w:pPr>
      <w:r>
        <w:t>}</w:t>
      </w:r>
    </w:p>
    <w:p w14:paraId="5367166A" w14:textId="77777777" w:rsidR="005F259E" w:rsidRDefault="005F259E" w:rsidP="005F259E">
      <w:pPr>
        <w:pStyle w:val="Code"/>
      </w:pPr>
    </w:p>
    <w:p w14:paraId="34D3B255" w14:textId="77777777" w:rsidR="005F259E" w:rsidRDefault="005F259E" w:rsidP="005F259E">
      <w:pPr>
        <w:pStyle w:val="Code"/>
      </w:pPr>
      <w:proofErr w:type="spellStart"/>
      <w:proofErr w:type="gramStart"/>
      <w:r>
        <w:t>MMELocationUpdate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386D27D8" w14:textId="77777777" w:rsidR="005F259E" w:rsidRDefault="005F259E" w:rsidP="005F259E">
      <w:pPr>
        <w:pStyle w:val="Code"/>
      </w:pPr>
      <w:r>
        <w:t>{</w:t>
      </w:r>
    </w:p>
    <w:p w14:paraId="4E9E4F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IMSI,</w:t>
      </w:r>
    </w:p>
    <w:p w14:paraId="2A5AE1A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IMEI OPTIONAL,</w:t>
      </w:r>
    </w:p>
    <w:p w14:paraId="7B8F3B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MSISDN OPTIONAL,</w:t>
      </w:r>
    </w:p>
    <w:p w14:paraId="40F8DE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GUTI OPTIONAL,</w:t>
      </w:r>
    </w:p>
    <w:p w14:paraId="26793A7D" w14:textId="77777777" w:rsidR="005F259E" w:rsidRDefault="005F259E" w:rsidP="005F259E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5] Location OPTIONAL,</w:t>
      </w:r>
    </w:p>
    <w:p w14:paraId="13C586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GUTI OPTIONAL,</w:t>
      </w:r>
    </w:p>
    <w:p w14:paraId="1BD16B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4C260377" w14:textId="77777777" w:rsidR="005F259E" w:rsidRDefault="005F259E" w:rsidP="005F259E">
      <w:pPr>
        <w:pStyle w:val="Code"/>
      </w:pPr>
      <w:r>
        <w:t>}</w:t>
      </w:r>
    </w:p>
    <w:p w14:paraId="695FD80D" w14:textId="77777777" w:rsidR="005F259E" w:rsidRDefault="005F259E" w:rsidP="005F259E">
      <w:pPr>
        <w:pStyle w:val="Code"/>
      </w:pPr>
    </w:p>
    <w:p w14:paraId="1CF0532D" w14:textId="77777777" w:rsidR="005F259E" w:rsidRDefault="005F259E" w:rsidP="005F259E">
      <w:pPr>
        <w:pStyle w:val="Code"/>
      </w:pPr>
      <w:proofErr w:type="spellStart"/>
      <w:proofErr w:type="gramStart"/>
      <w:r>
        <w:t>MMEStartOfInterceptionWithEPSAttachedUE</w:t>
      </w:r>
      <w:proofErr w:type="spellEnd"/>
      <w:r>
        <w:t xml:space="preserve"> ::=</w:t>
      </w:r>
      <w:proofErr w:type="gramEnd"/>
      <w:r>
        <w:t xml:space="preserve"> SEQUENCE</w:t>
      </w:r>
    </w:p>
    <w:p w14:paraId="4AB3A0C4" w14:textId="77777777" w:rsidR="005F259E" w:rsidRDefault="005F259E" w:rsidP="005F259E">
      <w:pPr>
        <w:pStyle w:val="Code"/>
      </w:pPr>
      <w:r>
        <w:t>{</w:t>
      </w:r>
    </w:p>
    <w:p w14:paraId="682B5A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624029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5296453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69EA25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569D18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63BEF5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2FD26D91" w14:textId="77777777" w:rsidR="005F259E" w:rsidRDefault="005F259E" w:rsidP="005F259E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7] Location OPTIONAL,</w:t>
      </w:r>
    </w:p>
    <w:p w14:paraId="36C20F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TAIList</w:t>
      </w:r>
      <w:proofErr w:type="spellEnd"/>
      <w:r>
        <w:t xml:space="preserve"> OPTIONAL,</w:t>
      </w:r>
    </w:p>
    <w:p w14:paraId="4DE0E6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EPSSMSServiceStatus</w:t>
      </w:r>
      <w:proofErr w:type="spellEnd"/>
      <w:r>
        <w:t xml:space="preserve"> OPTIONAL,</w:t>
      </w:r>
    </w:p>
    <w:p w14:paraId="47E81D08" w14:textId="77777777" w:rsidR="005F259E" w:rsidRDefault="005F259E" w:rsidP="005F259E">
      <w:pPr>
        <w:pStyle w:val="Code"/>
      </w:pPr>
      <w:r>
        <w:t xml:space="preserve">    eMM5GRegStatus  </w:t>
      </w:r>
      <w:proofErr w:type="gramStart"/>
      <w:r>
        <w:t xml:space="preserve">   [</w:t>
      </w:r>
      <w:proofErr w:type="gramEnd"/>
      <w:r>
        <w:t>12] EMM5GMMStatus OPTIONAL</w:t>
      </w:r>
    </w:p>
    <w:p w14:paraId="2EAE8E7B" w14:textId="77777777" w:rsidR="005F259E" w:rsidRDefault="005F259E" w:rsidP="005F259E">
      <w:pPr>
        <w:pStyle w:val="Code"/>
      </w:pPr>
      <w:r>
        <w:t>}</w:t>
      </w:r>
    </w:p>
    <w:p w14:paraId="799CBE9A" w14:textId="77777777" w:rsidR="005F259E" w:rsidRDefault="005F259E" w:rsidP="005F259E">
      <w:pPr>
        <w:pStyle w:val="Code"/>
      </w:pPr>
    </w:p>
    <w:p w14:paraId="0D490373" w14:textId="77777777" w:rsidR="005F259E" w:rsidRDefault="005F259E" w:rsidP="005F259E">
      <w:pPr>
        <w:pStyle w:val="Code"/>
      </w:pPr>
      <w:proofErr w:type="spellStart"/>
      <w:proofErr w:type="gramStart"/>
      <w:r>
        <w:t>MMEUnsuccessfulProcedure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4515FCAA" w14:textId="77777777" w:rsidR="005F259E" w:rsidRDefault="005F259E" w:rsidP="005F259E">
      <w:pPr>
        <w:pStyle w:val="Code"/>
      </w:pPr>
      <w:r>
        <w:t>{</w:t>
      </w:r>
    </w:p>
    <w:p w14:paraId="778ACD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230780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MMEFailureCause</w:t>
      </w:r>
      <w:proofErr w:type="spellEnd"/>
      <w:r>
        <w:t>,</w:t>
      </w:r>
    </w:p>
    <w:p w14:paraId="71E908F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IMSI OPTIONAL,</w:t>
      </w:r>
    </w:p>
    <w:p w14:paraId="140AC1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 OPTIONAL,</w:t>
      </w:r>
    </w:p>
    <w:p w14:paraId="7BAA71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5] MSISDN OPTIONAL,</w:t>
      </w:r>
    </w:p>
    <w:p w14:paraId="54BFB10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GUTI OPTIONAL,</w:t>
      </w:r>
    </w:p>
    <w:p w14:paraId="58F72119" w14:textId="77777777" w:rsidR="005F259E" w:rsidRDefault="005F259E" w:rsidP="005F259E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7] Location OPTIONAL</w:t>
      </w:r>
    </w:p>
    <w:p w14:paraId="1BBDA7D5" w14:textId="77777777" w:rsidR="005F259E" w:rsidRDefault="005F259E" w:rsidP="005F259E">
      <w:pPr>
        <w:pStyle w:val="Code"/>
      </w:pPr>
      <w:r>
        <w:t>}</w:t>
      </w:r>
    </w:p>
    <w:p w14:paraId="55DC517F" w14:textId="77777777" w:rsidR="005F259E" w:rsidRDefault="005F259E" w:rsidP="005F259E">
      <w:pPr>
        <w:pStyle w:val="Code"/>
      </w:pPr>
    </w:p>
    <w:p w14:paraId="002F5B0B" w14:textId="77777777" w:rsidR="005F259E" w:rsidRDefault="005F259E" w:rsidP="005F259E">
      <w:pPr>
        <w:pStyle w:val="Code"/>
      </w:pPr>
      <w:r>
        <w:t>-- See clause 6.3.2.2.8 for details of this structure</w:t>
      </w:r>
    </w:p>
    <w:p w14:paraId="33C469AC" w14:textId="77777777" w:rsidR="005F259E" w:rsidRDefault="005F259E" w:rsidP="005F259E">
      <w:pPr>
        <w:pStyle w:val="Code"/>
      </w:pPr>
      <w:proofErr w:type="spellStart"/>
      <w:proofErr w:type="gramStart"/>
      <w:r>
        <w:t>MMEPositioningInfoTransfer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1116B990" w14:textId="77777777" w:rsidR="005F259E" w:rsidRDefault="005F259E" w:rsidP="005F259E">
      <w:pPr>
        <w:pStyle w:val="Code"/>
      </w:pPr>
      <w:r>
        <w:t>{</w:t>
      </w:r>
    </w:p>
    <w:p w14:paraId="2FD995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IMSI,</w:t>
      </w:r>
    </w:p>
    <w:p w14:paraId="4949B8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IMEI OPTIONAL,</w:t>
      </w:r>
    </w:p>
    <w:p w14:paraId="2C3329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MSISDN OPTIONAL,</w:t>
      </w:r>
    </w:p>
    <w:p w14:paraId="41C7DE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GUTI OPTIONAL,</w:t>
      </w:r>
    </w:p>
    <w:p w14:paraId="2BAE15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lPPaMessage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OCTET STRING OPTIONAL,</w:t>
      </w:r>
    </w:p>
    <w:p w14:paraId="507713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OCTET STRING OPTIONAL,</w:t>
      </w:r>
    </w:p>
    <w:p w14:paraId="03260A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mMELCSCorrelationId</w:t>
      </w:r>
      <w:proofErr w:type="spellEnd"/>
      <w:r>
        <w:t xml:space="preserve"> [7] OCTET STRING (</w:t>
      </w:r>
      <w:proofErr w:type="gramStart"/>
      <w:r>
        <w:t>SIZE(</w:t>
      </w:r>
      <w:proofErr w:type="gramEnd"/>
      <w:r>
        <w:t>4))</w:t>
      </w:r>
    </w:p>
    <w:p w14:paraId="657EA899" w14:textId="77777777" w:rsidR="005F259E" w:rsidRDefault="005F259E" w:rsidP="005F259E">
      <w:pPr>
        <w:pStyle w:val="Code"/>
      </w:pPr>
      <w:r>
        <w:t>}</w:t>
      </w:r>
    </w:p>
    <w:p w14:paraId="4716E8C0" w14:textId="77777777" w:rsidR="005F259E" w:rsidRDefault="005F259E" w:rsidP="005F259E">
      <w:pPr>
        <w:pStyle w:val="Code"/>
      </w:pPr>
    </w:p>
    <w:p w14:paraId="54EBDF32" w14:textId="77777777" w:rsidR="005F259E" w:rsidRDefault="005F259E" w:rsidP="005F259E">
      <w:pPr>
        <w:pStyle w:val="CodeHeader"/>
      </w:pPr>
      <w:r>
        <w:t>-- ==================</w:t>
      </w:r>
    </w:p>
    <w:p w14:paraId="77DE6C02" w14:textId="77777777" w:rsidR="005F259E" w:rsidRDefault="005F259E" w:rsidP="005F259E">
      <w:pPr>
        <w:pStyle w:val="CodeHeader"/>
      </w:pPr>
      <w:r>
        <w:t>-- EPS MME parameters</w:t>
      </w:r>
    </w:p>
    <w:p w14:paraId="2AE289AE" w14:textId="77777777" w:rsidR="005F259E" w:rsidRDefault="005F259E" w:rsidP="005F259E">
      <w:pPr>
        <w:pStyle w:val="Code"/>
      </w:pPr>
      <w:r>
        <w:t>-- ==================</w:t>
      </w:r>
    </w:p>
    <w:p w14:paraId="4FC8A2EA" w14:textId="77777777" w:rsidR="005F259E" w:rsidRDefault="005F259E" w:rsidP="005F259E">
      <w:pPr>
        <w:pStyle w:val="Code"/>
      </w:pPr>
    </w:p>
    <w:p w14:paraId="5F1EC884" w14:textId="77777777" w:rsidR="005F259E" w:rsidRDefault="005F259E" w:rsidP="005F259E">
      <w:pPr>
        <w:pStyle w:val="Code"/>
      </w:pPr>
      <w:proofErr w:type="spellStart"/>
      <w:proofErr w:type="gramStart"/>
      <w:r>
        <w:t>EMMCause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AFF642B" w14:textId="77777777" w:rsidR="005F259E" w:rsidRDefault="005F259E" w:rsidP="005F259E">
      <w:pPr>
        <w:pStyle w:val="Code"/>
      </w:pPr>
    </w:p>
    <w:p w14:paraId="72B294E4" w14:textId="77777777" w:rsidR="005F259E" w:rsidRDefault="005F259E" w:rsidP="005F259E">
      <w:pPr>
        <w:pStyle w:val="Code"/>
      </w:pPr>
      <w:proofErr w:type="spellStart"/>
      <w:proofErr w:type="gramStart"/>
      <w:r>
        <w:t>ESMCause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806F5C6" w14:textId="77777777" w:rsidR="005F259E" w:rsidRDefault="005F259E" w:rsidP="005F259E">
      <w:pPr>
        <w:pStyle w:val="Code"/>
      </w:pPr>
    </w:p>
    <w:p w14:paraId="4E0F8C03" w14:textId="77777777" w:rsidR="005F259E" w:rsidRDefault="005F259E" w:rsidP="005F259E">
      <w:pPr>
        <w:pStyle w:val="Code"/>
      </w:pPr>
      <w:proofErr w:type="spellStart"/>
      <w:proofErr w:type="gramStart"/>
      <w:r>
        <w:t>EPSAttachType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457B3C2F" w14:textId="77777777" w:rsidR="005F259E" w:rsidRDefault="005F259E" w:rsidP="005F259E">
      <w:pPr>
        <w:pStyle w:val="Code"/>
      </w:pPr>
      <w:r>
        <w:t>{</w:t>
      </w:r>
    </w:p>
    <w:p w14:paraId="23C0C2E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ePSAttach</w:t>
      </w:r>
      <w:proofErr w:type="spellEnd"/>
      <w:r>
        <w:t>(</w:t>
      </w:r>
      <w:proofErr w:type="gramEnd"/>
      <w:r>
        <w:t>1),</w:t>
      </w:r>
    </w:p>
    <w:p w14:paraId="3501B3A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combinedEPSIMSIAttach</w:t>
      </w:r>
      <w:proofErr w:type="spellEnd"/>
      <w:r>
        <w:t>(</w:t>
      </w:r>
      <w:proofErr w:type="gramEnd"/>
      <w:r>
        <w:t>2),</w:t>
      </w:r>
    </w:p>
    <w:p w14:paraId="1D557C5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ePSRLOSAttach</w:t>
      </w:r>
      <w:proofErr w:type="spellEnd"/>
      <w:r>
        <w:t>(</w:t>
      </w:r>
      <w:proofErr w:type="gramEnd"/>
      <w:r>
        <w:t>3),</w:t>
      </w:r>
    </w:p>
    <w:p w14:paraId="7390B0D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ePSEmergencyAttach</w:t>
      </w:r>
      <w:proofErr w:type="spellEnd"/>
      <w:r>
        <w:t>(</w:t>
      </w:r>
      <w:proofErr w:type="gramEnd"/>
      <w:r>
        <w:t>4),</w:t>
      </w:r>
    </w:p>
    <w:p w14:paraId="10DCCC4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5)</w:t>
      </w:r>
    </w:p>
    <w:p w14:paraId="01964F43" w14:textId="77777777" w:rsidR="005F259E" w:rsidRDefault="005F259E" w:rsidP="005F259E">
      <w:pPr>
        <w:pStyle w:val="Code"/>
      </w:pPr>
      <w:r>
        <w:t>}</w:t>
      </w:r>
    </w:p>
    <w:p w14:paraId="7E6B7409" w14:textId="77777777" w:rsidR="005F259E" w:rsidRDefault="005F259E" w:rsidP="005F259E">
      <w:pPr>
        <w:pStyle w:val="Code"/>
      </w:pPr>
    </w:p>
    <w:p w14:paraId="7B4F6E09" w14:textId="77777777" w:rsidR="005F259E" w:rsidRDefault="005F259E" w:rsidP="005F259E">
      <w:pPr>
        <w:pStyle w:val="Code"/>
      </w:pPr>
      <w:proofErr w:type="spellStart"/>
      <w:proofErr w:type="gramStart"/>
      <w:r>
        <w:t>EPSAttachResult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313D42E3" w14:textId="77777777" w:rsidR="005F259E" w:rsidRDefault="005F259E" w:rsidP="005F259E">
      <w:pPr>
        <w:pStyle w:val="Code"/>
      </w:pPr>
      <w:r>
        <w:t>{</w:t>
      </w:r>
    </w:p>
    <w:p w14:paraId="163BBC6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ePSOnly</w:t>
      </w:r>
      <w:proofErr w:type="spellEnd"/>
      <w:r>
        <w:t>(</w:t>
      </w:r>
      <w:proofErr w:type="gramEnd"/>
      <w:r>
        <w:t>1),</w:t>
      </w:r>
    </w:p>
    <w:p w14:paraId="0CB8AA1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combinedEPSIMSI</w:t>
      </w:r>
      <w:proofErr w:type="spellEnd"/>
      <w:r>
        <w:t>(</w:t>
      </w:r>
      <w:proofErr w:type="gramEnd"/>
      <w:r>
        <w:t>2)</w:t>
      </w:r>
    </w:p>
    <w:p w14:paraId="236318CB" w14:textId="77777777" w:rsidR="005F259E" w:rsidRDefault="005F259E" w:rsidP="005F259E">
      <w:pPr>
        <w:pStyle w:val="Code"/>
      </w:pPr>
      <w:r>
        <w:t>}</w:t>
      </w:r>
    </w:p>
    <w:p w14:paraId="2BBAD9B2" w14:textId="77777777" w:rsidR="005F259E" w:rsidRDefault="005F259E" w:rsidP="005F259E">
      <w:pPr>
        <w:pStyle w:val="Code"/>
      </w:pPr>
    </w:p>
    <w:p w14:paraId="3A3E531D" w14:textId="77777777" w:rsidR="005F259E" w:rsidRDefault="005F259E" w:rsidP="005F259E">
      <w:pPr>
        <w:pStyle w:val="Code"/>
      </w:pPr>
    </w:p>
    <w:p w14:paraId="04074406" w14:textId="77777777" w:rsidR="005F259E" w:rsidRDefault="005F259E" w:rsidP="005F259E">
      <w:pPr>
        <w:pStyle w:val="Code"/>
      </w:pPr>
      <w:proofErr w:type="spellStart"/>
      <w:proofErr w:type="gramStart"/>
      <w:r>
        <w:t>EPSDetachType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25C94E68" w14:textId="77777777" w:rsidR="005F259E" w:rsidRDefault="005F259E" w:rsidP="005F259E">
      <w:pPr>
        <w:pStyle w:val="Code"/>
      </w:pPr>
      <w:r>
        <w:t>{</w:t>
      </w:r>
    </w:p>
    <w:p w14:paraId="36D1B66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ePSDetach</w:t>
      </w:r>
      <w:proofErr w:type="spellEnd"/>
      <w:r>
        <w:t>(</w:t>
      </w:r>
      <w:proofErr w:type="gramEnd"/>
      <w:r>
        <w:t>1),</w:t>
      </w:r>
    </w:p>
    <w:p w14:paraId="264FB0B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iMSIDetach</w:t>
      </w:r>
      <w:proofErr w:type="spellEnd"/>
      <w:r>
        <w:t>(</w:t>
      </w:r>
      <w:proofErr w:type="gramEnd"/>
      <w:r>
        <w:t>2),</w:t>
      </w:r>
    </w:p>
    <w:p w14:paraId="5A3A21E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combinedEPSIMSIDetach</w:t>
      </w:r>
      <w:proofErr w:type="spellEnd"/>
      <w:r>
        <w:t>(</w:t>
      </w:r>
      <w:proofErr w:type="gramEnd"/>
      <w:r>
        <w:t>3),</w:t>
      </w:r>
    </w:p>
    <w:p w14:paraId="0333B68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reAttachRequired</w:t>
      </w:r>
      <w:proofErr w:type="spellEnd"/>
      <w:r>
        <w:t>(</w:t>
      </w:r>
      <w:proofErr w:type="gramEnd"/>
      <w:r>
        <w:t>4),</w:t>
      </w:r>
    </w:p>
    <w:p w14:paraId="71EED69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reAttachNotRequired</w:t>
      </w:r>
      <w:proofErr w:type="spellEnd"/>
      <w:r>
        <w:t>(</w:t>
      </w:r>
      <w:proofErr w:type="gramEnd"/>
      <w:r>
        <w:t>5),</w:t>
      </w:r>
    </w:p>
    <w:p w14:paraId="72AB9F32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</w:t>
      </w:r>
    </w:p>
    <w:p w14:paraId="3D073C6C" w14:textId="77777777" w:rsidR="005F259E" w:rsidRDefault="005F259E" w:rsidP="005F259E">
      <w:pPr>
        <w:pStyle w:val="Code"/>
      </w:pPr>
      <w:r>
        <w:t>}</w:t>
      </w:r>
    </w:p>
    <w:p w14:paraId="59A5CD6E" w14:textId="77777777" w:rsidR="005F259E" w:rsidRDefault="005F259E" w:rsidP="005F259E">
      <w:pPr>
        <w:pStyle w:val="Code"/>
      </w:pPr>
    </w:p>
    <w:p w14:paraId="48C6D8C4" w14:textId="77777777" w:rsidR="005F259E" w:rsidRDefault="005F259E" w:rsidP="005F259E">
      <w:pPr>
        <w:pStyle w:val="Code"/>
      </w:pPr>
      <w:proofErr w:type="spellStart"/>
      <w:proofErr w:type="gramStart"/>
      <w:r>
        <w:t>EPSSMSServiceStatus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0F76AEF3" w14:textId="77777777" w:rsidR="005F259E" w:rsidRDefault="005F259E" w:rsidP="005F259E">
      <w:pPr>
        <w:pStyle w:val="Code"/>
      </w:pPr>
      <w:r>
        <w:t>{</w:t>
      </w:r>
    </w:p>
    <w:p w14:paraId="5722484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sMSServicesNotAvailable</w:t>
      </w:r>
      <w:proofErr w:type="spellEnd"/>
      <w:r>
        <w:t>(</w:t>
      </w:r>
      <w:proofErr w:type="gramEnd"/>
      <w:r>
        <w:t>1),</w:t>
      </w:r>
    </w:p>
    <w:p w14:paraId="593C189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sMSServicesNotAvailableInThisPLMN</w:t>
      </w:r>
      <w:proofErr w:type="spellEnd"/>
      <w:r>
        <w:t>(</w:t>
      </w:r>
      <w:proofErr w:type="gramEnd"/>
      <w:r>
        <w:t>2),</w:t>
      </w:r>
    </w:p>
    <w:p w14:paraId="7187832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networkFailure</w:t>
      </w:r>
      <w:proofErr w:type="spellEnd"/>
      <w:r>
        <w:t>(</w:t>
      </w:r>
      <w:proofErr w:type="gramEnd"/>
      <w:r>
        <w:t>3),</w:t>
      </w:r>
    </w:p>
    <w:p w14:paraId="76BEB75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congestion(</w:t>
      </w:r>
      <w:proofErr w:type="gramEnd"/>
      <w:r>
        <w:t>4)</w:t>
      </w:r>
    </w:p>
    <w:p w14:paraId="0D8C9EE3" w14:textId="77777777" w:rsidR="005F259E" w:rsidRDefault="005F259E" w:rsidP="005F259E">
      <w:pPr>
        <w:pStyle w:val="Code"/>
      </w:pPr>
      <w:r>
        <w:t>}</w:t>
      </w:r>
    </w:p>
    <w:p w14:paraId="66B81DF0" w14:textId="77777777" w:rsidR="005F259E" w:rsidRDefault="005F259E" w:rsidP="005F259E">
      <w:pPr>
        <w:pStyle w:val="Code"/>
      </w:pPr>
    </w:p>
    <w:p w14:paraId="40617839" w14:textId="77777777" w:rsidR="005F259E" w:rsidRDefault="005F259E" w:rsidP="005F259E">
      <w:pPr>
        <w:pStyle w:val="Code"/>
      </w:pPr>
      <w:proofErr w:type="spellStart"/>
      <w:proofErr w:type="gramStart"/>
      <w:r>
        <w:t>MMEDirection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764DFC18" w14:textId="77777777" w:rsidR="005F259E" w:rsidRDefault="005F259E" w:rsidP="005F259E">
      <w:pPr>
        <w:pStyle w:val="Code"/>
      </w:pPr>
      <w:r>
        <w:t>{</w:t>
      </w:r>
    </w:p>
    <w:p w14:paraId="28CD194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5F50B77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369AA91E" w14:textId="77777777" w:rsidR="005F259E" w:rsidRDefault="005F259E" w:rsidP="005F259E">
      <w:pPr>
        <w:pStyle w:val="Code"/>
      </w:pPr>
      <w:r>
        <w:t>}</w:t>
      </w:r>
    </w:p>
    <w:p w14:paraId="6656C4C7" w14:textId="77777777" w:rsidR="005F259E" w:rsidRDefault="005F259E" w:rsidP="005F259E">
      <w:pPr>
        <w:pStyle w:val="Code"/>
      </w:pPr>
    </w:p>
    <w:p w14:paraId="29C8012D" w14:textId="77777777" w:rsidR="005F259E" w:rsidRDefault="005F259E" w:rsidP="005F259E">
      <w:pPr>
        <w:pStyle w:val="Code"/>
      </w:pPr>
      <w:proofErr w:type="spellStart"/>
      <w:proofErr w:type="gramStart"/>
      <w:r>
        <w:t>MMEFailedProcedureType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78E1F0FD" w14:textId="77777777" w:rsidR="005F259E" w:rsidRDefault="005F259E" w:rsidP="005F259E">
      <w:pPr>
        <w:pStyle w:val="Code"/>
      </w:pPr>
      <w:r>
        <w:t>{</w:t>
      </w:r>
    </w:p>
    <w:p w14:paraId="0EE70B5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attachReject</w:t>
      </w:r>
      <w:proofErr w:type="spellEnd"/>
      <w:r>
        <w:t>(</w:t>
      </w:r>
      <w:proofErr w:type="gramEnd"/>
      <w:r>
        <w:t>1),</w:t>
      </w:r>
    </w:p>
    <w:p w14:paraId="50AB55D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authenticationReject</w:t>
      </w:r>
      <w:proofErr w:type="spellEnd"/>
      <w:r>
        <w:t>(</w:t>
      </w:r>
      <w:proofErr w:type="gramEnd"/>
      <w:r>
        <w:t>2),</w:t>
      </w:r>
    </w:p>
    <w:p w14:paraId="5808B9E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securityModeReject</w:t>
      </w:r>
      <w:proofErr w:type="spellEnd"/>
      <w:r>
        <w:t>(</w:t>
      </w:r>
      <w:proofErr w:type="gramEnd"/>
      <w:r>
        <w:t>3),</w:t>
      </w:r>
    </w:p>
    <w:p w14:paraId="61D1820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serviceReject</w:t>
      </w:r>
      <w:proofErr w:type="spellEnd"/>
      <w:r>
        <w:t>(</w:t>
      </w:r>
      <w:proofErr w:type="gramEnd"/>
      <w:r>
        <w:t>4),</w:t>
      </w:r>
    </w:p>
    <w:p w14:paraId="3D75301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trackingAreaUpdateReject</w:t>
      </w:r>
      <w:proofErr w:type="spellEnd"/>
      <w:r>
        <w:t>(</w:t>
      </w:r>
      <w:proofErr w:type="gramEnd"/>
      <w:r>
        <w:t>5),</w:t>
      </w:r>
    </w:p>
    <w:p w14:paraId="53C2A00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activateDedicatedEPSBearerContextReject</w:t>
      </w:r>
      <w:proofErr w:type="spellEnd"/>
      <w:r>
        <w:t>(</w:t>
      </w:r>
      <w:proofErr w:type="gramEnd"/>
      <w:r>
        <w:t>6),</w:t>
      </w:r>
    </w:p>
    <w:p w14:paraId="6C81CC7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activateDefaultEPSBearerContextReject</w:t>
      </w:r>
      <w:proofErr w:type="spellEnd"/>
      <w:r>
        <w:t>(</w:t>
      </w:r>
      <w:proofErr w:type="gramEnd"/>
      <w:r>
        <w:t>7),</w:t>
      </w:r>
    </w:p>
    <w:p w14:paraId="4A8DB33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bearerResourceAllocationReject</w:t>
      </w:r>
      <w:proofErr w:type="spellEnd"/>
      <w:r>
        <w:t>(</w:t>
      </w:r>
      <w:proofErr w:type="gramEnd"/>
      <w:r>
        <w:t>8),</w:t>
      </w:r>
    </w:p>
    <w:p w14:paraId="39222C6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bearerResourceModificationReject</w:t>
      </w:r>
      <w:proofErr w:type="spellEnd"/>
      <w:r>
        <w:t>(</w:t>
      </w:r>
      <w:proofErr w:type="gramEnd"/>
      <w:r>
        <w:t>9),</w:t>
      </w:r>
    </w:p>
    <w:p w14:paraId="6F0E9EA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modifyEPSBearerContectReject</w:t>
      </w:r>
      <w:proofErr w:type="spellEnd"/>
      <w:r>
        <w:t>(</w:t>
      </w:r>
      <w:proofErr w:type="gramEnd"/>
      <w:r>
        <w:t>10),</w:t>
      </w:r>
    </w:p>
    <w:p w14:paraId="1EE90C5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pDNConnectivityReject</w:t>
      </w:r>
      <w:proofErr w:type="spellEnd"/>
      <w:r>
        <w:t>(</w:t>
      </w:r>
      <w:proofErr w:type="gramEnd"/>
      <w:r>
        <w:t>11),</w:t>
      </w:r>
    </w:p>
    <w:p w14:paraId="6D8C1F5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pDNDisconnectReject</w:t>
      </w:r>
      <w:proofErr w:type="spellEnd"/>
      <w:r>
        <w:t>(</w:t>
      </w:r>
      <w:proofErr w:type="gramEnd"/>
      <w:r>
        <w:t>12)</w:t>
      </w:r>
    </w:p>
    <w:p w14:paraId="339AC7A9" w14:textId="77777777" w:rsidR="005F259E" w:rsidRDefault="005F259E" w:rsidP="005F259E">
      <w:pPr>
        <w:pStyle w:val="Code"/>
      </w:pPr>
      <w:r>
        <w:t>}</w:t>
      </w:r>
    </w:p>
    <w:p w14:paraId="53EA78D5" w14:textId="77777777" w:rsidR="005F259E" w:rsidRDefault="005F259E" w:rsidP="005F259E">
      <w:pPr>
        <w:pStyle w:val="Code"/>
      </w:pPr>
    </w:p>
    <w:p w14:paraId="652A666F" w14:textId="77777777" w:rsidR="005F259E" w:rsidRDefault="005F259E" w:rsidP="005F259E">
      <w:pPr>
        <w:pStyle w:val="Code"/>
      </w:pPr>
      <w:proofErr w:type="spellStart"/>
      <w:proofErr w:type="gramStart"/>
      <w:r>
        <w:t>MMEFailureCause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26A88F1C" w14:textId="77777777" w:rsidR="005F259E" w:rsidRDefault="005F259E" w:rsidP="005F259E">
      <w:pPr>
        <w:pStyle w:val="Code"/>
      </w:pPr>
      <w:r>
        <w:t>{</w:t>
      </w:r>
    </w:p>
    <w:p w14:paraId="2B86F6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73A756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75B36BCD" w14:textId="77777777" w:rsidR="005F259E" w:rsidRDefault="005F259E" w:rsidP="005F259E">
      <w:pPr>
        <w:pStyle w:val="Code"/>
      </w:pPr>
      <w:r>
        <w:t>}</w:t>
      </w:r>
    </w:p>
    <w:p w14:paraId="7F3B877D" w14:textId="77777777" w:rsidR="005F259E" w:rsidRDefault="005F259E" w:rsidP="005F259E">
      <w:pPr>
        <w:pStyle w:val="Code"/>
      </w:pPr>
    </w:p>
    <w:p w14:paraId="29C9B588" w14:textId="77777777" w:rsidR="005F259E" w:rsidRDefault="005F259E" w:rsidP="005F259E">
      <w:pPr>
        <w:pStyle w:val="CodeHeader"/>
      </w:pPr>
      <w:r>
        <w:t>-- ===========================</w:t>
      </w:r>
    </w:p>
    <w:p w14:paraId="3A45E445" w14:textId="77777777" w:rsidR="005F259E" w:rsidRDefault="005F259E" w:rsidP="005F259E">
      <w:pPr>
        <w:pStyle w:val="CodeHeader"/>
      </w:pPr>
      <w:r>
        <w:t>-- LI Notification definitions</w:t>
      </w:r>
    </w:p>
    <w:p w14:paraId="2652F7F2" w14:textId="77777777" w:rsidR="005F259E" w:rsidRDefault="005F259E" w:rsidP="005F259E">
      <w:pPr>
        <w:pStyle w:val="Code"/>
      </w:pPr>
      <w:r>
        <w:t>-- ===========================</w:t>
      </w:r>
    </w:p>
    <w:p w14:paraId="57FEC053" w14:textId="77777777" w:rsidR="005F259E" w:rsidRDefault="005F259E" w:rsidP="005F259E">
      <w:pPr>
        <w:pStyle w:val="Code"/>
      </w:pPr>
    </w:p>
    <w:p w14:paraId="63251FF2" w14:textId="77777777" w:rsidR="005F259E" w:rsidRDefault="005F259E" w:rsidP="005F259E">
      <w:pPr>
        <w:pStyle w:val="Code"/>
      </w:pPr>
      <w:proofErr w:type="spellStart"/>
      <w:proofErr w:type="gramStart"/>
      <w:r>
        <w:t>LINotification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2247610E" w14:textId="77777777" w:rsidR="005F259E" w:rsidRDefault="005F259E" w:rsidP="005F259E">
      <w:pPr>
        <w:pStyle w:val="Code"/>
      </w:pPr>
      <w:r>
        <w:t>{</w:t>
      </w:r>
    </w:p>
    <w:p w14:paraId="27631D45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notificationType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LINotificationType</w:t>
      </w:r>
      <w:proofErr w:type="spellEnd"/>
      <w:r>
        <w:t>,</w:t>
      </w:r>
    </w:p>
    <w:p w14:paraId="2066A8F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appliedTargetID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</w:t>
      </w:r>
      <w:proofErr w:type="spellEnd"/>
      <w:r>
        <w:t xml:space="preserve"> OPTIONAL,</w:t>
      </w:r>
    </w:p>
    <w:p w14:paraId="1D6D28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7FAB50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Timestamp OPTIONAL,</w:t>
      </w:r>
    </w:p>
    <w:p w14:paraId="6A454F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Timestamp OPTIONAL</w:t>
      </w:r>
    </w:p>
    <w:p w14:paraId="00004BDD" w14:textId="77777777" w:rsidR="005F259E" w:rsidRDefault="005F259E" w:rsidP="005F259E">
      <w:pPr>
        <w:pStyle w:val="Code"/>
      </w:pPr>
      <w:r>
        <w:t>}</w:t>
      </w:r>
    </w:p>
    <w:p w14:paraId="266B1FAC" w14:textId="77777777" w:rsidR="005F259E" w:rsidRDefault="005F259E" w:rsidP="005F259E">
      <w:pPr>
        <w:pStyle w:val="Code"/>
      </w:pPr>
    </w:p>
    <w:p w14:paraId="76AAE0C6" w14:textId="77777777" w:rsidR="005F259E" w:rsidRDefault="005F259E" w:rsidP="005F259E">
      <w:pPr>
        <w:pStyle w:val="CodeHeader"/>
      </w:pPr>
      <w:r>
        <w:t>-- ==========================</w:t>
      </w:r>
    </w:p>
    <w:p w14:paraId="147E0B03" w14:textId="77777777" w:rsidR="005F259E" w:rsidRDefault="005F259E" w:rsidP="005F259E">
      <w:pPr>
        <w:pStyle w:val="CodeHeader"/>
      </w:pPr>
      <w:r>
        <w:t>-- LI Notification parameters</w:t>
      </w:r>
    </w:p>
    <w:p w14:paraId="427927F7" w14:textId="77777777" w:rsidR="005F259E" w:rsidRDefault="005F259E" w:rsidP="005F259E">
      <w:pPr>
        <w:pStyle w:val="Code"/>
      </w:pPr>
      <w:r>
        <w:t>-- ==========================</w:t>
      </w:r>
    </w:p>
    <w:p w14:paraId="3CFEF936" w14:textId="77777777" w:rsidR="005F259E" w:rsidRDefault="005F259E" w:rsidP="005F259E">
      <w:pPr>
        <w:pStyle w:val="Code"/>
      </w:pPr>
    </w:p>
    <w:p w14:paraId="1CAB553A" w14:textId="77777777" w:rsidR="005F259E" w:rsidRDefault="005F259E" w:rsidP="005F259E">
      <w:pPr>
        <w:pStyle w:val="Code"/>
      </w:pPr>
      <w:proofErr w:type="spellStart"/>
      <w:proofErr w:type="gramStart"/>
      <w:r>
        <w:t>LINotificationType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73F145EB" w14:textId="77777777" w:rsidR="005F259E" w:rsidRDefault="005F259E" w:rsidP="005F259E">
      <w:pPr>
        <w:pStyle w:val="Code"/>
      </w:pPr>
      <w:r>
        <w:t>{</w:t>
      </w:r>
    </w:p>
    <w:p w14:paraId="0A143CE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activation(</w:t>
      </w:r>
      <w:proofErr w:type="gramEnd"/>
      <w:r>
        <w:t>1),</w:t>
      </w:r>
    </w:p>
    <w:p w14:paraId="4570955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deactivation(</w:t>
      </w:r>
      <w:proofErr w:type="gramEnd"/>
      <w:r>
        <w:t>2),</w:t>
      </w:r>
    </w:p>
    <w:p w14:paraId="0B1D683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modification(</w:t>
      </w:r>
      <w:proofErr w:type="gramEnd"/>
      <w:r>
        <w:t>3)</w:t>
      </w:r>
    </w:p>
    <w:p w14:paraId="023408BC" w14:textId="77777777" w:rsidR="005F259E" w:rsidRDefault="005F259E" w:rsidP="005F259E">
      <w:pPr>
        <w:pStyle w:val="Code"/>
      </w:pPr>
      <w:r>
        <w:t>}</w:t>
      </w:r>
    </w:p>
    <w:p w14:paraId="213FC65A" w14:textId="77777777" w:rsidR="005F259E" w:rsidRDefault="005F259E" w:rsidP="005F259E">
      <w:pPr>
        <w:pStyle w:val="Code"/>
      </w:pPr>
    </w:p>
    <w:p w14:paraId="26A92B10" w14:textId="77777777" w:rsidR="005F259E" w:rsidRDefault="005F259E" w:rsidP="005F259E">
      <w:pPr>
        <w:pStyle w:val="Code"/>
      </w:pPr>
      <w:proofErr w:type="spellStart"/>
      <w:proofErr w:type="gramStart"/>
      <w:r>
        <w:t>LIAppliedDeliveryInformation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42E5D06A" w14:textId="77777777" w:rsidR="005F259E" w:rsidRDefault="005F259E" w:rsidP="005F259E">
      <w:pPr>
        <w:pStyle w:val="Code"/>
      </w:pPr>
      <w:r>
        <w:t>{</w:t>
      </w:r>
    </w:p>
    <w:p w14:paraId="057956EA" w14:textId="77777777" w:rsidR="005F259E" w:rsidRDefault="005F259E" w:rsidP="005F259E">
      <w:pPr>
        <w:pStyle w:val="Code"/>
      </w:pPr>
      <w:r>
        <w:t xml:space="preserve">    hI2DeliveryIPAddress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 xml:space="preserve"> OPTIONAL,</w:t>
      </w:r>
    </w:p>
    <w:p w14:paraId="1B0811C6" w14:textId="77777777" w:rsidR="005F259E" w:rsidRDefault="005F259E" w:rsidP="005F259E">
      <w:pPr>
        <w:pStyle w:val="Code"/>
      </w:pPr>
      <w:r>
        <w:t xml:space="preserve">    hI2DeliveryPortNumber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  <w:r>
        <w:t xml:space="preserve"> OPTIONAL,</w:t>
      </w:r>
    </w:p>
    <w:p w14:paraId="1F9E8657" w14:textId="77777777" w:rsidR="005F259E" w:rsidRDefault="005F259E" w:rsidP="005F259E">
      <w:pPr>
        <w:pStyle w:val="Code"/>
      </w:pPr>
      <w:r>
        <w:t xml:space="preserve">    hI3DeliveryIPAddress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IPAddress</w:t>
      </w:r>
      <w:proofErr w:type="spellEnd"/>
      <w:r>
        <w:t xml:space="preserve"> OPTIONAL,</w:t>
      </w:r>
    </w:p>
    <w:p w14:paraId="1F946DEE" w14:textId="77777777" w:rsidR="005F259E" w:rsidRDefault="005F259E" w:rsidP="005F259E">
      <w:pPr>
        <w:pStyle w:val="Code"/>
      </w:pPr>
      <w:r>
        <w:t xml:space="preserve">    hI3DeliveryPortNumber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PortNumber</w:t>
      </w:r>
      <w:proofErr w:type="spellEnd"/>
      <w:r>
        <w:t xml:space="preserve"> OPTIONAL</w:t>
      </w:r>
    </w:p>
    <w:p w14:paraId="1C4A1164" w14:textId="77777777" w:rsidR="005F259E" w:rsidRDefault="005F259E" w:rsidP="005F259E">
      <w:pPr>
        <w:pStyle w:val="Code"/>
      </w:pPr>
      <w:r>
        <w:t>}</w:t>
      </w:r>
    </w:p>
    <w:p w14:paraId="6089D935" w14:textId="77777777" w:rsidR="005F259E" w:rsidRDefault="005F259E" w:rsidP="005F259E">
      <w:pPr>
        <w:pStyle w:val="Code"/>
      </w:pPr>
    </w:p>
    <w:p w14:paraId="235EA2B8" w14:textId="77777777" w:rsidR="005F259E" w:rsidRDefault="005F259E" w:rsidP="005F259E">
      <w:pPr>
        <w:pStyle w:val="CodeHeader"/>
      </w:pPr>
      <w:r>
        <w:t>-- ===============</w:t>
      </w:r>
    </w:p>
    <w:p w14:paraId="009525DE" w14:textId="77777777" w:rsidR="005F259E" w:rsidRDefault="005F259E" w:rsidP="005F259E">
      <w:pPr>
        <w:pStyle w:val="CodeHeader"/>
      </w:pPr>
      <w:r>
        <w:t>-- MDF definitions</w:t>
      </w:r>
    </w:p>
    <w:p w14:paraId="74DA71E3" w14:textId="77777777" w:rsidR="005F259E" w:rsidRDefault="005F259E" w:rsidP="005F259E">
      <w:pPr>
        <w:pStyle w:val="Code"/>
      </w:pPr>
      <w:r>
        <w:t>-- ===============</w:t>
      </w:r>
    </w:p>
    <w:p w14:paraId="7B50132A" w14:textId="77777777" w:rsidR="005F259E" w:rsidRDefault="005F259E" w:rsidP="005F259E">
      <w:pPr>
        <w:pStyle w:val="Code"/>
      </w:pPr>
    </w:p>
    <w:p w14:paraId="49FC27D2" w14:textId="77777777" w:rsidR="005F259E" w:rsidRDefault="005F259E" w:rsidP="005F259E">
      <w:pPr>
        <w:pStyle w:val="Code"/>
      </w:pPr>
      <w:proofErr w:type="spellStart"/>
      <w:proofErr w:type="gramStart"/>
      <w:r>
        <w:t>MDFCellSiteReport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CellInformation</w:t>
      </w:r>
      <w:proofErr w:type="spellEnd"/>
    </w:p>
    <w:p w14:paraId="69907CFA" w14:textId="77777777" w:rsidR="005F259E" w:rsidRDefault="005F259E" w:rsidP="005F259E">
      <w:pPr>
        <w:pStyle w:val="Code"/>
      </w:pPr>
    </w:p>
    <w:p w14:paraId="67176CEB" w14:textId="77777777" w:rsidR="005F259E" w:rsidRDefault="005F259E" w:rsidP="005F259E">
      <w:pPr>
        <w:pStyle w:val="CodeHeader"/>
      </w:pPr>
      <w:r>
        <w:t>-- ==============================</w:t>
      </w:r>
    </w:p>
    <w:p w14:paraId="08BA5502" w14:textId="77777777" w:rsidR="005F259E" w:rsidRDefault="005F259E" w:rsidP="005F259E">
      <w:pPr>
        <w:pStyle w:val="CodeHeader"/>
      </w:pPr>
      <w:r>
        <w:t>-- 5G EPS Interworking Parameters</w:t>
      </w:r>
    </w:p>
    <w:p w14:paraId="6F5BD4D6" w14:textId="77777777" w:rsidR="005F259E" w:rsidRDefault="005F259E" w:rsidP="005F259E">
      <w:pPr>
        <w:pStyle w:val="Code"/>
      </w:pPr>
      <w:r>
        <w:t>-- ==============================</w:t>
      </w:r>
    </w:p>
    <w:p w14:paraId="31010EE7" w14:textId="77777777" w:rsidR="005F259E" w:rsidRDefault="005F259E" w:rsidP="005F259E">
      <w:pPr>
        <w:pStyle w:val="Code"/>
      </w:pPr>
    </w:p>
    <w:p w14:paraId="10A582D2" w14:textId="77777777" w:rsidR="005F259E" w:rsidRDefault="005F259E" w:rsidP="005F259E">
      <w:pPr>
        <w:pStyle w:val="Code"/>
      </w:pPr>
    </w:p>
    <w:p w14:paraId="38987008" w14:textId="77777777" w:rsidR="005F259E" w:rsidRDefault="005F259E" w:rsidP="005F259E">
      <w:pPr>
        <w:pStyle w:val="Code"/>
      </w:pPr>
      <w:r>
        <w:t>EMM5</w:t>
      </w:r>
      <w:proofErr w:type="gramStart"/>
      <w:r>
        <w:t>GMMStatus ::=</w:t>
      </w:r>
      <w:proofErr w:type="gramEnd"/>
      <w:r>
        <w:t xml:space="preserve"> SEQUENCE</w:t>
      </w:r>
    </w:p>
    <w:p w14:paraId="4B0EB028" w14:textId="77777777" w:rsidR="005F259E" w:rsidRDefault="005F259E" w:rsidP="005F259E">
      <w:pPr>
        <w:pStyle w:val="Code"/>
      </w:pPr>
      <w:r>
        <w:t>{</w:t>
      </w:r>
    </w:p>
    <w:p w14:paraId="0D88D2C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eMMRegStatus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EMMRegStatus</w:t>
      </w:r>
      <w:proofErr w:type="spellEnd"/>
      <w:r>
        <w:t xml:space="preserve"> OPTIONAL,</w:t>
      </w:r>
    </w:p>
    <w:p w14:paraId="550B443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2C448144" w14:textId="77777777" w:rsidR="005F259E" w:rsidRDefault="005F259E" w:rsidP="005F259E">
      <w:pPr>
        <w:pStyle w:val="Code"/>
      </w:pPr>
      <w:r>
        <w:t>}</w:t>
      </w:r>
    </w:p>
    <w:p w14:paraId="5B1FE9A4" w14:textId="77777777" w:rsidR="005F259E" w:rsidRDefault="005F259E" w:rsidP="005F259E">
      <w:pPr>
        <w:pStyle w:val="Code"/>
      </w:pPr>
    </w:p>
    <w:p w14:paraId="72530D8B" w14:textId="77777777" w:rsidR="005F259E" w:rsidRDefault="005F259E" w:rsidP="005F259E">
      <w:pPr>
        <w:pStyle w:val="Code"/>
      </w:pPr>
    </w:p>
    <w:p w14:paraId="773B8CF2" w14:textId="77777777" w:rsidR="005F259E" w:rsidRDefault="005F259E" w:rsidP="005F259E">
      <w:pPr>
        <w:pStyle w:val="Code"/>
      </w:pPr>
      <w:r>
        <w:t>EPS5</w:t>
      </w:r>
      <w:proofErr w:type="gramStart"/>
      <w:r>
        <w:t>GGUTI ::=</w:t>
      </w:r>
      <w:proofErr w:type="gramEnd"/>
      <w:r>
        <w:t xml:space="preserve"> CHOICE</w:t>
      </w:r>
    </w:p>
    <w:p w14:paraId="429B1F11" w14:textId="77777777" w:rsidR="005F259E" w:rsidRDefault="005F259E" w:rsidP="005F259E">
      <w:pPr>
        <w:pStyle w:val="Code"/>
      </w:pPr>
      <w:r>
        <w:t>{</w:t>
      </w:r>
    </w:p>
    <w:p w14:paraId="5403B2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GUTI,</w:t>
      </w:r>
    </w:p>
    <w:p w14:paraId="2CE1FF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7520533C" w14:textId="77777777" w:rsidR="005F259E" w:rsidRDefault="005F259E" w:rsidP="005F259E">
      <w:pPr>
        <w:pStyle w:val="Code"/>
      </w:pPr>
      <w:r>
        <w:t>}</w:t>
      </w:r>
    </w:p>
    <w:p w14:paraId="74262239" w14:textId="77777777" w:rsidR="005F259E" w:rsidRDefault="005F259E" w:rsidP="005F259E">
      <w:pPr>
        <w:pStyle w:val="Code"/>
      </w:pPr>
    </w:p>
    <w:p w14:paraId="75FBE79B" w14:textId="77777777" w:rsidR="005F259E" w:rsidRDefault="005F259E" w:rsidP="005F259E">
      <w:pPr>
        <w:pStyle w:val="Code"/>
      </w:pPr>
      <w:proofErr w:type="spellStart"/>
      <w:proofErr w:type="gramStart"/>
      <w:r>
        <w:t>EMMRegStatus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5BF10BBC" w14:textId="77777777" w:rsidR="005F259E" w:rsidRDefault="005F259E" w:rsidP="005F259E">
      <w:pPr>
        <w:pStyle w:val="Code"/>
      </w:pPr>
      <w:r>
        <w:t>{</w:t>
      </w:r>
    </w:p>
    <w:p w14:paraId="495C10D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uEEMMRegistered</w:t>
      </w:r>
      <w:proofErr w:type="spellEnd"/>
      <w:r>
        <w:t>(</w:t>
      </w:r>
      <w:proofErr w:type="gramEnd"/>
      <w:r>
        <w:t>1),</w:t>
      </w:r>
    </w:p>
    <w:p w14:paraId="6BFE4D3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uENotEMMRegistered</w:t>
      </w:r>
      <w:proofErr w:type="spellEnd"/>
      <w:r>
        <w:t>(</w:t>
      </w:r>
      <w:proofErr w:type="gramEnd"/>
      <w:r>
        <w:t>2)</w:t>
      </w:r>
    </w:p>
    <w:p w14:paraId="15E4F34D" w14:textId="77777777" w:rsidR="005F259E" w:rsidRDefault="005F259E" w:rsidP="005F259E">
      <w:pPr>
        <w:pStyle w:val="Code"/>
      </w:pPr>
      <w:r>
        <w:t>}</w:t>
      </w:r>
    </w:p>
    <w:p w14:paraId="0B568CFE" w14:textId="77777777" w:rsidR="005F259E" w:rsidRDefault="005F259E" w:rsidP="005F259E">
      <w:pPr>
        <w:pStyle w:val="Code"/>
      </w:pPr>
    </w:p>
    <w:p w14:paraId="126BB2B6" w14:textId="77777777" w:rsidR="005F259E" w:rsidRDefault="005F259E" w:rsidP="005F259E">
      <w:pPr>
        <w:pStyle w:val="Code"/>
      </w:pPr>
      <w:proofErr w:type="spellStart"/>
      <w:proofErr w:type="gramStart"/>
      <w:r>
        <w:t>FiveGMMStatus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8B399B4" w14:textId="77777777" w:rsidR="005F259E" w:rsidRDefault="005F259E" w:rsidP="005F259E">
      <w:pPr>
        <w:pStyle w:val="Code"/>
      </w:pPr>
      <w:r>
        <w:t>{</w:t>
      </w:r>
    </w:p>
    <w:p w14:paraId="2D1C60F7" w14:textId="77777777" w:rsidR="005F259E" w:rsidRDefault="005F259E" w:rsidP="005F259E">
      <w:pPr>
        <w:pStyle w:val="Code"/>
      </w:pPr>
      <w:r>
        <w:t xml:space="preserve">    uE5</w:t>
      </w:r>
      <w:proofErr w:type="gramStart"/>
      <w:r>
        <w:t>GMMRegistered(</w:t>
      </w:r>
      <w:proofErr w:type="gramEnd"/>
      <w:r>
        <w:t>1),</w:t>
      </w:r>
    </w:p>
    <w:p w14:paraId="34C09DA7" w14:textId="77777777" w:rsidR="005F259E" w:rsidRDefault="005F259E" w:rsidP="005F259E">
      <w:pPr>
        <w:pStyle w:val="Code"/>
      </w:pPr>
      <w:r>
        <w:t xml:space="preserve">    uENot5</w:t>
      </w:r>
      <w:proofErr w:type="gramStart"/>
      <w:r>
        <w:t>GMMRegistered(</w:t>
      </w:r>
      <w:proofErr w:type="gramEnd"/>
      <w:r>
        <w:t>2)</w:t>
      </w:r>
    </w:p>
    <w:p w14:paraId="5C6CD2CD" w14:textId="77777777" w:rsidR="005F259E" w:rsidRDefault="005F259E" w:rsidP="005F259E">
      <w:pPr>
        <w:pStyle w:val="Code"/>
      </w:pPr>
      <w:r>
        <w:t>}</w:t>
      </w:r>
    </w:p>
    <w:p w14:paraId="55DFF915" w14:textId="77777777" w:rsidR="005F259E" w:rsidRDefault="005F259E" w:rsidP="005F259E">
      <w:pPr>
        <w:pStyle w:val="Code"/>
      </w:pPr>
    </w:p>
    <w:p w14:paraId="0C638914" w14:textId="77777777" w:rsidR="005F259E" w:rsidRDefault="005F259E" w:rsidP="005F259E">
      <w:pPr>
        <w:pStyle w:val="CodeHeader"/>
      </w:pPr>
      <w:r>
        <w:t>-- ========================================</w:t>
      </w:r>
    </w:p>
    <w:p w14:paraId="618E6DB3" w14:textId="77777777" w:rsidR="005F259E" w:rsidRDefault="005F259E" w:rsidP="005F259E">
      <w:pPr>
        <w:pStyle w:val="CodeHeader"/>
      </w:pPr>
      <w:r>
        <w:t>-- Separated Location Reporting definitions</w:t>
      </w:r>
    </w:p>
    <w:p w14:paraId="30135707" w14:textId="77777777" w:rsidR="005F259E" w:rsidRDefault="005F259E" w:rsidP="005F259E">
      <w:pPr>
        <w:pStyle w:val="Code"/>
      </w:pPr>
      <w:r>
        <w:t>-- ========================================</w:t>
      </w:r>
    </w:p>
    <w:p w14:paraId="70FE69B4" w14:textId="77777777" w:rsidR="005F259E" w:rsidRDefault="005F259E" w:rsidP="005F259E">
      <w:pPr>
        <w:pStyle w:val="Code"/>
      </w:pPr>
    </w:p>
    <w:p w14:paraId="6B2A0723" w14:textId="77777777" w:rsidR="005F259E" w:rsidRDefault="005F259E" w:rsidP="005F259E">
      <w:pPr>
        <w:pStyle w:val="Code"/>
      </w:pPr>
      <w:proofErr w:type="spellStart"/>
      <w:proofErr w:type="gramStart"/>
      <w:r>
        <w:t>SeparatedLocationReporting</w:t>
      </w:r>
      <w:proofErr w:type="spellEnd"/>
      <w:r>
        <w:t xml:space="preserve"> ::=</w:t>
      </w:r>
      <w:proofErr w:type="gramEnd"/>
      <w:r>
        <w:t xml:space="preserve"> SEQUENCE</w:t>
      </w:r>
    </w:p>
    <w:p w14:paraId="4660C785" w14:textId="77777777" w:rsidR="005F259E" w:rsidRDefault="005F259E" w:rsidP="005F259E">
      <w:pPr>
        <w:pStyle w:val="Code"/>
      </w:pPr>
      <w:r>
        <w:t>{</w:t>
      </w:r>
    </w:p>
    <w:p w14:paraId="09D312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017038C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493E28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0A818F2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BD1FD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41F2BA5F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17E4AEA6" w14:textId="77777777" w:rsidR="005F259E" w:rsidRDefault="005F259E" w:rsidP="005F259E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3B0CCB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RATType</w:t>
      </w:r>
      <w:proofErr w:type="spellEnd"/>
      <w:r>
        <w:t xml:space="preserve"> OPTIONAL</w:t>
      </w:r>
    </w:p>
    <w:p w14:paraId="74E7EC5A" w14:textId="77777777" w:rsidR="005F259E" w:rsidRDefault="005F259E" w:rsidP="005F259E">
      <w:pPr>
        <w:pStyle w:val="Code"/>
      </w:pPr>
      <w:r>
        <w:t>}</w:t>
      </w:r>
    </w:p>
    <w:p w14:paraId="00632665" w14:textId="77777777" w:rsidR="005F259E" w:rsidRDefault="005F259E" w:rsidP="005F259E">
      <w:pPr>
        <w:pStyle w:val="Code"/>
      </w:pPr>
    </w:p>
    <w:p w14:paraId="76C4A12B" w14:textId="77777777" w:rsidR="005F259E" w:rsidRDefault="005F259E" w:rsidP="005F259E">
      <w:pPr>
        <w:pStyle w:val="CodeHeader"/>
      </w:pPr>
      <w:r>
        <w:t>-- =================</w:t>
      </w:r>
    </w:p>
    <w:p w14:paraId="7067DC77" w14:textId="77777777" w:rsidR="005F259E" w:rsidRDefault="005F259E" w:rsidP="005F259E">
      <w:pPr>
        <w:pStyle w:val="CodeHeader"/>
      </w:pPr>
      <w:r>
        <w:t>-- Common Parameters</w:t>
      </w:r>
    </w:p>
    <w:p w14:paraId="5B81B465" w14:textId="77777777" w:rsidR="005F259E" w:rsidRDefault="005F259E" w:rsidP="005F259E">
      <w:pPr>
        <w:pStyle w:val="Code"/>
      </w:pPr>
      <w:r>
        <w:t>-- =================</w:t>
      </w:r>
    </w:p>
    <w:p w14:paraId="19F26794" w14:textId="77777777" w:rsidR="005F259E" w:rsidRDefault="005F259E" w:rsidP="005F259E">
      <w:pPr>
        <w:pStyle w:val="Code"/>
      </w:pPr>
    </w:p>
    <w:p w14:paraId="037C46ED" w14:textId="77777777" w:rsidR="005F259E" w:rsidRDefault="005F259E" w:rsidP="005F259E">
      <w:pPr>
        <w:pStyle w:val="Code"/>
      </w:pPr>
      <w:proofErr w:type="spellStart"/>
      <w:proofErr w:type="gramStart"/>
      <w:r>
        <w:t>AccessType</w:t>
      </w:r>
      <w:proofErr w:type="spellEnd"/>
      <w:r>
        <w:t xml:space="preserve"> ::=</w:t>
      </w:r>
      <w:proofErr w:type="gramEnd"/>
      <w:r>
        <w:t xml:space="preserve"> ENUMERATED</w:t>
      </w:r>
    </w:p>
    <w:p w14:paraId="51B9A160" w14:textId="77777777" w:rsidR="005F259E" w:rsidRDefault="005F259E" w:rsidP="005F259E">
      <w:pPr>
        <w:pStyle w:val="Code"/>
      </w:pPr>
      <w:r>
        <w:t>{</w:t>
      </w:r>
    </w:p>
    <w:p w14:paraId="5970D15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581AEA6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1B9FC41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5B33840B" w14:textId="77777777" w:rsidR="005F259E" w:rsidRDefault="005F259E" w:rsidP="005F259E">
      <w:pPr>
        <w:pStyle w:val="Code"/>
      </w:pPr>
      <w:r>
        <w:t>}</w:t>
      </w:r>
    </w:p>
    <w:p w14:paraId="625D8F55" w14:textId="77777777" w:rsidR="005F259E" w:rsidRDefault="005F259E" w:rsidP="005F259E">
      <w:pPr>
        <w:pStyle w:val="Code"/>
      </w:pPr>
    </w:p>
    <w:p w14:paraId="3A509AF4" w14:textId="77777777" w:rsidR="005F259E" w:rsidRDefault="005F259E" w:rsidP="005F259E">
      <w:pPr>
        <w:pStyle w:val="Code"/>
      </w:pPr>
      <w:proofErr w:type="spellStart"/>
      <w:proofErr w:type="gramStart"/>
      <w:r>
        <w:t>AllowedNSSAI</w:t>
      </w:r>
      <w:proofErr w:type="spellEnd"/>
      <w:r>
        <w:t xml:space="preserve"> ::=</w:t>
      </w:r>
      <w:proofErr w:type="gramEnd"/>
      <w:r>
        <w:t xml:space="preserve"> SEQUENCE OF NSSAI</w:t>
      </w:r>
    </w:p>
    <w:p w14:paraId="41554BC5" w14:textId="77777777" w:rsidR="005F259E" w:rsidRDefault="005F259E" w:rsidP="005F259E">
      <w:pPr>
        <w:pStyle w:val="Code"/>
      </w:pPr>
    </w:p>
    <w:p w14:paraId="0048A933" w14:textId="77777777" w:rsidR="005F259E" w:rsidRDefault="005F259E" w:rsidP="005F259E">
      <w:pPr>
        <w:pStyle w:val="Code"/>
      </w:pPr>
      <w:proofErr w:type="spellStart"/>
      <w:proofErr w:type="gramStart"/>
      <w:r>
        <w:t>AllowedTACs</w:t>
      </w:r>
      <w:proofErr w:type="spellEnd"/>
      <w:r>
        <w:t xml:space="preserve"> ::=</w:t>
      </w:r>
      <w:proofErr w:type="gramEnd"/>
      <w:r>
        <w:t xml:space="preserve"> SEQUENCE (SIZE(1..MAX)) OF TAC</w:t>
      </w:r>
    </w:p>
    <w:p w14:paraId="7E8FBAD4" w14:textId="77777777" w:rsidR="005F259E" w:rsidRDefault="005F259E" w:rsidP="005F259E">
      <w:pPr>
        <w:pStyle w:val="Code"/>
      </w:pPr>
    </w:p>
    <w:p w14:paraId="6AFF44C9" w14:textId="77777777" w:rsidR="005F259E" w:rsidRDefault="005F259E" w:rsidP="005F259E">
      <w:pPr>
        <w:pStyle w:val="Code"/>
      </w:pPr>
      <w:proofErr w:type="spellStart"/>
      <w:proofErr w:type="gramStart"/>
      <w:r>
        <w:t>AreaOfInterest</w:t>
      </w:r>
      <w:proofErr w:type="spellEnd"/>
      <w:r>
        <w:t xml:space="preserve"> ::=</w:t>
      </w:r>
      <w:proofErr w:type="gramEnd"/>
      <w:r>
        <w:t xml:space="preserve"> SEQUENCE</w:t>
      </w:r>
    </w:p>
    <w:p w14:paraId="5DFEBF4A" w14:textId="77777777" w:rsidR="005F259E" w:rsidRDefault="005F259E" w:rsidP="005F259E">
      <w:pPr>
        <w:pStyle w:val="Code"/>
      </w:pPr>
      <w:r>
        <w:t>{</w:t>
      </w:r>
    </w:p>
    <w:p w14:paraId="10FD65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areaOfInterestTAIList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AreaOfInterestTAIList</w:t>
      </w:r>
      <w:proofErr w:type="spellEnd"/>
      <w:r>
        <w:t xml:space="preserve"> OPTIONAL,</w:t>
      </w:r>
    </w:p>
    <w:p w14:paraId="6439529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areaOfInterestCellList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AreaOfInterestCellList</w:t>
      </w:r>
      <w:proofErr w:type="spellEnd"/>
      <w:r>
        <w:t xml:space="preserve"> OPTIONAL,</w:t>
      </w:r>
    </w:p>
    <w:p w14:paraId="0621F7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areaOfInterestRANNodeList</w:t>
      </w:r>
      <w:proofErr w:type="spellEnd"/>
      <w:r>
        <w:t xml:space="preserve"> [3] </w:t>
      </w:r>
      <w:proofErr w:type="spellStart"/>
      <w:r>
        <w:t>AreaOfInterestRANNodeList</w:t>
      </w:r>
      <w:proofErr w:type="spellEnd"/>
      <w:r>
        <w:t xml:space="preserve"> OPTIONAL</w:t>
      </w:r>
    </w:p>
    <w:p w14:paraId="60273748" w14:textId="77777777" w:rsidR="005F259E" w:rsidRDefault="005F259E" w:rsidP="005F259E">
      <w:pPr>
        <w:pStyle w:val="Code"/>
      </w:pPr>
      <w:r>
        <w:t>}</w:t>
      </w:r>
    </w:p>
    <w:p w14:paraId="5B80AF07" w14:textId="77777777" w:rsidR="005F259E" w:rsidRDefault="005F259E" w:rsidP="005F259E">
      <w:pPr>
        <w:pStyle w:val="Code"/>
      </w:pPr>
    </w:p>
    <w:p w14:paraId="72C792A1" w14:textId="77777777" w:rsidR="005F259E" w:rsidRDefault="005F259E" w:rsidP="005F259E">
      <w:pPr>
        <w:pStyle w:val="Code"/>
      </w:pPr>
      <w:proofErr w:type="spellStart"/>
      <w:proofErr w:type="gramStart"/>
      <w:r>
        <w:t>AreaOfInterestCellList</w:t>
      </w:r>
      <w:proofErr w:type="spellEnd"/>
      <w:r>
        <w:t xml:space="preserve"> ::=</w:t>
      </w:r>
      <w:proofErr w:type="gramEnd"/>
      <w:r>
        <w:t xml:space="preserve"> SEQUENCE (SIZE(1..MAX)) OF NCGI</w:t>
      </w:r>
    </w:p>
    <w:p w14:paraId="6D512AB0" w14:textId="77777777" w:rsidR="005F259E" w:rsidRDefault="005F259E" w:rsidP="005F259E">
      <w:pPr>
        <w:pStyle w:val="Code"/>
      </w:pPr>
    </w:p>
    <w:p w14:paraId="5DDF9A0C" w14:textId="77777777" w:rsidR="005F259E" w:rsidRDefault="005F259E" w:rsidP="005F259E">
      <w:pPr>
        <w:pStyle w:val="Code"/>
      </w:pPr>
      <w:proofErr w:type="spellStart"/>
      <w:proofErr w:type="gramStart"/>
      <w:r>
        <w:t>AreaOfInterestItem</w:t>
      </w:r>
      <w:proofErr w:type="spellEnd"/>
      <w:r>
        <w:t xml:space="preserve"> ::=</w:t>
      </w:r>
      <w:proofErr w:type="gramEnd"/>
      <w:r>
        <w:t xml:space="preserve"> SEQUENCE</w:t>
      </w:r>
    </w:p>
    <w:p w14:paraId="66259ECA" w14:textId="77777777" w:rsidR="005F259E" w:rsidRDefault="005F259E" w:rsidP="005F259E">
      <w:pPr>
        <w:pStyle w:val="Code"/>
      </w:pPr>
      <w:r>
        <w:t>{</w:t>
      </w:r>
    </w:p>
    <w:p w14:paraId="4C49A2D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areaOfInterest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AreaOfInterest</w:t>
      </w:r>
      <w:proofErr w:type="spellEnd"/>
    </w:p>
    <w:p w14:paraId="3FF81A4C" w14:textId="77777777" w:rsidR="005F259E" w:rsidRDefault="005F259E" w:rsidP="005F259E">
      <w:pPr>
        <w:pStyle w:val="Code"/>
      </w:pPr>
      <w:r>
        <w:t>}</w:t>
      </w:r>
    </w:p>
    <w:p w14:paraId="2C159E71" w14:textId="77777777" w:rsidR="005F259E" w:rsidRDefault="005F259E" w:rsidP="005F259E">
      <w:pPr>
        <w:pStyle w:val="Code"/>
      </w:pPr>
    </w:p>
    <w:p w14:paraId="546C1DCE" w14:textId="77777777" w:rsidR="005F259E" w:rsidRDefault="005F259E" w:rsidP="005F259E">
      <w:pPr>
        <w:pStyle w:val="Code"/>
      </w:pPr>
      <w:proofErr w:type="spellStart"/>
      <w:proofErr w:type="gramStart"/>
      <w:r>
        <w:t>AreaOfInterestRANNodeList</w:t>
      </w:r>
      <w:proofErr w:type="spellEnd"/>
      <w:r>
        <w:t xml:space="preserve"> ::=</w:t>
      </w:r>
      <w:proofErr w:type="gramEnd"/>
      <w:r>
        <w:t xml:space="preserve"> SEQUENCE (SIZE(1..MAX)) OF </w:t>
      </w:r>
      <w:proofErr w:type="spellStart"/>
      <w:r>
        <w:t>GlobalRANNodeID</w:t>
      </w:r>
      <w:proofErr w:type="spellEnd"/>
    </w:p>
    <w:p w14:paraId="52C04FFC" w14:textId="77777777" w:rsidR="005F259E" w:rsidRDefault="005F259E" w:rsidP="005F259E">
      <w:pPr>
        <w:pStyle w:val="Code"/>
      </w:pPr>
    </w:p>
    <w:p w14:paraId="36C962D2" w14:textId="77777777" w:rsidR="005F259E" w:rsidRDefault="005F259E" w:rsidP="005F259E">
      <w:pPr>
        <w:pStyle w:val="Code"/>
      </w:pPr>
      <w:proofErr w:type="spellStart"/>
      <w:proofErr w:type="gramStart"/>
      <w:r>
        <w:t>AreaOfInterestTAIList</w:t>
      </w:r>
      <w:proofErr w:type="spellEnd"/>
      <w:r>
        <w:t xml:space="preserve"> ::=</w:t>
      </w:r>
      <w:proofErr w:type="gramEnd"/>
      <w:r>
        <w:t xml:space="preserve"> SEQUENCE (SIZE(1..MAX)) OF TAI</w:t>
      </w:r>
    </w:p>
    <w:p w14:paraId="66E0D7D2" w14:textId="77777777" w:rsidR="005F259E" w:rsidRDefault="005F259E" w:rsidP="005F259E">
      <w:pPr>
        <w:pStyle w:val="Code"/>
      </w:pPr>
    </w:p>
    <w:p w14:paraId="5AC482B5" w14:textId="77777777" w:rsidR="005F259E" w:rsidRDefault="005F259E" w:rsidP="005F259E">
      <w:pPr>
        <w:pStyle w:val="Code"/>
      </w:pPr>
      <w:proofErr w:type="spellStart"/>
      <w:proofErr w:type="gramStart"/>
      <w:r>
        <w:t>CellCAGList</w:t>
      </w:r>
      <w:proofErr w:type="spellEnd"/>
      <w:r>
        <w:t xml:space="preserve"> ::=</w:t>
      </w:r>
      <w:proofErr w:type="gramEnd"/>
      <w:r>
        <w:t xml:space="preserve"> SEQUENCE (SIZE(1..MAX)) OF CAGID</w:t>
      </w:r>
    </w:p>
    <w:p w14:paraId="3FD7376A" w14:textId="77777777" w:rsidR="005F259E" w:rsidRDefault="005F259E" w:rsidP="005F259E">
      <w:pPr>
        <w:pStyle w:val="Code"/>
      </w:pPr>
    </w:p>
    <w:p w14:paraId="3E75B94C" w14:textId="77777777" w:rsidR="005F259E" w:rsidRDefault="005F259E" w:rsidP="005F259E">
      <w:pPr>
        <w:pStyle w:val="Code"/>
      </w:pPr>
      <w:proofErr w:type="spellStart"/>
      <w:proofErr w:type="gramStart"/>
      <w:r>
        <w:t>CauseMisc</w:t>
      </w:r>
      <w:proofErr w:type="spellEnd"/>
      <w:r>
        <w:t xml:space="preserve"> ::=</w:t>
      </w:r>
      <w:proofErr w:type="gramEnd"/>
      <w:r>
        <w:t xml:space="preserve"> ENUMERATED</w:t>
      </w:r>
    </w:p>
    <w:p w14:paraId="45525FA4" w14:textId="77777777" w:rsidR="005F259E" w:rsidRDefault="005F259E" w:rsidP="005F259E">
      <w:pPr>
        <w:pStyle w:val="Code"/>
      </w:pPr>
      <w:r>
        <w:t>{</w:t>
      </w:r>
    </w:p>
    <w:p w14:paraId="042BF7E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controlProcessingOverload</w:t>
      </w:r>
      <w:proofErr w:type="spellEnd"/>
      <w:r>
        <w:t>(</w:t>
      </w:r>
      <w:proofErr w:type="gramEnd"/>
      <w:r>
        <w:t>1),</w:t>
      </w:r>
    </w:p>
    <w:p w14:paraId="25D27D9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notEnoughUserPlaneProcessingResources</w:t>
      </w:r>
      <w:proofErr w:type="spellEnd"/>
      <w:r>
        <w:t>(</w:t>
      </w:r>
      <w:proofErr w:type="gramEnd"/>
      <w:r>
        <w:t>2),</w:t>
      </w:r>
    </w:p>
    <w:p w14:paraId="1729ACF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hardwareFailure</w:t>
      </w:r>
      <w:proofErr w:type="spellEnd"/>
      <w:r>
        <w:t>(</w:t>
      </w:r>
      <w:proofErr w:type="gramEnd"/>
      <w:r>
        <w:t>3),</w:t>
      </w:r>
    </w:p>
    <w:p w14:paraId="34DCD9F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oMIntervention</w:t>
      </w:r>
      <w:proofErr w:type="spellEnd"/>
      <w:r>
        <w:t>(</w:t>
      </w:r>
      <w:proofErr w:type="gramEnd"/>
      <w:r>
        <w:t>4),</w:t>
      </w:r>
    </w:p>
    <w:p w14:paraId="17A2C3F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unknownPLMNOrSNPN</w:t>
      </w:r>
      <w:proofErr w:type="spellEnd"/>
      <w:r>
        <w:t>(</w:t>
      </w:r>
      <w:proofErr w:type="gramEnd"/>
      <w:r>
        <w:t>5),</w:t>
      </w:r>
    </w:p>
    <w:p w14:paraId="5A443EB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6)</w:t>
      </w:r>
    </w:p>
    <w:p w14:paraId="07268225" w14:textId="77777777" w:rsidR="005F259E" w:rsidRDefault="005F259E" w:rsidP="005F259E">
      <w:pPr>
        <w:pStyle w:val="Code"/>
      </w:pPr>
      <w:r>
        <w:t>}</w:t>
      </w:r>
    </w:p>
    <w:p w14:paraId="6B5B777E" w14:textId="77777777" w:rsidR="005F259E" w:rsidRDefault="005F259E" w:rsidP="005F259E">
      <w:pPr>
        <w:pStyle w:val="Code"/>
      </w:pPr>
    </w:p>
    <w:p w14:paraId="2F040380" w14:textId="77777777" w:rsidR="005F259E" w:rsidRDefault="005F259E" w:rsidP="005F259E">
      <w:pPr>
        <w:pStyle w:val="Code"/>
      </w:pPr>
      <w:proofErr w:type="spellStart"/>
      <w:proofErr w:type="gramStart"/>
      <w:r>
        <w:t>CauseNas</w:t>
      </w:r>
      <w:proofErr w:type="spellEnd"/>
      <w:r>
        <w:t xml:space="preserve"> ::=</w:t>
      </w:r>
      <w:proofErr w:type="gramEnd"/>
      <w:r>
        <w:t xml:space="preserve"> ENUMERATED</w:t>
      </w:r>
    </w:p>
    <w:p w14:paraId="4807208A" w14:textId="77777777" w:rsidR="005F259E" w:rsidRDefault="005F259E" w:rsidP="005F259E">
      <w:pPr>
        <w:pStyle w:val="Code"/>
      </w:pPr>
      <w:r>
        <w:t>{</w:t>
      </w:r>
    </w:p>
    <w:p w14:paraId="54781C3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normalRelease</w:t>
      </w:r>
      <w:proofErr w:type="spellEnd"/>
      <w:r>
        <w:t>(</w:t>
      </w:r>
      <w:proofErr w:type="gramEnd"/>
      <w:r>
        <w:t>1),</w:t>
      </w:r>
    </w:p>
    <w:p w14:paraId="1EDF016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authenticationFailure</w:t>
      </w:r>
      <w:proofErr w:type="spellEnd"/>
      <w:r>
        <w:t>(</w:t>
      </w:r>
      <w:proofErr w:type="gramEnd"/>
      <w:r>
        <w:t>2),</w:t>
      </w:r>
    </w:p>
    <w:p w14:paraId="6C46D38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deregister(</w:t>
      </w:r>
      <w:proofErr w:type="gramEnd"/>
      <w:r>
        <w:t>3),</w:t>
      </w:r>
    </w:p>
    <w:p w14:paraId="742E5BA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4)</w:t>
      </w:r>
    </w:p>
    <w:p w14:paraId="317E0B20" w14:textId="77777777" w:rsidR="005F259E" w:rsidRDefault="005F259E" w:rsidP="005F259E">
      <w:pPr>
        <w:pStyle w:val="Code"/>
      </w:pPr>
      <w:r>
        <w:t>}</w:t>
      </w:r>
    </w:p>
    <w:p w14:paraId="4B7DAA28" w14:textId="77777777" w:rsidR="005F259E" w:rsidRDefault="005F259E" w:rsidP="005F259E">
      <w:pPr>
        <w:pStyle w:val="Code"/>
      </w:pPr>
    </w:p>
    <w:p w14:paraId="2EF5B113" w14:textId="77777777" w:rsidR="005F259E" w:rsidRDefault="005F259E" w:rsidP="005F259E">
      <w:pPr>
        <w:pStyle w:val="Code"/>
      </w:pPr>
      <w:proofErr w:type="spellStart"/>
      <w:proofErr w:type="gramStart"/>
      <w:r>
        <w:t>CauseProtocol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2296F900" w14:textId="77777777" w:rsidR="005F259E" w:rsidRDefault="005F259E" w:rsidP="005F259E">
      <w:pPr>
        <w:pStyle w:val="Code"/>
      </w:pPr>
      <w:r>
        <w:t>{</w:t>
      </w:r>
    </w:p>
    <w:p w14:paraId="14DB395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transferSyntaxError</w:t>
      </w:r>
      <w:proofErr w:type="spellEnd"/>
      <w:r>
        <w:t>(</w:t>
      </w:r>
      <w:proofErr w:type="gramEnd"/>
      <w:r>
        <w:t>1),</w:t>
      </w:r>
    </w:p>
    <w:p w14:paraId="393364E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abstractSyntaxError</w:t>
      </w:r>
      <w:proofErr w:type="spellEnd"/>
      <w:r>
        <w:t>-</w:t>
      </w:r>
      <w:proofErr w:type="gramStart"/>
      <w:r>
        <w:t>reject(</w:t>
      </w:r>
      <w:proofErr w:type="gramEnd"/>
      <w:r>
        <w:t>2),</w:t>
      </w:r>
    </w:p>
    <w:p w14:paraId="03B2781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abstractSyntaxErrorIgnoreAndNotify</w:t>
      </w:r>
      <w:proofErr w:type="spellEnd"/>
      <w:r>
        <w:t>(</w:t>
      </w:r>
      <w:proofErr w:type="gramEnd"/>
      <w:r>
        <w:t>3),</w:t>
      </w:r>
    </w:p>
    <w:p w14:paraId="70B4D39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messageNotCompatibleWithReceiverState</w:t>
      </w:r>
      <w:proofErr w:type="spellEnd"/>
      <w:r>
        <w:t>(</w:t>
      </w:r>
      <w:proofErr w:type="gramEnd"/>
      <w:r>
        <w:t>4),</w:t>
      </w:r>
    </w:p>
    <w:p w14:paraId="6426BA5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semanticError</w:t>
      </w:r>
      <w:proofErr w:type="spellEnd"/>
      <w:r>
        <w:t>(</w:t>
      </w:r>
      <w:proofErr w:type="gramEnd"/>
      <w:r>
        <w:t>5),</w:t>
      </w:r>
    </w:p>
    <w:p w14:paraId="3CC6D3E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abstractSyntaxErrorFalselyConstructedMessage</w:t>
      </w:r>
      <w:proofErr w:type="spellEnd"/>
      <w:r>
        <w:t>(</w:t>
      </w:r>
      <w:proofErr w:type="gramEnd"/>
      <w:r>
        <w:t>6),</w:t>
      </w:r>
    </w:p>
    <w:p w14:paraId="32BBFEE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7)</w:t>
      </w:r>
    </w:p>
    <w:p w14:paraId="712F211C" w14:textId="77777777" w:rsidR="005F259E" w:rsidRDefault="005F259E" w:rsidP="005F259E">
      <w:pPr>
        <w:pStyle w:val="Code"/>
      </w:pPr>
      <w:r>
        <w:t>}</w:t>
      </w:r>
    </w:p>
    <w:p w14:paraId="381621AA" w14:textId="77777777" w:rsidR="005F259E" w:rsidRDefault="005F259E" w:rsidP="005F259E">
      <w:pPr>
        <w:pStyle w:val="Code"/>
      </w:pPr>
    </w:p>
    <w:p w14:paraId="44163F37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CauseRadioNetwork</w:t>
      </w:r>
      <w:proofErr w:type="spellEnd"/>
      <w:r>
        <w:t xml:space="preserve"> ::=</w:t>
      </w:r>
      <w:proofErr w:type="gramEnd"/>
      <w:r>
        <w:t xml:space="preserve"> ENUMERATED</w:t>
      </w:r>
    </w:p>
    <w:p w14:paraId="2483ED42" w14:textId="77777777" w:rsidR="005F259E" w:rsidRDefault="005F259E" w:rsidP="005F259E">
      <w:pPr>
        <w:pStyle w:val="Code"/>
      </w:pPr>
      <w:r>
        <w:t>{</w:t>
      </w:r>
    </w:p>
    <w:p w14:paraId="7431D35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1),</w:t>
      </w:r>
    </w:p>
    <w:p w14:paraId="3686A78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txnrelocoverallExpiry</w:t>
      </w:r>
      <w:proofErr w:type="spellEnd"/>
      <w:r>
        <w:t>(</w:t>
      </w:r>
      <w:proofErr w:type="gramEnd"/>
      <w:r>
        <w:t>2),</w:t>
      </w:r>
    </w:p>
    <w:p w14:paraId="66D67D0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successfulHandover</w:t>
      </w:r>
      <w:proofErr w:type="spellEnd"/>
      <w:r>
        <w:t>(</w:t>
      </w:r>
      <w:proofErr w:type="gramEnd"/>
      <w:r>
        <w:t>3),</w:t>
      </w:r>
    </w:p>
    <w:p w14:paraId="4D864C5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releaseDueToNGRANGeneratedReason</w:t>
      </w:r>
      <w:proofErr w:type="spellEnd"/>
      <w:r>
        <w:t>(</w:t>
      </w:r>
      <w:proofErr w:type="gramEnd"/>
      <w:r>
        <w:t>4),</w:t>
      </w:r>
    </w:p>
    <w:p w14:paraId="342C135B" w14:textId="77777777" w:rsidR="005F259E" w:rsidRDefault="005F259E" w:rsidP="005F259E">
      <w:pPr>
        <w:pStyle w:val="Code"/>
      </w:pPr>
      <w:r>
        <w:t xml:space="preserve">    releaseDueTo5</w:t>
      </w:r>
      <w:proofErr w:type="gramStart"/>
      <w:r>
        <w:t>gcGeneratedReason(</w:t>
      </w:r>
      <w:proofErr w:type="gramEnd"/>
      <w:r>
        <w:t>5),</w:t>
      </w:r>
    </w:p>
    <w:p w14:paraId="19EF4AC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handoverCancelled</w:t>
      </w:r>
      <w:proofErr w:type="spellEnd"/>
      <w:r>
        <w:t>(</w:t>
      </w:r>
      <w:proofErr w:type="gramEnd"/>
      <w:r>
        <w:t>6),</w:t>
      </w:r>
    </w:p>
    <w:p w14:paraId="0C154B8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partialHandover</w:t>
      </w:r>
      <w:proofErr w:type="spellEnd"/>
      <w:r>
        <w:t>(</w:t>
      </w:r>
      <w:proofErr w:type="gramEnd"/>
      <w:r>
        <w:t>7),</w:t>
      </w:r>
    </w:p>
    <w:p w14:paraId="28003917" w14:textId="77777777" w:rsidR="005F259E" w:rsidRDefault="005F259E" w:rsidP="005F259E">
      <w:pPr>
        <w:pStyle w:val="Code"/>
      </w:pPr>
      <w:r>
        <w:t xml:space="preserve">    hoFailureInTarget5</w:t>
      </w:r>
      <w:proofErr w:type="gramStart"/>
      <w:r>
        <w:t>GCNGRANNodeOrTargetSystem(</w:t>
      </w:r>
      <w:proofErr w:type="gramEnd"/>
      <w:r>
        <w:t>8),</w:t>
      </w:r>
    </w:p>
    <w:p w14:paraId="2B9AEB2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hoTargetNotAllowed</w:t>
      </w:r>
      <w:proofErr w:type="spellEnd"/>
      <w:r>
        <w:t>(</w:t>
      </w:r>
      <w:proofErr w:type="gramEnd"/>
      <w:r>
        <w:t>9),</w:t>
      </w:r>
    </w:p>
    <w:p w14:paraId="713C92D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tNGRelocOverallExpiry</w:t>
      </w:r>
      <w:proofErr w:type="spellEnd"/>
      <w:r>
        <w:t>(</w:t>
      </w:r>
      <w:proofErr w:type="gramEnd"/>
      <w:r>
        <w:t>10),</w:t>
      </w:r>
    </w:p>
    <w:p w14:paraId="3BDACB4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tNGRelocPrepExpiry</w:t>
      </w:r>
      <w:proofErr w:type="spellEnd"/>
      <w:r>
        <w:t>(</w:t>
      </w:r>
      <w:proofErr w:type="gramEnd"/>
      <w:r>
        <w:t>11),</w:t>
      </w:r>
    </w:p>
    <w:p w14:paraId="53B5360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cellNotAvailable</w:t>
      </w:r>
      <w:proofErr w:type="spellEnd"/>
      <w:r>
        <w:t>(</w:t>
      </w:r>
      <w:proofErr w:type="gramEnd"/>
      <w:r>
        <w:t>12),</w:t>
      </w:r>
    </w:p>
    <w:p w14:paraId="69E6EFE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unknownTargetID</w:t>
      </w:r>
      <w:proofErr w:type="spellEnd"/>
      <w:r>
        <w:t>(</w:t>
      </w:r>
      <w:proofErr w:type="gramEnd"/>
      <w:r>
        <w:t>13),</w:t>
      </w:r>
    </w:p>
    <w:p w14:paraId="5B8E5BB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noRadioResourcesAvailableInTargetCell</w:t>
      </w:r>
      <w:proofErr w:type="spellEnd"/>
      <w:r>
        <w:t>(</w:t>
      </w:r>
      <w:proofErr w:type="gramEnd"/>
      <w:r>
        <w:t>14),</w:t>
      </w:r>
    </w:p>
    <w:p w14:paraId="7F6068E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unknownLocalUENGAPID</w:t>
      </w:r>
      <w:proofErr w:type="spellEnd"/>
      <w:r>
        <w:t>(</w:t>
      </w:r>
      <w:proofErr w:type="gramEnd"/>
      <w:r>
        <w:t>15),</w:t>
      </w:r>
    </w:p>
    <w:p w14:paraId="30A5F47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inconsistentRemoteUENGAPID</w:t>
      </w:r>
      <w:proofErr w:type="spellEnd"/>
      <w:r>
        <w:t>(</w:t>
      </w:r>
      <w:proofErr w:type="gramEnd"/>
      <w:r>
        <w:t>16),</w:t>
      </w:r>
    </w:p>
    <w:p w14:paraId="69A10F4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handoverDesirableForRadioReason</w:t>
      </w:r>
      <w:proofErr w:type="spellEnd"/>
      <w:r>
        <w:t>(</w:t>
      </w:r>
      <w:proofErr w:type="gramEnd"/>
      <w:r>
        <w:t>17),</w:t>
      </w:r>
    </w:p>
    <w:p w14:paraId="62D4665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timeCriticalHandover</w:t>
      </w:r>
      <w:proofErr w:type="spellEnd"/>
      <w:r>
        <w:t>(</w:t>
      </w:r>
      <w:proofErr w:type="gramEnd"/>
      <w:r>
        <w:t>18),</w:t>
      </w:r>
    </w:p>
    <w:p w14:paraId="09671D5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resourceOptimisationHandover</w:t>
      </w:r>
      <w:proofErr w:type="spellEnd"/>
      <w:r>
        <w:t>(</w:t>
      </w:r>
      <w:proofErr w:type="gramEnd"/>
      <w:r>
        <w:t>19),</w:t>
      </w:r>
    </w:p>
    <w:p w14:paraId="53DDE84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reduceLoadInServingCell</w:t>
      </w:r>
      <w:proofErr w:type="spellEnd"/>
      <w:r>
        <w:t>(</w:t>
      </w:r>
      <w:proofErr w:type="gramEnd"/>
      <w:r>
        <w:t>20),</w:t>
      </w:r>
    </w:p>
    <w:p w14:paraId="0325AD5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userInactivity</w:t>
      </w:r>
      <w:proofErr w:type="spellEnd"/>
      <w:r>
        <w:t>(</w:t>
      </w:r>
      <w:proofErr w:type="gramEnd"/>
      <w:r>
        <w:t>21),</w:t>
      </w:r>
    </w:p>
    <w:p w14:paraId="577699A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radioConnectionWithUELost</w:t>
      </w:r>
      <w:proofErr w:type="spellEnd"/>
      <w:r>
        <w:t>(</w:t>
      </w:r>
      <w:proofErr w:type="gramEnd"/>
      <w:r>
        <w:t>22),</w:t>
      </w:r>
    </w:p>
    <w:p w14:paraId="7BF1490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radioResourcesNotAvailable</w:t>
      </w:r>
      <w:proofErr w:type="spellEnd"/>
      <w:r>
        <w:t>(</w:t>
      </w:r>
      <w:proofErr w:type="gramEnd"/>
      <w:r>
        <w:t>23),</w:t>
      </w:r>
    </w:p>
    <w:p w14:paraId="728A71B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invalidQoSCombination</w:t>
      </w:r>
      <w:proofErr w:type="spellEnd"/>
      <w:r>
        <w:t>(</w:t>
      </w:r>
      <w:proofErr w:type="gramEnd"/>
      <w:r>
        <w:t>24),</w:t>
      </w:r>
    </w:p>
    <w:p w14:paraId="44398F4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failureInRadioInterfaceProcedure</w:t>
      </w:r>
      <w:proofErr w:type="spellEnd"/>
      <w:r>
        <w:t>(</w:t>
      </w:r>
      <w:proofErr w:type="gramEnd"/>
      <w:r>
        <w:t>25),</w:t>
      </w:r>
    </w:p>
    <w:p w14:paraId="6F39DB1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interactionWithOtherProcedure</w:t>
      </w:r>
      <w:proofErr w:type="spellEnd"/>
      <w:r>
        <w:t>(</w:t>
      </w:r>
      <w:proofErr w:type="gramEnd"/>
      <w:r>
        <w:t>26),</w:t>
      </w:r>
    </w:p>
    <w:p w14:paraId="19964AA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unknownPDUSessionID</w:t>
      </w:r>
      <w:proofErr w:type="spellEnd"/>
      <w:r>
        <w:t>(</w:t>
      </w:r>
      <w:proofErr w:type="gramEnd"/>
      <w:r>
        <w:t>27),</w:t>
      </w:r>
    </w:p>
    <w:p w14:paraId="35BAF87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multiplePDUSessionIDInstances</w:t>
      </w:r>
      <w:proofErr w:type="spellEnd"/>
      <w:r>
        <w:t>(</w:t>
      </w:r>
      <w:proofErr w:type="gramEnd"/>
      <w:r>
        <w:t>29),</w:t>
      </w:r>
    </w:p>
    <w:p w14:paraId="60DA69C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multipleQoSFlowIDInstances</w:t>
      </w:r>
      <w:proofErr w:type="spellEnd"/>
      <w:r>
        <w:t>(</w:t>
      </w:r>
      <w:proofErr w:type="gramEnd"/>
      <w:r>
        <w:t>30),</w:t>
      </w:r>
    </w:p>
    <w:p w14:paraId="3619103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encryptionAndOrIntegrityProtectionAlgorithmsNotSupported</w:t>
      </w:r>
      <w:proofErr w:type="spellEnd"/>
      <w:r>
        <w:t>(</w:t>
      </w:r>
      <w:proofErr w:type="gramEnd"/>
      <w:r>
        <w:t>31),</w:t>
      </w:r>
    </w:p>
    <w:p w14:paraId="7A902A2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nGIntraSystemHandoverTriggered</w:t>
      </w:r>
      <w:proofErr w:type="spellEnd"/>
      <w:r>
        <w:t>(</w:t>
      </w:r>
      <w:proofErr w:type="gramEnd"/>
      <w:r>
        <w:t>32),</w:t>
      </w:r>
    </w:p>
    <w:p w14:paraId="07AD228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nGInterSystemHandoverTriggered</w:t>
      </w:r>
      <w:proofErr w:type="spellEnd"/>
      <w:r>
        <w:t>(</w:t>
      </w:r>
      <w:proofErr w:type="gramEnd"/>
      <w:r>
        <w:t>33),</w:t>
      </w:r>
    </w:p>
    <w:p w14:paraId="1811AC1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xNHandoverTriggered</w:t>
      </w:r>
      <w:proofErr w:type="spellEnd"/>
      <w:r>
        <w:t>(</w:t>
      </w:r>
      <w:proofErr w:type="gramEnd"/>
      <w:r>
        <w:t>34),</w:t>
      </w:r>
    </w:p>
    <w:p w14:paraId="7902F604" w14:textId="77777777" w:rsidR="005F259E" w:rsidRDefault="005F259E" w:rsidP="005F259E">
      <w:pPr>
        <w:pStyle w:val="Code"/>
      </w:pPr>
      <w:r>
        <w:t xml:space="preserve">    notSupported5</w:t>
      </w:r>
      <w:proofErr w:type="gramStart"/>
      <w:r>
        <w:t>QIValue(</w:t>
      </w:r>
      <w:proofErr w:type="gramEnd"/>
      <w:r>
        <w:t>35),</w:t>
      </w:r>
    </w:p>
    <w:p w14:paraId="01A5029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uEContextTransfer</w:t>
      </w:r>
      <w:proofErr w:type="spellEnd"/>
      <w:r>
        <w:t>(</w:t>
      </w:r>
      <w:proofErr w:type="gramEnd"/>
      <w:r>
        <w:t>36),</w:t>
      </w:r>
    </w:p>
    <w:p w14:paraId="326166E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iMSVoiceeEPSFallbackOrRATFallbackTriggered</w:t>
      </w:r>
      <w:proofErr w:type="spellEnd"/>
      <w:r>
        <w:t>(</w:t>
      </w:r>
      <w:proofErr w:type="gramEnd"/>
      <w:r>
        <w:t>37),</w:t>
      </w:r>
    </w:p>
    <w:p w14:paraId="5DB54BB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uPIntegrityProtectioNotPossible</w:t>
      </w:r>
      <w:proofErr w:type="spellEnd"/>
      <w:r>
        <w:t>(</w:t>
      </w:r>
      <w:proofErr w:type="gramEnd"/>
      <w:r>
        <w:t>38),</w:t>
      </w:r>
    </w:p>
    <w:p w14:paraId="0F2584E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uPConfidentialityProtectionNotPossible</w:t>
      </w:r>
      <w:proofErr w:type="spellEnd"/>
      <w:r>
        <w:t>(</w:t>
      </w:r>
      <w:proofErr w:type="gramEnd"/>
      <w:r>
        <w:t>39),</w:t>
      </w:r>
    </w:p>
    <w:p w14:paraId="2D67771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sliceNotSupported</w:t>
      </w:r>
      <w:proofErr w:type="spellEnd"/>
      <w:r>
        <w:t>(</w:t>
      </w:r>
      <w:proofErr w:type="gramEnd"/>
      <w:r>
        <w:t>40),</w:t>
      </w:r>
    </w:p>
    <w:p w14:paraId="7551896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uEInRRCInactiveStateNotReachable</w:t>
      </w:r>
      <w:proofErr w:type="spellEnd"/>
      <w:r>
        <w:t>(</w:t>
      </w:r>
      <w:proofErr w:type="gramEnd"/>
      <w:r>
        <w:t>41),</w:t>
      </w:r>
    </w:p>
    <w:p w14:paraId="5410DD2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redirection(</w:t>
      </w:r>
      <w:proofErr w:type="gramEnd"/>
      <w:r>
        <w:t>42),</w:t>
      </w:r>
    </w:p>
    <w:p w14:paraId="2602005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resourcesNotAvailableForTheSlice</w:t>
      </w:r>
      <w:proofErr w:type="spellEnd"/>
      <w:r>
        <w:t>(</w:t>
      </w:r>
      <w:proofErr w:type="gramEnd"/>
      <w:r>
        <w:t>43),</w:t>
      </w:r>
    </w:p>
    <w:p w14:paraId="35D48A5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uEMaxIntegrityProtectedDataRateReason</w:t>
      </w:r>
      <w:proofErr w:type="spellEnd"/>
      <w:r>
        <w:t>(</w:t>
      </w:r>
      <w:proofErr w:type="gramEnd"/>
      <w:r>
        <w:t>44),</w:t>
      </w:r>
    </w:p>
    <w:p w14:paraId="35CADE1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releaseDueToCNDetectedMobility</w:t>
      </w:r>
      <w:proofErr w:type="spellEnd"/>
      <w:r>
        <w:t>(</w:t>
      </w:r>
      <w:proofErr w:type="gramEnd"/>
      <w:r>
        <w:t>45),</w:t>
      </w:r>
    </w:p>
    <w:p w14:paraId="42B675E3" w14:textId="77777777" w:rsidR="005F259E" w:rsidRDefault="005F259E" w:rsidP="005F259E">
      <w:pPr>
        <w:pStyle w:val="Code"/>
      </w:pPr>
      <w:r>
        <w:t xml:space="preserve">    n26</w:t>
      </w:r>
      <w:proofErr w:type="gramStart"/>
      <w:r>
        <w:t>InterfaceNotAvailable(</w:t>
      </w:r>
      <w:proofErr w:type="gramEnd"/>
      <w:r>
        <w:t>46),</w:t>
      </w:r>
    </w:p>
    <w:p w14:paraId="6CD5706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releaseDueToPreemption</w:t>
      </w:r>
      <w:proofErr w:type="spellEnd"/>
      <w:r>
        <w:t>(</w:t>
      </w:r>
      <w:proofErr w:type="gramEnd"/>
      <w:r>
        <w:t>47),</w:t>
      </w:r>
    </w:p>
    <w:p w14:paraId="5345678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multipleLocationReportingReferenceIDInstances</w:t>
      </w:r>
      <w:proofErr w:type="spellEnd"/>
      <w:r>
        <w:t>(</w:t>
      </w:r>
      <w:proofErr w:type="gramEnd"/>
      <w:r>
        <w:t>48),</w:t>
      </w:r>
    </w:p>
    <w:p w14:paraId="28A1465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rSNNotAvailableForTheUP</w:t>
      </w:r>
      <w:proofErr w:type="spellEnd"/>
      <w:r>
        <w:t>(</w:t>
      </w:r>
      <w:proofErr w:type="gramEnd"/>
      <w:r>
        <w:t>49),</w:t>
      </w:r>
    </w:p>
    <w:p w14:paraId="4E14361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nPMAccessDenied</w:t>
      </w:r>
      <w:proofErr w:type="spellEnd"/>
      <w:r>
        <w:t>(</w:t>
      </w:r>
      <w:proofErr w:type="gramEnd"/>
      <w:r>
        <w:t>50),</w:t>
      </w:r>
    </w:p>
    <w:p w14:paraId="786C234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cAGOnlyAccessDenied</w:t>
      </w:r>
      <w:proofErr w:type="spellEnd"/>
      <w:r>
        <w:t>(</w:t>
      </w:r>
      <w:proofErr w:type="gramEnd"/>
      <w:r>
        <w:t>51),</w:t>
      </w:r>
    </w:p>
    <w:p w14:paraId="6792AF4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insufficientUECapabilities</w:t>
      </w:r>
      <w:proofErr w:type="spellEnd"/>
      <w:r>
        <w:t>(</w:t>
      </w:r>
      <w:proofErr w:type="gramEnd"/>
      <w:r>
        <w:t>52)</w:t>
      </w:r>
    </w:p>
    <w:p w14:paraId="015B88D2" w14:textId="77777777" w:rsidR="005F259E" w:rsidRDefault="005F259E" w:rsidP="005F259E">
      <w:pPr>
        <w:pStyle w:val="Code"/>
      </w:pPr>
      <w:r>
        <w:t>}</w:t>
      </w:r>
    </w:p>
    <w:p w14:paraId="2F9C9916" w14:textId="77777777" w:rsidR="005F259E" w:rsidRDefault="005F259E" w:rsidP="005F259E">
      <w:pPr>
        <w:pStyle w:val="Code"/>
      </w:pPr>
    </w:p>
    <w:p w14:paraId="25A9AEB2" w14:textId="77777777" w:rsidR="005F259E" w:rsidRDefault="005F259E" w:rsidP="005F259E">
      <w:pPr>
        <w:pStyle w:val="Code"/>
      </w:pPr>
      <w:proofErr w:type="spellStart"/>
      <w:proofErr w:type="gramStart"/>
      <w:r>
        <w:t>CauseTransport</w:t>
      </w:r>
      <w:proofErr w:type="spellEnd"/>
      <w:r>
        <w:t xml:space="preserve"> ::=</w:t>
      </w:r>
      <w:proofErr w:type="gramEnd"/>
      <w:r>
        <w:t xml:space="preserve"> ENUMERATED</w:t>
      </w:r>
    </w:p>
    <w:p w14:paraId="799FAF80" w14:textId="77777777" w:rsidR="005F259E" w:rsidRDefault="005F259E" w:rsidP="005F259E">
      <w:pPr>
        <w:pStyle w:val="Code"/>
      </w:pPr>
      <w:r>
        <w:t>{</w:t>
      </w:r>
    </w:p>
    <w:p w14:paraId="7E1CB8F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transportResourceUnavailable</w:t>
      </w:r>
      <w:proofErr w:type="spellEnd"/>
      <w:r>
        <w:t>(</w:t>
      </w:r>
      <w:proofErr w:type="gramEnd"/>
      <w:r>
        <w:t>1),</w:t>
      </w:r>
    </w:p>
    <w:p w14:paraId="2EF1073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2)</w:t>
      </w:r>
    </w:p>
    <w:p w14:paraId="6FAFA6D1" w14:textId="77777777" w:rsidR="005F259E" w:rsidRDefault="005F259E" w:rsidP="005F259E">
      <w:pPr>
        <w:pStyle w:val="Code"/>
      </w:pPr>
      <w:r>
        <w:t>}</w:t>
      </w:r>
    </w:p>
    <w:p w14:paraId="409FA333" w14:textId="77777777" w:rsidR="005F259E" w:rsidRDefault="005F259E" w:rsidP="005F259E">
      <w:pPr>
        <w:pStyle w:val="Code"/>
      </w:pPr>
    </w:p>
    <w:p w14:paraId="4744BE5C" w14:textId="77777777" w:rsidR="005F259E" w:rsidRDefault="005F259E" w:rsidP="005F259E">
      <w:pPr>
        <w:pStyle w:val="Code"/>
      </w:pPr>
      <w:proofErr w:type="gramStart"/>
      <w:r>
        <w:t>Direction ::=</w:t>
      </w:r>
      <w:proofErr w:type="gramEnd"/>
      <w:r>
        <w:t xml:space="preserve"> ENUMERATED</w:t>
      </w:r>
    </w:p>
    <w:p w14:paraId="3347994D" w14:textId="77777777" w:rsidR="005F259E" w:rsidRDefault="005F259E" w:rsidP="005F259E">
      <w:pPr>
        <w:pStyle w:val="Code"/>
      </w:pPr>
      <w:r>
        <w:t>{</w:t>
      </w:r>
    </w:p>
    <w:p w14:paraId="5CD0FC8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5875CEC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</w:t>
      </w:r>
    </w:p>
    <w:p w14:paraId="3A8A26B8" w14:textId="77777777" w:rsidR="005F259E" w:rsidRDefault="005F259E" w:rsidP="005F259E">
      <w:pPr>
        <w:pStyle w:val="Code"/>
      </w:pPr>
      <w:r>
        <w:t>}</w:t>
      </w:r>
    </w:p>
    <w:p w14:paraId="60FC41CD" w14:textId="77777777" w:rsidR="005F259E" w:rsidRDefault="005F259E" w:rsidP="005F259E">
      <w:pPr>
        <w:pStyle w:val="Code"/>
      </w:pPr>
    </w:p>
    <w:p w14:paraId="487530F6" w14:textId="77777777" w:rsidR="005F259E" w:rsidRDefault="005F259E" w:rsidP="005F259E">
      <w:pPr>
        <w:pStyle w:val="Code"/>
      </w:pPr>
      <w:proofErr w:type="gramStart"/>
      <w:r>
        <w:t>DNN ::=</w:t>
      </w:r>
      <w:proofErr w:type="gramEnd"/>
      <w:r>
        <w:t xml:space="preserve"> UTF8String</w:t>
      </w:r>
    </w:p>
    <w:p w14:paraId="52E41EE3" w14:textId="77777777" w:rsidR="005F259E" w:rsidRDefault="005F259E" w:rsidP="005F259E">
      <w:pPr>
        <w:pStyle w:val="Code"/>
      </w:pPr>
    </w:p>
    <w:p w14:paraId="1481DC49" w14:textId="77777777" w:rsidR="005F259E" w:rsidRDefault="005F259E" w:rsidP="005F259E">
      <w:pPr>
        <w:pStyle w:val="Code"/>
      </w:pPr>
      <w:r>
        <w:t>E164</w:t>
      </w:r>
      <w:proofErr w:type="gramStart"/>
      <w:r>
        <w:t>Number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54EC8C9F" w14:textId="77777777" w:rsidR="005F259E" w:rsidRDefault="005F259E" w:rsidP="005F259E">
      <w:pPr>
        <w:pStyle w:val="Code"/>
      </w:pPr>
    </w:p>
    <w:p w14:paraId="11DBA122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EmailAddress</w:t>
      </w:r>
      <w:proofErr w:type="spellEnd"/>
      <w:r>
        <w:t xml:space="preserve"> ::=</w:t>
      </w:r>
      <w:proofErr w:type="gramEnd"/>
      <w:r>
        <w:t xml:space="preserve"> UTF8String</w:t>
      </w:r>
    </w:p>
    <w:p w14:paraId="31C14203" w14:textId="77777777" w:rsidR="005F259E" w:rsidRDefault="005F259E" w:rsidP="005F259E">
      <w:pPr>
        <w:pStyle w:val="Code"/>
      </w:pPr>
    </w:p>
    <w:p w14:paraId="5E0E2A74" w14:textId="77777777" w:rsidR="005F259E" w:rsidRDefault="005F259E" w:rsidP="005F259E">
      <w:pPr>
        <w:pStyle w:val="Code"/>
      </w:pPr>
      <w:proofErr w:type="spellStart"/>
      <w:proofErr w:type="gramStart"/>
      <w:r>
        <w:t>EquivalentPLMNs</w:t>
      </w:r>
      <w:proofErr w:type="spellEnd"/>
      <w:r>
        <w:t xml:space="preserve"> ::=</w:t>
      </w:r>
      <w:proofErr w:type="gramEnd"/>
      <w:r>
        <w:t xml:space="preserve"> SEQUENCE (SIZE(1..MAX)) OF PLMNID</w:t>
      </w:r>
    </w:p>
    <w:p w14:paraId="607F9B46" w14:textId="77777777" w:rsidR="005F259E" w:rsidRDefault="005F259E" w:rsidP="005F259E">
      <w:pPr>
        <w:pStyle w:val="Code"/>
      </w:pPr>
    </w:p>
    <w:p w14:paraId="1A74C54B" w14:textId="77777777" w:rsidR="005F259E" w:rsidRDefault="005F259E" w:rsidP="005F259E">
      <w:pPr>
        <w:pStyle w:val="Code"/>
      </w:pPr>
      <w:r>
        <w:t>EUI</w:t>
      </w:r>
      <w:proofErr w:type="gramStart"/>
      <w:r>
        <w:t>64 ::=</w:t>
      </w:r>
      <w:proofErr w:type="gramEnd"/>
      <w:r>
        <w:t xml:space="preserve"> OCTET STRING (SIZE(8))</w:t>
      </w:r>
    </w:p>
    <w:p w14:paraId="0CC18133" w14:textId="77777777" w:rsidR="005F259E" w:rsidRDefault="005F259E" w:rsidP="005F259E">
      <w:pPr>
        <w:pStyle w:val="Code"/>
      </w:pPr>
    </w:p>
    <w:p w14:paraId="768648C8" w14:textId="77777777" w:rsidR="005F259E" w:rsidRDefault="005F259E" w:rsidP="005F259E">
      <w:pPr>
        <w:pStyle w:val="Code"/>
      </w:pPr>
      <w:proofErr w:type="spellStart"/>
      <w:proofErr w:type="gramStart"/>
      <w:r>
        <w:t>FiveGGUTI</w:t>
      </w:r>
      <w:proofErr w:type="spellEnd"/>
      <w:r>
        <w:t xml:space="preserve"> ::=</w:t>
      </w:r>
      <w:proofErr w:type="gramEnd"/>
      <w:r>
        <w:t xml:space="preserve"> SEQUENCE</w:t>
      </w:r>
    </w:p>
    <w:p w14:paraId="18A316E5" w14:textId="77777777" w:rsidR="005F259E" w:rsidRDefault="005F259E" w:rsidP="005F259E">
      <w:pPr>
        <w:pStyle w:val="Code"/>
      </w:pPr>
      <w:r>
        <w:t>{</w:t>
      </w:r>
    </w:p>
    <w:p w14:paraId="43B21A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MCC,</w:t>
      </w:r>
    </w:p>
    <w:p w14:paraId="22C081E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MNC,</w:t>
      </w:r>
    </w:p>
    <w:p w14:paraId="4E43E8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1E4362A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AMFSetID</w:t>
      </w:r>
      <w:proofErr w:type="spellEnd"/>
      <w:r>
        <w:t>,</w:t>
      </w:r>
    </w:p>
    <w:p w14:paraId="1A2BDCD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AMFPointer</w:t>
      </w:r>
      <w:proofErr w:type="spellEnd"/>
      <w:r>
        <w:t>,</w:t>
      </w:r>
    </w:p>
    <w:p w14:paraId="1FC4AF0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fiveGTMSI</w:t>
      </w:r>
      <w:proofErr w:type="spellEnd"/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FiveGTMSI</w:t>
      </w:r>
      <w:proofErr w:type="spellEnd"/>
    </w:p>
    <w:p w14:paraId="577A6CFD" w14:textId="77777777" w:rsidR="005F259E" w:rsidRDefault="005F259E" w:rsidP="005F259E">
      <w:pPr>
        <w:pStyle w:val="Code"/>
      </w:pPr>
      <w:r>
        <w:t>}</w:t>
      </w:r>
    </w:p>
    <w:p w14:paraId="0EB40586" w14:textId="77777777" w:rsidR="005F259E" w:rsidRDefault="005F259E" w:rsidP="005F259E">
      <w:pPr>
        <w:pStyle w:val="Code"/>
      </w:pPr>
    </w:p>
    <w:p w14:paraId="2B449077" w14:textId="77777777" w:rsidR="005F259E" w:rsidRDefault="005F259E" w:rsidP="005F259E">
      <w:pPr>
        <w:pStyle w:val="Code"/>
      </w:pPr>
      <w:proofErr w:type="spellStart"/>
      <w:proofErr w:type="gramStart"/>
      <w:r>
        <w:t>FiveGMMCause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0066F436" w14:textId="77777777" w:rsidR="005F259E" w:rsidRDefault="005F259E" w:rsidP="005F259E">
      <w:pPr>
        <w:pStyle w:val="Code"/>
      </w:pPr>
    </w:p>
    <w:p w14:paraId="08B359F8" w14:textId="77777777" w:rsidR="005F259E" w:rsidRDefault="005F259E" w:rsidP="005F259E">
      <w:pPr>
        <w:pStyle w:val="Code"/>
      </w:pPr>
      <w:proofErr w:type="spellStart"/>
      <w:proofErr w:type="gramStart"/>
      <w:r>
        <w:t>FiveGSSubscriberID</w:t>
      </w:r>
      <w:proofErr w:type="spellEnd"/>
      <w:r>
        <w:t xml:space="preserve"> ::=</w:t>
      </w:r>
      <w:proofErr w:type="gramEnd"/>
      <w:r>
        <w:t xml:space="preserve"> CHOICE</w:t>
      </w:r>
    </w:p>
    <w:p w14:paraId="638F21DC" w14:textId="77777777" w:rsidR="005F259E" w:rsidRDefault="005F259E" w:rsidP="005F259E">
      <w:pPr>
        <w:pStyle w:val="Code"/>
      </w:pPr>
      <w:r>
        <w:t>{</w:t>
      </w:r>
    </w:p>
    <w:p w14:paraId="0512E7E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[1] SUPI,</w:t>
      </w:r>
    </w:p>
    <w:p w14:paraId="415859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[2] SUCI,</w:t>
      </w:r>
    </w:p>
    <w:p w14:paraId="755CF50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pEI</w:t>
      </w:r>
      <w:proofErr w:type="spellEnd"/>
      <w:r>
        <w:t xml:space="preserve">  [</w:t>
      </w:r>
      <w:proofErr w:type="gramEnd"/>
      <w:r>
        <w:t>3] PEI,</w:t>
      </w:r>
    </w:p>
    <w:p w14:paraId="0A31EF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[4] GPSI</w:t>
      </w:r>
    </w:p>
    <w:p w14:paraId="38C983E2" w14:textId="77777777" w:rsidR="005F259E" w:rsidRDefault="005F259E" w:rsidP="005F259E">
      <w:pPr>
        <w:pStyle w:val="Code"/>
      </w:pPr>
      <w:r>
        <w:t>}</w:t>
      </w:r>
    </w:p>
    <w:p w14:paraId="25D54AF9" w14:textId="77777777" w:rsidR="005F259E" w:rsidRDefault="005F259E" w:rsidP="005F259E">
      <w:pPr>
        <w:pStyle w:val="Code"/>
      </w:pPr>
    </w:p>
    <w:p w14:paraId="02A9EC15" w14:textId="77777777" w:rsidR="005F259E" w:rsidRDefault="005F259E" w:rsidP="005F259E">
      <w:pPr>
        <w:pStyle w:val="Code"/>
      </w:pPr>
      <w:proofErr w:type="spellStart"/>
      <w:proofErr w:type="gramStart"/>
      <w:r>
        <w:t>FiveGSSubscriberIDs</w:t>
      </w:r>
      <w:proofErr w:type="spellEnd"/>
      <w:r>
        <w:t xml:space="preserve"> ::=</w:t>
      </w:r>
      <w:proofErr w:type="gramEnd"/>
      <w:r>
        <w:t xml:space="preserve"> SEQUENCE</w:t>
      </w:r>
    </w:p>
    <w:p w14:paraId="4BD288E4" w14:textId="77777777" w:rsidR="005F259E" w:rsidRDefault="005F259E" w:rsidP="005F259E">
      <w:pPr>
        <w:pStyle w:val="Code"/>
      </w:pPr>
      <w:r>
        <w:t>{</w:t>
      </w:r>
    </w:p>
    <w:p w14:paraId="66DA7390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fiveGSSubscriberID</w:t>
      </w:r>
      <w:proofErr w:type="spellEnd"/>
      <w:r>
        <w:t xml:space="preserve"> [1] SEQUENCE </w:t>
      </w:r>
      <w:proofErr w:type="gramStart"/>
      <w:r>
        <w:t>SIZE(</w:t>
      </w:r>
      <w:proofErr w:type="gramEnd"/>
      <w:r>
        <w:t xml:space="preserve">1..MAX) OF </w:t>
      </w:r>
      <w:proofErr w:type="spellStart"/>
      <w:r>
        <w:t>FiveGSSubscriberID</w:t>
      </w:r>
      <w:proofErr w:type="spellEnd"/>
    </w:p>
    <w:p w14:paraId="659038E5" w14:textId="77777777" w:rsidR="005F259E" w:rsidRDefault="005F259E" w:rsidP="005F259E">
      <w:pPr>
        <w:pStyle w:val="Code"/>
      </w:pPr>
      <w:r>
        <w:t>}</w:t>
      </w:r>
    </w:p>
    <w:p w14:paraId="68E3A45F" w14:textId="77777777" w:rsidR="005F259E" w:rsidRDefault="005F259E" w:rsidP="005F259E">
      <w:pPr>
        <w:pStyle w:val="Code"/>
      </w:pPr>
    </w:p>
    <w:p w14:paraId="0025C208" w14:textId="77777777" w:rsidR="005F259E" w:rsidRDefault="005F259E" w:rsidP="005F259E">
      <w:pPr>
        <w:pStyle w:val="Code"/>
      </w:pPr>
      <w:proofErr w:type="spellStart"/>
      <w:proofErr w:type="gramStart"/>
      <w:r>
        <w:t>FiveGSMRequestType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43916780" w14:textId="77777777" w:rsidR="005F259E" w:rsidRDefault="005F259E" w:rsidP="005F259E">
      <w:pPr>
        <w:pStyle w:val="Code"/>
      </w:pPr>
      <w:r>
        <w:t>{</w:t>
      </w:r>
    </w:p>
    <w:p w14:paraId="3C3C74F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initialRequest</w:t>
      </w:r>
      <w:proofErr w:type="spellEnd"/>
      <w:r>
        <w:t>(</w:t>
      </w:r>
      <w:proofErr w:type="gramEnd"/>
      <w:r>
        <w:t>1),</w:t>
      </w:r>
    </w:p>
    <w:p w14:paraId="7660EDD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existingPDUSession</w:t>
      </w:r>
      <w:proofErr w:type="spellEnd"/>
      <w:r>
        <w:t>(</w:t>
      </w:r>
      <w:proofErr w:type="gramEnd"/>
      <w:r>
        <w:t>2),</w:t>
      </w:r>
    </w:p>
    <w:p w14:paraId="7F9057F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initialEmergencyRequest</w:t>
      </w:r>
      <w:proofErr w:type="spellEnd"/>
      <w:r>
        <w:t>(</w:t>
      </w:r>
      <w:proofErr w:type="gramEnd"/>
      <w:r>
        <w:t>3),</w:t>
      </w:r>
    </w:p>
    <w:p w14:paraId="5F8AC3D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existingEmergencyPDUSession</w:t>
      </w:r>
      <w:proofErr w:type="spellEnd"/>
      <w:r>
        <w:t>(</w:t>
      </w:r>
      <w:proofErr w:type="gramEnd"/>
      <w:r>
        <w:t>4),</w:t>
      </w:r>
    </w:p>
    <w:p w14:paraId="698802B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modificationRequest</w:t>
      </w:r>
      <w:proofErr w:type="spellEnd"/>
      <w:r>
        <w:t>(</w:t>
      </w:r>
      <w:proofErr w:type="gramEnd"/>
      <w:r>
        <w:t>5),</w:t>
      </w:r>
    </w:p>
    <w:p w14:paraId="21DD311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6),</w:t>
      </w:r>
    </w:p>
    <w:p w14:paraId="3DB1674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mAPDURequest</w:t>
      </w:r>
      <w:proofErr w:type="spellEnd"/>
      <w:r>
        <w:t>(</w:t>
      </w:r>
      <w:proofErr w:type="gramEnd"/>
      <w:r>
        <w:t>7)</w:t>
      </w:r>
    </w:p>
    <w:p w14:paraId="59D39E14" w14:textId="77777777" w:rsidR="005F259E" w:rsidRDefault="005F259E" w:rsidP="005F259E">
      <w:pPr>
        <w:pStyle w:val="Code"/>
      </w:pPr>
      <w:r>
        <w:t>}</w:t>
      </w:r>
    </w:p>
    <w:p w14:paraId="26644134" w14:textId="77777777" w:rsidR="005F259E" w:rsidRDefault="005F259E" w:rsidP="005F259E">
      <w:pPr>
        <w:pStyle w:val="Code"/>
      </w:pPr>
    </w:p>
    <w:p w14:paraId="6F263CDB" w14:textId="77777777" w:rsidR="005F259E" w:rsidRDefault="005F259E" w:rsidP="005F259E">
      <w:pPr>
        <w:pStyle w:val="Code"/>
      </w:pPr>
      <w:proofErr w:type="spellStart"/>
      <w:proofErr w:type="gramStart"/>
      <w:r>
        <w:t>FiveGSMCause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28F99D03" w14:textId="77777777" w:rsidR="005F259E" w:rsidRDefault="005F259E" w:rsidP="005F259E">
      <w:pPr>
        <w:pStyle w:val="Code"/>
      </w:pPr>
    </w:p>
    <w:p w14:paraId="0B0954E2" w14:textId="77777777" w:rsidR="005F259E" w:rsidRDefault="005F259E" w:rsidP="005F259E">
      <w:pPr>
        <w:pStyle w:val="Code"/>
      </w:pPr>
      <w:proofErr w:type="spellStart"/>
      <w:proofErr w:type="gramStart"/>
      <w:r>
        <w:t>FiveGTMSI</w:t>
      </w:r>
      <w:proofErr w:type="spellEnd"/>
      <w:r>
        <w:t xml:space="preserve"> ::=</w:t>
      </w:r>
      <w:proofErr w:type="gramEnd"/>
      <w:r>
        <w:t xml:space="preserve"> INTEGER (0..4294967295)</w:t>
      </w:r>
    </w:p>
    <w:p w14:paraId="000A1EF3" w14:textId="77777777" w:rsidR="005F259E" w:rsidRDefault="005F259E" w:rsidP="005F259E">
      <w:pPr>
        <w:pStyle w:val="Code"/>
      </w:pPr>
    </w:p>
    <w:p w14:paraId="1F51F046" w14:textId="77777777" w:rsidR="005F259E" w:rsidRDefault="005F259E" w:rsidP="005F259E">
      <w:pPr>
        <w:pStyle w:val="Code"/>
      </w:pPr>
      <w:proofErr w:type="spellStart"/>
      <w:proofErr w:type="gramStart"/>
      <w:r>
        <w:t>FiveGSRVCCInfo</w:t>
      </w:r>
      <w:proofErr w:type="spellEnd"/>
      <w:r>
        <w:t xml:space="preserve"> ::=</w:t>
      </w:r>
      <w:proofErr w:type="gramEnd"/>
      <w:r>
        <w:t xml:space="preserve"> SEQUENCE</w:t>
      </w:r>
    </w:p>
    <w:p w14:paraId="257B766A" w14:textId="77777777" w:rsidR="005F259E" w:rsidRDefault="005F259E" w:rsidP="005F259E">
      <w:pPr>
        <w:pStyle w:val="Code"/>
      </w:pPr>
      <w:r>
        <w:t>{</w:t>
      </w:r>
    </w:p>
    <w:p w14:paraId="0C7A7E7A" w14:textId="77777777" w:rsidR="005F259E" w:rsidRDefault="005F259E" w:rsidP="005F259E">
      <w:pPr>
        <w:pStyle w:val="Code"/>
      </w:pPr>
      <w:r>
        <w:t xml:space="preserve">    uE5GSRVCCCapability</w:t>
      </w:r>
      <w:proofErr w:type="gramStart"/>
      <w:r>
        <w:t xml:space="preserve">   [</w:t>
      </w:r>
      <w:proofErr w:type="gramEnd"/>
      <w:r>
        <w:t>1] BOOLEAN,</w:t>
      </w:r>
    </w:p>
    <w:p w14:paraId="5252CA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sessionTransferNumber</w:t>
      </w:r>
      <w:proofErr w:type="spellEnd"/>
      <w:r>
        <w:t xml:space="preserve"> [2] UTF8String OPTIONAL,</w:t>
      </w:r>
    </w:p>
    <w:p w14:paraId="4D2092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correlationMSISDN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MSISDN OPTIONAL</w:t>
      </w:r>
    </w:p>
    <w:p w14:paraId="759E3BE8" w14:textId="77777777" w:rsidR="005F259E" w:rsidRDefault="005F259E" w:rsidP="005F259E">
      <w:pPr>
        <w:pStyle w:val="Code"/>
      </w:pPr>
      <w:r>
        <w:t>}</w:t>
      </w:r>
    </w:p>
    <w:p w14:paraId="526D2B17" w14:textId="77777777" w:rsidR="005F259E" w:rsidRDefault="005F259E" w:rsidP="005F259E">
      <w:pPr>
        <w:pStyle w:val="Code"/>
      </w:pPr>
    </w:p>
    <w:p w14:paraId="411AFC47" w14:textId="77777777" w:rsidR="005F259E" w:rsidRDefault="005F259E" w:rsidP="005F259E">
      <w:pPr>
        <w:pStyle w:val="Code"/>
      </w:pPr>
      <w:proofErr w:type="spellStart"/>
      <w:proofErr w:type="gramStart"/>
      <w:r>
        <w:t>FiveGSUserStateInfo</w:t>
      </w:r>
      <w:proofErr w:type="spellEnd"/>
      <w:r>
        <w:t xml:space="preserve"> ::=</w:t>
      </w:r>
      <w:proofErr w:type="gramEnd"/>
      <w:r>
        <w:t xml:space="preserve"> SEQUENCE</w:t>
      </w:r>
    </w:p>
    <w:p w14:paraId="434D115A" w14:textId="77777777" w:rsidR="005F259E" w:rsidRDefault="005F259E" w:rsidP="005F259E">
      <w:pPr>
        <w:pStyle w:val="Code"/>
      </w:pPr>
      <w:r>
        <w:t>{</w:t>
      </w:r>
    </w:p>
    <w:p w14:paraId="7E9F70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fiveGSUserState</w:t>
      </w:r>
      <w:proofErr w:type="spellEnd"/>
      <w:r>
        <w:t xml:space="preserve"> [1] </w:t>
      </w:r>
      <w:proofErr w:type="spellStart"/>
      <w:r>
        <w:t>FiveGSUserState</w:t>
      </w:r>
      <w:proofErr w:type="spellEnd"/>
      <w:r>
        <w:t>,</w:t>
      </w:r>
    </w:p>
    <w:p w14:paraId="45A051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326F40A6" w14:textId="77777777" w:rsidR="005F259E" w:rsidRDefault="005F259E" w:rsidP="005F259E">
      <w:pPr>
        <w:pStyle w:val="Code"/>
      </w:pPr>
      <w:r>
        <w:t>}</w:t>
      </w:r>
    </w:p>
    <w:p w14:paraId="711000F6" w14:textId="77777777" w:rsidR="005F259E" w:rsidRDefault="005F259E" w:rsidP="005F259E">
      <w:pPr>
        <w:pStyle w:val="Code"/>
      </w:pPr>
    </w:p>
    <w:p w14:paraId="0E01C359" w14:textId="77777777" w:rsidR="005F259E" w:rsidRDefault="005F259E" w:rsidP="005F259E">
      <w:pPr>
        <w:pStyle w:val="Code"/>
      </w:pPr>
      <w:proofErr w:type="spellStart"/>
      <w:proofErr w:type="gramStart"/>
      <w:r>
        <w:t>FiveGSUserState</w:t>
      </w:r>
      <w:proofErr w:type="spellEnd"/>
      <w:r>
        <w:t xml:space="preserve"> ::=</w:t>
      </w:r>
      <w:proofErr w:type="gramEnd"/>
      <w:r>
        <w:t xml:space="preserve"> ENUMERATED</w:t>
      </w:r>
    </w:p>
    <w:p w14:paraId="74AFE90C" w14:textId="77777777" w:rsidR="005F259E" w:rsidRDefault="005F259E" w:rsidP="005F259E">
      <w:pPr>
        <w:pStyle w:val="Code"/>
      </w:pPr>
      <w:r>
        <w:t>{</w:t>
      </w:r>
    </w:p>
    <w:p w14:paraId="1B8C68A6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1),</w:t>
      </w:r>
    </w:p>
    <w:p w14:paraId="7497625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registeredNotReachableForPaging</w:t>
      </w:r>
      <w:proofErr w:type="spellEnd"/>
      <w:r>
        <w:t>(</w:t>
      </w:r>
      <w:proofErr w:type="gramEnd"/>
      <w:r>
        <w:t>2),</w:t>
      </w:r>
    </w:p>
    <w:p w14:paraId="6EA5CDF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registeredReachableForPaging</w:t>
      </w:r>
      <w:proofErr w:type="spellEnd"/>
      <w:r>
        <w:t>(</w:t>
      </w:r>
      <w:proofErr w:type="gramEnd"/>
      <w:r>
        <w:t>3),</w:t>
      </w:r>
    </w:p>
    <w:p w14:paraId="69DAAB6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connectedNotReachableForPaging</w:t>
      </w:r>
      <w:proofErr w:type="spellEnd"/>
      <w:r>
        <w:t>(</w:t>
      </w:r>
      <w:proofErr w:type="gramEnd"/>
      <w:r>
        <w:t>4),</w:t>
      </w:r>
    </w:p>
    <w:p w14:paraId="04EF982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connectedReachableForPaging</w:t>
      </w:r>
      <w:proofErr w:type="spellEnd"/>
      <w:r>
        <w:t>(</w:t>
      </w:r>
      <w:proofErr w:type="gramEnd"/>
      <w:r>
        <w:t>5),</w:t>
      </w:r>
    </w:p>
    <w:p w14:paraId="76AD711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notProvidedFromAMF</w:t>
      </w:r>
      <w:proofErr w:type="spellEnd"/>
      <w:r>
        <w:t>(</w:t>
      </w:r>
      <w:proofErr w:type="gramEnd"/>
      <w:r>
        <w:t>6)</w:t>
      </w:r>
    </w:p>
    <w:p w14:paraId="76D8D739" w14:textId="77777777" w:rsidR="005F259E" w:rsidRDefault="005F259E" w:rsidP="005F259E">
      <w:pPr>
        <w:pStyle w:val="Code"/>
      </w:pPr>
      <w:r>
        <w:t>}</w:t>
      </w:r>
    </w:p>
    <w:p w14:paraId="77C58B62" w14:textId="77777777" w:rsidR="005F259E" w:rsidRDefault="005F259E" w:rsidP="005F259E">
      <w:pPr>
        <w:pStyle w:val="Code"/>
      </w:pPr>
    </w:p>
    <w:p w14:paraId="70811B2C" w14:textId="77777777" w:rsidR="005F259E" w:rsidRDefault="005F259E" w:rsidP="005F259E">
      <w:pPr>
        <w:pStyle w:val="Code"/>
      </w:pPr>
      <w:proofErr w:type="spellStart"/>
      <w:proofErr w:type="gramStart"/>
      <w:r>
        <w:t>ForbiddenAreaInformation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23FC4878" w14:textId="77777777" w:rsidR="005F259E" w:rsidRDefault="005F259E" w:rsidP="005F259E">
      <w:pPr>
        <w:pStyle w:val="Code"/>
      </w:pPr>
      <w:r>
        <w:t>{</w:t>
      </w:r>
    </w:p>
    <w:p w14:paraId="2074E336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pLMNIdentity</w:t>
      </w:r>
      <w:proofErr w:type="spellEnd"/>
      <w:r>
        <w:t xml:space="preserve">  [</w:t>
      </w:r>
      <w:proofErr w:type="gramEnd"/>
      <w:r>
        <w:t>1] PLMNID,</w:t>
      </w:r>
    </w:p>
    <w:p w14:paraId="3F3D4A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forbiddenTACs</w:t>
      </w:r>
      <w:proofErr w:type="spellEnd"/>
      <w:r>
        <w:t xml:space="preserve"> [2] </w:t>
      </w:r>
      <w:proofErr w:type="spellStart"/>
      <w:r>
        <w:t>ForbiddenTACs</w:t>
      </w:r>
      <w:proofErr w:type="spellEnd"/>
    </w:p>
    <w:p w14:paraId="2D56B64C" w14:textId="77777777" w:rsidR="005F259E" w:rsidRDefault="005F259E" w:rsidP="005F259E">
      <w:pPr>
        <w:pStyle w:val="Code"/>
      </w:pPr>
      <w:r>
        <w:t>}</w:t>
      </w:r>
    </w:p>
    <w:p w14:paraId="729C3FCC" w14:textId="77777777" w:rsidR="005F259E" w:rsidRDefault="005F259E" w:rsidP="005F259E">
      <w:pPr>
        <w:pStyle w:val="Code"/>
      </w:pPr>
    </w:p>
    <w:p w14:paraId="6F486C2B" w14:textId="77777777" w:rsidR="005F259E" w:rsidRDefault="005F259E" w:rsidP="005F259E">
      <w:pPr>
        <w:pStyle w:val="Code"/>
      </w:pPr>
      <w:proofErr w:type="spellStart"/>
      <w:proofErr w:type="gramStart"/>
      <w:r>
        <w:t>ForbiddenTACs</w:t>
      </w:r>
      <w:proofErr w:type="spellEnd"/>
      <w:r>
        <w:t xml:space="preserve"> ::=</w:t>
      </w:r>
      <w:proofErr w:type="gramEnd"/>
      <w:r>
        <w:t xml:space="preserve"> SEQUENCE (SIZE(1..MAX)) OF TAC</w:t>
      </w:r>
    </w:p>
    <w:p w14:paraId="486A9F96" w14:textId="77777777" w:rsidR="005F259E" w:rsidRDefault="005F259E" w:rsidP="005F259E">
      <w:pPr>
        <w:pStyle w:val="Code"/>
      </w:pPr>
    </w:p>
    <w:p w14:paraId="3D7921F9" w14:textId="77777777" w:rsidR="005F259E" w:rsidRDefault="005F259E" w:rsidP="005F259E">
      <w:pPr>
        <w:pStyle w:val="Code"/>
      </w:pPr>
      <w:proofErr w:type="gramStart"/>
      <w:r>
        <w:t>FTEID ::=</w:t>
      </w:r>
      <w:proofErr w:type="gramEnd"/>
      <w:r>
        <w:t xml:space="preserve"> SEQUENCE</w:t>
      </w:r>
    </w:p>
    <w:p w14:paraId="6B19172F" w14:textId="77777777" w:rsidR="005F259E" w:rsidRDefault="005F259E" w:rsidP="005F259E">
      <w:pPr>
        <w:pStyle w:val="Code"/>
      </w:pPr>
      <w:r>
        <w:t>{</w:t>
      </w:r>
    </w:p>
    <w:p w14:paraId="3C9B5C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INTEGER (0.. 4294967295),</w:t>
      </w:r>
    </w:p>
    <w:p w14:paraId="2F289521" w14:textId="77777777" w:rsidR="005F259E" w:rsidRDefault="005F259E" w:rsidP="005F259E">
      <w:pPr>
        <w:pStyle w:val="Code"/>
      </w:pPr>
      <w:r>
        <w:t xml:space="preserve">    iPv4Address [2] IPv4Address OPTIONAL,</w:t>
      </w:r>
    </w:p>
    <w:p w14:paraId="42EDE45C" w14:textId="77777777" w:rsidR="005F259E" w:rsidRDefault="005F259E" w:rsidP="005F259E">
      <w:pPr>
        <w:pStyle w:val="Code"/>
      </w:pPr>
      <w:r>
        <w:t xml:space="preserve">    iPv6Address [3] IPv6Address OPTIONAL</w:t>
      </w:r>
    </w:p>
    <w:p w14:paraId="3B5E814D" w14:textId="77777777" w:rsidR="005F259E" w:rsidRDefault="005F259E" w:rsidP="005F259E">
      <w:pPr>
        <w:pStyle w:val="Code"/>
      </w:pPr>
      <w:r>
        <w:t>}</w:t>
      </w:r>
    </w:p>
    <w:p w14:paraId="339345AF" w14:textId="77777777" w:rsidR="005F259E" w:rsidRDefault="005F259E" w:rsidP="005F259E">
      <w:pPr>
        <w:pStyle w:val="Code"/>
      </w:pPr>
    </w:p>
    <w:p w14:paraId="33E514D4" w14:textId="77777777" w:rsidR="005F259E" w:rsidRDefault="005F259E" w:rsidP="005F259E">
      <w:pPr>
        <w:pStyle w:val="Code"/>
      </w:pPr>
      <w:proofErr w:type="spellStart"/>
      <w:proofErr w:type="gramStart"/>
      <w:r>
        <w:t>FTEIDList</w:t>
      </w:r>
      <w:proofErr w:type="spellEnd"/>
      <w:r>
        <w:t xml:space="preserve"> ::=</w:t>
      </w:r>
      <w:proofErr w:type="gramEnd"/>
      <w:r>
        <w:t xml:space="preserve"> SEQUENCE OF FTEID</w:t>
      </w:r>
    </w:p>
    <w:p w14:paraId="765CE314" w14:textId="77777777" w:rsidR="005F259E" w:rsidRDefault="005F259E" w:rsidP="005F259E">
      <w:pPr>
        <w:pStyle w:val="Code"/>
      </w:pPr>
    </w:p>
    <w:p w14:paraId="64805CD7" w14:textId="77777777" w:rsidR="005F259E" w:rsidRDefault="005F259E" w:rsidP="005F259E">
      <w:pPr>
        <w:pStyle w:val="Code"/>
      </w:pPr>
      <w:proofErr w:type="gramStart"/>
      <w:r>
        <w:t>GPSI ::=</w:t>
      </w:r>
      <w:proofErr w:type="gramEnd"/>
      <w:r>
        <w:t xml:space="preserve"> CHOICE</w:t>
      </w:r>
    </w:p>
    <w:p w14:paraId="2B769792" w14:textId="77777777" w:rsidR="005F259E" w:rsidRDefault="005F259E" w:rsidP="005F259E">
      <w:pPr>
        <w:pStyle w:val="Code"/>
      </w:pPr>
      <w:r>
        <w:t>{</w:t>
      </w:r>
    </w:p>
    <w:p w14:paraId="7FA192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MSISDN,</w:t>
      </w:r>
    </w:p>
    <w:p w14:paraId="747890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504BE6BF" w14:textId="77777777" w:rsidR="005F259E" w:rsidRDefault="005F259E" w:rsidP="005F259E">
      <w:pPr>
        <w:pStyle w:val="Code"/>
      </w:pPr>
      <w:r>
        <w:t>}</w:t>
      </w:r>
    </w:p>
    <w:p w14:paraId="0AE0176A" w14:textId="77777777" w:rsidR="005F259E" w:rsidRDefault="005F259E" w:rsidP="005F259E">
      <w:pPr>
        <w:pStyle w:val="Code"/>
      </w:pPr>
    </w:p>
    <w:p w14:paraId="51EEF1CF" w14:textId="77777777" w:rsidR="005F259E" w:rsidRDefault="005F259E" w:rsidP="005F259E">
      <w:pPr>
        <w:pStyle w:val="Code"/>
      </w:pPr>
      <w:proofErr w:type="gramStart"/>
      <w:r>
        <w:t>GUAMI ::=</w:t>
      </w:r>
      <w:proofErr w:type="gramEnd"/>
      <w:r>
        <w:t xml:space="preserve"> SEQUENCE</w:t>
      </w:r>
    </w:p>
    <w:p w14:paraId="56BF63CC" w14:textId="77777777" w:rsidR="005F259E" w:rsidRDefault="005F259E" w:rsidP="005F259E">
      <w:pPr>
        <w:pStyle w:val="Code"/>
      </w:pPr>
      <w:r>
        <w:t>{</w:t>
      </w:r>
    </w:p>
    <w:p w14:paraId="07645B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AMFID,</w:t>
      </w:r>
    </w:p>
    <w:p w14:paraId="301842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PLMNID</w:t>
      </w:r>
    </w:p>
    <w:p w14:paraId="2DC5B17E" w14:textId="77777777" w:rsidR="005F259E" w:rsidRDefault="005F259E" w:rsidP="005F259E">
      <w:pPr>
        <w:pStyle w:val="Code"/>
      </w:pPr>
      <w:r>
        <w:t>}</w:t>
      </w:r>
    </w:p>
    <w:p w14:paraId="1436FE46" w14:textId="77777777" w:rsidR="005F259E" w:rsidRDefault="005F259E" w:rsidP="005F259E">
      <w:pPr>
        <w:pStyle w:val="Code"/>
      </w:pPr>
    </w:p>
    <w:p w14:paraId="1CC5928E" w14:textId="77777777" w:rsidR="005F259E" w:rsidRDefault="005F259E" w:rsidP="005F259E">
      <w:pPr>
        <w:pStyle w:val="Code"/>
      </w:pPr>
      <w:proofErr w:type="gramStart"/>
      <w:r>
        <w:t>GUMMEI ::=</w:t>
      </w:r>
      <w:proofErr w:type="gramEnd"/>
      <w:r>
        <w:t xml:space="preserve"> SEQUENCE</w:t>
      </w:r>
    </w:p>
    <w:p w14:paraId="6294243B" w14:textId="77777777" w:rsidR="005F259E" w:rsidRDefault="005F259E" w:rsidP="005F259E">
      <w:pPr>
        <w:pStyle w:val="Code"/>
      </w:pPr>
      <w:r>
        <w:t>{</w:t>
      </w:r>
    </w:p>
    <w:p w14:paraId="683ED2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MMEID,</w:t>
      </w:r>
    </w:p>
    <w:p w14:paraId="4D2568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MCC,</w:t>
      </w:r>
    </w:p>
    <w:p w14:paraId="2F3829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MNC</w:t>
      </w:r>
    </w:p>
    <w:p w14:paraId="1893DA44" w14:textId="77777777" w:rsidR="005F259E" w:rsidRDefault="005F259E" w:rsidP="005F259E">
      <w:pPr>
        <w:pStyle w:val="Code"/>
      </w:pPr>
      <w:r>
        <w:t>}</w:t>
      </w:r>
    </w:p>
    <w:p w14:paraId="7B291DE5" w14:textId="77777777" w:rsidR="005F259E" w:rsidRDefault="005F259E" w:rsidP="005F259E">
      <w:pPr>
        <w:pStyle w:val="Code"/>
      </w:pPr>
    </w:p>
    <w:p w14:paraId="736CC70F" w14:textId="77777777" w:rsidR="005F259E" w:rsidRDefault="005F259E" w:rsidP="005F259E">
      <w:pPr>
        <w:pStyle w:val="Code"/>
      </w:pPr>
      <w:proofErr w:type="gramStart"/>
      <w:r>
        <w:t>GUTI ::=</w:t>
      </w:r>
      <w:proofErr w:type="gramEnd"/>
      <w:r>
        <w:t xml:space="preserve"> SEQUENCE</w:t>
      </w:r>
    </w:p>
    <w:p w14:paraId="2F1D87CE" w14:textId="77777777" w:rsidR="005F259E" w:rsidRDefault="005F259E" w:rsidP="005F259E">
      <w:pPr>
        <w:pStyle w:val="Code"/>
      </w:pPr>
      <w:r>
        <w:t>{</w:t>
      </w:r>
    </w:p>
    <w:p w14:paraId="1AEFBF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MCC,</w:t>
      </w:r>
    </w:p>
    <w:p w14:paraId="7A8BDD0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MNC,</w:t>
      </w:r>
    </w:p>
    <w:p w14:paraId="62AAEB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mMEGroupID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MMEGroupID</w:t>
      </w:r>
      <w:proofErr w:type="spellEnd"/>
      <w:r>
        <w:t>,</w:t>
      </w:r>
    </w:p>
    <w:p w14:paraId="52080A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MMECode</w:t>
      </w:r>
      <w:proofErr w:type="spellEnd"/>
      <w:r>
        <w:t>,</w:t>
      </w:r>
    </w:p>
    <w:p w14:paraId="197FBE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mTMSI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5] TMSI</w:t>
      </w:r>
    </w:p>
    <w:p w14:paraId="54B8697B" w14:textId="77777777" w:rsidR="005F259E" w:rsidRDefault="005F259E" w:rsidP="005F259E">
      <w:pPr>
        <w:pStyle w:val="Code"/>
      </w:pPr>
      <w:r>
        <w:t>}</w:t>
      </w:r>
    </w:p>
    <w:p w14:paraId="41B37B62" w14:textId="77777777" w:rsidR="005F259E" w:rsidRDefault="005F259E" w:rsidP="005F259E">
      <w:pPr>
        <w:pStyle w:val="Code"/>
      </w:pPr>
    </w:p>
    <w:p w14:paraId="1D91476E" w14:textId="77777777" w:rsidR="005F259E" w:rsidRDefault="005F259E" w:rsidP="005F259E">
      <w:pPr>
        <w:pStyle w:val="Code"/>
      </w:pPr>
      <w:proofErr w:type="spellStart"/>
      <w:proofErr w:type="gramStart"/>
      <w:r>
        <w:t>HandoverCause</w:t>
      </w:r>
      <w:proofErr w:type="spellEnd"/>
      <w:r>
        <w:t xml:space="preserve"> ::=</w:t>
      </w:r>
      <w:proofErr w:type="gramEnd"/>
      <w:r>
        <w:t xml:space="preserve"> CHOICE</w:t>
      </w:r>
    </w:p>
    <w:p w14:paraId="696DFEDB" w14:textId="77777777" w:rsidR="005F259E" w:rsidRDefault="005F259E" w:rsidP="005F259E">
      <w:pPr>
        <w:pStyle w:val="Code"/>
      </w:pPr>
      <w:r>
        <w:t>{</w:t>
      </w:r>
    </w:p>
    <w:p w14:paraId="3BD704B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radioNetwork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CauseRadioNetwork</w:t>
      </w:r>
      <w:proofErr w:type="spellEnd"/>
      <w:r>
        <w:t>,</w:t>
      </w:r>
    </w:p>
    <w:p w14:paraId="42DD465C" w14:textId="77777777" w:rsidR="005F259E" w:rsidRDefault="005F259E" w:rsidP="005F259E">
      <w:pPr>
        <w:pStyle w:val="Code"/>
      </w:pPr>
      <w:r>
        <w:t xml:space="preserve">    transport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CauseTransport</w:t>
      </w:r>
      <w:proofErr w:type="spellEnd"/>
      <w:r>
        <w:t>,</w:t>
      </w:r>
    </w:p>
    <w:p w14:paraId="3DE11B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nas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CauseNas</w:t>
      </w:r>
      <w:proofErr w:type="spellEnd"/>
      <w:r>
        <w:t>,</w:t>
      </w:r>
    </w:p>
    <w:p w14:paraId="7FF276E7" w14:textId="77777777" w:rsidR="005F259E" w:rsidRDefault="005F259E" w:rsidP="005F259E">
      <w:pPr>
        <w:pStyle w:val="Code"/>
      </w:pPr>
      <w:r>
        <w:t xml:space="preserve">    protocol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CauseProtocol</w:t>
      </w:r>
      <w:proofErr w:type="spellEnd"/>
      <w:r>
        <w:t>,</w:t>
      </w:r>
    </w:p>
    <w:p w14:paraId="13C87A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misc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CauseMisc</w:t>
      </w:r>
      <w:proofErr w:type="spellEnd"/>
    </w:p>
    <w:p w14:paraId="0D03C660" w14:textId="77777777" w:rsidR="005F259E" w:rsidRDefault="005F259E" w:rsidP="005F259E">
      <w:pPr>
        <w:pStyle w:val="Code"/>
      </w:pPr>
      <w:r>
        <w:t>}</w:t>
      </w:r>
    </w:p>
    <w:p w14:paraId="64DE02ED" w14:textId="77777777" w:rsidR="005F259E" w:rsidRDefault="005F259E" w:rsidP="005F259E">
      <w:pPr>
        <w:pStyle w:val="Code"/>
      </w:pPr>
    </w:p>
    <w:p w14:paraId="342324D3" w14:textId="77777777" w:rsidR="005F259E" w:rsidRDefault="005F259E" w:rsidP="005F259E">
      <w:pPr>
        <w:pStyle w:val="Code"/>
      </w:pPr>
      <w:proofErr w:type="spellStart"/>
      <w:proofErr w:type="gramStart"/>
      <w:r>
        <w:t>HandoverType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43488D9E" w14:textId="77777777" w:rsidR="005F259E" w:rsidRDefault="005F259E" w:rsidP="005F259E">
      <w:pPr>
        <w:pStyle w:val="Code"/>
      </w:pPr>
      <w:r>
        <w:t>{</w:t>
      </w:r>
    </w:p>
    <w:p w14:paraId="516DAD81" w14:textId="77777777" w:rsidR="005F259E" w:rsidRDefault="005F259E" w:rsidP="005F259E">
      <w:pPr>
        <w:pStyle w:val="Code"/>
      </w:pPr>
      <w:r>
        <w:t xml:space="preserve">    intra5</w:t>
      </w:r>
      <w:proofErr w:type="gramStart"/>
      <w:r>
        <w:t>GS(</w:t>
      </w:r>
      <w:proofErr w:type="gramEnd"/>
      <w:r>
        <w:t>1),</w:t>
      </w:r>
    </w:p>
    <w:p w14:paraId="77A6162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fiveGStoEPS</w:t>
      </w:r>
      <w:proofErr w:type="spellEnd"/>
      <w:r>
        <w:t>(</w:t>
      </w:r>
      <w:proofErr w:type="gramEnd"/>
      <w:r>
        <w:t>2),</w:t>
      </w:r>
    </w:p>
    <w:p w14:paraId="39AD1D1A" w14:textId="77777777" w:rsidR="005F259E" w:rsidRDefault="005F259E" w:rsidP="005F259E">
      <w:pPr>
        <w:pStyle w:val="Code"/>
      </w:pPr>
      <w:r>
        <w:t xml:space="preserve">    ePSto5</w:t>
      </w:r>
      <w:proofErr w:type="gramStart"/>
      <w:r>
        <w:t>GS(</w:t>
      </w:r>
      <w:proofErr w:type="gramEnd"/>
      <w:r>
        <w:t>3),</w:t>
      </w:r>
    </w:p>
    <w:p w14:paraId="4142522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fiveGStoUTRA</w:t>
      </w:r>
      <w:proofErr w:type="spellEnd"/>
      <w:r>
        <w:t>(</w:t>
      </w:r>
      <w:proofErr w:type="gramEnd"/>
      <w:r>
        <w:t>4)</w:t>
      </w:r>
    </w:p>
    <w:p w14:paraId="2857591F" w14:textId="77777777" w:rsidR="005F259E" w:rsidRDefault="005F259E" w:rsidP="005F259E">
      <w:pPr>
        <w:pStyle w:val="Code"/>
      </w:pPr>
      <w:r>
        <w:t>}</w:t>
      </w:r>
    </w:p>
    <w:p w14:paraId="3A02CCC2" w14:textId="77777777" w:rsidR="005F259E" w:rsidRDefault="005F259E" w:rsidP="005F259E">
      <w:pPr>
        <w:pStyle w:val="Code"/>
      </w:pPr>
    </w:p>
    <w:p w14:paraId="187607CB" w14:textId="77777777" w:rsidR="005F259E" w:rsidRDefault="005F259E" w:rsidP="005F259E">
      <w:pPr>
        <w:pStyle w:val="Code"/>
      </w:pPr>
      <w:proofErr w:type="spellStart"/>
      <w:proofErr w:type="gramStart"/>
      <w:r>
        <w:t>HomeNetworkPublicKeyID</w:t>
      </w:r>
      <w:proofErr w:type="spellEnd"/>
      <w:r>
        <w:t xml:space="preserve"> ::=</w:t>
      </w:r>
      <w:proofErr w:type="gramEnd"/>
      <w:r>
        <w:t xml:space="preserve"> OCTET STRING</w:t>
      </w:r>
    </w:p>
    <w:p w14:paraId="0315BE02" w14:textId="77777777" w:rsidR="005F259E" w:rsidRDefault="005F259E" w:rsidP="005F259E">
      <w:pPr>
        <w:pStyle w:val="Code"/>
      </w:pPr>
    </w:p>
    <w:p w14:paraId="7426FC3C" w14:textId="77777777" w:rsidR="005F259E" w:rsidRDefault="005F259E" w:rsidP="005F259E">
      <w:pPr>
        <w:pStyle w:val="Code"/>
      </w:pPr>
      <w:proofErr w:type="gramStart"/>
      <w:r>
        <w:t>HSMFURI ::=</w:t>
      </w:r>
      <w:proofErr w:type="gramEnd"/>
      <w:r>
        <w:t xml:space="preserve"> UTF8String</w:t>
      </w:r>
    </w:p>
    <w:p w14:paraId="16A77BC5" w14:textId="77777777" w:rsidR="005F259E" w:rsidRDefault="005F259E" w:rsidP="005F259E">
      <w:pPr>
        <w:pStyle w:val="Code"/>
      </w:pPr>
    </w:p>
    <w:p w14:paraId="3243E33F" w14:textId="77777777" w:rsidR="005F259E" w:rsidRDefault="005F259E" w:rsidP="005F259E">
      <w:pPr>
        <w:pStyle w:val="Code"/>
      </w:pPr>
      <w:proofErr w:type="gramStart"/>
      <w:r>
        <w:t>IMEI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(SIZE(14))</w:t>
      </w:r>
    </w:p>
    <w:p w14:paraId="7171C7F1" w14:textId="77777777" w:rsidR="005F259E" w:rsidRDefault="005F259E" w:rsidP="005F259E">
      <w:pPr>
        <w:pStyle w:val="Code"/>
      </w:pPr>
    </w:p>
    <w:p w14:paraId="35106382" w14:textId="77777777" w:rsidR="005F259E" w:rsidRDefault="005F259E" w:rsidP="005F259E">
      <w:pPr>
        <w:pStyle w:val="Code"/>
      </w:pPr>
      <w:proofErr w:type="gramStart"/>
      <w:r>
        <w:t>IMEISV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(SIZE(16))</w:t>
      </w:r>
    </w:p>
    <w:p w14:paraId="50C64EEA" w14:textId="77777777" w:rsidR="005F259E" w:rsidRDefault="005F259E" w:rsidP="005F259E">
      <w:pPr>
        <w:pStyle w:val="Code"/>
      </w:pPr>
    </w:p>
    <w:p w14:paraId="62CE34EE" w14:textId="77777777" w:rsidR="005F259E" w:rsidRDefault="005F259E" w:rsidP="005F259E">
      <w:pPr>
        <w:pStyle w:val="Code"/>
      </w:pPr>
      <w:proofErr w:type="gramStart"/>
      <w:r>
        <w:t>IMPI ::=</w:t>
      </w:r>
      <w:proofErr w:type="gramEnd"/>
      <w:r>
        <w:t xml:space="preserve"> NAI</w:t>
      </w:r>
    </w:p>
    <w:p w14:paraId="1BD18B12" w14:textId="77777777" w:rsidR="005F259E" w:rsidRDefault="005F259E" w:rsidP="005F259E">
      <w:pPr>
        <w:pStyle w:val="Code"/>
      </w:pPr>
    </w:p>
    <w:p w14:paraId="50D0E7A3" w14:textId="77777777" w:rsidR="005F259E" w:rsidRDefault="005F259E" w:rsidP="005F259E">
      <w:pPr>
        <w:pStyle w:val="Code"/>
      </w:pPr>
      <w:proofErr w:type="gramStart"/>
      <w:r>
        <w:t>IMPU ::=</w:t>
      </w:r>
      <w:proofErr w:type="gramEnd"/>
      <w:r>
        <w:t xml:space="preserve"> CHOICE</w:t>
      </w:r>
    </w:p>
    <w:p w14:paraId="79533798" w14:textId="77777777" w:rsidR="005F259E" w:rsidRDefault="005F259E" w:rsidP="005F259E">
      <w:pPr>
        <w:pStyle w:val="Code"/>
      </w:pPr>
      <w:r>
        <w:lastRenderedPageBreak/>
        <w:t>{</w:t>
      </w:r>
    </w:p>
    <w:p w14:paraId="0888CB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02E7CBC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118154E2" w14:textId="77777777" w:rsidR="005F259E" w:rsidRDefault="005F259E" w:rsidP="005F259E">
      <w:pPr>
        <w:pStyle w:val="Code"/>
      </w:pPr>
      <w:r>
        <w:t>}</w:t>
      </w:r>
    </w:p>
    <w:p w14:paraId="29A20F70" w14:textId="77777777" w:rsidR="005F259E" w:rsidRDefault="005F259E" w:rsidP="005F259E">
      <w:pPr>
        <w:pStyle w:val="Code"/>
      </w:pPr>
    </w:p>
    <w:p w14:paraId="4937020C" w14:textId="77777777" w:rsidR="005F259E" w:rsidRDefault="005F259E" w:rsidP="005F259E">
      <w:pPr>
        <w:pStyle w:val="Code"/>
      </w:pPr>
      <w:proofErr w:type="gramStart"/>
      <w:r>
        <w:t>IMSI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(SIZE(6..15))</w:t>
      </w:r>
    </w:p>
    <w:p w14:paraId="5E564F57" w14:textId="77777777" w:rsidR="005F259E" w:rsidRDefault="005F259E" w:rsidP="005F259E">
      <w:pPr>
        <w:pStyle w:val="Code"/>
      </w:pPr>
    </w:p>
    <w:p w14:paraId="302E934C" w14:textId="77777777" w:rsidR="005F259E" w:rsidRDefault="005F259E" w:rsidP="005F259E">
      <w:pPr>
        <w:pStyle w:val="Code"/>
      </w:pPr>
      <w:proofErr w:type="spellStart"/>
      <w:proofErr w:type="gramStart"/>
      <w:r>
        <w:t>IMSIUnauthenticatedIndication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05D5AA85" w14:textId="77777777" w:rsidR="005F259E" w:rsidRDefault="005F259E" w:rsidP="005F259E">
      <w:pPr>
        <w:pStyle w:val="Code"/>
      </w:pPr>
    </w:p>
    <w:p w14:paraId="70FB76F9" w14:textId="77777777" w:rsidR="005F259E" w:rsidRDefault="005F259E" w:rsidP="005F259E">
      <w:pPr>
        <w:pStyle w:val="Code"/>
      </w:pPr>
      <w:proofErr w:type="gramStart"/>
      <w:r>
        <w:t>Initiator ::=</w:t>
      </w:r>
      <w:proofErr w:type="gramEnd"/>
      <w:r>
        <w:t xml:space="preserve"> ENUMERATED</w:t>
      </w:r>
    </w:p>
    <w:p w14:paraId="7A10134F" w14:textId="77777777" w:rsidR="005F259E" w:rsidRDefault="005F259E" w:rsidP="005F259E">
      <w:pPr>
        <w:pStyle w:val="Code"/>
      </w:pPr>
      <w:r>
        <w:t>{</w:t>
      </w:r>
    </w:p>
    <w:p w14:paraId="55C1AA6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</w:t>
      </w:r>
      <w:proofErr w:type="spellEnd"/>
      <w:r>
        <w:t>(</w:t>
      </w:r>
      <w:proofErr w:type="gramEnd"/>
      <w:r>
        <w:t>1),</w:t>
      </w:r>
    </w:p>
    <w:p w14:paraId="01B3BA4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network(</w:t>
      </w:r>
      <w:proofErr w:type="gramEnd"/>
      <w:r>
        <w:t>2),</w:t>
      </w:r>
    </w:p>
    <w:p w14:paraId="66FE868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4D7C5E49" w14:textId="77777777" w:rsidR="005F259E" w:rsidRDefault="005F259E" w:rsidP="005F259E">
      <w:pPr>
        <w:pStyle w:val="Code"/>
      </w:pPr>
      <w:r>
        <w:t>}</w:t>
      </w:r>
    </w:p>
    <w:p w14:paraId="3739F48E" w14:textId="77777777" w:rsidR="005F259E" w:rsidRDefault="005F259E" w:rsidP="005F259E">
      <w:pPr>
        <w:pStyle w:val="Code"/>
      </w:pPr>
    </w:p>
    <w:p w14:paraId="4567C3DA" w14:textId="77777777" w:rsidR="005F259E" w:rsidRDefault="005F259E" w:rsidP="005F259E">
      <w:pPr>
        <w:pStyle w:val="Code"/>
      </w:pPr>
      <w:proofErr w:type="spellStart"/>
      <w:proofErr w:type="gramStart"/>
      <w:r>
        <w:t>IPAddress</w:t>
      </w:r>
      <w:proofErr w:type="spellEnd"/>
      <w:r>
        <w:t xml:space="preserve"> ::=</w:t>
      </w:r>
      <w:proofErr w:type="gramEnd"/>
      <w:r>
        <w:t xml:space="preserve"> CHOICE</w:t>
      </w:r>
    </w:p>
    <w:p w14:paraId="38D15AFC" w14:textId="77777777" w:rsidR="005F259E" w:rsidRDefault="005F259E" w:rsidP="005F259E">
      <w:pPr>
        <w:pStyle w:val="Code"/>
      </w:pPr>
      <w:r>
        <w:t>{</w:t>
      </w:r>
    </w:p>
    <w:p w14:paraId="529C58C0" w14:textId="77777777" w:rsidR="005F259E" w:rsidRDefault="005F259E" w:rsidP="005F259E">
      <w:pPr>
        <w:pStyle w:val="Code"/>
      </w:pPr>
      <w:r>
        <w:t xml:space="preserve">    iPv4Address [1] IPv4Address,</w:t>
      </w:r>
    </w:p>
    <w:p w14:paraId="5305AA78" w14:textId="77777777" w:rsidR="005F259E" w:rsidRDefault="005F259E" w:rsidP="005F259E">
      <w:pPr>
        <w:pStyle w:val="Code"/>
      </w:pPr>
      <w:r>
        <w:t xml:space="preserve">    iPv6Address [2] IPv6Address</w:t>
      </w:r>
    </w:p>
    <w:p w14:paraId="1B69ACF1" w14:textId="77777777" w:rsidR="005F259E" w:rsidRDefault="005F259E" w:rsidP="005F259E">
      <w:pPr>
        <w:pStyle w:val="Code"/>
      </w:pPr>
      <w:r>
        <w:t>}</w:t>
      </w:r>
    </w:p>
    <w:p w14:paraId="401C49E1" w14:textId="77777777" w:rsidR="005F259E" w:rsidRDefault="005F259E" w:rsidP="005F259E">
      <w:pPr>
        <w:pStyle w:val="Code"/>
      </w:pPr>
    </w:p>
    <w:p w14:paraId="184B1CA6" w14:textId="77777777" w:rsidR="005F259E" w:rsidRDefault="005F259E" w:rsidP="005F259E">
      <w:pPr>
        <w:pStyle w:val="Code"/>
      </w:pPr>
      <w:r>
        <w:t>IPv4</w:t>
      </w:r>
      <w:proofErr w:type="gramStart"/>
      <w:r>
        <w:t>Address ::=</w:t>
      </w:r>
      <w:proofErr w:type="gramEnd"/>
      <w:r>
        <w:t xml:space="preserve"> OCTET STRING (SIZE(4))</w:t>
      </w:r>
    </w:p>
    <w:p w14:paraId="1496D2F7" w14:textId="77777777" w:rsidR="005F259E" w:rsidRDefault="005F259E" w:rsidP="005F259E">
      <w:pPr>
        <w:pStyle w:val="Code"/>
      </w:pPr>
    </w:p>
    <w:p w14:paraId="79280C38" w14:textId="77777777" w:rsidR="005F259E" w:rsidRDefault="005F259E" w:rsidP="005F259E">
      <w:pPr>
        <w:pStyle w:val="Code"/>
      </w:pPr>
      <w:r>
        <w:t>IPv6</w:t>
      </w:r>
      <w:proofErr w:type="gramStart"/>
      <w:r>
        <w:t>Address ::=</w:t>
      </w:r>
      <w:proofErr w:type="gramEnd"/>
      <w:r>
        <w:t xml:space="preserve"> OCTET STRING (SIZE(16))</w:t>
      </w:r>
    </w:p>
    <w:p w14:paraId="1069ACEB" w14:textId="77777777" w:rsidR="005F259E" w:rsidRDefault="005F259E" w:rsidP="005F259E">
      <w:pPr>
        <w:pStyle w:val="Code"/>
      </w:pPr>
    </w:p>
    <w:p w14:paraId="411B6E7D" w14:textId="77777777" w:rsidR="005F259E" w:rsidRDefault="005F259E" w:rsidP="005F259E">
      <w:pPr>
        <w:pStyle w:val="Code"/>
      </w:pPr>
      <w:r>
        <w:t>IPv6</w:t>
      </w:r>
      <w:proofErr w:type="gramStart"/>
      <w:r>
        <w:t>FlowLabel ::=</w:t>
      </w:r>
      <w:proofErr w:type="gramEnd"/>
      <w:r>
        <w:t xml:space="preserve"> INTEGER(0..1048575)</w:t>
      </w:r>
    </w:p>
    <w:p w14:paraId="546A9750" w14:textId="77777777" w:rsidR="005F259E" w:rsidRDefault="005F259E" w:rsidP="005F259E">
      <w:pPr>
        <w:pStyle w:val="Code"/>
      </w:pPr>
    </w:p>
    <w:p w14:paraId="183BB31A" w14:textId="77777777" w:rsidR="005F259E" w:rsidRDefault="005F259E" w:rsidP="005F259E">
      <w:pPr>
        <w:pStyle w:val="Code"/>
      </w:pPr>
      <w:proofErr w:type="spellStart"/>
      <w:proofErr w:type="gramStart"/>
      <w:r>
        <w:t>LocationAreaOfInterestList</w:t>
      </w:r>
      <w:proofErr w:type="spellEnd"/>
      <w:r>
        <w:t xml:space="preserve">  :</w:t>
      </w:r>
      <w:proofErr w:type="gramEnd"/>
      <w:r>
        <w:t xml:space="preserve">:= SEQUENCE (SIZE(1..MAX)) OF </w:t>
      </w:r>
      <w:proofErr w:type="spellStart"/>
      <w:r>
        <w:t>AreaOfInterestItem</w:t>
      </w:r>
      <w:proofErr w:type="spellEnd"/>
    </w:p>
    <w:p w14:paraId="4552BA85" w14:textId="77777777" w:rsidR="005F259E" w:rsidRDefault="005F259E" w:rsidP="005F259E">
      <w:pPr>
        <w:pStyle w:val="Code"/>
      </w:pPr>
    </w:p>
    <w:p w14:paraId="11CA6480" w14:textId="77777777" w:rsidR="005F259E" w:rsidRDefault="005F259E" w:rsidP="005F259E">
      <w:pPr>
        <w:pStyle w:val="Code"/>
      </w:pPr>
      <w:proofErr w:type="spellStart"/>
      <w:proofErr w:type="gramStart"/>
      <w:r>
        <w:t>LocationEventType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1C7E305C" w14:textId="77777777" w:rsidR="005F259E" w:rsidRDefault="005F259E" w:rsidP="005F259E">
      <w:pPr>
        <w:pStyle w:val="Code"/>
      </w:pPr>
      <w:r>
        <w:t>{</w:t>
      </w:r>
    </w:p>
    <w:p w14:paraId="3011F33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direct(</w:t>
      </w:r>
      <w:proofErr w:type="gramEnd"/>
      <w:r>
        <w:t>1),</w:t>
      </w:r>
    </w:p>
    <w:p w14:paraId="3BAB7A5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changeOfServeCell</w:t>
      </w:r>
      <w:proofErr w:type="spellEnd"/>
      <w:r>
        <w:t>(</w:t>
      </w:r>
      <w:proofErr w:type="gramEnd"/>
      <w:r>
        <w:t>2),</w:t>
      </w:r>
    </w:p>
    <w:p w14:paraId="3C821A4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uEPrescenceInAreaOfInterest</w:t>
      </w:r>
      <w:proofErr w:type="spellEnd"/>
      <w:r>
        <w:t>(</w:t>
      </w:r>
      <w:proofErr w:type="gramEnd"/>
      <w:r>
        <w:t>3),</w:t>
      </w:r>
    </w:p>
    <w:p w14:paraId="6636DD1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stopChangeOfServeCell</w:t>
      </w:r>
      <w:proofErr w:type="spellEnd"/>
      <w:r>
        <w:t>(</w:t>
      </w:r>
      <w:proofErr w:type="gramEnd"/>
      <w:r>
        <w:t>4),</w:t>
      </w:r>
    </w:p>
    <w:p w14:paraId="61CDEB7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stopUEPresenceInAreaOfInterest</w:t>
      </w:r>
      <w:proofErr w:type="spellEnd"/>
      <w:r>
        <w:t>(</w:t>
      </w:r>
      <w:proofErr w:type="gramEnd"/>
      <w:r>
        <w:t>5),</w:t>
      </w:r>
    </w:p>
    <w:p w14:paraId="33CF221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cancelLocationReportingForTheUE</w:t>
      </w:r>
      <w:proofErr w:type="spellEnd"/>
      <w:r>
        <w:t>(</w:t>
      </w:r>
      <w:proofErr w:type="gramEnd"/>
      <w:r>
        <w:t>6)</w:t>
      </w:r>
    </w:p>
    <w:p w14:paraId="2C5B17AF" w14:textId="77777777" w:rsidR="005F259E" w:rsidRDefault="005F259E" w:rsidP="005F259E">
      <w:pPr>
        <w:pStyle w:val="Code"/>
      </w:pPr>
      <w:r>
        <w:t>}</w:t>
      </w:r>
    </w:p>
    <w:p w14:paraId="3DA853D0" w14:textId="77777777" w:rsidR="005F259E" w:rsidRDefault="005F259E" w:rsidP="005F259E">
      <w:pPr>
        <w:pStyle w:val="Code"/>
      </w:pPr>
    </w:p>
    <w:p w14:paraId="7DA43816" w14:textId="77777777" w:rsidR="005F259E" w:rsidRDefault="005F259E" w:rsidP="005F259E">
      <w:pPr>
        <w:pStyle w:val="Code"/>
      </w:pPr>
      <w:proofErr w:type="spellStart"/>
      <w:proofErr w:type="gramStart"/>
      <w:r>
        <w:t>LocationReportArea</w:t>
      </w:r>
      <w:proofErr w:type="spellEnd"/>
      <w:r>
        <w:t xml:space="preserve"> ::=</w:t>
      </w:r>
      <w:proofErr w:type="gramEnd"/>
      <w:r>
        <w:t xml:space="preserve"> ENUMERATED</w:t>
      </w:r>
    </w:p>
    <w:p w14:paraId="2008A8EB" w14:textId="77777777" w:rsidR="005F259E" w:rsidRDefault="005F259E" w:rsidP="005F259E">
      <w:pPr>
        <w:pStyle w:val="Code"/>
      </w:pPr>
      <w:r>
        <w:t>{</w:t>
      </w:r>
    </w:p>
    <w:p w14:paraId="0744FBD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cell(</w:t>
      </w:r>
      <w:proofErr w:type="gramEnd"/>
      <w:r>
        <w:t>1)</w:t>
      </w:r>
    </w:p>
    <w:p w14:paraId="7C7E30FB" w14:textId="77777777" w:rsidR="005F259E" w:rsidRDefault="005F259E" w:rsidP="005F259E">
      <w:pPr>
        <w:pStyle w:val="Code"/>
      </w:pPr>
      <w:r>
        <w:t>}</w:t>
      </w:r>
    </w:p>
    <w:p w14:paraId="102A1123" w14:textId="77777777" w:rsidR="005F259E" w:rsidRDefault="005F259E" w:rsidP="005F259E">
      <w:pPr>
        <w:pStyle w:val="Code"/>
      </w:pPr>
    </w:p>
    <w:p w14:paraId="38E01A3F" w14:textId="77777777" w:rsidR="005F259E" w:rsidRDefault="005F259E" w:rsidP="005F259E">
      <w:pPr>
        <w:pStyle w:val="Code"/>
      </w:pPr>
      <w:proofErr w:type="spellStart"/>
      <w:proofErr w:type="gramStart"/>
      <w:r>
        <w:t>LocationReportingRequestType</w:t>
      </w:r>
      <w:proofErr w:type="spellEnd"/>
      <w:r>
        <w:t xml:space="preserve"> ::=</w:t>
      </w:r>
      <w:proofErr w:type="gramEnd"/>
      <w:r>
        <w:t xml:space="preserve"> SEQUENCE</w:t>
      </w:r>
    </w:p>
    <w:p w14:paraId="085BB503" w14:textId="77777777" w:rsidR="005F259E" w:rsidRDefault="005F259E" w:rsidP="005F259E">
      <w:pPr>
        <w:pStyle w:val="Code"/>
      </w:pPr>
      <w:r>
        <w:t>{</w:t>
      </w:r>
    </w:p>
    <w:p w14:paraId="413BEA9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LocationEventType</w:t>
      </w:r>
      <w:proofErr w:type="spellEnd"/>
      <w:r>
        <w:t>,</w:t>
      </w:r>
    </w:p>
    <w:p w14:paraId="32A272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reportArea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LocationReportArea</w:t>
      </w:r>
      <w:proofErr w:type="spellEnd"/>
      <w:r>
        <w:t>,</w:t>
      </w:r>
    </w:p>
    <w:p w14:paraId="1D02F65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areaOfInterestList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LocationAreaOfInterestList</w:t>
      </w:r>
      <w:proofErr w:type="spellEnd"/>
    </w:p>
    <w:p w14:paraId="15B1918C" w14:textId="77777777" w:rsidR="005F259E" w:rsidRDefault="005F259E" w:rsidP="005F259E">
      <w:pPr>
        <w:pStyle w:val="Code"/>
      </w:pPr>
      <w:r>
        <w:t>}</w:t>
      </w:r>
    </w:p>
    <w:p w14:paraId="582959D6" w14:textId="77777777" w:rsidR="005F259E" w:rsidRDefault="005F259E" w:rsidP="005F259E">
      <w:pPr>
        <w:pStyle w:val="Code"/>
      </w:pPr>
    </w:p>
    <w:p w14:paraId="45684680" w14:textId="77777777" w:rsidR="005F259E" w:rsidRDefault="005F259E" w:rsidP="005F259E">
      <w:pPr>
        <w:pStyle w:val="Code"/>
      </w:pPr>
      <w:proofErr w:type="spellStart"/>
      <w:proofErr w:type="gramStart"/>
      <w:r>
        <w:t>MACAddress</w:t>
      </w:r>
      <w:proofErr w:type="spellEnd"/>
      <w:r>
        <w:t xml:space="preserve"> ::=</w:t>
      </w:r>
      <w:proofErr w:type="gramEnd"/>
      <w:r>
        <w:t xml:space="preserve"> OCTET STRING (SIZE(6))</w:t>
      </w:r>
    </w:p>
    <w:p w14:paraId="4C657B95" w14:textId="77777777" w:rsidR="005F259E" w:rsidRDefault="005F259E" w:rsidP="005F259E">
      <w:pPr>
        <w:pStyle w:val="Code"/>
      </w:pPr>
    </w:p>
    <w:p w14:paraId="6C42F039" w14:textId="77777777" w:rsidR="005F259E" w:rsidRDefault="005F259E" w:rsidP="005F259E">
      <w:pPr>
        <w:pStyle w:val="Code"/>
      </w:pPr>
      <w:proofErr w:type="spellStart"/>
      <w:proofErr w:type="gramStart"/>
      <w:r>
        <w:t>MACRestrictionIndicator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5F06A687" w14:textId="77777777" w:rsidR="005F259E" w:rsidRDefault="005F259E" w:rsidP="005F259E">
      <w:pPr>
        <w:pStyle w:val="Code"/>
      </w:pPr>
      <w:r>
        <w:t>{</w:t>
      </w:r>
    </w:p>
    <w:p w14:paraId="1D2F719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noResrictions</w:t>
      </w:r>
      <w:proofErr w:type="spellEnd"/>
      <w:r>
        <w:t>(</w:t>
      </w:r>
      <w:proofErr w:type="gramEnd"/>
      <w:r>
        <w:t>1),</w:t>
      </w:r>
    </w:p>
    <w:p w14:paraId="4024B06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mACAddressNotUseableAsEquipmentIdentifier</w:t>
      </w:r>
      <w:proofErr w:type="spellEnd"/>
      <w:r>
        <w:t>(</w:t>
      </w:r>
      <w:proofErr w:type="gramEnd"/>
      <w:r>
        <w:t>2),</w:t>
      </w:r>
    </w:p>
    <w:p w14:paraId="5A911CE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0C0E21C3" w14:textId="77777777" w:rsidR="005F259E" w:rsidRDefault="005F259E" w:rsidP="005F259E">
      <w:pPr>
        <w:pStyle w:val="Code"/>
      </w:pPr>
      <w:r>
        <w:t>}</w:t>
      </w:r>
    </w:p>
    <w:p w14:paraId="1531DB88" w14:textId="77777777" w:rsidR="005F259E" w:rsidRDefault="005F259E" w:rsidP="005F259E">
      <w:pPr>
        <w:pStyle w:val="Code"/>
      </w:pPr>
    </w:p>
    <w:p w14:paraId="34BFB1E5" w14:textId="77777777" w:rsidR="005F259E" w:rsidRDefault="005F259E" w:rsidP="005F259E">
      <w:pPr>
        <w:pStyle w:val="Code"/>
      </w:pPr>
      <w:proofErr w:type="gramStart"/>
      <w:r>
        <w:t>MCC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(SIZE(3))</w:t>
      </w:r>
    </w:p>
    <w:p w14:paraId="39186E97" w14:textId="77777777" w:rsidR="005F259E" w:rsidRDefault="005F259E" w:rsidP="005F259E">
      <w:pPr>
        <w:pStyle w:val="Code"/>
      </w:pPr>
    </w:p>
    <w:p w14:paraId="79576CDF" w14:textId="77777777" w:rsidR="005F259E" w:rsidRDefault="005F259E" w:rsidP="005F259E">
      <w:pPr>
        <w:pStyle w:val="Code"/>
      </w:pPr>
      <w:proofErr w:type="gramStart"/>
      <w:r>
        <w:t>MNC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(SIZE(2..3))</w:t>
      </w:r>
    </w:p>
    <w:p w14:paraId="29F894EF" w14:textId="77777777" w:rsidR="005F259E" w:rsidRDefault="005F259E" w:rsidP="005F259E">
      <w:pPr>
        <w:pStyle w:val="Code"/>
      </w:pPr>
    </w:p>
    <w:p w14:paraId="40765A48" w14:textId="77777777" w:rsidR="005F259E" w:rsidRDefault="005F259E" w:rsidP="005F259E">
      <w:pPr>
        <w:pStyle w:val="Code"/>
      </w:pPr>
      <w:proofErr w:type="gramStart"/>
      <w:r>
        <w:t>MMEID ::=</w:t>
      </w:r>
      <w:proofErr w:type="gramEnd"/>
      <w:r>
        <w:t xml:space="preserve"> SEQUENCE</w:t>
      </w:r>
    </w:p>
    <w:p w14:paraId="1772649C" w14:textId="77777777" w:rsidR="005F259E" w:rsidRDefault="005F259E" w:rsidP="005F259E">
      <w:pPr>
        <w:pStyle w:val="Code"/>
      </w:pPr>
      <w:r>
        <w:t>{</w:t>
      </w:r>
    </w:p>
    <w:p w14:paraId="1A8A70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MMEGI,</w:t>
      </w:r>
    </w:p>
    <w:p w14:paraId="4BFAFD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MMEC</w:t>
      </w:r>
    </w:p>
    <w:p w14:paraId="76E6391E" w14:textId="77777777" w:rsidR="005F259E" w:rsidRDefault="005F259E" w:rsidP="005F259E">
      <w:pPr>
        <w:pStyle w:val="Code"/>
      </w:pPr>
      <w:r>
        <w:t>}</w:t>
      </w:r>
    </w:p>
    <w:p w14:paraId="792A29D5" w14:textId="77777777" w:rsidR="005F259E" w:rsidRDefault="005F259E" w:rsidP="005F259E">
      <w:pPr>
        <w:pStyle w:val="Code"/>
      </w:pPr>
    </w:p>
    <w:p w14:paraId="6193CCFC" w14:textId="77777777" w:rsidR="005F259E" w:rsidRDefault="005F259E" w:rsidP="005F259E">
      <w:pPr>
        <w:pStyle w:val="Code"/>
      </w:pPr>
      <w:proofErr w:type="gramStart"/>
      <w:r>
        <w:lastRenderedPageBreak/>
        <w:t>MMEC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7E2BBC14" w14:textId="77777777" w:rsidR="005F259E" w:rsidRDefault="005F259E" w:rsidP="005F259E">
      <w:pPr>
        <w:pStyle w:val="Code"/>
      </w:pPr>
    </w:p>
    <w:p w14:paraId="6EDB57FA" w14:textId="77777777" w:rsidR="005F259E" w:rsidRDefault="005F259E" w:rsidP="005F259E">
      <w:pPr>
        <w:pStyle w:val="Code"/>
      </w:pPr>
      <w:proofErr w:type="gramStart"/>
      <w:r>
        <w:t>MMEGI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6FCB16D1" w14:textId="77777777" w:rsidR="005F259E" w:rsidRDefault="005F259E" w:rsidP="005F259E">
      <w:pPr>
        <w:pStyle w:val="Code"/>
      </w:pPr>
    </w:p>
    <w:p w14:paraId="5D3739A6" w14:textId="77777777" w:rsidR="005F259E" w:rsidRDefault="005F259E" w:rsidP="005F259E">
      <w:pPr>
        <w:pStyle w:val="Code"/>
      </w:pPr>
      <w:proofErr w:type="spellStart"/>
      <w:proofErr w:type="gramStart"/>
      <w:r>
        <w:t>MobilityRestrictionList</w:t>
      </w:r>
      <w:proofErr w:type="spellEnd"/>
      <w:r>
        <w:t xml:space="preserve"> ::=</w:t>
      </w:r>
      <w:proofErr w:type="gramEnd"/>
      <w:r>
        <w:t xml:space="preserve"> SEQUENCE</w:t>
      </w:r>
    </w:p>
    <w:p w14:paraId="2AAB7A89" w14:textId="77777777" w:rsidR="005F259E" w:rsidRDefault="005F259E" w:rsidP="005F259E">
      <w:pPr>
        <w:pStyle w:val="Code"/>
      </w:pPr>
      <w:r>
        <w:t>{</w:t>
      </w:r>
    </w:p>
    <w:p w14:paraId="0F889C7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servingPLMN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PLMNID,</w:t>
      </w:r>
    </w:p>
    <w:p w14:paraId="06E7014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equivalentPLMNs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EquivalentPLMNs</w:t>
      </w:r>
      <w:proofErr w:type="spellEnd"/>
      <w:r>
        <w:t xml:space="preserve"> OPTIONAL,</w:t>
      </w:r>
    </w:p>
    <w:p w14:paraId="6729EE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rATRestrictions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RATRestrictions</w:t>
      </w:r>
      <w:proofErr w:type="spellEnd"/>
      <w:r>
        <w:t xml:space="preserve"> OPTIONAL,</w:t>
      </w:r>
    </w:p>
    <w:p w14:paraId="4EA1CEF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forbiddenAreaInformation</w:t>
      </w:r>
      <w:proofErr w:type="spellEnd"/>
      <w:r>
        <w:t xml:space="preserve">  [</w:t>
      </w:r>
      <w:proofErr w:type="gramEnd"/>
      <w:r>
        <w:t xml:space="preserve">4] </w:t>
      </w:r>
      <w:proofErr w:type="spellStart"/>
      <w:r>
        <w:t>ForbiddenAreaInformation</w:t>
      </w:r>
      <w:proofErr w:type="spellEnd"/>
      <w:r>
        <w:t xml:space="preserve"> OPTIONAL,</w:t>
      </w:r>
    </w:p>
    <w:p w14:paraId="308EC0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serviceAreaInformation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ServiceAreaInformation</w:t>
      </w:r>
      <w:proofErr w:type="spellEnd"/>
      <w:r>
        <w:t xml:space="preserve"> OPTIONAL</w:t>
      </w:r>
    </w:p>
    <w:p w14:paraId="6F6A0A55" w14:textId="77777777" w:rsidR="005F259E" w:rsidRDefault="005F259E" w:rsidP="005F259E">
      <w:pPr>
        <w:pStyle w:val="Code"/>
      </w:pPr>
      <w:r>
        <w:t>}</w:t>
      </w:r>
    </w:p>
    <w:p w14:paraId="521B62C0" w14:textId="77777777" w:rsidR="005F259E" w:rsidRDefault="005F259E" w:rsidP="005F259E">
      <w:pPr>
        <w:pStyle w:val="Code"/>
      </w:pPr>
    </w:p>
    <w:p w14:paraId="7FA853F6" w14:textId="77777777" w:rsidR="005F259E" w:rsidRDefault="005F259E" w:rsidP="005F259E">
      <w:pPr>
        <w:pStyle w:val="Code"/>
      </w:pPr>
      <w:proofErr w:type="gramStart"/>
      <w:r>
        <w:t>MSISDN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77A9FA00" w14:textId="77777777" w:rsidR="005F259E" w:rsidRDefault="005F259E" w:rsidP="005F259E">
      <w:pPr>
        <w:pStyle w:val="Code"/>
      </w:pPr>
    </w:p>
    <w:p w14:paraId="4EE8D918" w14:textId="77777777" w:rsidR="005F259E" w:rsidRDefault="005F259E" w:rsidP="005F259E">
      <w:pPr>
        <w:pStyle w:val="Code"/>
      </w:pPr>
      <w:proofErr w:type="gramStart"/>
      <w:r>
        <w:t>NAI ::=</w:t>
      </w:r>
      <w:proofErr w:type="gramEnd"/>
      <w:r>
        <w:t xml:space="preserve"> UTF8String</w:t>
      </w:r>
    </w:p>
    <w:p w14:paraId="55DD5ABD" w14:textId="77777777" w:rsidR="005F259E" w:rsidRDefault="005F259E" w:rsidP="005F259E">
      <w:pPr>
        <w:pStyle w:val="Code"/>
      </w:pPr>
    </w:p>
    <w:p w14:paraId="27EEE984" w14:textId="77777777" w:rsidR="005F259E" w:rsidRDefault="005F259E" w:rsidP="005F259E">
      <w:pPr>
        <w:pStyle w:val="Code"/>
      </w:pPr>
      <w:proofErr w:type="spellStart"/>
      <w:proofErr w:type="gramStart"/>
      <w:r>
        <w:t>NextLayerProtocol</w:t>
      </w:r>
      <w:proofErr w:type="spellEnd"/>
      <w:r>
        <w:t xml:space="preserve"> ::=</w:t>
      </w:r>
      <w:proofErr w:type="gramEnd"/>
      <w:r>
        <w:t xml:space="preserve"> INTEGER(0..255)</w:t>
      </w:r>
    </w:p>
    <w:p w14:paraId="1381332A" w14:textId="77777777" w:rsidR="005F259E" w:rsidRDefault="005F259E" w:rsidP="005F259E">
      <w:pPr>
        <w:pStyle w:val="Code"/>
      </w:pPr>
    </w:p>
    <w:p w14:paraId="5E948D4D" w14:textId="77777777" w:rsidR="005F259E" w:rsidRDefault="005F259E" w:rsidP="005F259E">
      <w:pPr>
        <w:pStyle w:val="Code"/>
      </w:pPr>
      <w:proofErr w:type="spellStart"/>
      <w:proofErr w:type="gramStart"/>
      <w:r>
        <w:t>NonLocalID</w:t>
      </w:r>
      <w:proofErr w:type="spellEnd"/>
      <w:r>
        <w:t xml:space="preserve"> ::=</w:t>
      </w:r>
      <w:proofErr w:type="gramEnd"/>
      <w:r>
        <w:t xml:space="preserve"> ENUMERATED</w:t>
      </w:r>
    </w:p>
    <w:p w14:paraId="03FDA1E9" w14:textId="77777777" w:rsidR="005F259E" w:rsidRDefault="005F259E" w:rsidP="005F259E">
      <w:pPr>
        <w:pStyle w:val="Code"/>
      </w:pPr>
      <w:r>
        <w:t>{</w:t>
      </w:r>
    </w:p>
    <w:p w14:paraId="3439207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local(</w:t>
      </w:r>
      <w:proofErr w:type="gramEnd"/>
      <w:r>
        <w:t>1),</w:t>
      </w:r>
    </w:p>
    <w:p w14:paraId="0E9E5CC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nonLocal</w:t>
      </w:r>
      <w:proofErr w:type="spellEnd"/>
      <w:r>
        <w:t>(</w:t>
      </w:r>
      <w:proofErr w:type="gramEnd"/>
      <w:r>
        <w:t>2)</w:t>
      </w:r>
    </w:p>
    <w:p w14:paraId="6C591973" w14:textId="77777777" w:rsidR="005F259E" w:rsidRDefault="005F259E" w:rsidP="005F259E">
      <w:pPr>
        <w:pStyle w:val="Code"/>
      </w:pPr>
      <w:r>
        <w:t>}</w:t>
      </w:r>
    </w:p>
    <w:p w14:paraId="3132399A" w14:textId="77777777" w:rsidR="005F259E" w:rsidRDefault="005F259E" w:rsidP="005F259E">
      <w:pPr>
        <w:pStyle w:val="Code"/>
      </w:pPr>
    </w:p>
    <w:p w14:paraId="6ED8A747" w14:textId="77777777" w:rsidR="005F259E" w:rsidRDefault="005F259E" w:rsidP="005F259E">
      <w:pPr>
        <w:pStyle w:val="Code"/>
      </w:pPr>
      <w:proofErr w:type="spellStart"/>
      <w:proofErr w:type="gramStart"/>
      <w:r>
        <w:t>NonIMEISVPEI</w:t>
      </w:r>
      <w:proofErr w:type="spellEnd"/>
      <w:r>
        <w:t xml:space="preserve"> ::=</w:t>
      </w:r>
      <w:proofErr w:type="gramEnd"/>
      <w:r>
        <w:t xml:space="preserve"> CHOICE</w:t>
      </w:r>
    </w:p>
    <w:p w14:paraId="089642EF" w14:textId="77777777" w:rsidR="005F259E" w:rsidRDefault="005F259E" w:rsidP="005F259E">
      <w:pPr>
        <w:pStyle w:val="Code"/>
      </w:pPr>
      <w:r>
        <w:t>{</w:t>
      </w:r>
    </w:p>
    <w:p w14:paraId="0792934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  <w:r>
        <w:t>,</w:t>
      </w:r>
    </w:p>
    <w:p w14:paraId="1D28FD70" w14:textId="77777777" w:rsidR="005F259E" w:rsidRDefault="005F259E" w:rsidP="005F259E">
      <w:pPr>
        <w:pStyle w:val="Code"/>
      </w:pPr>
      <w:r>
        <w:t xml:space="preserve">    eUI64   </w:t>
      </w:r>
      <w:proofErr w:type="gramStart"/>
      <w:r>
        <w:t xml:space="preserve">   [</w:t>
      </w:r>
      <w:proofErr w:type="gramEnd"/>
      <w:r>
        <w:t>2] EUI64</w:t>
      </w:r>
    </w:p>
    <w:p w14:paraId="488F61B7" w14:textId="77777777" w:rsidR="005F259E" w:rsidRDefault="005F259E" w:rsidP="005F259E">
      <w:pPr>
        <w:pStyle w:val="Code"/>
      </w:pPr>
      <w:r>
        <w:t>}</w:t>
      </w:r>
    </w:p>
    <w:p w14:paraId="3FA493E1" w14:textId="77777777" w:rsidR="005F259E" w:rsidRDefault="005F259E" w:rsidP="005F259E">
      <w:pPr>
        <w:pStyle w:val="Code"/>
      </w:pPr>
    </w:p>
    <w:p w14:paraId="27C9F5E2" w14:textId="77777777" w:rsidR="005F259E" w:rsidRDefault="005F259E" w:rsidP="005F259E">
      <w:pPr>
        <w:pStyle w:val="Code"/>
      </w:pPr>
      <w:proofErr w:type="spellStart"/>
      <w:proofErr w:type="gramStart"/>
      <w:r>
        <w:t>NPNAccessInformation</w:t>
      </w:r>
      <w:proofErr w:type="spellEnd"/>
      <w:r>
        <w:t xml:space="preserve"> ::=</w:t>
      </w:r>
      <w:proofErr w:type="gramEnd"/>
      <w:r>
        <w:t xml:space="preserve"> CHOICE</w:t>
      </w:r>
    </w:p>
    <w:p w14:paraId="09EA9C19" w14:textId="77777777" w:rsidR="005F259E" w:rsidRDefault="005F259E" w:rsidP="005F259E">
      <w:pPr>
        <w:pStyle w:val="Code"/>
      </w:pPr>
      <w:r>
        <w:t>{</w:t>
      </w:r>
    </w:p>
    <w:p w14:paraId="0873190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pNINPNAccessInformation</w:t>
      </w:r>
      <w:proofErr w:type="spellEnd"/>
      <w:r>
        <w:t xml:space="preserve"> [1] </w:t>
      </w:r>
      <w:proofErr w:type="spellStart"/>
      <w:r>
        <w:t>CellCAGList</w:t>
      </w:r>
      <w:proofErr w:type="spellEnd"/>
    </w:p>
    <w:p w14:paraId="42936F31" w14:textId="77777777" w:rsidR="005F259E" w:rsidRDefault="005F259E" w:rsidP="005F259E">
      <w:pPr>
        <w:pStyle w:val="Code"/>
      </w:pPr>
      <w:r>
        <w:t>}</w:t>
      </w:r>
    </w:p>
    <w:p w14:paraId="2D1D823E" w14:textId="77777777" w:rsidR="005F259E" w:rsidRDefault="005F259E" w:rsidP="005F259E">
      <w:pPr>
        <w:pStyle w:val="Code"/>
      </w:pPr>
    </w:p>
    <w:p w14:paraId="601A5D63" w14:textId="77777777" w:rsidR="005F259E" w:rsidRDefault="005F259E" w:rsidP="005F259E">
      <w:pPr>
        <w:pStyle w:val="Code"/>
      </w:pPr>
      <w:proofErr w:type="gramStart"/>
      <w:r>
        <w:t>NSSAI ::=</w:t>
      </w:r>
      <w:proofErr w:type="gramEnd"/>
      <w:r>
        <w:t xml:space="preserve"> SEQUENCE OF SNSSAI</w:t>
      </w:r>
    </w:p>
    <w:p w14:paraId="6E7D8923" w14:textId="77777777" w:rsidR="005F259E" w:rsidRDefault="005F259E" w:rsidP="005F259E">
      <w:pPr>
        <w:pStyle w:val="Code"/>
      </w:pPr>
    </w:p>
    <w:p w14:paraId="6102EC50" w14:textId="77777777" w:rsidR="005F259E" w:rsidRDefault="005F259E" w:rsidP="005F259E">
      <w:pPr>
        <w:pStyle w:val="Code"/>
      </w:pPr>
      <w:proofErr w:type="spellStart"/>
      <w:proofErr w:type="gramStart"/>
      <w:r>
        <w:t>PagingRestrictionIndicator</w:t>
      </w:r>
      <w:proofErr w:type="spellEnd"/>
      <w:r>
        <w:t xml:space="preserve"> ::=</w:t>
      </w:r>
      <w:proofErr w:type="gramEnd"/>
      <w:r>
        <w:t xml:space="preserve"> OCTET STRING (SIZE(1..33))</w:t>
      </w:r>
    </w:p>
    <w:p w14:paraId="4830A8C8" w14:textId="77777777" w:rsidR="005F259E" w:rsidRDefault="005F259E" w:rsidP="005F259E">
      <w:pPr>
        <w:pStyle w:val="Code"/>
      </w:pPr>
    </w:p>
    <w:p w14:paraId="0DC7D3D4" w14:textId="77777777" w:rsidR="005F259E" w:rsidRDefault="005F259E" w:rsidP="005F259E">
      <w:pPr>
        <w:pStyle w:val="Code"/>
      </w:pPr>
      <w:proofErr w:type="gramStart"/>
      <w:r>
        <w:t>PLMNID ::=</w:t>
      </w:r>
      <w:proofErr w:type="gramEnd"/>
      <w:r>
        <w:t xml:space="preserve"> SEQUENCE</w:t>
      </w:r>
    </w:p>
    <w:p w14:paraId="46163752" w14:textId="77777777" w:rsidR="005F259E" w:rsidRDefault="005F259E" w:rsidP="005F259E">
      <w:pPr>
        <w:pStyle w:val="Code"/>
      </w:pPr>
      <w:r>
        <w:t>{</w:t>
      </w:r>
    </w:p>
    <w:p w14:paraId="5D550D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22ECD6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72DBE98A" w14:textId="77777777" w:rsidR="005F259E" w:rsidRDefault="005F259E" w:rsidP="005F259E">
      <w:pPr>
        <w:pStyle w:val="Code"/>
      </w:pPr>
      <w:r>
        <w:t>}</w:t>
      </w:r>
    </w:p>
    <w:p w14:paraId="799B3DE7" w14:textId="77777777" w:rsidR="005F259E" w:rsidRDefault="005F259E" w:rsidP="005F259E">
      <w:pPr>
        <w:pStyle w:val="Code"/>
      </w:pPr>
    </w:p>
    <w:p w14:paraId="53A2C0FA" w14:textId="77777777" w:rsidR="005F259E" w:rsidRDefault="005F259E" w:rsidP="005F259E">
      <w:pPr>
        <w:pStyle w:val="Code"/>
      </w:pPr>
      <w:proofErr w:type="spellStart"/>
      <w:proofErr w:type="gramStart"/>
      <w:r>
        <w:t>PLMNList</w:t>
      </w:r>
      <w:proofErr w:type="spellEnd"/>
      <w:r>
        <w:t xml:space="preserve"> ::=</w:t>
      </w:r>
      <w:proofErr w:type="gramEnd"/>
      <w:r>
        <w:t xml:space="preserve"> SEQUENCE (SIZE(1..MAX)) OF PLMNID</w:t>
      </w:r>
    </w:p>
    <w:p w14:paraId="25D20C9D" w14:textId="77777777" w:rsidR="005F259E" w:rsidRDefault="005F259E" w:rsidP="005F259E">
      <w:pPr>
        <w:pStyle w:val="Code"/>
      </w:pPr>
    </w:p>
    <w:p w14:paraId="063ABC0E" w14:textId="77777777" w:rsidR="005F259E" w:rsidRDefault="005F259E" w:rsidP="005F259E">
      <w:pPr>
        <w:pStyle w:val="Code"/>
      </w:pPr>
      <w:proofErr w:type="spellStart"/>
      <w:proofErr w:type="gramStart"/>
      <w:r>
        <w:t>PDNConnectionType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164D1079" w14:textId="77777777" w:rsidR="005F259E" w:rsidRDefault="005F259E" w:rsidP="005F259E">
      <w:pPr>
        <w:pStyle w:val="Code"/>
      </w:pPr>
      <w:r>
        <w:t>{</w:t>
      </w:r>
    </w:p>
    <w:p w14:paraId="257DABF4" w14:textId="77777777" w:rsidR="005F259E" w:rsidRDefault="005F259E" w:rsidP="005F259E">
      <w:pPr>
        <w:pStyle w:val="Code"/>
      </w:pPr>
      <w:r>
        <w:t xml:space="preserve">    iPv4(1),</w:t>
      </w:r>
    </w:p>
    <w:p w14:paraId="613A79BE" w14:textId="77777777" w:rsidR="005F259E" w:rsidRDefault="005F259E" w:rsidP="005F259E">
      <w:pPr>
        <w:pStyle w:val="Code"/>
      </w:pPr>
      <w:r>
        <w:t xml:space="preserve">    iPv6(2),</w:t>
      </w:r>
    </w:p>
    <w:p w14:paraId="1B5D6084" w14:textId="77777777" w:rsidR="005F259E" w:rsidRDefault="005F259E" w:rsidP="005F259E">
      <w:pPr>
        <w:pStyle w:val="Code"/>
      </w:pPr>
      <w:r>
        <w:t xml:space="preserve">    iPv4v6(3),</w:t>
      </w:r>
    </w:p>
    <w:p w14:paraId="684C706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nonIP</w:t>
      </w:r>
      <w:proofErr w:type="spellEnd"/>
      <w:r>
        <w:t>(</w:t>
      </w:r>
      <w:proofErr w:type="gramEnd"/>
      <w:r>
        <w:t>4),</w:t>
      </w:r>
    </w:p>
    <w:p w14:paraId="5781386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ethernet(</w:t>
      </w:r>
      <w:proofErr w:type="gramEnd"/>
      <w:r>
        <w:t>5)</w:t>
      </w:r>
    </w:p>
    <w:p w14:paraId="135E5DA1" w14:textId="77777777" w:rsidR="005F259E" w:rsidRDefault="005F259E" w:rsidP="005F259E">
      <w:pPr>
        <w:pStyle w:val="Code"/>
      </w:pPr>
      <w:r>
        <w:t>}</w:t>
      </w:r>
    </w:p>
    <w:p w14:paraId="263AAD86" w14:textId="77777777" w:rsidR="005F259E" w:rsidRDefault="005F259E" w:rsidP="005F259E">
      <w:pPr>
        <w:pStyle w:val="Code"/>
      </w:pPr>
    </w:p>
    <w:p w14:paraId="341FC4D3" w14:textId="77777777" w:rsidR="005F259E" w:rsidRDefault="005F259E" w:rsidP="005F259E">
      <w:pPr>
        <w:pStyle w:val="Code"/>
      </w:pPr>
      <w:proofErr w:type="spellStart"/>
      <w:proofErr w:type="gramStart"/>
      <w:r>
        <w:t>PDUSessionID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1CE8FA5" w14:textId="77777777" w:rsidR="005F259E" w:rsidRDefault="005F259E" w:rsidP="005F259E">
      <w:pPr>
        <w:pStyle w:val="Code"/>
      </w:pPr>
    </w:p>
    <w:p w14:paraId="2C69813D" w14:textId="77777777" w:rsidR="005F259E" w:rsidRDefault="005F259E" w:rsidP="005F259E">
      <w:pPr>
        <w:pStyle w:val="Code"/>
      </w:pPr>
      <w:proofErr w:type="spellStart"/>
      <w:proofErr w:type="gramStart"/>
      <w:r>
        <w:t>PDUSessionResourceInformation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668FC1E5" w14:textId="77777777" w:rsidR="005F259E" w:rsidRDefault="005F259E" w:rsidP="005F259E">
      <w:pPr>
        <w:pStyle w:val="Code"/>
      </w:pPr>
      <w:r>
        <w:t>{</w:t>
      </w:r>
    </w:p>
    <w:p w14:paraId="340E6B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</w:p>
    <w:p w14:paraId="2851EE81" w14:textId="77777777" w:rsidR="005F259E" w:rsidRDefault="005F259E" w:rsidP="005F259E">
      <w:pPr>
        <w:pStyle w:val="Code"/>
      </w:pPr>
      <w:r>
        <w:t>}</w:t>
      </w:r>
    </w:p>
    <w:p w14:paraId="6A378EAC" w14:textId="77777777" w:rsidR="005F259E" w:rsidRDefault="005F259E" w:rsidP="005F259E">
      <w:pPr>
        <w:pStyle w:val="Code"/>
      </w:pPr>
    </w:p>
    <w:p w14:paraId="70694515" w14:textId="77777777" w:rsidR="005F259E" w:rsidRDefault="005F259E" w:rsidP="005F259E">
      <w:pPr>
        <w:pStyle w:val="Code"/>
      </w:pPr>
      <w:proofErr w:type="spellStart"/>
      <w:proofErr w:type="gramStart"/>
      <w:r>
        <w:t>PDUSessionType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118C265A" w14:textId="77777777" w:rsidR="005F259E" w:rsidRDefault="005F259E" w:rsidP="005F259E">
      <w:pPr>
        <w:pStyle w:val="Code"/>
      </w:pPr>
      <w:r>
        <w:t>{</w:t>
      </w:r>
    </w:p>
    <w:p w14:paraId="48A7F794" w14:textId="77777777" w:rsidR="005F259E" w:rsidRDefault="005F259E" w:rsidP="005F259E">
      <w:pPr>
        <w:pStyle w:val="Code"/>
      </w:pPr>
      <w:r>
        <w:t xml:space="preserve">    iPv4(1),</w:t>
      </w:r>
    </w:p>
    <w:p w14:paraId="6ED1BB09" w14:textId="77777777" w:rsidR="005F259E" w:rsidRDefault="005F259E" w:rsidP="005F259E">
      <w:pPr>
        <w:pStyle w:val="Code"/>
      </w:pPr>
      <w:r>
        <w:t xml:space="preserve">    iPv6(2),</w:t>
      </w:r>
    </w:p>
    <w:p w14:paraId="7F01330A" w14:textId="77777777" w:rsidR="005F259E" w:rsidRDefault="005F259E" w:rsidP="005F259E">
      <w:pPr>
        <w:pStyle w:val="Code"/>
      </w:pPr>
      <w:r>
        <w:t xml:space="preserve">    iPv4v6(3),</w:t>
      </w:r>
    </w:p>
    <w:p w14:paraId="6C1000B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unstructured(</w:t>
      </w:r>
      <w:proofErr w:type="gramEnd"/>
      <w:r>
        <w:t>4),</w:t>
      </w:r>
    </w:p>
    <w:p w14:paraId="3CF75C1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ethernet(</w:t>
      </w:r>
      <w:proofErr w:type="gramEnd"/>
      <w:r>
        <w:t>5)</w:t>
      </w:r>
    </w:p>
    <w:p w14:paraId="7894DDCE" w14:textId="77777777" w:rsidR="005F259E" w:rsidRDefault="005F259E" w:rsidP="005F259E">
      <w:pPr>
        <w:pStyle w:val="Code"/>
      </w:pPr>
      <w:r>
        <w:lastRenderedPageBreak/>
        <w:t>}</w:t>
      </w:r>
    </w:p>
    <w:p w14:paraId="020E26EB" w14:textId="77777777" w:rsidR="005F259E" w:rsidRDefault="005F259E" w:rsidP="005F259E">
      <w:pPr>
        <w:pStyle w:val="Code"/>
      </w:pPr>
    </w:p>
    <w:p w14:paraId="73F7BB3E" w14:textId="77777777" w:rsidR="005F259E" w:rsidRDefault="005F259E" w:rsidP="005F259E">
      <w:pPr>
        <w:pStyle w:val="Code"/>
      </w:pPr>
      <w:proofErr w:type="gramStart"/>
      <w:r>
        <w:t>PEI ::=</w:t>
      </w:r>
      <w:proofErr w:type="gramEnd"/>
      <w:r>
        <w:t xml:space="preserve"> CHOICE</w:t>
      </w:r>
    </w:p>
    <w:p w14:paraId="01D72A5F" w14:textId="77777777" w:rsidR="005F259E" w:rsidRDefault="005F259E" w:rsidP="005F259E">
      <w:pPr>
        <w:pStyle w:val="Code"/>
      </w:pPr>
      <w:r>
        <w:t>{</w:t>
      </w:r>
    </w:p>
    <w:p w14:paraId="368137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IMEI,</w:t>
      </w:r>
    </w:p>
    <w:p w14:paraId="1647BE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IMEISV,</w:t>
      </w:r>
    </w:p>
    <w:p w14:paraId="5963EFF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mACAddress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MACAddress</w:t>
      </w:r>
      <w:proofErr w:type="spellEnd"/>
      <w:r>
        <w:t>,</w:t>
      </w:r>
    </w:p>
    <w:p w14:paraId="69FAC5A7" w14:textId="77777777" w:rsidR="005F259E" w:rsidRDefault="005F259E" w:rsidP="005F259E">
      <w:pPr>
        <w:pStyle w:val="Code"/>
      </w:pPr>
      <w:r>
        <w:t xml:space="preserve">    eUI64    </w:t>
      </w:r>
      <w:proofErr w:type="gramStart"/>
      <w:r>
        <w:t xml:space="preserve">   [</w:t>
      </w:r>
      <w:proofErr w:type="gramEnd"/>
      <w:r>
        <w:t>4] EUI64</w:t>
      </w:r>
    </w:p>
    <w:p w14:paraId="547D8477" w14:textId="77777777" w:rsidR="005F259E" w:rsidRDefault="005F259E" w:rsidP="005F259E">
      <w:pPr>
        <w:pStyle w:val="Code"/>
      </w:pPr>
      <w:r>
        <w:t>}</w:t>
      </w:r>
    </w:p>
    <w:p w14:paraId="6E4F992D" w14:textId="77777777" w:rsidR="005F259E" w:rsidRDefault="005F259E" w:rsidP="005F259E">
      <w:pPr>
        <w:pStyle w:val="Code"/>
      </w:pPr>
    </w:p>
    <w:p w14:paraId="7EB44C47" w14:textId="77777777" w:rsidR="005F259E" w:rsidRDefault="005F259E" w:rsidP="005F259E">
      <w:pPr>
        <w:pStyle w:val="Code"/>
      </w:pPr>
      <w:proofErr w:type="spellStart"/>
      <w:proofErr w:type="gramStart"/>
      <w:r>
        <w:t>PortNumber</w:t>
      </w:r>
      <w:proofErr w:type="spellEnd"/>
      <w:r>
        <w:t xml:space="preserve"> ::=</w:t>
      </w:r>
      <w:proofErr w:type="gramEnd"/>
      <w:r>
        <w:t xml:space="preserve"> INTEGER (0..65535)</w:t>
      </w:r>
    </w:p>
    <w:p w14:paraId="65DF4696" w14:textId="77777777" w:rsidR="005F259E" w:rsidRDefault="005F259E" w:rsidP="005F259E">
      <w:pPr>
        <w:pStyle w:val="Code"/>
      </w:pPr>
    </w:p>
    <w:p w14:paraId="41A3E001" w14:textId="77777777" w:rsidR="005F259E" w:rsidRDefault="005F259E" w:rsidP="005F259E">
      <w:pPr>
        <w:pStyle w:val="Code"/>
      </w:pPr>
      <w:proofErr w:type="spellStart"/>
      <w:proofErr w:type="gramStart"/>
      <w:r>
        <w:t>PrimaryAuthenticationType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46D55556" w14:textId="77777777" w:rsidR="005F259E" w:rsidRDefault="005F259E" w:rsidP="005F259E">
      <w:pPr>
        <w:pStyle w:val="Code"/>
      </w:pPr>
      <w:r>
        <w:t>{</w:t>
      </w:r>
    </w:p>
    <w:p w14:paraId="0137AF5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eAPAKAPrime</w:t>
      </w:r>
      <w:proofErr w:type="spellEnd"/>
      <w:r>
        <w:t>(</w:t>
      </w:r>
      <w:proofErr w:type="gramEnd"/>
      <w:r>
        <w:t>1),</w:t>
      </w:r>
    </w:p>
    <w:p w14:paraId="504D7F8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fiveGAKA</w:t>
      </w:r>
      <w:proofErr w:type="spellEnd"/>
      <w:r>
        <w:t>(</w:t>
      </w:r>
      <w:proofErr w:type="gramEnd"/>
      <w:r>
        <w:t>2),</w:t>
      </w:r>
    </w:p>
    <w:p w14:paraId="48234F3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eAPTLS</w:t>
      </w:r>
      <w:proofErr w:type="spellEnd"/>
      <w:r>
        <w:t>(</w:t>
      </w:r>
      <w:proofErr w:type="gramEnd"/>
      <w:r>
        <w:t>3),</w:t>
      </w:r>
    </w:p>
    <w:p w14:paraId="0DA2D41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4),</w:t>
      </w:r>
    </w:p>
    <w:p w14:paraId="3AB01BE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ePSAKA</w:t>
      </w:r>
      <w:proofErr w:type="spellEnd"/>
      <w:r>
        <w:t>(</w:t>
      </w:r>
      <w:proofErr w:type="gramEnd"/>
      <w:r>
        <w:t>5),</w:t>
      </w:r>
    </w:p>
    <w:p w14:paraId="112C203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eAPAKA</w:t>
      </w:r>
      <w:proofErr w:type="spellEnd"/>
      <w:r>
        <w:t>(</w:t>
      </w:r>
      <w:proofErr w:type="gramEnd"/>
      <w:r>
        <w:t>6),</w:t>
      </w:r>
    </w:p>
    <w:p w14:paraId="64DC1AD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iMSAKA</w:t>
      </w:r>
      <w:proofErr w:type="spellEnd"/>
      <w:r>
        <w:t>(</w:t>
      </w:r>
      <w:proofErr w:type="gramEnd"/>
      <w:r>
        <w:t>7),</w:t>
      </w:r>
    </w:p>
    <w:p w14:paraId="6AFEB3E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gBAAKA</w:t>
      </w:r>
      <w:proofErr w:type="spellEnd"/>
      <w:r>
        <w:t>(</w:t>
      </w:r>
      <w:proofErr w:type="gramEnd"/>
      <w:r>
        <w:t>8),</w:t>
      </w:r>
    </w:p>
    <w:p w14:paraId="484859D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uMTSAKA</w:t>
      </w:r>
      <w:proofErr w:type="spellEnd"/>
      <w:r>
        <w:t>(</w:t>
      </w:r>
      <w:proofErr w:type="gramEnd"/>
      <w:r>
        <w:t>9)</w:t>
      </w:r>
    </w:p>
    <w:p w14:paraId="1AAA8A0F" w14:textId="77777777" w:rsidR="005F259E" w:rsidRDefault="005F259E" w:rsidP="005F259E">
      <w:pPr>
        <w:pStyle w:val="Code"/>
      </w:pPr>
      <w:r>
        <w:t>}</w:t>
      </w:r>
    </w:p>
    <w:p w14:paraId="1B7F20D7" w14:textId="77777777" w:rsidR="005F259E" w:rsidRDefault="005F259E" w:rsidP="005F259E">
      <w:pPr>
        <w:pStyle w:val="Code"/>
      </w:pPr>
    </w:p>
    <w:p w14:paraId="771BA534" w14:textId="77777777" w:rsidR="005F259E" w:rsidRDefault="005F259E" w:rsidP="005F259E">
      <w:pPr>
        <w:pStyle w:val="Code"/>
      </w:pPr>
      <w:proofErr w:type="spellStart"/>
      <w:proofErr w:type="gramStart"/>
      <w:r>
        <w:t>ProtectionSchemeID</w:t>
      </w:r>
      <w:proofErr w:type="spellEnd"/>
      <w:r>
        <w:t xml:space="preserve"> ::=</w:t>
      </w:r>
      <w:proofErr w:type="gramEnd"/>
      <w:r>
        <w:t xml:space="preserve"> INTEGER (0..15)</w:t>
      </w:r>
    </w:p>
    <w:p w14:paraId="7A9DB891" w14:textId="77777777" w:rsidR="005F259E" w:rsidRDefault="005F259E" w:rsidP="005F259E">
      <w:pPr>
        <w:pStyle w:val="Code"/>
      </w:pPr>
    </w:p>
    <w:p w14:paraId="0FBE9C79" w14:textId="77777777" w:rsidR="005F259E" w:rsidRDefault="005F259E" w:rsidP="005F259E">
      <w:pPr>
        <w:pStyle w:val="Code"/>
      </w:pPr>
      <w:proofErr w:type="gramStart"/>
      <w:r>
        <w:t>RANUENGAPID ::=</w:t>
      </w:r>
      <w:proofErr w:type="gramEnd"/>
      <w:r>
        <w:t xml:space="preserve"> INTEGER (0..4294967295)</w:t>
      </w:r>
    </w:p>
    <w:p w14:paraId="1E8582EF" w14:textId="77777777" w:rsidR="005F259E" w:rsidRDefault="005F259E" w:rsidP="005F259E">
      <w:pPr>
        <w:pStyle w:val="Code"/>
      </w:pPr>
    </w:p>
    <w:p w14:paraId="02FCCE6A" w14:textId="77777777" w:rsidR="005F259E" w:rsidRDefault="005F259E" w:rsidP="005F259E">
      <w:pPr>
        <w:pStyle w:val="Code"/>
      </w:pPr>
      <w:r>
        <w:t>-- See clause 9.3.1.20 of TS 38.413 [23] for details</w:t>
      </w:r>
    </w:p>
    <w:p w14:paraId="378765D7" w14:textId="77777777" w:rsidR="005F259E" w:rsidRDefault="005F259E" w:rsidP="005F259E">
      <w:pPr>
        <w:pStyle w:val="Code"/>
      </w:pPr>
      <w:proofErr w:type="spellStart"/>
      <w:proofErr w:type="gramStart"/>
      <w:r>
        <w:t>RANSourceToTargetContainer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605ABED3" w14:textId="77777777" w:rsidR="005F259E" w:rsidRDefault="005F259E" w:rsidP="005F259E">
      <w:pPr>
        <w:pStyle w:val="Code"/>
      </w:pPr>
    </w:p>
    <w:p w14:paraId="14578DB4" w14:textId="77777777" w:rsidR="005F259E" w:rsidRDefault="005F259E" w:rsidP="005F259E">
      <w:pPr>
        <w:pStyle w:val="Code"/>
      </w:pPr>
      <w:r>
        <w:t>-- See clause 9.3.1.21 of TS 38.413 [23] for details</w:t>
      </w:r>
    </w:p>
    <w:p w14:paraId="7DE3FF30" w14:textId="77777777" w:rsidR="005F259E" w:rsidRDefault="005F259E" w:rsidP="005F259E">
      <w:pPr>
        <w:pStyle w:val="Code"/>
      </w:pPr>
      <w:proofErr w:type="spellStart"/>
      <w:proofErr w:type="gramStart"/>
      <w:r>
        <w:t>RANTargetToSourceContainer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2EC1DB9C" w14:textId="77777777" w:rsidR="005F259E" w:rsidRDefault="005F259E" w:rsidP="005F259E">
      <w:pPr>
        <w:pStyle w:val="Code"/>
      </w:pPr>
    </w:p>
    <w:p w14:paraId="5E12BD39" w14:textId="77777777" w:rsidR="005F259E" w:rsidRDefault="005F259E" w:rsidP="005F259E">
      <w:pPr>
        <w:pStyle w:val="Code"/>
      </w:pPr>
      <w:proofErr w:type="spellStart"/>
      <w:proofErr w:type="gramStart"/>
      <w:r>
        <w:t>RATRestrictions</w:t>
      </w:r>
      <w:proofErr w:type="spellEnd"/>
      <w:r>
        <w:t xml:space="preserve"> ::=</w:t>
      </w:r>
      <w:proofErr w:type="gramEnd"/>
      <w:r>
        <w:t xml:space="preserve"> SEQUENCE (SIZE(1..MAX)) OF </w:t>
      </w:r>
      <w:proofErr w:type="spellStart"/>
      <w:r>
        <w:t>RATRestrictionItem</w:t>
      </w:r>
      <w:proofErr w:type="spellEnd"/>
    </w:p>
    <w:p w14:paraId="0FF20D79" w14:textId="77777777" w:rsidR="005F259E" w:rsidRDefault="005F259E" w:rsidP="005F259E">
      <w:pPr>
        <w:pStyle w:val="Code"/>
      </w:pPr>
    </w:p>
    <w:p w14:paraId="53FBA5A9" w14:textId="77777777" w:rsidR="005F259E" w:rsidRDefault="005F259E" w:rsidP="005F259E">
      <w:pPr>
        <w:pStyle w:val="Code"/>
      </w:pPr>
      <w:proofErr w:type="spellStart"/>
      <w:proofErr w:type="gramStart"/>
      <w:r>
        <w:t>RATRestrictionInformation</w:t>
      </w:r>
      <w:proofErr w:type="spellEnd"/>
      <w:r>
        <w:t xml:space="preserve"> ::=</w:t>
      </w:r>
      <w:proofErr w:type="gramEnd"/>
      <w:r>
        <w:t xml:space="preserve"> BIT STRING (SIZE(8, ...))</w:t>
      </w:r>
    </w:p>
    <w:p w14:paraId="780F21E7" w14:textId="77777777" w:rsidR="005F259E" w:rsidRDefault="005F259E" w:rsidP="005F259E">
      <w:pPr>
        <w:pStyle w:val="Code"/>
      </w:pPr>
    </w:p>
    <w:p w14:paraId="77948F21" w14:textId="77777777" w:rsidR="005F259E" w:rsidRDefault="005F259E" w:rsidP="005F259E">
      <w:pPr>
        <w:pStyle w:val="Code"/>
      </w:pPr>
      <w:proofErr w:type="spellStart"/>
      <w:proofErr w:type="gramStart"/>
      <w:r>
        <w:t>RATRestrictionItem</w:t>
      </w:r>
      <w:proofErr w:type="spellEnd"/>
      <w:r>
        <w:t xml:space="preserve"> ::=</w:t>
      </w:r>
      <w:proofErr w:type="gramEnd"/>
      <w:r>
        <w:t xml:space="preserve"> SEQUENCE</w:t>
      </w:r>
    </w:p>
    <w:p w14:paraId="1943DAB4" w14:textId="77777777" w:rsidR="005F259E" w:rsidRDefault="005F259E" w:rsidP="005F259E">
      <w:pPr>
        <w:pStyle w:val="Code"/>
      </w:pPr>
      <w:r>
        <w:t>{</w:t>
      </w:r>
    </w:p>
    <w:p w14:paraId="5B29EC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PLMNID,</w:t>
      </w:r>
    </w:p>
    <w:p w14:paraId="7268A48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rATRestrictionInformation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RATRestrictionInformation</w:t>
      </w:r>
      <w:proofErr w:type="spellEnd"/>
    </w:p>
    <w:p w14:paraId="337C8B10" w14:textId="77777777" w:rsidR="005F259E" w:rsidRDefault="005F259E" w:rsidP="005F259E">
      <w:pPr>
        <w:pStyle w:val="Code"/>
      </w:pPr>
    </w:p>
    <w:p w14:paraId="4BEFAB52" w14:textId="77777777" w:rsidR="005F259E" w:rsidRDefault="005F259E" w:rsidP="005F259E">
      <w:pPr>
        <w:pStyle w:val="Code"/>
      </w:pPr>
      <w:r>
        <w:t>}</w:t>
      </w:r>
    </w:p>
    <w:p w14:paraId="448C3FB5" w14:textId="77777777" w:rsidR="005F259E" w:rsidRDefault="005F259E" w:rsidP="005F259E">
      <w:pPr>
        <w:pStyle w:val="Code"/>
      </w:pPr>
    </w:p>
    <w:p w14:paraId="5374D134" w14:textId="77777777" w:rsidR="005F259E" w:rsidRDefault="005F259E" w:rsidP="005F259E">
      <w:pPr>
        <w:pStyle w:val="Code"/>
      </w:pPr>
      <w:proofErr w:type="spellStart"/>
      <w:proofErr w:type="gramStart"/>
      <w:r>
        <w:t>RATType</w:t>
      </w:r>
      <w:proofErr w:type="spellEnd"/>
      <w:r>
        <w:t xml:space="preserve"> ::=</w:t>
      </w:r>
      <w:proofErr w:type="gramEnd"/>
      <w:r>
        <w:t xml:space="preserve"> ENUMERATED</w:t>
      </w:r>
    </w:p>
    <w:p w14:paraId="438A988C" w14:textId="77777777" w:rsidR="005F259E" w:rsidRDefault="005F259E" w:rsidP="005F259E">
      <w:pPr>
        <w:pStyle w:val="Code"/>
      </w:pPr>
      <w:r>
        <w:t>{</w:t>
      </w:r>
    </w:p>
    <w:p w14:paraId="370B18D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</w:t>
      </w:r>
      <w:proofErr w:type="spellEnd"/>
      <w:r>
        <w:t>(</w:t>
      </w:r>
      <w:proofErr w:type="gramEnd"/>
      <w:r>
        <w:t>1),</w:t>
      </w:r>
    </w:p>
    <w:p w14:paraId="3FC4ABC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eUTRA</w:t>
      </w:r>
      <w:proofErr w:type="spellEnd"/>
      <w:r>
        <w:t>(</w:t>
      </w:r>
      <w:proofErr w:type="gramEnd"/>
      <w:r>
        <w:t>2),</w:t>
      </w:r>
    </w:p>
    <w:p w14:paraId="76FDAEB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3),</w:t>
      </w:r>
    </w:p>
    <w:p w14:paraId="7D2413F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virtual(</w:t>
      </w:r>
      <w:proofErr w:type="gramEnd"/>
      <w:r>
        <w:t>4),</w:t>
      </w:r>
    </w:p>
    <w:p w14:paraId="6C1DFBC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nBIOT</w:t>
      </w:r>
      <w:proofErr w:type="spellEnd"/>
      <w:r>
        <w:t>(</w:t>
      </w:r>
      <w:proofErr w:type="gramEnd"/>
      <w:r>
        <w:t>5),</w:t>
      </w:r>
    </w:p>
    <w:p w14:paraId="5550416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wireline(</w:t>
      </w:r>
      <w:proofErr w:type="gramEnd"/>
      <w:r>
        <w:t>6),</w:t>
      </w:r>
    </w:p>
    <w:p w14:paraId="02E9027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wirelineCable</w:t>
      </w:r>
      <w:proofErr w:type="spellEnd"/>
      <w:r>
        <w:t>(</w:t>
      </w:r>
      <w:proofErr w:type="gramEnd"/>
      <w:r>
        <w:t>7),</w:t>
      </w:r>
    </w:p>
    <w:p w14:paraId="4010CCC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wirelineBBF</w:t>
      </w:r>
      <w:proofErr w:type="spellEnd"/>
      <w:r>
        <w:t>(</w:t>
      </w:r>
      <w:proofErr w:type="gramEnd"/>
      <w:r>
        <w:t>8),</w:t>
      </w:r>
    </w:p>
    <w:p w14:paraId="5F8D9D1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lTEM</w:t>
      </w:r>
      <w:proofErr w:type="spellEnd"/>
      <w:r>
        <w:t>(</w:t>
      </w:r>
      <w:proofErr w:type="gramEnd"/>
      <w:r>
        <w:t>9),</w:t>
      </w:r>
    </w:p>
    <w:p w14:paraId="56CFF97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nRU</w:t>
      </w:r>
      <w:proofErr w:type="spellEnd"/>
      <w:r>
        <w:t>(</w:t>
      </w:r>
      <w:proofErr w:type="gramEnd"/>
      <w:r>
        <w:t>10),</w:t>
      </w:r>
    </w:p>
    <w:p w14:paraId="03A2CF2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eUTRAU</w:t>
      </w:r>
      <w:proofErr w:type="spellEnd"/>
      <w:r>
        <w:t>(</w:t>
      </w:r>
      <w:proofErr w:type="gramEnd"/>
      <w:r>
        <w:t>11),</w:t>
      </w:r>
    </w:p>
    <w:p w14:paraId="17F110F6" w14:textId="77777777" w:rsidR="005F259E" w:rsidRDefault="005F259E" w:rsidP="005F259E">
      <w:pPr>
        <w:pStyle w:val="Code"/>
      </w:pPr>
      <w:r>
        <w:t xml:space="preserve">    trustedN3</w:t>
      </w:r>
      <w:proofErr w:type="gramStart"/>
      <w:r>
        <w:t>GA(</w:t>
      </w:r>
      <w:proofErr w:type="gramEnd"/>
      <w:r>
        <w:t>12),</w:t>
      </w:r>
    </w:p>
    <w:p w14:paraId="16247D6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trustedWLAN</w:t>
      </w:r>
      <w:proofErr w:type="spellEnd"/>
      <w:r>
        <w:t>(</w:t>
      </w:r>
      <w:proofErr w:type="gramEnd"/>
      <w:r>
        <w:t>13),</w:t>
      </w:r>
    </w:p>
    <w:p w14:paraId="10EB3ED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uTRA</w:t>
      </w:r>
      <w:proofErr w:type="spellEnd"/>
      <w:r>
        <w:t>(</w:t>
      </w:r>
      <w:proofErr w:type="gramEnd"/>
      <w:r>
        <w:t>14),</w:t>
      </w:r>
    </w:p>
    <w:p w14:paraId="2BD7A6D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gERA</w:t>
      </w:r>
      <w:proofErr w:type="spellEnd"/>
      <w:r>
        <w:t>(</w:t>
      </w:r>
      <w:proofErr w:type="gramEnd"/>
      <w:r>
        <w:t>15),</w:t>
      </w:r>
    </w:p>
    <w:p w14:paraId="0B273D1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nRLEO</w:t>
      </w:r>
      <w:proofErr w:type="spellEnd"/>
      <w:r>
        <w:t>(</w:t>
      </w:r>
      <w:proofErr w:type="gramEnd"/>
      <w:r>
        <w:t>16),</w:t>
      </w:r>
    </w:p>
    <w:p w14:paraId="7B5ECEA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nRMEO</w:t>
      </w:r>
      <w:proofErr w:type="spellEnd"/>
      <w:r>
        <w:t>(</w:t>
      </w:r>
      <w:proofErr w:type="gramEnd"/>
      <w:r>
        <w:t>17),</w:t>
      </w:r>
    </w:p>
    <w:p w14:paraId="7F29D05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nRGEO</w:t>
      </w:r>
      <w:proofErr w:type="spellEnd"/>
      <w:r>
        <w:t>(</w:t>
      </w:r>
      <w:proofErr w:type="gramEnd"/>
      <w:r>
        <w:t>18),</w:t>
      </w:r>
    </w:p>
    <w:p w14:paraId="0229F84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nROTHERSAT</w:t>
      </w:r>
      <w:proofErr w:type="spellEnd"/>
      <w:r>
        <w:t>(</w:t>
      </w:r>
      <w:proofErr w:type="gramEnd"/>
      <w:r>
        <w:t>19),</w:t>
      </w:r>
    </w:p>
    <w:p w14:paraId="1F2602C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nRREDCAP</w:t>
      </w:r>
      <w:proofErr w:type="spellEnd"/>
      <w:r>
        <w:t>(</w:t>
      </w:r>
      <w:proofErr w:type="gramEnd"/>
      <w:r>
        <w:t>20)</w:t>
      </w:r>
    </w:p>
    <w:p w14:paraId="10453702" w14:textId="77777777" w:rsidR="005F259E" w:rsidRDefault="005F259E" w:rsidP="005F259E">
      <w:pPr>
        <w:pStyle w:val="Code"/>
      </w:pPr>
      <w:r>
        <w:t>}</w:t>
      </w:r>
    </w:p>
    <w:p w14:paraId="4A5C005F" w14:textId="77777777" w:rsidR="005F259E" w:rsidRDefault="005F259E" w:rsidP="005F259E">
      <w:pPr>
        <w:pStyle w:val="Code"/>
      </w:pPr>
    </w:p>
    <w:p w14:paraId="468722A4" w14:textId="77777777" w:rsidR="005F259E" w:rsidRDefault="005F259E" w:rsidP="005F259E">
      <w:pPr>
        <w:pStyle w:val="Code"/>
      </w:pPr>
      <w:proofErr w:type="spellStart"/>
      <w:proofErr w:type="gramStart"/>
      <w:r>
        <w:t>RejectedNSSAI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RejectedSNSSAI</w:t>
      </w:r>
      <w:proofErr w:type="spellEnd"/>
    </w:p>
    <w:p w14:paraId="4948B728" w14:textId="77777777" w:rsidR="005F259E" w:rsidRDefault="005F259E" w:rsidP="005F259E">
      <w:pPr>
        <w:pStyle w:val="Code"/>
      </w:pPr>
    </w:p>
    <w:p w14:paraId="05A7619C" w14:textId="77777777" w:rsidR="005F259E" w:rsidRDefault="005F259E" w:rsidP="005F259E">
      <w:pPr>
        <w:pStyle w:val="Code"/>
      </w:pPr>
      <w:proofErr w:type="spellStart"/>
      <w:proofErr w:type="gramStart"/>
      <w:r>
        <w:t>RejectedSNSSAI</w:t>
      </w:r>
      <w:proofErr w:type="spellEnd"/>
      <w:r>
        <w:t xml:space="preserve"> ::=</w:t>
      </w:r>
      <w:proofErr w:type="gramEnd"/>
      <w:r>
        <w:t xml:space="preserve"> SEQUENCE</w:t>
      </w:r>
    </w:p>
    <w:p w14:paraId="01585C9E" w14:textId="77777777" w:rsidR="005F259E" w:rsidRDefault="005F259E" w:rsidP="005F259E">
      <w:pPr>
        <w:pStyle w:val="Code"/>
      </w:pPr>
      <w:r>
        <w:t>{</w:t>
      </w:r>
    </w:p>
    <w:p w14:paraId="35E5BCB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causeValue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RejectedSliceCauseValue</w:t>
      </w:r>
      <w:proofErr w:type="spellEnd"/>
      <w:r>
        <w:t>,</w:t>
      </w:r>
    </w:p>
    <w:p w14:paraId="49849A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SNSSAI</w:t>
      </w:r>
    </w:p>
    <w:p w14:paraId="7F3A7BD3" w14:textId="77777777" w:rsidR="005F259E" w:rsidRDefault="005F259E" w:rsidP="005F259E">
      <w:pPr>
        <w:pStyle w:val="Code"/>
      </w:pPr>
      <w:r>
        <w:t>}</w:t>
      </w:r>
    </w:p>
    <w:p w14:paraId="01AD5C65" w14:textId="77777777" w:rsidR="005F259E" w:rsidRDefault="005F259E" w:rsidP="005F259E">
      <w:pPr>
        <w:pStyle w:val="Code"/>
      </w:pPr>
    </w:p>
    <w:p w14:paraId="72BE4337" w14:textId="77777777" w:rsidR="005F259E" w:rsidRDefault="005F259E" w:rsidP="005F259E">
      <w:pPr>
        <w:pStyle w:val="Code"/>
      </w:pPr>
      <w:proofErr w:type="spellStart"/>
      <w:proofErr w:type="gramStart"/>
      <w:r>
        <w:t>RejectedSliceCauseValue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08257B7D" w14:textId="77777777" w:rsidR="005F259E" w:rsidRDefault="005F259E" w:rsidP="005F259E">
      <w:pPr>
        <w:pStyle w:val="Code"/>
      </w:pPr>
    </w:p>
    <w:p w14:paraId="20FF212F" w14:textId="77777777" w:rsidR="005F259E" w:rsidRDefault="005F259E" w:rsidP="005F259E">
      <w:pPr>
        <w:pStyle w:val="Code"/>
      </w:pPr>
      <w:proofErr w:type="spellStart"/>
      <w:proofErr w:type="gramStart"/>
      <w:r>
        <w:t>ReRegRequiredIndicator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76A8D971" w14:textId="77777777" w:rsidR="005F259E" w:rsidRDefault="005F259E" w:rsidP="005F259E">
      <w:pPr>
        <w:pStyle w:val="Code"/>
      </w:pPr>
      <w:r>
        <w:t>{</w:t>
      </w:r>
    </w:p>
    <w:p w14:paraId="46AACE4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reRegistrationRequired</w:t>
      </w:r>
      <w:proofErr w:type="spellEnd"/>
      <w:r>
        <w:t>(</w:t>
      </w:r>
      <w:proofErr w:type="gramEnd"/>
      <w:r>
        <w:t>1),</w:t>
      </w:r>
    </w:p>
    <w:p w14:paraId="21B8F20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reRegistrationNotRequired</w:t>
      </w:r>
      <w:proofErr w:type="spellEnd"/>
      <w:r>
        <w:t>(</w:t>
      </w:r>
      <w:proofErr w:type="gramEnd"/>
      <w:r>
        <w:t>2)</w:t>
      </w:r>
    </w:p>
    <w:p w14:paraId="4F29EE21" w14:textId="77777777" w:rsidR="005F259E" w:rsidRDefault="005F259E" w:rsidP="005F259E">
      <w:pPr>
        <w:pStyle w:val="Code"/>
      </w:pPr>
      <w:r>
        <w:t>}</w:t>
      </w:r>
    </w:p>
    <w:p w14:paraId="16A13DEF" w14:textId="77777777" w:rsidR="005F259E" w:rsidRDefault="005F259E" w:rsidP="005F259E">
      <w:pPr>
        <w:pStyle w:val="Code"/>
      </w:pPr>
    </w:p>
    <w:p w14:paraId="42D1BA6A" w14:textId="77777777" w:rsidR="005F259E" w:rsidRDefault="005F259E" w:rsidP="005F259E">
      <w:pPr>
        <w:pStyle w:val="Code"/>
      </w:pPr>
      <w:proofErr w:type="spellStart"/>
      <w:proofErr w:type="gramStart"/>
      <w:r>
        <w:t>RoutingIndicator</w:t>
      </w:r>
      <w:proofErr w:type="spellEnd"/>
      <w:r>
        <w:t xml:space="preserve"> ::=</w:t>
      </w:r>
      <w:proofErr w:type="gramEnd"/>
      <w:r>
        <w:t xml:space="preserve"> INTEGER (0..9999)</w:t>
      </w:r>
    </w:p>
    <w:p w14:paraId="02E93E04" w14:textId="77777777" w:rsidR="005F259E" w:rsidRDefault="005F259E" w:rsidP="005F259E">
      <w:pPr>
        <w:pStyle w:val="Code"/>
      </w:pPr>
    </w:p>
    <w:p w14:paraId="48FCDA32" w14:textId="77777777" w:rsidR="005F259E" w:rsidRDefault="005F259E" w:rsidP="005F259E">
      <w:pPr>
        <w:pStyle w:val="Code"/>
        <w:rPr>
          <w:ins w:id="236" w:author="Unknown"/>
        </w:rPr>
      </w:pPr>
      <w:ins w:id="237">
        <w:r>
          <w:t>-- Details for the encoding and use of this parameter may be found in the clause</w:t>
        </w:r>
      </w:ins>
    </w:p>
    <w:p w14:paraId="274B9998" w14:textId="77777777" w:rsidR="005F259E" w:rsidRDefault="005F259E" w:rsidP="005F259E">
      <w:pPr>
        <w:pStyle w:val="Code"/>
        <w:rPr>
          <w:ins w:id="238" w:author="Unknown"/>
        </w:rPr>
      </w:pPr>
      <w:ins w:id="239">
        <w:r>
          <w:t xml:space="preserve">-- that defines the </w:t>
        </w:r>
        <w:proofErr w:type="spellStart"/>
        <w:r>
          <w:t>xIRI</w:t>
        </w:r>
        <w:proofErr w:type="spellEnd"/>
        <w:r>
          <w:t xml:space="preserve"> that carries it. This parameter provides a generic</w:t>
        </w:r>
      </w:ins>
    </w:p>
    <w:p w14:paraId="1A501624" w14:textId="77777777" w:rsidR="005F259E" w:rsidRDefault="005F259E" w:rsidP="005F259E">
      <w:pPr>
        <w:pStyle w:val="Code"/>
        <w:rPr>
          <w:ins w:id="240" w:author="Unknown"/>
        </w:rPr>
      </w:pPr>
      <w:ins w:id="241">
        <w:r>
          <w:t xml:space="preserve">-- mechanism to convey </w:t>
        </w:r>
        <w:proofErr w:type="gramStart"/>
        <w:r>
          <w:t>service based</w:t>
        </w:r>
        <w:proofErr w:type="gramEnd"/>
        <w:r>
          <w:t xml:space="preserve"> interface structures defined in Stage 3 working groups.</w:t>
        </w:r>
      </w:ins>
    </w:p>
    <w:p w14:paraId="0D6E2638" w14:textId="77777777" w:rsidR="005F259E" w:rsidRDefault="005F259E" w:rsidP="005F259E">
      <w:pPr>
        <w:pStyle w:val="Code"/>
        <w:rPr>
          <w:ins w:id="242" w:author="Unknown"/>
        </w:rPr>
      </w:pPr>
      <w:proofErr w:type="spellStart"/>
      <w:proofErr w:type="gramStart"/>
      <w:ins w:id="243">
        <w:r>
          <w:t>SBIType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55BCDC3A" w14:textId="77777777" w:rsidR="005F259E" w:rsidRDefault="005F259E" w:rsidP="005F259E">
      <w:pPr>
        <w:pStyle w:val="Code"/>
        <w:rPr>
          <w:ins w:id="244" w:author="Unknown"/>
        </w:rPr>
      </w:pPr>
      <w:ins w:id="245">
        <w:r>
          <w:t>{</w:t>
        </w:r>
      </w:ins>
    </w:p>
    <w:p w14:paraId="49598B84" w14:textId="77777777" w:rsidR="005F259E" w:rsidRDefault="005F259E" w:rsidP="005F259E">
      <w:pPr>
        <w:pStyle w:val="Code"/>
        <w:rPr>
          <w:ins w:id="246" w:author="Unknown"/>
        </w:rPr>
      </w:pPr>
      <w:ins w:id="247">
        <w:r>
          <w:t xml:space="preserve">    </w:t>
        </w:r>
        <w:proofErr w:type="spellStart"/>
        <w:r>
          <w:t>sBIReference</w:t>
        </w:r>
        <w:proofErr w:type="spellEnd"/>
        <w:r>
          <w:t xml:space="preserve">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SBIReference</w:t>
        </w:r>
        <w:proofErr w:type="spellEnd"/>
        <w:r>
          <w:t>,</w:t>
        </w:r>
      </w:ins>
    </w:p>
    <w:p w14:paraId="0B4A16C1" w14:textId="77777777" w:rsidR="005F259E" w:rsidRDefault="005F259E" w:rsidP="005F259E">
      <w:pPr>
        <w:pStyle w:val="Code"/>
        <w:rPr>
          <w:ins w:id="248" w:author="Unknown"/>
        </w:rPr>
      </w:pPr>
      <w:ins w:id="249">
        <w:r>
          <w:t xml:space="preserve">    </w:t>
        </w:r>
        <w:proofErr w:type="spellStart"/>
        <w:r>
          <w:t>sBIValue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SBIValue</w:t>
        </w:r>
      </w:ins>
      <w:proofErr w:type="spellEnd"/>
    </w:p>
    <w:p w14:paraId="3457AEC0" w14:textId="77777777" w:rsidR="005F259E" w:rsidRDefault="005F259E" w:rsidP="005F259E">
      <w:pPr>
        <w:pStyle w:val="Code"/>
        <w:rPr>
          <w:ins w:id="250" w:author="Unknown"/>
        </w:rPr>
      </w:pPr>
      <w:ins w:id="251">
        <w:r>
          <w:t>}</w:t>
        </w:r>
      </w:ins>
    </w:p>
    <w:p w14:paraId="22D7BDEA" w14:textId="77777777" w:rsidR="005F259E" w:rsidRDefault="005F259E" w:rsidP="005F259E">
      <w:pPr>
        <w:pStyle w:val="Code"/>
        <w:rPr>
          <w:ins w:id="252" w:author="Unknown"/>
        </w:rPr>
      </w:pPr>
    </w:p>
    <w:p w14:paraId="499D7C65" w14:textId="77777777" w:rsidR="005F259E" w:rsidRDefault="005F259E" w:rsidP="005F259E">
      <w:pPr>
        <w:pStyle w:val="Code"/>
        <w:rPr>
          <w:ins w:id="253" w:author="Unknown"/>
        </w:rPr>
      </w:pPr>
      <w:proofErr w:type="spellStart"/>
      <w:proofErr w:type="gramStart"/>
      <w:ins w:id="254">
        <w:r>
          <w:t>SBIReference</w:t>
        </w:r>
        <w:proofErr w:type="spellEnd"/>
        <w:r>
          <w:t xml:space="preserve"> ::=</w:t>
        </w:r>
        <w:proofErr w:type="gramEnd"/>
        <w:r>
          <w:t xml:space="preserve"> UTF8String</w:t>
        </w:r>
      </w:ins>
    </w:p>
    <w:p w14:paraId="39BA05FC" w14:textId="77777777" w:rsidR="005F259E" w:rsidRDefault="005F259E" w:rsidP="005F259E">
      <w:pPr>
        <w:pStyle w:val="Code"/>
        <w:rPr>
          <w:ins w:id="255" w:author="Unknown"/>
        </w:rPr>
      </w:pPr>
    </w:p>
    <w:p w14:paraId="30845F7A" w14:textId="77777777" w:rsidR="005F259E" w:rsidRDefault="005F259E" w:rsidP="005F259E">
      <w:pPr>
        <w:pStyle w:val="Code"/>
        <w:rPr>
          <w:ins w:id="256" w:author="Unknown"/>
        </w:rPr>
      </w:pPr>
      <w:proofErr w:type="spellStart"/>
      <w:proofErr w:type="gramStart"/>
      <w:ins w:id="257">
        <w:r>
          <w:t>SBIValue</w:t>
        </w:r>
        <w:proofErr w:type="spellEnd"/>
        <w:r>
          <w:t xml:space="preserve"> ::=</w:t>
        </w:r>
        <w:proofErr w:type="gramEnd"/>
        <w:r>
          <w:t xml:space="preserve"> UTF8String</w:t>
        </w:r>
      </w:ins>
    </w:p>
    <w:p w14:paraId="614F975F" w14:textId="77777777" w:rsidR="005F259E" w:rsidRDefault="005F259E" w:rsidP="005F259E">
      <w:pPr>
        <w:pStyle w:val="Code"/>
        <w:rPr>
          <w:ins w:id="258" w:author="Unknown"/>
        </w:rPr>
      </w:pPr>
    </w:p>
    <w:p w14:paraId="456EFF5D" w14:textId="77777777" w:rsidR="005F259E" w:rsidRDefault="005F259E" w:rsidP="005F259E">
      <w:pPr>
        <w:pStyle w:val="Code"/>
      </w:pPr>
      <w:proofErr w:type="spellStart"/>
      <w:proofErr w:type="gramStart"/>
      <w:r>
        <w:t>SchemeOutput</w:t>
      </w:r>
      <w:proofErr w:type="spellEnd"/>
      <w:r>
        <w:t xml:space="preserve"> ::=</w:t>
      </w:r>
      <w:proofErr w:type="gramEnd"/>
      <w:r>
        <w:t xml:space="preserve"> OCTET STRING</w:t>
      </w:r>
    </w:p>
    <w:p w14:paraId="4E47632F" w14:textId="77777777" w:rsidR="005F259E" w:rsidRDefault="005F259E" w:rsidP="005F259E">
      <w:pPr>
        <w:pStyle w:val="Code"/>
      </w:pPr>
    </w:p>
    <w:p w14:paraId="23B4D818" w14:textId="77777777" w:rsidR="005F259E" w:rsidRDefault="005F259E" w:rsidP="005F259E">
      <w:pPr>
        <w:pStyle w:val="Code"/>
      </w:pPr>
      <w:proofErr w:type="spellStart"/>
      <w:proofErr w:type="gramStart"/>
      <w:r>
        <w:t>ServiceAreaInformation</w:t>
      </w:r>
      <w:proofErr w:type="spellEnd"/>
      <w:r>
        <w:t xml:space="preserve"> ::=</w:t>
      </w:r>
      <w:proofErr w:type="gramEnd"/>
      <w:r>
        <w:t xml:space="preserve"> SEQUENCE (SIZE(1..MAX)) OF </w:t>
      </w:r>
      <w:proofErr w:type="spellStart"/>
      <w:r>
        <w:t>ServiceAreaInfo</w:t>
      </w:r>
      <w:proofErr w:type="spellEnd"/>
    </w:p>
    <w:p w14:paraId="6BD2D846" w14:textId="77777777" w:rsidR="005F259E" w:rsidRDefault="005F259E" w:rsidP="005F259E">
      <w:pPr>
        <w:pStyle w:val="Code"/>
      </w:pPr>
    </w:p>
    <w:p w14:paraId="12BFE12E" w14:textId="77777777" w:rsidR="005F259E" w:rsidRDefault="005F259E" w:rsidP="005F259E">
      <w:pPr>
        <w:pStyle w:val="Code"/>
      </w:pPr>
      <w:proofErr w:type="spellStart"/>
      <w:proofErr w:type="gramStart"/>
      <w:r>
        <w:t>ServiceAreaInfo</w:t>
      </w:r>
      <w:proofErr w:type="spellEnd"/>
      <w:r>
        <w:t xml:space="preserve"> ::=</w:t>
      </w:r>
      <w:proofErr w:type="gramEnd"/>
      <w:r>
        <w:t xml:space="preserve"> SEQUENCE</w:t>
      </w:r>
    </w:p>
    <w:p w14:paraId="662E5CFA" w14:textId="77777777" w:rsidR="005F259E" w:rsidRDefault="005F259E" w:rsidP="005F259E">
      <w:pPr>
        <w:pStyle w:val="Code"/>
      </w:pPr>
      <w:r>
        <w:t>{</w:t>
      </w:r>
    </w:p>
    <w:p w14:paraId="1BB1D6A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PLMNID,</w:t>
      </w:r>
    </w:p>
    <w:p w14:paraId="1084E4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allowedTACs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AllowedTACs</w:t>
      </w:r>
      <w:proofErr w:type="spellEnd"/>
      <w:r>
        <w:t xml:space="preserve"> OPTIONAL,</w:t>
      </w:r>
    </w:p>
    <w:p w14:paraId="5532FAA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notAllowedTACs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ForbiddenTACs</w:t>
      </w:r>
      <w:proofErr w:type="spellEnd"/>
      <w:r>
        <w:t xml:space="preserve"> OPTIONAL</w:t>
      </w:r>
    </w:p>
    <w:p w14:paraId="1FC5A943" w14:textId="77777777" w:rsidR="005F259E" w:rsidRDefault="005F259E" w:rsidP="005F259E">
      <w:pPr>
        <w:pStyle w:val="Code"/>
      </w:pPr>
      <w:r>
        <w:t>}</w:t>
      </w:r>
    </w:p>
    <w:p w14:paraId="7CFB40B5" w14:textId="77777777" w:rsidR="005F259E" w:rsidRDefault="005F259E" w:rsidP="005F259E">
      <w:pPr>
        <w:pStyle w:val="Code"/>
      </w:pPr>
    </w:p>
    <w:p w14:paraId="4DEE69FF" w14:textId="77777777" w:rsidR="005F259E" w:rsidRDefault="005F259E" w:rsidP="005F259E">
      <w:pPr>
        <w:pStyle w:val="Code"/>
      </w:pPr>
      <w:proofErr w:type="gramStart"/>
      <w:r>
        <w:t>SIPURI ::=</w:t>
      </w:r>
      <w:proofErr w:type="gramEnd"/>
      <w:r>
        <w:t xml:space="preserve"> UTF8String</w:t>
      </w:r>
    </w:p>
    <w:p w14:paraId="4E653A6C" w14:textId="77777777" w:rsidR="005F259E" w:rsidRDefault="005F259E" w:rsidP="005F259E">
      <w:pPr>
        <w:pStyle w:val="Code"/>
      </w:pPr>
    </w:p>
    <w:p w14:paraId="1C7F1276" w14:textId="77777777" w:rsidR="005F259E" w:rsidRDefault="005F259E" w:rsidP="005F259E">
      <w:pPr>
        <w:pStyle w:val="Code"/>
      </w:pPr>
      <w:proofErr w:type="gramStart"/>
      <w:r>
        <w:t>Slice ::=</w:t>
      </w:r>
      <w:proofErr w:type="gramEnd"/>
      <w:r>
        <w:t xml:space="preserve"> SEQUENCE</w:t>
      </w:r>
    </w:p>
    <w:p w14:paraId="51F3E872" w14:textId="77777777" w:rsidR="005F259E" w:rsidRDefault="005F259E" w:rsidP="005F259E">
      <w:pPr>
        <w:pStyle w:val="Code"/>
      </w:pPr>
      <w:r>
        <w:t>{</w:t>
      </w:r>
    </w:p>
    <w:p w14:paraId="152944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NSSAI OPTIONAL,</w:t>
      </w:r>
    </w:p>
    <w:p w14:paraId="6B3093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NSSAI OPTIONAL,</w:t>
      </w:r>
    </w:p>
    <w:p w14:paraId="419D4E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rejectedNSSAI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RejectedNSSAI</w:t>
      </w:r>
      <w:proofErr w:type="spellEnd"/>
      <w:r>
        <w:t xml:space="preserve"> OPTIONAL</w:t>
      </w:r>
    </w:p>
    <w:p w14:paraId="4AE3EB5A" w14:textId="77777777" w:rsidR="005F259E" w:rsidRDefault="005F259E" w:rsidP="005F259E">
      <w:pPr>
        <w:pStyle w:val="Code"/>
      </w:pPr>
      <w:r>
        <w:t>}</w:t>
      </w:r>
    </w:p>
    <w:p w14:paraId="24C8CB57" w14:textId="77777777" w:rsidR="005F259E" w:rsidRDefault="005F259E" w:rsidP="005F259E">
      <w:pPr>
        <w:pStyle w:val="Code"/>
      </w:pPr>
    </w:p>
    <w:p w14:paraId="462D94CF" w14:textId="77777777" w:rsidR="005F259E" w:rsidRDefault="005F259E" w:rsidP="005F259E">
      <w:pPr>
        <w:pStyle w:val="Code"/>
      </w:pPr>
      <w:proofErr w:type="spellStart"/>
      <w:proofErr w:type="gramStart"/>
      <w:r>
        <w:t>SMPDUDNRequest</w:t>
      </w:r>
      <w:proofErr w:type="spellEnd"/>
      <w:r>
        <w:t xml:space="preserve"> ::=</w:t>
      </w:r>
      <w:proofErr w:type="gramEnd"/>
      <w:r>
        <w:t xml:space="preserve"> OCTET STRING</w:t>
      </w:r>
    </w:p>
    <w:p w14:paraId="5DB2989F" w14:textId="77777777" w:rsidR="005F259E" w:rsidRDefault="005F259E" w:rsidP="005F259E">
      <w:pPr>
        <w:pStyle w:val="Code"/>
      </w:pPr>
    </w:p>
    <w:p w14:paraId="2795FA48" w14:textId="77777777" w:rsidR="005F259E" w:rsidRDefault="005F259E" w:rsidP="005F259E">
      <w:pPr>
        <w:pStyle w:val="Code"/>
      </w:pPr>
      <w:r>
        <w:t>-- TS 24.501 [13], clause 9.11.3.6.1</w:t>
      </w:r>
    </w:p>
    <w:p w14:paraId="3FAF72EC" w14:textId="77777777" w:rsidR="005F259E" w:rsidRDefault="005F259E" w:rsidP="005F259E">
      <w:pPr>
        <w:pStyle w:val="Code"/>
      </w:pPr>
      <w:proofErr w:type="spellStart"/>
      <w:proofErr w:type="gramStart"/>
      <w:r>
        <w:t>SMSOverNASIndicator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48D8AE9C" w14:textId="77777777" w:rsidR="005F259E" w:rsidRDefault="005F259E" w:rsidP="005F259E">
      <w:pPr>
        <w:pStyle w:val="Code"/>
      </w:pPr>
      <w:r>
        <w:t>{</w:t>
      </w:r>
    </w:p>
    <w:p w14:paraId="3BAF7F9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sMSOverNASNotAllowed</w:t>
      </w:r>
      <w:proofErr w:type="spellEnd"/>
      <w:r>
        <w:t>(</w:t>
      </w:r>
      <w:proofErr w:type="gramEnd"/>
      <w:r>
        <w:t>1),</w:t>
      </w:r>
    </w:p>
    <w:p w14:paraId="56BDE94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sMSOverNASAllowed</w:t>
      </w:r>
      <w:proofErr w:type="spellEnd"/>
      <w:r>
        <w:t>(</w:t>
      </w:r>
      <w:proofErr w:type="gramEnd"/>
      <w:r>
        <w:t>2)</w:t>
      </w:r>
    </w:p>
    <w:p w14:paraId="4EAABEC1" w14:textId="77777777" w:rsidR="005F259E" w:rsidRDefault="005F259E" w:rsidP="005F259E">
      <w:pPr>
        <w:pStyle w:val="Code"/>
      </w:pPr>
      <w:r>
        <w:t>}</w:t>
      </w:r>
    </w:p>
    <w:p w14:paraId="0764BEEB" w14:textId="77777777" w:rsidR="005F259E" w:rsidRDefault="005F259E" w:rsidP="005F259E">
      <w:pPr>
        <w:pStyle w:val="Code"/>
      </w:pPr>
    </w:p>
    <w:p w14:paraId="3EFCF7D1" w14:textId="77777777" w:rsidR="005F259E" w:rsidRDefault="005F259E" w:rsidP="005F259E">
      <w:pPr>
        <w:pStyle w:val="Code"/>
      </w:pPr>
      <w:proofErr w:type="gramStart"/>
      <w:r>
        <w:t>SNSSAI ::=</w:t>
      </w:r>
      <w:proofErr w:type="gramEnd"/>
      <w:r>
        <w:t xml:space="preserve"> SEQUENCE</w:t>
      </w:r>
    </w:p>
    <w:p w14:paraId="09BBDA7B" w14:textId="77777777" w:rsidR="005F259E" w:rsidRDefault="005F259E" w:rsidP="005F259E">
      <w:pPr>
        <w:pStyle w:val="Code"/>
      </w:pPr>
      <w:r>
        <w:t>{</w:t>
      </w:r>
    </w:p>
    <w:p w14:paraId="06B954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INTEGER (0..255),</w:t>
      </w:r>
    </w:p>
    <w:p w14:paraId="0EDB9A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</w:t>
      </w:r>
      <w:proofErr w:type="gramStart"/>
      <w:r>
        <w:t>SIZE(</w:t>
      </w:r>
      <w:proofErr w:type="gramEnd"/>
      <w:r>
        <w:t>3)) OPTIONAL</w:t>
      </w:r>
    </w:p>
    <w:p w14:paraId="19CA7C2D" w14:textId="77777777" w:rsidR="005F259E" w:rsidRDefault="005F259E" w:rsidP="005F259E">
      <w:pPr>
        <w:pStyle w:val="Code"/>
      </w:pPr>
      <w:r>
        <w:t>}</w:t>
      </w:r>
    </w:p>
    <w:p w14:paraId="080A9834" w14:textId="77777777" w:rsidR="005F259E" w:rsidRDefault="005F259E" w:rsidP="005F259E">
      <w:pPr>
        <w:pStyle w:val="Code"/>
      </w:pPr>
    </w:p>
    <w:p w14:paraId="197DABCE" w14:textId="77777777" w:rsidR="005F259E" w:rsidRDefault="005F259E" w:rsidP="005F259E">
      <w:pPr>
        <w:pStyle w:val="Code"/>
      </w:pPr>
      <w:proofErr w:type="spellStart"/>
      <w:proofErr w:type="gramStart"/>
      <w:r>
        <w:t>SubscriberIdentifier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0534B80F" w14:textId="77777777" w:rsidR="005F259E" w:rsidRDefault="005F259E" w:rsidP="005F259E">
      <w:pPr>
        <w:pStyle w:val="Code"/>
      </w:pPr>
      <w:r>
        <w:t>{</w:t>
      </w:r>
    </w:p>
    <w:p w14:paraId="5285D0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proofErr w:type="gramStart"/>
      <w:r>
        <w:t xml:space="preserve">   [</w:t>
      </w:r>
      <w:proofErr w:type="gramEnd"/>
      <w:r>
        <w:t>1] SUCI,</w:t>
      </w:r>
    </w:p>
    <w:p w14:paraId="728D0E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proofErr w:type="gramStart"/>
      <w:r>
        <w:t xml:space="preserve">   [</w:t>
      </w:r>
      <w:proofErr w:type="gramEnd"/>
      <w:r>
        <w:t>2] SUPI</w:t>
      </w:r>
    </w:p>
    <w:p w14:paraId="287F646A" w14:textId="77777777" w:rsidR="005F259E" w:rsidRDefault="005F259E" w:rsidP="005F259E">
      <w:pPr>
        <w:pStyle w:val="Code"/>
      </w:pPr>
      <w:r>
        <w:t>}</w:t>
      </w:r>
    </w:p>
    <w:p w14:paraId="3A3BF85F" w14:textId="77777777" w:rsidR="005F259E" w:rsidRDefault="005F259E" w:rsidP="005F259E">
      <w:pPr>
        <w:pStyle w:val="Code"/>
      </w:pPr>
    </w:p>
    <w:p w14:paraId="29B42164" w14:textId="77777777" w:rsidR="005F259E" w:rsidRDefault="005F259E" w:rsidP="005F259E">
      <w:pPr>
        <w:pStyle w:val="Code"/>
      </w:pPr>
      <w:proofErr w:type="gramStart"/>
      <w:r>
        <w:lastRenderedPageBreak/>
        <w:t>SUCI ::=</w:t>
      </w:r>
      <w:proofErr w:type="gramEnd"/>
      <w:r>
        <w:t xml:space="preserve"> SEQUENCE</w:t>
      </w:r>
    </w:p>
    <w:p w14:paraId="7E71BABD" w14:textId="77777777" w:rsidR="005F259E" w:rsidRDefault="005F259E" w:rsidP="005F259E">
      <w:pPr>
        <w:pStyle w:val="Code"/>
      </w:pPr>
      <w:r>
        <w:t>{</w:t>
      </w:r>
    </w:p>
    <w:p w14:paraId="6C15D4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MCC,</w:t>
      </w:r>
    </w:p>
    <w:p w14:paraId="1C8440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MNC,</w:t>
      </w:r>
    </w:p>
    <w:p w14:paraId="18A2D1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RoutingIndicator</w:t>
      </w:r>
      <w:proofErr w:type="spellEnd"/>
      <w:r>
        <w:t>,</w:t>
      </w:r>
    </w:p>
    <w:p w14:paraId="39489F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ProtectionSchemeID</w:t>
      </w:r>
      <w:proofErr w:type="spellEnd"/>
      <w:r>
        <w:t>,</w:t>
      </w:r>
    </w:p>
    <w:p w14:paraId="32173E3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homeNetworkPublicKeyID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HomeNetworkPublicKeyID</w:t>
      </w:r>
      <w:proofErr w:type="spellEnd"/>
      <w:r>
        <w:t>,</w:t>
      </w:r>
    </w:p>
    <w:p w14:paraId="40BA35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SchemeOutput</w:t>
      </w:r>
      <w:proofErr w:type="spellEnd"/>
      <w:r>
        <w:t>,</w:t>
      </w:r>
    </w:p>
    <w:p w14:paraId="429B675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routingIndicatorLength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7] INTEGER (1..4) OPTIONAL</w:t>
      </w:r>
    </w:p>
    <w:p w14:paraId="5ED97B48" w14:textId="77777777" w:rsidR="005F259E" w:rsidRDefault="005F259E" w:rsidP="005F259E">
      <w:pPr>
        <w:pStyle w:val="Code"/>
      </w:pPr>
      <w:r>
        <w:t xml:space="preserve">       -- shall be included if different from the number of meaningful digits given</w:t>
      </w:r>
    </w:p>
    <w:p w14:paraId="585B55D7" w14:textId="77777777" w:rsidR="005F259E" w:rsidRDefault="005F259E" w:rsidP="005F259E">
      <w:pPr>
        <w:pStyle w:val="Code"/>
      </w:pPr>
      <w:r>
        <w:t xml:space="preserve">       -- in </w:t>
      </w:r>
      <w:proofErr w:type="spellStart"/>
      <w:r>
        <w:t>routingIndicator</w:t>
      </w:r>
      <w:proofErr w:type="spellEnd"/>
    </w:p>
    <w:p w14:paraId="42F90D65" w14:textId="77777777" w:rsidR="005F259E" w:rsidRDefault="005F259E" w:rsidP="005F259E">
      <w:pPr>
        <w:pStyle w:val="Code"/>
      </w:pPr>
      <w:r>
        <w:t>}</w:t>
      </w:r>
    </w:p>
    <w:p w14:paraId="6783B1EF" w14:textId="77777777" w:rsidR="005F259E" w:rsidRDefault="005F259E" w:rsidP="005F259E">
      <w:pPr>
        <w:pStyle w:val="Code"/>
      </w:pPr>
    </w:p>
    <w:p w14:paraId="424DFA49" w14:textId="77777777" w:rsidR="005F259E" w:rsidRDefault="005F259E" w:rsidP="005F259E">
      <w:pPr>
        <w:pStyle w:val="Code"/>
      </w:pPr>
      <w:proofErr w:type="gramStart"/>
      <w:r>
        <w:t>SUPI ::=</w:t>
      </w:r>
      <w:proofErr w:type="gramEnd"/>
      <w:r>
        <w:t xml:space="preserve"> CHOICE</w:t>
      </w:r>
    </w:p>
    <w:p w14:paraId="4487A1E7" w14:textId="77777777" w:rsidR="005F259E" w:rsidRDefault="005F259E" w:rsidP="005F259E">
      <w:pPr>
        <w:pStyle w:val="Code"/>
      </w:pPr>
      <w:r>
        <w:t>{</w:t>
      </w:r>
    </w:p>
    <w:p w14:paraId="225AFD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17BCD9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42DE5867" w14:textId="77777777" w:rsidR="005F259E" w:rsidRDefault="005F259E" w:rsidP="005F259E">
      <w:pPr>
        <w:pStyle w:val="Code"/>
      </w:pPr>
      <w:r>
        <w:t>}</w:t>
      </w:r>
    </w:p>
    <w:p w14:paraId="66F23B1C" w14:textId="77777777" w:rsidR="005F259E" w:rsidRDefault="005F259E" w:rsidP="005F259E">
      <w:pPr>
        <w:pStyle w:val="Code"/>
      </w:pPr>
    </w:p>
    <w:p w14:paraId="75D29D40" w14:textId="77777777" w:rsidR="005F259E" w:rsidRDefault="005F259E" w:rsidP="005F259E">
      <w:pPr>
        <w:pStyle w:val="Code"/>
      </w:pPr>
      <w:proofErr w:type="spellStart"/>
      <w:proofErr w:type="gramStart"/>
      <w:r>
        <w:t>SUPIUnauthenticatedIndication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2BE798A9" w14:textId="77777777" w:rsidR="005F259E" w:rsidRDefault="005F259E" w:rsidP="005F259E">
      <w:pPr>
        <w:pStyle w:val="Code"/>
      </w:pPr>
    </w:p>
    <w:p w14:paraId="6ED86156" w14:textId="77777777" w:rsidR="005F259E" w:rsidRDefault="005F259E" w:rsidP="005F259E">
      <w:pPr>
        <w:pStyle w:val="Code"/>
      </w:pPr>
      <w:proofErr w:type="spellStart"/>
      <w:proofErr w:type="gramStart"/>
      <w:r>
        <w:t>SwitchOffIndicator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7E1B0731" w14:textId="77777777" w:rsidR="005F259E" w:rsidRDefault="005F259E" w:rsidP="005F259E">
      <w:pPr>
        <w:pStyle w:val="Code"/>
      </w:pPr>
      <w:r>
        <w:t>{</w:t>
      </w:r>
    </w:p>
    <w:p w14:paraId="6DEFD2D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normalDetach</w:t>
      </w:r>
      <w:proofErr w:type="spellEnd"/>
      <w:r>
        <w:t>(</w:t>
      </w:r>
      <w:proofErr w:type="gramEnd"/>
      <w:r>
        <w:t>1),</w:t>
      </w:r>
    </w:p>
    <w:p w14:paraId="24778B0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switchOff</w:t>
      </w:r>
      <w:proofErr w:type="spellEnd"/>
      <w:r>
        <w:t>(</w:t>
      </w:r>
      <w:proofErr w:type="gramEnd"/>
      <w:r>
        <w:t>2)</w:t>
      </w:r>
    </w:p>
    <w:p w14:paraId="191E0D39" w14:textId="77777777" w:rsidR="005F259E" w:rsidRDefault="005F259E" w:rsidP="005F259E">
      <w:pPr>
        <w:pStyle w:val="Code"/>
      </w:pPr>
      <w:r>
        <w:t>}</w:t>
      </w:r>
    </w:p>
    <w:p w14:paraId="30EE1096" w14:textId="77777777" w:rsidR="005F259E" w:rsidRDefault="005F259E" w:rsidP="005F259E">
      <w:pPr>
        <w:pStyle w:val="Code"/>
      </w:pPr>
    </w:p>
    <w:p w14:paraId="37FF0BE8" w14:textId="77777777" w:rsidR="005F259E" w:rsidRDefault="005F259E" w:rsidP="005F259E">
      <w:pPr>
        <w:pStyle w:val="Code"/>
      </w:pPr>
      <w:proofErr w:type="spellStart"/>
      <w:proofErr w:type="gramStart"/>
      <w:r>
        <w:t>TargetIdentifier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4E788CB6" w14:textId="77777777" w:rsidR="005F259E" w:rsidRDefault="005F259E" w:rsidP="005F259E">
      <w:pPr>
        <w:pStyle w:val="Code"/>
      </w:pPr>
      <w:r>
        <w:t>{</w:t>
      </w:r>
    </w:p>
    <w:p w14:paraId="01BAFC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SUPI,</w:t>
      </w:r>
    </w:p>
    <w:p w14:paraId="7D6C37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IMSI,</w:t>
      </w:r>
    </w:p>
    <w:p w14:paraId="3B8CE8C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PEI,</w:t>
      </w:r>
    </w:p>
    <w:p w14:paraId="27CBE7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4] IMEI,</w:t>
      </w:r>
    </w:p>
    <w:p w14:paraId="54716A7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5] GPSI,</w:t>
      </w:r>
    </w:p>
    <w:p w14:paraId="1E0F2A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MSISDN,</w:t>
      </w:r>
    </w:p>
    <w:p w14:paraId="46ECE2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7] NAI,</w:t>
      </w:r>
    </w:p>
    <w:p w14:paraId="08A86D7B" w14:textId="77777777" w:rsidR="005F259E" w:rsidRDefault="005F259E" w:rsidP="005F259E">
      <w:pPr>
        <w:pStyle w:val="Code"/>
      </w:pPr>
      <w:r>
        <w:t xml:space="preserve">    iPv4Address         </w:t>
      </w:r>
      <w:proofErr w:type="gramStart"/>
      <w:r>
        <w:t xml:space="preserve">   [</w:t>
      </w:r>
      <w:proofErr w:type="gramEnd"/>
      <w:r>
        <w:t>8] IPv4Address,</w:t>
      </w:r>
    </w:p>
    <w:p w14:paraId="407CC4FA" w14:textId="77777777" w:rsidR="005F259E" w:rsidRDefault="005F259E" w:rsidP="005F259E">
      <w:pPr>
        <w:pStyle w:val="Code"/>
      </w:pPr>
      <w:r>
        <w:t xml:space="preserve">    iPv6Address         </w:t>
      </w:r>
      <w:proofErr w:type="gramStart"/>
      <w:r>
        <w:t xml:space="preserve">   [</w:t>
      </w:r>
      <w:proofErr w:type="gramEnd"/>
      <w:r>
        <w:t>9] IPv6Address,</w:t>
      </w:r>
    </w:p>
    <w:p w14:paraId="0D9D74A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MACAddress</w:t>
      </w:r>
      <w:proofErr w:type="spellEnd"/>
      <w:r>
        <w:t>,</w:t>
      </w:r>
    </w:p>
    <w:p w14:paraId="6C8FF4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11] IMPU,</w:t>
      </w:r>
    </w:p>
    <w:p w14:paraId="69ACF5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12] IMPI,</w:t>
      </w:r>
    </w:p>
    <w:p w14:paraId="2B64CF96" w14:textId="77777777" w:rsidR="005F259E" w:rsidRDefault="005F259E" w:rsidP="005F259E">
      <w:pPr>
        <w:pStyle w:val="Code"/>
      </w:pPr>
      <w:r>
        <w:t xml:space="preserve">    e164Number          </w:t>
      </w:r>
      <w:proofErr w:type="gramStart"/>
      <w:r>
        <w:t xml:space="preserve">   [</w:t>
      </w:r>
      <w:proofErr w:type="gramEnd"/>
      <w:r>
        <w:t>13] E164Number,</w:t>
      </w:r>
    </w:p>
    <w:p w14:paraId="557C72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EmailAddress</w:t>
      </w:r>
      <w:proofErr w:type="spellEnd"/>
      <w:r>
        <w:t>,</w:t>
      </w:r>
    </w:p>
    <w:p w14:paraId="22445D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15] UTF8String,</w:t>
      </w:r>
    </w:p>
    <w:p w14:paraId="33BEFBE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instanceIdentifierURN</w:t>
      </w:r>
      <w:proofErr w:type="spellEnd"/>
      <w:r>
        <w:t xml:space="preserve">  [</w:t>
      </w:r>
      <w:proofErr w:type="gramEnd"/>
      <w:r>
        <w:t>16] UTF8String,</w:t>
      </w:r>
    </w:p>
    <w:p w14:paraId="40D280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PTCChatGroupID</w:t>
      </w:r>
      <w:proofErr w:type="spellEnd"/>
    </w:p>
    <w:p w14:paraId="6688F4E1" w14:textId="77777777" w:rsidR="005F259E" w:rsidRDefault="005F259E" w:rsidP="005F259E">
      <w:pPr>
        <w:pStyle w:val="Code"/>
      </w:pPr>
      <w:r>
        <w:t>}</w:t>
      </w:r>
    </w:p>
    <w:p w14:paraId="2F27459D" w14:textId="77777777" w:rsidR="005F259E" w:rsidRDefault="005F259E" w:rsidP="005F259E">
      <w:pPr>
        <w:pStyle w:val="Code"/>
      </w:pPr>
    </w:p>
    <w:p w14:paraId="10A664C4" w14:textId="77777777" w:rsidR="005F259E" w:rsidRDefault="005F259E" w:rsidP="005F259E">
      <w:pPr>
        <w:pStyle w:val="Code"/>
      </w:pPr>
      <w:proofErr w:type="spellStart"/>
      <w:proofErr w:type="gramStart"/>
      <w:r>
        <w:t>TargetIdentifierProvenance</w:t>
      </w:r>
      <w:proofErr w:type="spellEnd"/>
      <w:r>
        <w:t xml:space="preserve"> ::=</w:t>
      </w:r>
      <w:proofErr w:type="gramEnd"/>
      <w:r>
        <w:t xml:space="preserve"> ENUMERATED</w:t>
      </w:r>
    </w:p>
    <w:p w14:paraId="5A7466AD" w14:textId="77777777" w:rsidR="005F259E" w:rsidRDefault="005F259E" w:rsidP="005F259E">
      <w:pPr>
        <w:pStyle w:val="Code"/>
      </w:pPr>
      <w:r>
        <w:t>{</w:t>
      </w:r>
    </w:p>
    <w:p w14:paraId="3E93F2E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lEAProvided</w:t>
      </w:r>
      <w:proofErr w:type="spellEnd"/>
      <w:r>
        <w:t>(</w:t>
      </w:r>
      <w:proofErr w:type="gramEnd"/>
      <w:r>
        <w:t>1),</w:t>
      </w:r>
    </w:p>
    <w:p w14:paraId="4CD9A17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observed(</w:t>
      </w:r>
      <w:proofErr w:type="gramEnd"/>
      <w:r>
        <w:t>2),</w:t>
      </w:r>
    </w:p>
    <w:p w14:paraId="54152CF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matchedOn</w:t>
      </w:r>
      <w:proofErr w:type="spellEnd"/>
      <w:r>
        <w:t>(</w:t>
      </w:r>
      <w:proofErr w:type="gramEnd"/>
      <w:r>
        <w:t>3),</w:t>
      </w:r>
    </w:p>
    <w:p w14:paraId="4B6C24C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4)</w:t>
      </w:r>
    </w:p>
    <w:p w14:paraId="0ECACC18" w14:textId="77777777" w:rsidR="005F259E" w:rsidRDefault="005F259E" w:rsidP="005F259E">
      <w:pPr>
        <w:pStyle w:val="Code"/>
      </w:pPr>
      <w:r>
        <w:t>}</w:t>
      </w:r>
    </w:p>
    <w:p w14:paraId="15046F3E" w14:textId="77777777" w:rsidR="005F259E" w:rsidRDefault="005F259E" w:rsidP="005F259E">
      <w:pPr>
        <w:pStyle w:val="Code"/>
      </w:pPr>
    </w:p>
    <w:p w14:paraId="662C4BAD" w14:textId="77777777" w:rsidR="005F259E" w:rsidRDefault="005F259E" w:rsidP="005F259E">
      <w:pPr>
        <w:pStyle w:val="Code"/>
      </w:pPr>
      <w:proofErr w:type="gramStart"/>
      <w:r>
        <w:t>TELURI ::=</w:t>
      </w:r>
      <w:proofErr w:type="gramEnd"/>
      <w:r>
        <w:t xml:space="preserve"> UTF8String</w:t>
      </w:r>
    </w:p>
    <w:p w14:paraId="4C6027DB" w14:textId="77777777" w:rsidR="005F259E" w:rsidRDefault="005F259E" w:rsidP="005F259E">
      <w:pPr>
        <w:pStyle w:val="Code"/>
      </w:pPr>
    </w:p>
    <w:p w14:paraId="1FE5C7A4" w14:textId="77777777" w:rsidR="005F259E" w:rsidRDefault="005F259E" w:rsidP="005F259E">
      <w:pPr>
        <w:pStyle w:val="Code"/>
      </w:pPr>
      <w:proofErr w:type="gramStart"/>
      <w:r>
        <w:t>Timestamp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4D289234" w14:textId="77777777" w:rsidR="005F259E" w:rsidRDefault="005F259E" w:rsidP="005F259E">
      <w:pPr>
        <w:pStyle w:val="Code"/>
      </w:pPr>
    </w:p>
    <w:p w14:paraId="287DB480" w14:textId="77777777" w:rsidR="005F259E" w:rsidRDefault="005F259E" w:rsidP="005F259E">
      <w:pPr>
        <w:pStyle w:val="Code"/>
      </w:pPr>
      <w:proofErr w:type="spellStart"/>
      <w:proofErr w:type="gramStart"/>
      <w:r>
        <w:t>UEContextInfo</w:t>
      </w:r>
      <w:proofErr w:type="spellEnd"/>
      <w:r>
        <w:t xml:space="preserve"> ::=</w:t>
      </w:r>
      <w:proofErr w:type="gramEnd"/>
      <w:r>
        <w:t xml:space="preserve"> SEQUENCE</w:t>
      </w:r>
    </w:p>
    <w:p w14:paraId="798263A5" w14:textId="77777777" w:rsidR="005F259E" w:rsidRDefault="005F259E" w:rsidP="005F259E">
      <w:pPr>
        <w:pStyle w:val="Code"/>
      </w:pPr>
      <w:r>
        <w:t>{</w:t>
      </w:r>
    </w:p>
    <w:p w14:paraId="1A35A6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supportVoPS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BOOLEAN OPTIONAL,</w:t>
      </w:r>
    </w:p>
    <w:p w14:paraId="1738DD05" w14:textId="77777777" w:rsidR="005F259E" w:rsidRDefault="005F259E" w:rsidP="005F259E">
      <w:pPr>
        <w:pStyle w:val="Code"/>
      </w:pPr>
      <w:r>
        <w:t xml:space="preserve">    supportVoPSNon3</w:t>
      </w:r>
      <w:proofErr w:type="gramStart"/>
      <w:r>
        <w:t>GPP  [</w:t>
      </w:r>
      <w:proofErr w:type="gramEnd"/>
      <w:r>
        <w:t>2] BOOLEAN OPTIONAL,</w:t>
      </w:r>
    </w:p>
    <w:p w14:paraId="7B83B9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lastActiveTime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Timestamp OPTIONAL,</w:t>
      </w:r>
    </w:p>
    <w:p w14:paraId="0770FF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AccessType</w:t>
      </w:r>
      <w:proofErr w:type="spellEnd"/>
      <w:r>
        <w:t xml:space="preserve"> OPTIONAL,</w:t>
      </w:r>
    </w:p>
    <w:p w14:paraId="150E74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RATType</w:t>
      </w:r>
      <w:proofErr w:type="spellEnd"/>
      <w:r>
        <w:t xml:space="preserve"> OPTIONAL</w:t>
      </w:r>
    </w:p>
    <w:p w14:paraId="66A6C96E" w14:textId="77777777" w:rsidR="005F259E" w:rsidRDefault="005F259E" w:rsidP="005F259E">
      <w:pPr>
        <w:pStyle w:val="Code"/>
      </w:pPr>
      <w:r>
        <w:t>}</w:t>
      </w:r>
    </w:p>
    <w:p w14:paraId="278A7E2B" w14:textId="77777777" w:rsidR="005F259E" w:rsidRDefault="005F259E" w:rsidP="005F259E">
      <w:pPr>
        <w:pStyle w:val="Code"/>
      </w:pPr>
    </w:p>
    <w:p w14:paraId="0716FF1B" w14:textId="77777777" w:rsidR="005F259E" w:rsidRDefault="005F259E" w:rsidP="005F259E">
      <w:pPr>
        <w:pStyle w:val="Code"/>
      </w:pPr>
      <w:proofErr w:type="spellStart"/>
      <w:proofErr w:type="gramStart"/>
      <w:r>
        <w:t>UEEndpointAddress</w:t>
      </w:r>
      <w:proofErr w:type="spellEnd"/>
      <w:r>
        <w:t xml:space="preserve"> ::=</w:t>
      </w:r>
      <w:proofErr w:type="gramEnd"/>
      <w:r>
        <w:t xml:space="preserve"> CHOICE</w:t>
      </w:r>
    </w:p>
    <w:p w14:paraId="18456D3A" w14:textId="77777777" w:rsidR="005F259E" w:rsidRDefault="005F259E" w:rsidP="005F259E">
      <w:pPr>
        <w:pStyle w:val="Code"/>
      </w:pPr>
      <w:r>
        <w:t>{</w:t>
      </w:r>
    </w:p>
    <w:p w14:paraId="3A7C094F" w14:textId="77777777" w:rsidR="005F259E" w:rsidRDefault="005F259E" w:rsidP="005F259E">
      <w:pPr>
        <w:pStyle w:val="Code"/>
      </w:pPr>
      <w:r>
        <w:lastRenderedPageBreak/>
        <w:t xml:space="preserve">    iPv4Address      </w:t>
      </w:r>
      <w:proofErr w:type="gramStart"/>
      <w:r>
        <w:t xml:space="preserve">   [</w:t>
      </w:r>
      <w:proofErr w:type="gramEnd"/>
      <w:r>
        <w:t>1] IPv4Address,</w:t>
      </w:r>
    </w:p>
    <w:p w14:paraId="437E013A" w14:textId="77777777" w:rsidR="005F259E" w:rsidRDefault="005F259E" w:rsidP="005F259E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2] IPv6Address,</w:t>
      </w:r>
    </w:p>
    <w:p w14:paraId="5401ECA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MACAddress</w:t>
      </w:r>
      <w:proofErr w:type="spellEnd"/>
    </w:p>
    <w:p w14:paraId="68DFBF2B" w14:textId="77777777" w:rsidR="005F259E" w:rsidRDefault="005F259E" w:rsidP="005F259E">
      <w:pPr>
        <w:pStyle w:val="Code"/>
      </w:pPr>
      <w:r>
        <w:t>}</w:t>
      </w:r>
    </w:p>
    <w:p w14:paraId="6AB5B6ED" w14:textId="77777777" w:rsidR="005F259E" w:rsidRDefault="005F259E" w:rsidP="005F259E">
      <w:pPr>
        <w:pStyle w:val="Code"/>
      </w:pPr>
    </w:p>
    <w:p w14:paraId="583787ED" w14:textId="77777777" w:rsidR="005F259E" w:rsidRDefault="005F259E" w:rsidP="005F259E">
      <w:pPr>
        <w:pStyle w:val="Code"/>
      </w:pPr>
      <w:proofErr w:type="spellStart"/>
      <w:proofErr w:type="gramStart"/>
      <w:r>
        <w:t>UserIdentifiers</w:t>
      </w:r>
      <w:proofErr w:type="spellEnd"/>
      <w:r>
        <w:t xml:space="preserve"> ::=</w:t>
      </w:r>
      <w:proofErr w:type="gramEnd"/>
      <w:r>
        <w:t xml:space="preserve"> SEQUENCE</w:t>
      </w:r>
    </w:p>
    <w:p w14:paraId="6566632A" w14:textId="77777777" w:rsidR="005F259E" w:rsidRDefault="005F259E" w:rsidP="005F259E">
      <w:pPr>
        <w:pStyle w:val="Code"/>
      </w:pPr>
      <w:r>
        <w:t>{</w:t>
      </w:r>
    </w:p>
    <w:p w14:paraId="23F73A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fiveGSSubscriberIDs</w:t>
      </w:r>
      <w:proofErr w:type="spellEnd"/>
      <w:r>
        <w:t xml:space="preserve"> [1] </w:t>
      </w:r>
      <w:proofErr w:type="spellStart"/>
      <w:r>
        <w:t>FiveGSSubscriberIDs</w:t>
      </w:r>
      <w:proofErr w:type="spellEnd"/>
      <w:r>
        <w:t xml:space="preserve"> OPTIONAL,</w:t>
      </w:r>
    </w:p>
    <w:p w14:paraId="5E9847B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EPSSubscriberIDs</w:t>
      </w:r>
      <w:proofErr w:type="spellEnd"/>
      <w:r>
        <w:t xml:space="preserve"> OPTIONAL</w:t>
      </w:r>
    </w:p>
    <w:p w14:paraId="1304A8AD" w14:textId="77777777" w:rsidR="005F259E" w:rsidRDefault="005F259E" w:rsidP="005F259E">
      <w:pPr>
        <w:pStyle w:val="Code"/>
      </w:pPr>
      <w:r>
        <w:t>}</w:t>
      </w:r>
    </w:p>
    <w:p w14:paraId="34C7C339" w14:textId="77777777" w:rsidR="005F259E" w:rsidRDefault="005F259E" w:rsidP="005F259E">
      <w:pPr>
        <w:pStyle w:val="Code"/>
      </w:pPr>
    </w:p>
    <w:p w14:paraId="6E993B65" w14:textId="77777777" w:rsidR="005F259E" w:rsidRDefault="005F259E" w:rsidP="005F259E">
      <w:pPr>
        <w:pStyle w:val="CodeHeader"/>
      </w:pPr>
      <w:r>
        <w:t>-- ===================</w:t>
      </w:r>
    </w:p>
    <w:p w14:paraId="07887BCB" w14:textId="77777777" w:rsidR="005F259E" w:rsidRDefault="005F259E" w:rsidP="005F259E">
      <w:pPr>
        <w:pStyle w:val="CodeHeader"/>
      </w:pPr>
      <w:r>
        <w:t>-- Location parameters</w:t>
      </w:r>
    </w:p>
    <w:p w14:paraId="1A01D604" w14:textId="77777777" w:rsidR="005F259E" w:rsidRDefault="005F259E" w:rsidP="005F259E">
      <w:pPr>
        <w:pStyle w:val="Code"/>
      </w:pPr>
      <w:r>
        <w:t>-- ===================</w:t>
      </w:r>
    </w:p>
    <w:p w14:paraId="537C24EE" w14:textId="77777777" w:rsidR="005F259E" w:rsidRDefault="005F259E" w:rsidP="005F259E">
      <w:pPr>
        <w:pStyle w:val="Code"/>
      </w:pPr>
    </w:p>
    <w:p w14:paraId="5CA19141" w14:textId="77777777" w:rsidR="005F259E" w:rsidRDefault="005F259E" w:rsidP="005F259E">
      <w:pPr>
        <w:pStyle w:val="Code"/>
      </w:pPr>
      <w:proofErr w:type="gramStart"/>
      <w:r>
        <w:t>Location ::=</w:t>
      </w:r>
      <w:proofErr w:type="gramEnd"/>
      <w:r>
        <w:t xml:space="preserve"> SEQUENCE</w:t>
      </w:r>
    </w:p>
    <w:p w14:paraId="3D4E5FCD" w14:textId="77777777" w:rsidR="005F259E" w:rsidRDefault="005F259E" w:rsidP="005F259E">
      <w:pPr>
        <w:pStyle w:val="Code"/>
      </w:pPr>
      <w:r>
        <w:t>{</w:t>
      </w:r>
    </w:p>
    <w:p w14:paraId="02BE18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LocationInfo</w:t>
      </w:r>
      <w:proofErr w:type="spellEnd"/>
      <w:r>
        <w:t xml:space="preserve"> OPTIONAL,</w:t>
      </w:r>
    </w:p>
    <w:p w14:paraId="51C2EA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PositioningInfo</w:t>
      </w:r>
      <w:proofErr w:type="spellEnd"/>
      <w:r>
        <w:t xml:space="preserve"> OPTIONAL,</w:t>
      </w:r>
    </w:p>
    <w:p w14:paraId="3D998BE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LocationPresenceReport</w:t>
      </w:r>
      <w:proofErr w:type="spellEnd"/>
      <w:r>
        <w:t xml:space="preserve"> OPTIONAL,</w:t>
      </w:r>
    </w:p>
    <w:p w14:paraId="469806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EPSLocationInfo</w:t>
      </w:r>
      <w:proofErr w:type="spellEnd"/>
      <w:r>
        <w:t xml:space="preserve"> OPTIONAL</w:t>
      </w:r>
    </w:p>
    <w:p w14:paraId="512E618B" w14:textId="77777777" w:rsidR="005F259E" w:rsidRDefault="005F259E" w:rsidP="005F259E">
      <w:pPr>
        <w:pStyle w:val="Code"/>
      </w:pPr>
      <w:r>
        <w:t>}</w:t>
      </w:r>
    </w:p>
    <w:p w14:paraId="7B60EC61" w14:textId="77777777" w:rsidR="005F259E" w:rsidRDefault="005F259E" w:rsidP="005F259E">
      <w:pPr>
        <w:pStyle w:val="Code"/>
      </w:pPr>
    </w:p>
    <w:p w14:paraId="5059521A" w14:textId="77777777" w:rsidR="005F259E" w:rsidRDefault="005F259E" w:rsidP="005F259E">
      <w:pPr>
        <w:pStyle w:val="Code"/>
      </w:pPr>
      <w:proofErr w:type="spellStart"/>
      <w:proofErr w:type="gramStart"/>
      <w:r>
        <w:t>CellSiteInformation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0DAF9BDF" w14:textId="77777777" w:rsidR="005F259E" w:rsidRDefault="005F259E" w:rsidP="005F259E">
      <w:pPr>
        <w:pStyle w:val="Code"/>
      </w:pPr>
      <w:r>
        <w:t>{</w:t>
      </w:r>
    </w:p>
    <w:p w14:paraId="24FB67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5BAFD113" w14:textId="77777777" w:rsidR="005F259E" w:rsidRDefault="005F259E" w:rsidP="005F259E">
      <w:pPr>
        <w:pStyle w:val="Code"/>
      </w:pPr>
      <w:r>
        <w:t xml:space="preserve">    azimuth                  </w:t>
      </w:r>
      <w:proofErr w:type="gramStart"/>
      <w:r>
        <w:t xml:space="preserve">   [</w:t>
      </w:r>
      <w:proofErr w:type="gramEnd"/>
      <w:r>
        <w:t>2] INTEGER (0..359) OPTIONAL,</w:t>
      </w:r>
    </w:p>
    <w:p w14:paraId="02F4A4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7E5065CE" w14:textId="77777777" w:rsidR="005F259E" w:rsidRDefault="005F259E" w:rsidP="005F259E">
      <w:pPr>
        <w:pStyle w:val="Code"/>
      </w:pPr>
      <w:r>
        <w:t>}</w:t>
      </w:r>
    </w:p>
    <w:p w14:paraId="6D5E7A62" w14:textId="77777777" w:rsidR="005F259E" w:rsidRDefault="005F259E" w:rsidP="005F259E">
      <w:pPr>
        <w:pStyle w:val="Code"/>
      </w:pPr>
    </w:p>
    <w:p w14:paraId="5C89FDC2" w14:textId="77777777" w:rsidR="005F259E" w:rsidRDefault="005F259E" w:rsidP="005F259E">
      <w:pPr>
        <w:pStyle w:val="Code"/>
      </w:pPr>
      <w:r>
        <w:t>-- TS 29.518 [22], clause 6.4.6.2.6</w:t>
      </w:r>
    </w:p>
    <w:p w14:paraId="34D8D491" w14:textId="77777777" w:rsidR="005F259E" w:rsidRDefault="005F259E" w:rsidP="005F259E">
      <w:pPr>
        <w:pStyle w:val="Code"/>
      </w:pPr>
      <w:proofErr w:type="spellStart"/>
      <w:proofErr w:type="gramStart"/>
      <w:r>
        <w:t>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7D5F9763" w14:textId="77777777" w:rsidR="005F259E" w:rsidRDefault="005F259E" w:rsidP="005F259E">
      <w:pPr>
        <w:pStyle w:val="Code"/>
      </w:pPr>
      <w:r>
        <w:t>{</w:t>
      </w:r>
    </w:p>
    <w:p w14:paraId="573FB39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UserLocation</w:t>
      </w:r>
      <w:proofErr w:type="spellEnd"/>
      <w:r>
        <w:t xml:space="preserve"> OPTIONAL,</w:t>
      </w:r>
    </w:p>
    <w:p w14:paraId="41D88C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BOOLEAN OPTIONAL,</w:t>
      </w:r>
    </w:p>
    <w:p w14:paraId="2B8883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GeographicArea</w:t>
      </w:r>
      <w:proofErr w:type="spellEnd"/>
      <w:r>
        <w:t xml:space="preserve"> OPTIONAL,</w:t>
      </w:r>
    </w:p>
    <w:p w14:paraId="2F16B9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RATType</w:t>
      </w:r>
      <w:proofErr w:type="spellEnd"/>
      <w:r>
        <w:t xml:space="preserve"> OPTIONAL,</w:t>
      </w:r>
    </w:p>
    <w:p w14:paraId="15E37B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TimeZone</w:t>
      </w:r>
      <w:proofErr w:type="spellEnd"/>
      <w:r>
        <w:t xml:space="preserve"> OPTIONAL,</w:t>
      </w:r>
    </w:p>
    <w:p w14:paraId="5311C2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6B538D4B" w14:textId="77777777" w:rsidR="005F259E" w:rsidRDefault="005F259E" w:rsidP="005F259E">
      <w:pPr>
        <w:pStyle w:val="Code"/>
      </w:pPr>
      <w:r>
        <w:t>}</w:t>
      </w:r>
    </w:p>
    <w:p w14:paraId="7F6058A0" w14:textId="77777777" w:rsidR="005F259E" w:rsidRDefault="005F259E" w:rsidP="005F259E">
      <w:pPr>
        <w:pStyle w:val="Code"/>
      </w:pPr>
    </w:p>
    <w:p w14:paraId="2E34DEFF" w14:textId="77777777" w:rsidR="005F259E" w:rsidRDefault="005F259E" w:rsidP="005F259E">
      <w:pPr>
        <w:pStyle w:val="Code"/>
      </w:pPr>
      <w:r>
        <w:t>-- TS 29.571 [17], clause 5.4.4.7</w:t>
      </w:r>
    </w:p>
    <w:p w14:paraId="3D5BB3A1" w14:textId="77777777" w:rsidR="005F259E" w:rsidRDefault="005F259E" w:rsidP="005F259E">
      <w:pPr>
        <w:pStyle w:val="Code"/>
      </w:pPr>
      <w:proofErr w:type="spellStart"/>
      <w:proofErr w:type="gramStart"/>
      <w:r>
        <w:t>UserLocation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0206FCE9" w14:textId="77777777" w:rsidR="005F259E" w:rsidRDefault="005F259E" w:rsidP="005F259E">
      <w:pPr>
        <w:pStyle w:val="Code"/>
      </w:pPr>
      <w:r>
        <w:t>{</w:t>
      </w:r>
    </w:p>
    <w:p w14:paraId="61212C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EUTRALocation</w:t>
      </w:r>
      <w:proofErr w:type="spellEnd"/>
      <w:r>
        <w:t xml:space="preserve"> OPTIONAL,</w:t>
      </w:r>
    </w:p>
    <w:p w14:paraId="50C134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NRLocation</w:t>
      </w:r>
      <w:proofErr w:type="spellEnd"/>
      <w:r>
        <w:t xml:space="preserve"> OPTIONAL,</w:t>
      </w:r>
    </w:p>
    <w:p w14:paraId="1EFF7D48" w14:textId="77777777" w:rsidR="005F259E" w:rsidRDefault="005F259E" w:rsidP="005F259E">
      <w:pPr>
        <w:pStyle w:val="Code"/>
      </w:pPr>
      <w:r>
        <w:t xml:space="preserve">    n3GALocation             </w:t>
      </w:r>
      <w:proofErr w:type="gramStart"/>
      <w:r>
        <w:t xml:space="preserve">   [</w:t>
      </w:r>
      <w:proofErr w:type="gramEnd"/>
      <w:r>
        <w:t>3] N3GALocation OPTIONAL</w:t>
      </w:r>
    </w:p>
    <w:p w14:paraId="4A7605CD" w14:textId="77777777" w:rsidR="005F259E" w:rsidRDefault="005F259E" w:rsidP="005F259E">
      <w:pPr>
        <w:pStyle w:val="Code"/>
      </w:pPr>
      <w:r>
        <w:t>}</w:t>
      </w:r>
    </w:p>
    <w:p w14:paraId="2CC970BA" w14:textId="77777777" w:rsidR="005F259E" w:rsidRDefault="005F259E" w:rsidP="005F259E">
      <w:pPr>
        <w:pStyle w:val="Code"/>
      </w:pPr>
    </w:p>
    <w:p w14:paraId="46F64E96" w14:textId="77777777" w:rsidR="005F259E" w:rsidRDefault="005F259E" w:rsidP="005F259E">
      <w:pPr>
        <w:pStyle w:val="Code"/>
      </w:pPr>
      <w:r>
        <w:t>-- TS 29.571 [17], clause 5.4.4.8</w:t>
      </w:r>
    </w:p>
    <w:p w14:paraId="7231A11D" w14:textId="77777777" w:rsidR="005F259E" w:rsidRDefault="005F259E" w:rsidP="005F259E">
      <w:pPr>
        <w:pStyle w:val="Code"/>
      </w:pPr>
      <w:proofErr w:type="spellStart"/>
      <w:proofErr w:type="gramStart"/>
      <w:r>
        <w:t>EUTRALocation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74FEC074" w14:textId="77777777" w:rsidR="005F259E" w:rsidRDefault="005F259E" w:rsidP="005F259E">
      <w:pPr>
        <w:pStyle w:val="Code"/>
      </w:pPr>
      <w:r>
        <w:t>{</w:t>
      </w:r>
    </w:p>
    <w:p w14:paraId="6C2A2A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289F4E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ECGI,</w:t>
      </w:r>
    </w:p>
    <w:p w14:paraId="028A60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11A686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3C75F9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14DECD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427785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7E4866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OPTIONAL,</w:t>
      </w:r>
    </w:p>
    <w:p w14:paraId="3A8294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GlobalRANNodeID</w:t>
      </w:r>
      <w:proofErr w:type="spellEnd"/>
      <w:r>
        <w:t xml:space="preserve"> OPTIONAL</w:t>
      </w:r>
    </w:p>
    <w:p w14:paraId="3E774417" w14:textId="77777777" w:rsidR="005F259E" w:rsidRDefault="005F259E" w:rsidP="005F259E">
      <w:pPr>
        <w:pStyle w:val="Code"/>
      </w:pPr>
      <w:r>
        <w:t>}</w:t>
      </w:r>
    </w:p>
    <w:p w14:paraId="007C0020" w14:textId="77777777" w:rsidR="005F259E" w:rsidRDefault="005F259E" w:rsidP="005F259E">
      <w:pPr>
        <w:pStyle w:val="Code"/>
      </w:pPr>
    </w:p>
    <w:p w14:paraId="301D6FF7" w14:textId="77777777" w:rsidR="005F259E" w:rsidRDefault="005F259E" w:rsidP="005F259E">
      <w:pPr>
        <w:pStyle w:val="Code"/>
      </w:pPr>
      <w:r>
        <w:t>-- TS 29.571 [17], clause 5.4.4.9</w:t>
      </w:r>
    </w:p>
    <w:p w14:paraId="745D343D" w14:textId="77777777" w:rsidR="005F259E" w:rsidRDefault="005F259E" w:rsidP="005F259E">
      <w:pPr>
        <w:pStyle w:val="Code"/>
      </w:pPr>
      <w:proofErr w:type="spellStart"/>
      <w:proofErr w:type="gramStart"/>
      <w:r>
        <w:t>NRLocation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36AA07E0" w14:textId="77777777" w:rsidR="005F259E" w:rsidRDefault="005F259E" w:rsidP="005F259E">
      <w:pPr>
        <w:pStyle w:val="Code"/>
      </w:pPr>
      <w:r>
        <w:t>{</w:t>
      </w:r>
    </w:p>
    <w:p w14:paraId="33FCFA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0B1F66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NCGI,</w:t>
      </w:r>
    </w:p>
    <w:p w14:paraId="4EA8A2E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367F8E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56788F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6A1CECAE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72B0CC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globalGNbID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03992C9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</w:t>
      </w:r>
    </w:p>
    <w:p w14:paraId="265149B2" w14:textId="77777777" w:rsidR="005F259E" w:rsidRDefault="005F259E" w:rsidP="005F259E">
      <w:pPr>
        <w:pStyle w:val="Code"/>
      </w:pPr>
      <w:r>
        <w:t>}</w:t>
      </w:r>
    </w:p>
    <w:p w14:paraId="1784F028" w14:textId="77777777" w:rsidR="005F259E" w:rsidRDefault="005F259E" w:rsidP="005F259E">
      <w:pPr>
        <w:pStyle w:val="Code"/>
      </w:pPr>
    </w:p>
    <w:p w14:paraId="61FDF4BD" w14:textId="77777777" w:rsidR="005F259E" w:rsidRDefault="005F259E" w:rsidP="005F259E">
      <w:pPr>
        <w:pStyle w:val="Code"/>
      </w:pPr>
      <w:r>
        <w:t>-- TS 29.571 [17], clause 5.4.4.10</w:t>
      </w:r>
    </w:p>
    <w:p w14:paraId="66A2D811" w14:textId="77777777" w:rsidR="005F259E" w:rsidRDefault="005F259E" w:rsidP="005F259E">
      <w:pPr>
        <w:pStyle w:val="Code"/>
      </w:pPr>
      <w:r>
        <w:t>N3</w:t>
      </w:r>
      <w:proofErr w:type="gramStart"/>
      <w:r>
        <w:t>GALocation ::=</w:t>
      </w:r>
      <w:proofErr w:type="gramEnd"/>
      <w:r>
        <w:t xml:space="preserve"> SEQUENCE</w:t>
      </w:r>
    </w:p>
    <w:p w14:paraId="1047E31D" w14:textId="77777777" w:rsidR="005F259E" w:rsidRDefault="005F259E" w:rsidP="005F259E">
      <w:pPr>
        <w:pStyle w:val="Code"/>
      </w:pPr>
      <w:r>
        <w:t>{</w:t>
      </w:r>
    </w:p>
    <w:p w14:paraId="30E088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 OPTIONAL,</w:t>
      </w:r>
    </w:p>
    <w:p w14:paraId="30DAF295" w14:textId="77777777" w:rsidR="005F259E" w:rsidRDefault="005F259E" w:rsidP="005F259E">
      <w:pPr>
        <w:pStyle w:val="Code"/>
      </w:pPr>
      <w:r>
        <w:t xml:space="preserve">    n3IWFID                  </w:t>
      </w:r>
      <w:proofErr w:type="gramStart"/>
      <w:r>
        <w:t xml:space="preserve">   [</w:t>
      </w:r>
      <w:proofErr w:type="gramEnd"/>
      <w:r>
        <w:t>2] N3IWFIDNGAP OPTIONAL,</w:t>
      </w:r>
    </w:p>
    <w:p w14:paraId="5A98FF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</w:t>
      </w:r>
      <w:proofErr w:type="spellEnd"/>
      <w:r>
        <w:t xml:space="preserve"> OPTIONAL,</w:t>
      </w:r>
    </w:p>
    <w:p w14:paraId="3A8D610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INTEGER OPTIONAL,</w:t>
      </w:r>
    </w:p>
    <w:p w14:paraId="5CD134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TNAPID OPTIONAL,</w:t>
      </w:r>
    </w:p>
    <w:p w14:paraId="60D201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TWAPID OPTIONAL,</w:t>
      </w:r>
    </w:p>
    <w:p w14:paraId="73828E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HFCNodeID</w:t>
      </w:r>
      <w:proofErr w:type="spellEnd"/>
      <w:r>
        <w:t xml:space="preserve"> OPTIONAL,</w:t>
      </w:r>
    </w:p>
    <w:p w14:paraId="72A1CF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GLI OPTIONAL,</w:t>
      </w:r>
    </w:p>
    <w:p w14:paraId="44966D08" w14:textId="77777777" w:rsidR="005F259E" w:rsidRDefault="005F259E" w:rsidP="005F259E">
      <w:pPr>
        <w:pStyle w:val="Code"/>
      </w:pPr>
      <w:r>
        <w:t xml:space="preserve">    w5GBANLineType           </w:t>
      </w:r>
      <w:proofErr w:type="gramStart"/>
      <w:r>
        <w:t xml:space="preserve">   [</w:t>
      </w:r>
      <w:proofErr w:type="gramEnd"/>
      <w:r>
        <w:t>9] W5GBANLineType OPTIONAL,</w:t>
      </w:r>
    </w:p>
    <w:p w14:paraId="59E1AA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10] GCI OPTIONAL,</w:t>
      </w:r>
    </w:p>
    <w:p w14:paraId="4163D9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11] INTEGER OPTIONAL,</w:t>
      </w:r>
    </w:p>
    <w:p w14:paraId="2E92D3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12] Timestamp OPTIONAL,</w:t>
      </w:r>
    </w:p>
    <w:p w14:paraId="51C4FE1E" w14:textId="77777777" w:rsidR="005F259E" w:rsidRDefault="005F259E" w:rsidP="005F259E">
      <w:pPr>
        <w:pStyle w:val="Code"/>
      </w:pPr>
      <w:r>
        <w:t xml:space="preserve">    protocol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TransportProtocol</w:t>
      </w:r>
      <w:proofErr w:type="spellEnd"/>
      <w:r>
        <w:t xml:space="preserve"> OPTIONAL</w:t>
      </w:r>
    </w:p>
    <w:p w14:paraId="0D55ADBA" w14:textId="77777777" w:rsidR="005F259E" w:rsidRDefault="005F259E" w:rsidP="005F259E">
      <w:pPr>
        <w:pStyle w:val="Code"/>
      </w:pPr>
      <w:r>
        <w:t>}</w:t>
      </w:r>
    </w:p>
    <w:p w14:paraId="2AF67078" w14:textId="77777777" w:rsidR="005F259E" w:rsidRDefault="005F259E" w:rsidP="005F259E">
      <w:pPr>
        <w:pStyle w:val="Code"/>
      </w:pPr>
    </w:p>
    <w:p w14:paraId="4B457267" w14:textId="77777777" w:rsidR="005F259E" w:rsidRDefault="005F259E" w:rsidP="005F259E">
      <w:pPr>
        <w:pStyle w:val="Code"/>
      </w:pPr>
      <w:r>
        <w:t>-- TS 38.413 [23], clause 9.3.2.4</w:t>
      </w:r>
    </w:p>
    <w:p w14:paraId="4242A5D8" w14:textId="77777777" w:rsidR="005F259E" w:rsidRDefault="005F259E" w:rsidP="005F259E">
      <w:pPr>
        <w:pStyle w:val="Code"/>
      </w:pPr>
      <w:proofErr w:type="spellStart"/>
      <w:proofErr w:type="gramStart"/>
      <w:r>
        <w:t>IPAddr</w:t>
      </w:r>
      <w:proofErr w:type="spellEnd"/>
      <w:r>
        <w:t xml:space="preserve"> ::=</w:t>
      </w:r>
      <w:proofErr w:type="gramEnd"/>
      <w:r>
        <w:t xml:space="preserve"> SEQUENCE</w:t>
      </w:r>
    </w:p>
    <w:p w14:paraId="11E133CD" w14:textId="77777777" w:rsidR="005F259E" w:rsidRDefault="005F259E" w:rsidP="005F259E">
      <w:pPr>
        <w:pStyle w:val="Code"/>
      </w:pPr>
      <w:r>
        <w:t>{</w:t>
      </w:r>
    </w:p>
    <w:p w14:paraId="078CFB45" w14:textId="77777777" w:rsidR="005F259E" w:rsidRDefault="005F259E" w:rsidP="005F259E">
      <w:pPr>
        <w:pStyle w:val="Code"/>
      </w:pPr>
      <w:r>
        <w:t xml:space="preserve">    iPv4Addr                 </w:t>
      </w:r>
      <w:proofErr w:type="gramStart"/>
      <w:r>
        <w:t xml:space="preserve">   [</w:t>
      </w:r>
      <w:proofErr w:type="gramEnd"/>
      <w:r>
        <w:t>1] IPv4Address OPTIONAL,</w:t>
      </w:r>
    </w:p>
    <w:p w14:paraId="46903798" w14:textId="77777777" w:rsidR="005F259E" w:rsidRDefault="005F259E" w:rsidP="005F259E">
      <w:pPr>
        <w:pStyle w:val="Code"/>
      </w:pPr>
      <w:r>
        <w:t xml:space="preserve">    iPv6Addr                 </w:t>
      </w:r>
      <w:proofErr w:type="gramStart"/>
      <w:r>
        <w:t xml:space="preserve">   [</w:t>
      </w:r>
      <w:proofErr w:type="gramEnd"/>
      <w:r>
        <w:t>2] IPv6Address OPTIONAL</w:t>
      </w:r>
    </w:p>
    <w:p w14:paraId="25B19E88" w14:textId="77777777" w:rsidR="005F259E" w:rsidRDefault="005F259E" w:rsidP="005F259E">
      <w:pPr>
        <w:pStyle w:val="Code"/>
      </w:pPr>
      <w:r>
        <w:t>}</w:t>
      </w:r>
    </w:p>
    <w:p w14:paraId="2A1B98DB" w14:textId="77777777" w:rsidR="005F259E" w:rsidRDefault="005F259E" w:rsidP="005F259E">
      <w:pPr>
        <w:pStyle w:val="Code"/>
      </w:pPr>
    </w:p>
    <w:p w14:paraId="7FC3CE0A" w14:textId="77777777" w:rsidR="005F259E" w:rsidRDefault="005F259E" w:rsidP="005F259E">
      <w:pPr>
        <w:pStyle w:val="Code"/>
      </w:pPr>
      <w:r>
        <w:t>-- TS 29.571 [17], clause 5.4.4.28</w:t>
      </w:r>
    </w:p>
    <w:p w14:paraId="15C45696" w14:textId="77777777" w:rsidR="005F259E" w:rsidRDefault="005F259E" w:rsidP="005F259E">
      <w:pPr>
        <w:pStyle w:val="Code"/>
      </w:pPr>
      <w:proofErr w:type="spellStart"/>
      <w:proofErr w:type="gramStart"/>
      <w:r>
        <w:t>GlobalRANNodeID</w:t>
      </w:r>
      <w:proofErr w:type="spellEnd"/>
      <w:r>
        <w:t xml:space="preserve"> ::=</w:t>
      </w:r>
      <w:proofErr w:type="gramEnd"/>
      <w:r>
        <w:t xml:space="preserve"> SEQUENCE</w:t>
      </w:r>
    </w:p>
    <w:p w14:paraId="283A8333" w14:textId="77777777" w:rsidR="005F259E" w:rsidRDefault="005F259E" w:rsidP="005F259E">
      <w:pPr>
        <w:pStyle w:val="Code"/>
      </w:pPr>
      <w:r>
        <w:t>{</w:t>
      </w:r>
    </w:p>
    <w:p w14:paraId="67C7F2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7CB5A4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ANNodeID</w:t>
      </w:r>
      <w:proofErr w:type="spellEnd"/>
      <w:r>
        <w:t>,</w:t>
      </w:r>
    </w:p>
    <w:p w14:paraId="5F7C36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3B3C08B5" w14:textId="77777777" w:rsidR="005F259E" w:rsidRDefault="005F259E" w:rsidP="005F259E">
      <w:pPr>
        <w:pStyle w:val="Code"/>
      </w:pPr>
      <w:r>
        <w:t>}</w:t>
      </w:r>
    </w:p>
    <w:p w14:paraId="0926CE57" w14:textId="77777777" w:rsidR="005F259E" w:rsidRDefault="005F259E" w:rsidP="005F259E">
      <w:pPr>
        <w:pStyle w:val="Code"/>
      </w:pPr>
    </w:p>
    <w:p w14:paraId="30C69721" w14:textId="77777777" w:rsidR="005F259E" w:rsidRDefault="005F259E" w:rsidP="005F259E">
      <w:pPr>
        <w:pStyle w:val="Code"/>
      </w:pPr>
      <w:proofErr w:type="spellStart"/>
      <w:proofErr w:type="gramStart"/>
      <w:r>
        <w:t>ANNodeID</w:t>
      </w:r>
      <w:proofErr w:type="spellEnd"/>
      <w:r>
        <w:t xml:space="preserve"> ::=</w:t>
      </w:r>
      <w:proofErr w:type="gramEnd"/>
      <w:r>
        <w:t xml:space="preserve"> CHOICE</w:t>
      </w:r>
    </w:p>
    <w:p w14:paraId="4DA09751" w14:textId="77777777" w:rsidR="005F259E" w:rsidRDefault="005F259E" w:rsidP="005F259E">
      <w:pPr>
        <w:pStyle w:val="Code"/>
      </w:pPr>
      <w:r>
        <w:t>{</w:t>
      </w:r>
    </w:p>
    <w:p w14:paraId="24D9DF76" w14:textId="77777777" w:rsidR="005F259E" w:rsidRDefault="005F259E" w:rsidP="005F259E">
      <w:pPr>
        <w:pStyle w:val="Code"/>
      </w:pPr>
      <w:r>
        <w:t xml:space="preserve">    n3IWFID [1] N3IWFIDSBI,</w:t>
      </w:r>
    </w:p>
    <w:p w14:paraId="555E6DF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gNbID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GNbID</w:t>
      </w:r>
      <w:proofErr w:type="spellEnd"/>
      <w:r>
        <w:t>,</w:t>
      </w:r>
    </w:p>
    <w:p w14:paraId="22AD43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6C0DA8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eNbID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ENbID</w:t>
      </w:r>
      <w:proofErr w:type="spellEnd"/>
      <w:r>
        <w:t>,</w:t>
      </w:r>
    </w:p>
    <w:p w14:paraId="6301FDA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wAGFID</w:t>
      </w:r>
      <w:proofErr w:type="spellEnd"/>
      <w:r>
        <w:t xml:space="preserve">  [</w:t>
      </w:r>
      <w:proofErr w:type="gramEnd"/>
      <w:r>
        <w:t>5] WAGFID,</w:t>
      </w:r>
    </w:p>
    <w:p w14:paraId="5E6C330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tNGFID</w:t>
      </w:r>
      <w:proofErr w:type="spellEnd"/>
      <w:r>
        <w:t xml:space="preserve">  [</w:t>
      </w:r>
      <w:proofErr w:type="gramEnd"/>
      <w:r>
        <w:t>6] TNGFID</w:t>
      </w:r>
    </w:p>
    <w:p w14:paraId="77EF5595" w14:textId="77777777" w:rsidR="005F259E" w:rsidRDefault="005F259E" w:rsidP="005F259E">
      <w:pPr>
        <w:pStyle w:val="Code"/>
      </w:pPr>
      <w:r>
        <w:t>}</w:t>
      </w:r>
    </w:p>
    <w:p w14:paraId="33B3297E" w14:textId="77777777" w:rsidR="005F259E" w:rsidRDefault="005F259E" w:rsidP="005F259E">
      <w:pPr>
        <w:pStyle w:val="Code"/>
      </w:pPr>
    </w:p>
    <w:p w14:paraId="7B4BA40E" w14:textId="77777777" w:rsidR="005F259E" w:rsidRDefault="005F259E" w:rsidP="005F259E">
      <w:pPr>
        <w:pStyle w:val="Code"/>
      </w:pPr>
      <w:r>
        <w:t>-- TS 38.413 [23], clause 9.3.1.6</w:t>
      </w:r>
    </w:p>
    <w:p w14:paraId="1FE1B2C3" w14:textId="77777777" w:rsidR="005F259E" w:rsidRDefault="005F259E" w:rsidP="005F259E">
      <w:pPr>
        <w:pStyle w:val="Code"/>
      </w:pPr>
      <w:proofErr w:type="spellStart"/>
      <w:proofErr w:type="gramStart"/>
      <w:r>
        <w:t>GNbID</w:t>
      </w:r>
      <w:proofErr w:type="spellEnd"/>
      <w:r>
        <w:t xml:space="preserve"> ::=</w:t>
      </w:r>
      <w:proofErr w:type="gramEnd"/>
      <w:r>
        <w:t xml:space="preserve"> BIT STRING(SIZE(22..32))</w:t>
      </w:r>
    </w:p>
    <w:p w14:paraId="3093981D" w14:textId="77777777" w:rsidR="005F259E" w:rsidRDefault="005F259E" w:rsidP="005F259E">
      <w:pPr>
        <w:pStyle w:val="Code"/>
      </w:pPr>
    </w:p>
    <w:p w14:paraId="293F6FFF" w14:textId="77777777" w:rsidR="005F259E" w:rsidRDefault="005F259E" w:rsidP="005F259E">
      <w:pPr>
        <w:pStyle w:val="Code"/>
      </w:pPr>
      <w:r>
        <w:t>-- TS 29.571 [17], clause 5.4.4.4</w:t>
      </w:r>
    </w:p>
    <w:p w14:paraId="01B84CDA" w14:textId="77777777" w:rsidR="005F259E" w:rsidRDefault="005F259E" w:rsidP="005F259E">
      <w:pPr>
        <w:pStyle w:val="Code"/>
      </w:pPr>
      <w:proofErr w:type="gramStart"/>
      <w:r>
        <w:t>TAI ::=</w:t>
      </w:r>
      <w:proofErr w:type="gramEnd"/>
      <w:r>
        <w:t xml:space="preserve"> SEQUENCE</w:t>
      </w:r>
    </w:p>
    <w:p w14:paraId="1668F80D" w14:textId="77777777" w:rsidR="005F259E" w:rsidRDefault="005F259E" w:rsidP="005F259E">
      <w:pPr>
        <w:pStyle w:val="Code"/>
      </w:pPr>
      <w:r>
        <w:t>{</w:t>
      </w:r>
    </w:p>
    <w:p w14:paraId="5400CE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3E05F6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TAC,</w:t>
      </w:r>
    </w:p>
    <w:p w14:paraId="05D802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4AD7B3A3" w14:textId="77777777" w:rsidR="005F259E" w:rsidRDefault="005F259E" w:rsidP="005F259E">
      <w:pPr>
        <w:pStyle w:val="Code"/>
      </w:pPr>
      <w:r>
        <w:t>}</w:t>
      </w:r>
    </w:p>
    <w:p w14:paraId="50135EC3" w14:textId="77777777" w:rsidR="005F259E" w:rsidRDefault="005F259E" w:rsidP="005F259E">
      <w:pPr>
        <w:pStyle w:val="Code"/>
      </w:pPr>
    </w:p>
    <w:p w14:paraId="122743EC" w14:textId="77777777" w:rsidR="005F259E" w:rsidRDefault="005F259E" w:rsidP="005F259E">
      <w:pPr>
        <w:pStyle w:val="Code"/>
      </w:pPr>
      <w:proofErr w:type="gramStart"/>
      <w:r>
        <w:t>CGI ::=</w:t>
      </w:r>
      <w:proofErr w:type="gramEnd"/>
      <w:r>
        <w:t xml:space="preserve"> SEQUENCE</w:t>
      </w:r>
    </w:p>
    <w:p w14:paraId="0765697D" w14:textId="77777777" w:rsidR="005F259E" w:rsidRDefault="005F259E" w:rsidP="005F259E">
      <w:pPr>
        <w:pStyle w:val="Code"/>
      </w:pPr>
      <w:r>
        <w:t>{</w:t>
      </w:r>
    </w:p>
    <w:p w14:paraId="588C8F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LAI,</w:t>
      </w:r>
    </w:p>
    <w:p w14:paraId="235A45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5925C81A" w14:textId="77777777" w:rsidR="005F259E" w:rsidRDefault="005F259E" w:rsidP="005F259E">
      <w:pPr>
        <w:pStyle w:val="Code"/>
      </w:pPr>
      <w:r>
        <w:t>}</w:t>
      </w:r>
    </w:p>
    <w:p w14:paraId="197A6A0F" w14:textId="77777777" w:rsidR="005F259E" w:rsidRDefault="005F259E" w:rsidP="005F259E">
      <w:pPr>
        <w:pStyle w:val="Code"/>
      </w:pPr>
    </w:p>
    <w:p w14:paraId="08438869" w14:textId="77777777" w:rsidR="005F259E" w:rsidRDefault="005F259E" w:rsidP="005F259E">
      <w:pPr>
        <w:pStyle w:val="Code"/>
      </w:pPr>
      <w:proofErr w:type="gramStart"/>
      <w:r>
        <w:t>LAI ::=</w:t>
      </w:r>
      <w:proofErr w:type="gramEnd"/>
      <w:r>
        <w:t xml:space="preserve"> SEQUENCE</w:t>
      </w:r>
    </w:p>
    <w:p w14:paraId="21D4D826" w14:textId="77777777" w:rsidR="005F259E" w:rsidRDefault="005F259E" w:rsidP="005F259E">
      <w:pPr>
        <w:pStyle w:val="Code"/>
      </w:pPr>
      <w:r>
        <w:t>{</w:t>
      </w:r>
    </w:p>
    <w:p w14:paraId="7D74DF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07B020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</w:t>
      </w:r>
    </w:p>
    <w:p w14:paraId="0AECDB21" w14:textId="77777777" w:rsidR="005F259E" w:rsidRDefault="005F259E" w:rsidP="005F259E">
      <w:pPr>
        <w:pStyle w:val="Code"/>
      </w:pPr>
      <w:r>
        <w:t>}</w:t>
      </w:r>
    </w:p>
    <w:p w14:paraId="3B9F3417" w14:textId="77777777" w:rsidR="005F259E" w:rsidRDefault="005F259E" w:rsidP="005F259E">
      <w:pPr>
        <w:pStyle w:val="Code"/>
      </w:pPr>
    </w:p>
    <w:p w14:paraId="659E2B8C" w14:textId="77777777" w:rsidR="005F259E" w:rsidRDefault="005F259E" w:rsidP="005F259E">
      <w:pPr>
        <w:pStyle w:val="Code"/>
      </w:pPr>
      <w:proofErr w:type="gramStart"/>
      <w:r>
        <w:lastRenderedPageBreak/>
        <w:t>LAC ::=</w:t>
      </w:r>
      <w:proofErr w:type="gramEnd"/>
      <w:r>
        <w:t xml:space="preserve"> OCTET STRING (SIZE(2))</w:t>
      </w:r>
    </w:p>
    <w:p w14:paraId="7FF987DA" w14:textId="77777777" w:rsidR="005F259E" w:rsidRDefault="005F259E" w:rsidP="005F259E">
      <w:pPr>
        <w:pStyle w:val="Code"/>
      </w:pPr>
    </w:p>
    <w:p w14:paraId="22DDA8EA" w14:textId="77777777" w:rsidR="005F259E" w:rsidRDefault="005F259E" w:rsidP="005F259E">
      <w:pPr>
        <w:pStyle w:val="Code"/>
      </w:pPr>
      <w:proofErr w:type="spellStart"/>
      <w:proofErr w:type="gramStart"/>
      <w:r>
        <w:t>CellID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2CA5D015" w14:textId="77777777" w:rsidR="005F259E" w:rsidRDefault="005F259E" w:rsidP="005F259E">
      <w:pPr>
        <w:pStyle w:val="Code"/>
      </w:pPr>
    </w:p>
    <w:p w14:paraId="702C7C82" w14:textId="77777777" w:rsidR="005F259E" w:rsidRDefault="005F259E" w:rsidP="005F259E">
      <w:pPr>
        <w:pStyle w:val="Code"/>
      </w:pPr>
      <w:proofErr w:type="gramStart"/>
      <w:r>
        <w:t>SAI ::=</w:t>
      </w:r>
      <w:proofErr w:type="gramEnd"/>
      <w:r>
        <w:t xml:space="preserve"> SEQUENCE</w:t>
      </w:r>
    </w:p>
    <w:p w14:paraId="75B180FB" w14:textId="77777777" w:rsidR="005F259E" w:rsidRDefault="005F259E" w:rsidP="005F259E">
      <w:pPr>
        <w:pStyle w:val="Code"/>
      </w:pPr>
      <w:r>
        <w:t>{</w:t>
      </w:r>
    </w:p>
    <w:p w14:paraId="35AE23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74A1659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LAC,</w:t>
      </w:r>
    </w:p>
    <w:p w14:paraId="6EC329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SAC</w:t>
      </w:r>
    </w:p>
    <w:p w14:paraId="500B81DD" w14:textId="77777777" w:rsidR="005F259E" w:rsidRDefault="005F259E" w:rsidP="005F259E">
      <w:pPr>
        <w:pStyle w:val="Code"/>
      </w:pPr>
      <w:r>
        <w:t>}</w:t>
      </w:r>
    </w:p>
    <w:p w14:paraId="6481CB88" w14:textId="77777777" w:rsidR="005F259E" w:rsidRDefault="005F259E" w:rsidP="005F259E">
      <w:pPr>
        <w:pStyle w:val="Code"/>
      </w:pPr>
    </w:p>
    <w:p w14:paraId="626A0ED9" w14:textId="77777777" w:rsidR="005F259E" w:rsidRDefault="005F259E" w:rsidP="005F259E">
      <w:pPr>
        <w:pStyle w:val="Code"/>
      </w:pPr>
      <w:proofErr w:type="gramStart"/>
      <w:r>
        <w:t>SAC ::=</w:t>
      </w:r>
      <w:proofErr w:type="gramEnd"/>
      <w:r>
        <w:t xml:space="preserve"> OCTET STRING (SIZE(2))</w:t>
      </w:r>
    </w:p>
    <w:p w14:paraId="19C890FF" w14:textId="77777777" w:rsidR="005F259E" w:rsidRDefault="005F259E" w:rsidP="005F259E">
      <w:pPr>
        <w:pStyle w:val="Code"/>
      </w:pPr>
    </w:p>
    <w:p w14:paraId="3E6F4B45" w14:textId="77777777" w:rsidR="005F259E" w:rsidRDefault="005F259E" w:rsidP="005F259E">
      <w:pPr>
        <w:pStyle w:val="Code"/>
      </w:pPr>
      <w:r>
        <w:t>-- TS 29.571 [17], clause 5.4.4.5</w:t>
      </w:r>
    </w:p>
    <w:p w14:paraId="4EA77E97" w14:textId="77777777" w:rsidR="005F259E" w:rsidRDefault="005F259E" w:rsidP="005F259E">
      <w:pPr>
        <w:pStyle w:val="Code"/>
      </w:pPr>
      <w:proofErr w:type="gramStart"/>
      <w:r>
        <w:t>ECGI ::=</w:t>
      </w:r>
      <w:proofErr w:type="gramEnd"/>
      <w:r>
        <w:t xml:space="preserve"> SEQUENCE</w:t>
      </w:r>
    </w:p>
    <w:p w14:paraId="0AB04F9C" w14:textId="77777777" w:rsidR="005F259E" w:rsidRDefault="005F259E" w:rsidP="005F259E">
      <w:pPr>
        <w:pStyle w:val="Code"/>
      </w:pPr>
      <w:r>
        <w:t>{</w:t>
      </w:r>
    </w:p>
    <w:p w14:paraId="28EAC49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518512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EUTRACellID</w:t>
      </w:r>
      <w:proofErr w:type="spellEnd"/>
      <w:r>
        <w:t>,</w:t>
      </w:r>
    </w:p>
    <w:p w14:paraId="7931E76D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0A882874" w14:textId="77777777" w:rsidR="005F259E" w:rsidRDefault="005F259E" w:rsidP="005F259E">
      <w:pPr>
        <w:pStyle w:val="Code"/>
      </w:pPr>
      <w:r>
        <w:t>}</w:t>
      </w:r>
    </w:p>
    <w:p w14:paraId="24849454" w14:textId="77777777" w:rsidR="005F259E" w:rsidRDefault="005F259E" w:rsidP="005F259E">
      <w:pPr>
        <w:pStyle w:val="Code"/>
      </w:pPr>
    </w:p>
    <w:p w14:paraId="0D3B181C" w14:textId="77777777" w:rsidR="005F259E" w:rsidRDefault="005F259E" w:rsidP="005F259E">
      <w:pPr>
        <w:pStyle w:val="Code"/>
      </w:pPr>
      <w:proofErr w:type="spellStart"/>
      <w:proofErr w:type="gramStart"/>
      <w:r>
        <w:t>TAIList</w:t>
      </w:r>
      <w:proofErr w:type="spellEnd"/>
      <w:r>
        <w:t xml:space="preserve"> ::=</w:t>
      </w:r>
      <w:proofErr w:type="gramEnd"/>
      <w:r>
        <w:t xml:space="preserve"> SEQUENCE OF TAI</w:t>
      </w:r>
    </w:p>
    <w:p w14:paraId="2F18A97D" w14:textId="77777777" w:rsidR="005F259E" w:rsidRDefault="005F259E" w:rsidP="005F259E">
      <w:pPr>
        <w:pStyle w:val="Code"/>
      </w:pPr>
    </w:p>
    <w:p w14:paraId="602AE68B" w14:textId="77777777" w:rsidR="005F259E" w:rsidRDefault="005F259E" w:rsidP="005F259E">
      <w:pPr>
        <w:pStyle w:val="Code"/>
      </w:pPr>
      <w:r>
        <w:t>-- TS 29.571 [17], clause 5.4.4.6</w:t>
      </w:r>
    </w:p>
    <w:p w14:paraId="68DB3CEF" w14:textId="77777777" w:rsidR="005F259E" w:rsidRDefault="005F259E" w:rsidP="005F259E">
      <w:pPr>
        <w:pStyle w:val="Code"/>
      </w:pPr>
      <w:proofErr w:type="gramStart"/>
      <w:r>
        <w:t>NCGI ::=</w:t>
      </w:r>
      <w:proofErr w:type="gramEnd"/>
      <w:r>
        <w:t xml:space="preserve"> SEQUENCE</w:t>
      </w:r>
    </w:p>
    <w:p w14:paraId="3DBD7FE1" w14:textId="77777777" w:rsidR="005F259E" w:rsidRDefault="005F259E" w:rsidP="005F259E">
      <w:pPr>
        <w:pStyle w:val="Code"/>
      </w:pPr>
      <w:r>
        <w:t>{</w:t>
      </w:r>
    </w:p>
    <w:p w14:paraId="29DFB9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06DD1A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NRCellID</w:t>
      </w:r>
      <w:proofErr w:type="spellEnd"/>
      <w:r>
        <w:t>,</w:t>
      </w:r>
    </w:p>
    <w:p w14:paraId="6B5DE5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0C480FE0" w14:textId="77777777" w:rsidR="005F259E" w:rsidRDefault="005F259E" w:rsidP="005F259E">
      <w:pPr>
        <w:pStyle w:val="Code"/>
      </w:pPr>
      <w:r>
        <w:t>}</w:t>
      </w:r>
    </w:p>
    <w:p w14:paraId="4395CE08" w14:textId="77777777" w:rsidR="005F259E" w:rsidRDefault="005F259E" w:rsidP="005F259E">
      <w:pPr>
        <w:pStyle w:val="Code"/>
      </w:pPr>
    </w:p>
    <w:p w14:paraId="650DD196" w14:textId="77777777" w:rsidR="005F259E" w:rsidRDefault="005F259E" w:rsidP="005F259E">
      <w:pPr>
        <w:pStyle w:val="Code"/>
      </w:pPr>
      <w:proofErr w:type="gramStart"/>
      <w:r>
        <w:t>RANCGI ::=</w:t>
      </w:r>
      <w:proofErr w:type="gramEnd"/>
      <w:r>
        <w:t xml:space="preserve"> CHOICE</w:t>
      </w:r>
    </w:p>
    <w:p w14:paraId="5E2E48AC" w14:textId="77777777" w:rsidR="005F259E" w:rsidRDefault="005F259E" w:rsidP="005F259E">
      <w:pPr>
        <w:pStyle w:val="Code"/>
      </w:pPr>
      <w:r>
        <w:t>{</w:t>
      </w:r>
    </w:p>
    <w:p w14:paraId="30A6DEE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ECGI,</w:t>
      </w:r>
    </w:p>
    <w:p w14:paraId="0CC122E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</w:t>
      </w:r>
    </w:p>
    <w:p w14:paraId="68649E21" w14:textId="77777777" w:rsidR="005F259E" w:rsidRDefault="005F259E" w:rsidP="005F259E">
      <w:pPr>
        <w:pStyle w:val="Code"/>
      </w:pPr>
      <w:r>
        <w:t>}</w:t>
      </w:r>
    </w:p>
    <w:p w14:paraId="77134A40" w14:textId="77777777" w:rsidR="005F259E" w:rsidRDefault="005F259E" w:rsidP="005F259E">
      <w:pPr>
        <w:pStyle w:val="Code"/>
      </w:pPr>
    </w:p>
    <w:p w14:paraId="3A147987" w14:textId="77777777" w:rsidR="005F259E" w:rsidRDefault="005F259E" w:rsidP="005F259E">
      <w:pPr>
        <w:pStyle w:val="Code"/>
      </w:pPr>
      <w:proofErr w:type="spellStart"/>
      <w:proofErr w:type="gramStart"/>
      <w:r>
        <w:t>CellInformation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3E8708AF" w14:textId="77777777" w:rsidR="005F259E" w:rsidRDefault="005F259E" w:rsidP="005F259E">
      <w:pPr>
        <w:pStyle w:val="Code"/>
      </w:pPr>
      <w:r>
        <w:t>{</w:t>
      </w:r>
    </w:p>
    <w:p w14:paraId="5D64F6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RANCGI,</w:t>
      </w:r>
    </w:p>
    <w:p w14:paraId="055E8B1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CellSiteInformation</w:t>
      </w:r>
      <w:proofErr w:type="spellEnd"/>
      <w:r>
        <w:t xml:space="preserve"> OPTIONAL,</w:t>
      </w:r>
    </w:p>
    <w:p w14:paraId="1709F9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Timestamp OPTIONAL</w:t>
      </w:r>
    </w:p>
    <w:p w14:paraId="74BFD84C" w14:textId="77777777" w:rsidR="005F259E" w:rsidRDefault="005F259E" w:rsidP="005F259E">
      <w:pPr>
        <w:pStyle w:val="Code"/>
      </w:pPr>
      <w:r>
        <w:t>}</w:t>
      </w:r>
    </w:p>
    <w:p w14:paraId="7ED9E4BA" w14:textId="77777777" w:rsidR="005F259E" w:rsidRDefault="005F259E" w:rsidP="005F259E">
      <w:pPr>
        <w:pStyle w:val="Code"/>
      </w:pPr>
    </w:p>
    <w:p w14:paraId="08289D00" w14:textId="77777777" w:rsidR="005F259E" w:rsidRDefault="005F259E" w:rsidP="005F259E">
      <w:pPr>
        <w:pStyle w:val="Code"/>
      </w:pPr>
      <w:r>
        <w:t>-- TS 38.413 [23], clause 9.3.1.57</w:t>
      </w:r>
    </w:p>
    <w:p w14:paraId="191BABFF" w14:textId="77777777" w:rsidR="005F259E" w:rsidRDefault="005F259E" w:rsidP="005F259E">
      <w:pPr>
        <w:pStyle w:val="Code"/>
      </w:pPr>
      <w:r>
        <w:t>N3</w:t>
      </w:r>
      <w:proofErr w:type="gramStart"/>
      <w:r>
        <w:t>IWFIDNGAP ::=</w:t>
      </w:r>
      <w:proofErr w:type="gramEnd"/>
      <w:r>
        <w:t xml:space="preserve"> BIT STRING (SIZE(16))</w:t>
      </w:r>
    </w:p>
    <w:p w14:paraId="55A20271" w14:textId="77777777" w:rsidR="005F259E" w:rsidRDefault="005F259E" w:rsidP="005F259E">
      <w:pPr>
        <w:pStyle w:val="Code"/>
      </w:pPr>
    </w:p>
    <w:p w14:paraId="43449AB8" w14:textId="77777777" w:rsidR="005F259E" w:rsidRDefault="005F259E" w:rsidP="005F259E">
      <w:pPr>
        <w:pStyle w:val="Code"/>
      </w:pPr>
      <w:r>
        <w:t>-- TS 29.571 [17], clause 5.4.4.28</w:t>
      </w:r>
    </w:p>
    <w:p w14:paraId="39F04D60" w14:textId="77777777" w:rsidR="005F259E" w:rsidRDefault="005F259E" w:rsidP="005F259E">
      <w:pPr>
        <w:pStyle w:val="Code"/>
      </w:pPr>
      <w:r>
        <w:t>N3</w:t>
      </w:r>
      <w:proofErr w:type="gramStart"/>
      <w:r>
        <w:t>IWFIDSBI ::=</w:t>
      </w:r>
      <w:proofErr w:type="gramEnd"/>
      <w:r>
        <w:t xml:space="preserve"> UTF8String</w:t>
      </w:r>
    </w:p>
    <w:p w14:paraId="52D52F1F" w14:textId="77777777" w:rsidR="005F259E" w:rsidRDefault="005F259E" w:rsidP="005F259E">
      <w:pPr>
        <w:pStyle w:val="Code"/>
      </w:pPr>
    </w:p>
    <w:p w14:paraId="577D8A88" w14:textId="77777777" w:rsidR="005F259E" w:rsidRDefault="005F259E" w:rsidP="005F259E">
      <w:pPr>
        <w:pStyle w:val="Code"/>
      </w:pPr>
      <w:r>
        <w:t>-- TS 29.571 [17], clause 5.4.4.28 and table 5.4.2-1</w:t>
      </w:r>
    </w:p>
    <w:p w14:paraId="06386E2F" w14:textId="77777777" w:rsidR="005F259E" w:rsidRDefault="005F259E" w:rsidP="005F259E">
      <w:pPr>
        <w:pStyle w:val="Code"/>
      </w:pPr>
      <w:proofErr w:type="gramStart"/>
      <w:r>
        <w:t>TNGFID ::=</w:t>
      </w:r>
      <w:proofErr w:type="gramEnd"/>
      <w:r>
        <w:t xml:space="preserve"> UTF8String</w:t>
      </w:r>
    </w:p>
    <w:p w14:paraId="3DE7AE55" w14:textId="77777777" w:rsidR="005F259E" w:rsidRDefault="005F259E" w:rsidP="005F259E">
      <w:pPr>
        <w:pStyle w:val="Code"/>
      </w:pPr>
    </w:p>
    <w:p w14:paraId="7C17C1A0" w14:textId="77777777" w:rsidR="005F259E" w:rsidRDefault="005F259E" w:rsidP="005F259E">
      <w:pPr>
        <w:pStyle w:val="Code"/>
      </w:pPr>
      <w:r>
        <w:t>-- TS 29.571 [17], clause 5.4.4.28 and table 5.4.2-1</w:t>
      </w:r>
    </w:p>
    <w:p w14:paraId="366C13A8" w14:textId="77777777" w:rsidR="005F259E" w:rsidRDefault="005F259E" w:rsidP="005F259E">
      <w:pPr>
        <w:pStyle w:val="Code"/>
      </w:pPr>
      <w:proofErr w:type="gramStart"/>
      <w:r>
        <w:t>WAGFID ::=</w:t>
      </w:r>
      <w:proofErr w:type="gramEnd"/>
      <w:r>
        <w:t xml:space="preserve"> UTF8String</w:t>
      </w:r>
    </w:p>
    <w:p w14:paraId="6B3AE9AC" w14:textId="77777777" w:rsidR="005F259E" w:rsidRDefault="005F259E" w:rsidP="005F259E">
      <w:pPr>
        <w:pStyle w:val="Code"/>
      </w:pPr>
    </w:p>
    <w:p w14:paraId="4E235CED" w14:textId="77777777" w:rsidR="005F259E" w:rsidRDefault="005F259E" w:rsidP="005F259E">
      <w:pPr>
        <w:pStyle w:val="Code"/>
      </w:pPr>
      <w:r>
        <w:t>-- TS 29.571 [17], clause 5.4.4.62</w:t>
      </w:r>
    </w:p>
    <w:p w14:paraId="3DB0CA3D" w14:textId="77777777" w:rsidR="005F259E" w:rsidRDefault="005F259E" w:rsidP="005F259E">
      <w:pPr>
        <w:pStyle w:val="Code"/>
      </w:pPr>
      <w:proofErr w:type="gramStart"/>
      <w:r>
        <w:t>TNAPID ::=</w:t>
      </w:r>
      <w:proofErr w:type="gramEnd"/>
      <w:r>
        <w:t xml:space="preserve"> SEQUENCE</w:t>
      </w:r>
    </w:p>
    <w:p w14:paraId="424B4D58" w14:textId="77777777" w:rsidR="005F259E" w:rsidRDefault="005F259E" w:rsidP="005F259E">
      <w:pPr>
        <w:pStyle w:val="Code"/>
      </w:pPr>
      <w:r>
        <w:t>{</w:t>
      </w:r>
    </w:p>
    <w:p w14:paraId="5DE2F1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6665EE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6F6C191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210C33D2" w14:textId="77777777" w:rsidR="005F259E" w:rsidRDefault="005F259E" w:rsidP="005F259E">
      <w:pPr>
        <w:pStyle w:val="Code"/>
      </w:pPr>
      <w:r>
        <w:t>}</w:t>
      </w:r>
    </w:p>
    <w:p w14:paraId="6C2CC173" w14:textId="77777777" w:rsidR="005F259E" w:rsidRDefault="005F259E" w:rsidP="005F259E">
      <w:pPr>
        <w:pStyle w:val="Code"/>
      </w:pPr>
    </w:p>
    <w:p w14:paraId="0C064188" w14:textId="77777777" w:rsidR="005F259E" w:rsidRDefault="005F259E" w:rsidP="005F259E">
      <w:pPr>
        <w:pStyle w:val="Code"/>
      </w:pPr>
      <w:r>
        <w:t>-- TS 29.571 [17], clause 5.4.4.64</w:t>
      </w:r>
    </w:p>
    <w:p w14:paraId="670CAF7B" w14:textId="77777777" w:rsidR="005F259E" w:rsidRDefault="005F259E" w:rsidP="005F259E">
      <w:pPr>
        <w:pStyle w:val="Code"/>
      </w:pPr>
      <w:proofErr w:type="gramStart"/>
      <w:r>
        <w:t>TWAPID ::=</w:t>
      </w:r>
      <w:proofErr w:type="gramEnd"/>
      <w:r>
        <w:t xml:space="preserve"> SEQUENCE</w:t>
      </w:r>
    </w:p>
    <w:p w14:paraId="6CB500E9" w14:textId="77777777" w:rsidR="005F259E" w:rsidRDefault="005F259E" w:rsidP="005F259E">
      <w:pPr>
        <w:pStyle w:val="Code"/>
      </w:pPr>
      <w:r>
        <w:t>{</w:t>
      </w:r>
    </w:p>
    <w:p w14:paraId="76F0D4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10213E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666B6A5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41DB87FD" w14:textId="77777777" w:rsidR="005F259E" w:rsidRDefault="005F259E" w:rsidP="005F259E">
      <w:pPr>
        <w:pStyle w:val="Code"/>
      </w:pPr>
      <w:r>
        <w:t>}</w:t>
      </w:r>
    </w:p>
    <w:p w14:paraId="1DFCBC78" w14:textId="77777777" w:rsidR="005F259E" w:rsidRDefault="005F259E" w:rsidP="005F259E">
      <w:pPr>
        <w:pStyle w:val="Code"/>
      </w:pPr>
    </w:p>
    <w:p w14:paraId="03D70CFB" w14:textId="77777777" w:rsidR="005F259E" w:rsidRDefault="005F259E" w:rsidP="005F259E">
      <w:pPr>
        <w:pStyle w:val="Code"/>
      </w:pPr>
      <w:r>
        <w:t>-- TS 29.571 [17], clause 5.4.4.62 and clause 5.4.4.64</w:t>
      </w:r>
    </w:p>
    <w:p w14:paraId="6C19B44D" w14:textId="77777777" w:rsidR="005F259E" w:rsidRDefault="005F259E" w:rsidP="005F259E">
      <w:pPr>
        <w:pStyle w:val="Code"/>
      </w:pPr>
      <w:proofErr w:type="gramStart"/>
      <w:r>
        <w:t>SSID ::=</w:t>
      </w:r>
      <w:proofErr w:type="gramEnd"/>
      <w:r>
        <w:t xml:space="preserve"> UTF8String</w:t>
      </w:r>
    </w:p>
    <w:p w14:paraId="3126D3E0" w14:textId="77777777" w:rsidR="005F259E" w:rsidRDefault="005F259E" w:rsidP="005F259E">
      <w:pPr>
        <w:pStyle w:val="Code"/>
      </w:pPr>
    </w:p>
    <w:p w14:paraId="399B136A" w14:textId="77777777" w:rsidR="005F259E" w:rsidRDefault="005F259E" w:rsidP="005F259E">
      <w:pPr>
        <w:pStyle w:val="Code"/>
      </w:pPr>
      <w:r>
        <w:t>-- TS 29.571 [17], clause 5.4.4.62 and clause 5.4.4.64</w:t>
      </w:r>
    </w:p>
    <w:p w14:paraId="0D449796" w14:textId="77777777" w:rsidR="005F259E" w:rsidRDefault="005F259E" w:rsidP="005F259E">
      <w:pPr>
        <w:pStyle w:val="Code"/>
      </w:pPr>
      <w:proofErr w:type="gramStart"/>
      <w:r>
        <w:t>BSSID ::=</w:t>
      </w:r>
      <w:proofErr w:type="gramEnd"/>
      <w:r>
        <w:t xml:space="preserve"> UTF8String</w:t>
      </w:r>
    </w:p>
    <w:p w14:paraId="1B781350" w14:textId="77777777" w:rsidR="005F259E" w:rsidRDefault="005F259E" w:rsidP="005F259E">
      <w:pPr>
        <w:pStyle w:val="Code"/>
      </w:pPr>
    </w:p>
    <w:p w14:paraId="688991EB" w14:textId="77777777" w:rsidR="005F259E" w:rsidRDefault="005F259E" w:rsidP="005F259E">
      <w:pPr>
        <w:pStyle w:val="Code"/>
      </w:pPr>
      <w:r>
        <w:t>-- TS 29.571 [17], clause 5.4.4.36 and table 5.4.2-1</w:t>
      </w:r>
    </w:p>
    <w:p w14:paraId="00AFC482" w14:textId="77777777" w:rsidR="005F259E" w:rsidRDefault="005F259E" w:rsidP="005F259E">
      <w:pPr>
        <w:pStyle w:val="Code"/>
      </w:pPr>
      <w:proofErr w:type="spellStart"/>
      <w:proofErr w:type="gramStart"/>
      <w:r>
        <w:t>HFCNodeID</w:t>
      </w:r>
      <w:proofErr w:type="spellEnd"/>
      <w:r>
        <w:t xml:space="preserve"> ::=</w:t>
      </w:r>
      <w:proofErr w:type="gramEnd"/>
      <w:r>
        <w:t xml:space="preserve"> UTF8String</w:t>
      </w:r>
    </w:p>
    <w:p w14:paraId="7212646C" w14:textId="77777777" w:rsidR="005F259E" w:rsidRDefault="005F259E" w:rsidP="005F259E">
      <w:pPr>
        <w:pStyle w:val="Code"/>
      </w:pPr>
    </w:p>
    <w:p w14:paraId="46A38217" w14:textId="77777777" w:rsidR="005F259E" w:rsidRDefault="005F259E" w:rsidP="005F259E">
      <w:pPr>
        <w:pStyle w:val="Code"/>
      </w:pPr>
      <w:r>
        <w:t>-- TS 29.571 [17], clause 5.4.4.10 and table 5.4.2-1</w:t>
      </w:r>
    </w:p>
    <w:p w14:paraId="09C27F4E" w14:textId="77777777" w:rsidR="005F259E" w:rsidRDefault="005F259E" w:rsidP="005F259E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059A89BD" w14:textId="77777777" w:rsidR="005F259E" w:rsidRDefault="005F259E" w:rsidP="005F259E">
      <w:pPr>
        <w:pStyle w:val="Code"/>
      </w:pPr>
      <w:proofErr w:type="gramStart"/>
      <w:r>
        <w:t>GLI ::=</w:t>
      </w:r>
      <w:proofErr w:type="gramEnd"/>
      <w:r>
        <w:t xml:space="preserve"> OCTET STRING (SIZE(0..150))</w:t>
      </w:r>
    </w:p>
    <w:p w14:paraId="14A2C632" w14:textId="77777777" w:rsidR="005F259E" w:rsidRDefault="005F259E" w:rsidP="005F259E">
      <w:pPr>
        <w:pStyle w:val="Code"/>
      </w:pPr>
    </w:p>
    <w:p w14:paraId="439A17EC" w14:textId="77777777" w:rsidR="005F259E" w:rsidRDefault="005F259E" w:rsidP="005F259E">
      <w:pPr>
        <w:pStyle w:val="Code"/>
      </w:pPr>
      <w:r>
        <w:t>-- TS 29.571 [17], clause 5.4.4.10 and table 5.4.2-1</w:t>
      </w:r>
    </w:p>
    <w:p w14:paraId="09949593" w14:textId="77777777" w:rsidR="005F259E" w:rsidRDefault="005F259E" w:rsidP="005F259E">
      <w:pPr>
        <w:pStyle w:val="Code"/>
      </w:pPr>
      <w:proofErr w:type="gramStart"/>
      <w:r>
        <w:t>GCI ::=</w:t>
      </w:r>
      <w:proofErr w:type="gramEnd"/>
      <w:r>
        <w:t xml:space="preserve"> UTF8String</w:t>
      </w:r>
    </w:p>
    <w:p w14:paraId="243ADDE7" w14:textId="77777777" w:rsidR="005F259E" w:rsidRDefault="005F259E" w:rsidP="005F259E">
      <w:pPr>
        <w:pStyle w:val="Code"/>
      </w:pPr>
    </w:p>
    <w:p w14:paraId="015FB4EC" w14:textId="77777777" w:rsidR="005F259E" w:rsidRDefault="005F259E" w:rsidP="005F259E">
      <w:pPr>
        <w:pStyle w:val="Code"/>
      </w:pPr>
      <w:r>
        <w:t>-- TS 29.571 [17], clause 5.4.4.10 and table 5.4.3.38</w:t>
      </w:r>
    </w:p>
    <w:p w14:paraId="4FAC7895" w14:textId="77777777" w:rsidR="005F259E" w:rsidRDefault="005F259E" w:rsidP="005F259E">
      <w:pPr>
        <w:pStyle w:val="Code"/>
      </w:pPr>
      <w:proofErr w:type="spellStart"/>
      <w:proofErr w:type="gramStart"/>
      <w:r>
        <w:t>TransportProtocol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269AC479" w14:textId="77777777" w:rsidR="005F259E" w:rsidRDefault="005F259E" w:rsidP="005F259E">
      <w:pPr>
        <w:pStyle w:val="Code"/>
      </w:pPr>
      <w:r>
        <w:t>{</w:t>
      </w:r>
    </w:p>
    <w:p w14:paraId="1A701AD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uDP</w:t>
      </w:r>
      <w:proofErr w:type="spellEnd"/>
      <w:r>
        <w:t>(</w:t>
      </w:r>
      <w:proofErr w:type="gramEnd"/>
      <w:r>
        <w:t>1),</w:t>
      </w:r>
    </w:p>
    <w:p w14:paraId="59C19AF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tCP</w:t>
      </w:r>
      <w:proofErr w:type="spellEnd"/>
      <w:r>
        <w:t>(</w:t>
      </w:r>
      <w:proofErr w:type="gramEnd"/>
      <w:r>
        <w:t>2)</w:t>
      </w:r>
    </w:p>
    <w:p w14:paraId="7363DEA8" w14:textId="77777777" w:rsidR="005F259E" w:rsidRDefault="005F259E" w:rsidP="005F259E">
      <w:pPr>
        <w:pStyle w:val="Code"/>
      </w:pPr>
      <w:r>
        <w:t>}</w:t>
      </w:r>
    </w:p>
    <w:p w14:paraId="5961D1CF" w14:textId="77777777" w:rsidR="005F259E" w:rsidRDefault="005F259E" w:rsidP="005F259E">
      <w:pPr>
        <w:pStyle w:val="Code"/>
      </w:pPr>
    </w:p>
    <w:p w14:paraId="18BAD8EE" w14:textId="77777777" w:rsidR="005F259E" w:rsidRDefault="005F259E" w:rsidP="005F259E">
      <w:pPr>
        <w:pStyle w:val="Code"/>
      </w:pPr>
      <w:r>
        <w:t>-- TS 29.571 [17], clause 5.4.4.10 and clause 5.4.3.33</w:t>
      </w:r>
    </w:p>
    <w:p w14:paraId="5320D70F" w14:textId="77777777" w:rsidR="005F259E" w:rsidRDefault="005F259E" w:rsidP="005F259E">
      <w:pPr>
        <w:pStyle w:val="Code"/>
      </w:pPr>
      <w:r>
        <w:t>W5</w:t>
      </w:r>
      <w:proofErr w:type="gramStart"/>
      <w:r>
        <w:t>GBANLineType ::=</w:t>
      </w:r>
      <w:proofErr w:type="gramEnd"/>
      <w:r>
        <w:t xml:space="preserve"> ENUMERATED</w:t>
      </w:r>
    </w:p>
    <w:p w14:paraId="2DE747EC" w14:textId="77777777" w:rsidR="005F259E" w:rsidRDefault="005F259E" w:rsidP="005F259E">
      <w:pPr>
        <w:pStyle w:val="Code"/>
      </w:pPr>
      <w:r>
        <w:t>{</w:t>
      </w:r>
    </w:p>
    <w:p w14:paraId="1CBEEAA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dSL</w:t>
      </w:r>
      <w:proofErr w:type="spellEnd"/>
      <w:r>
        <w:t>(</w:t>
      </w:r>
      <w:proofErr w:type="gramEnd"/>
      <w:r>
        <w:t>1),</w:t>
      </w:r>
    </w:p>
    <w:p w14:paraId="633D9C5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pON</w:t>
      </w:r>
      <w:proofErr w:type="spellEnd"/>
      <w:r>
        <w:t>(</w:t>
      </w:r>
      <w:proofErr w:type="gramEnd"/>
      <w:r>
        <w:t>2)</w:t>
      </w:r>
    </w:p>
    <w:p w14:paraId="4DA3262B" w14:textId="77777777" w:rsidR="005F259E" w:rsidRDefault="005F259E" w:rsidP="005F259E">
      <w:pPr>
        <w:pStyle w:val="Code"/>
      </w:pPr>
      <w:r>
        <w:t>}</w:t>
      </w:r>
    </w:p>
    <w:p w14:paraId="06FC2FCB" w14:textId="77777777" w:rsidR="005F259E" w:rsidRDefault="005F259E" w:rsidP="005F259E">
      <w:pPr>
        <w:pStyle w:val="Code"/>
      </w:pPr>
    </w:p>
    <w:p w14:paraId="13C22F01" w14:textId="77777777" w:rsidR="005F259E" w:rsidRDefault="005F259E" w:rsidP="005F259E">
      <w:pPr>
        <w:pStyle w:val="Code"/>
      </w:pPr>
      <w:r>
        <w:t>-- TS 29.571 [17], table 5.4.2-1</w:t>
      </w:r>
    </w:p>
    <w:p w14:paraId="1B91EBF1" w14:textId="77777777" w:rsidR="005F259E" w:rsidRDefault="005F259E" w:rsidP="005F259E">
      <w:pPr>
        <w:pStyle w:val="Code"/>
      </w:pPr>
      <w:proofErr w:type="gramStart"/>
      <w:r>
        <w:t>TAC ::=</w:t>
      </w:r>
      <w:proofErr w:type="gramEnd"/>
      <w:r>
        <w:t xml:space="preserve"> OCTET STRING (SIZE(2..3))</w:t>
      </w:r>
    </w:p>
    <w:p w14:paraId="48154754" w14:textId="77777777" w:rsidR="005F259E" w:rsidRDefault="005F259E" w:rsidP="005F259E">
      <w:pPr>
        <w:pStyle w:val="Code"/>
      </w:pPr>
    </w:p>
    <w:p w14:paraId="735E45FE" w14:textId="77777777" w:rsidR="005F259E" w:rsidRDefault="005F259E" w:rsidP="005F259E">
      <w:pPr>
        <w:pStyle w:val="Code"/>
      </w:pPr>
      <w:r>
        <w:t>-- TS 38.413 [23], clause 9.3.1.9</w:t>
      </w:r>
    </w:p>
    <w:p w14:paraId="02B0115F" w14:textId="77777777" w:rsidR="005F259E" w:rsidRDefault="005F259E" w:rsidP="005F259E">
      <w:pPr>
        <w:pStyle w:val="Code"/>
      </w:pPr>
      <w:proofErr w:type="spellStart"/>
      <w:proofErr w:type="gramStart"/>
      <w:r>
        <w:t>EUTRACellID</w:t>
      </w:r>
      <w:proofErr w:type="spellEnd"/>
      <w:r>
        <w:t xml:space="preserve"> ::=</w:t>
      </w:r>
      <w:proofErr w:type="gramEnd"/>
      <w:r>
        <w:t xml:space="preserve"> BIT STRING (SIZE(28))</w:t>
      </w:r>
    </w:p>
    <w:p w14:paraId="379712CC" w14:textId="77777777" w:rsidR="005F259E" w:rsidRDefault="005F259E" w:rsidP="005F259E">
      <w:pPr>
        <w:pStyle w:val="Code"/>
      </w:pPr>
    </w:p>
    <w:p w14:paraId="39B8F92C" w14:textId="77777777" w:rsidR="005F259E" w:rsidRDefault="005F259E" w:rsidP="005F259E">
      <w:pPr>
        <w:pStyle w:val="Code"/>
      </w:pPr>
      <w:r>
        <w:t>-- TS 38.413 [23], clause 9.3.1.7</w:t>
      </w:r>
    </w:p>
    <w:p w14:paraId="083BEE65" w14:textId="77777777" w:rsidR="005F259E" w:rsidRDefault="005F259E" w:rsidP="005F259E">
      <w:pPr>
        <w:pStyle w:val="Code"/>
      </w:pPr>
      <w:proofErr w:type="spellStart"/>
      <w:proofErr w:type="gramStart"/>
      <w:r>
        <w:t>NRCellID</w:t>
      </w:r>
      <w:proofErr w:type="spellEnd"/>
      <w:r>
        <w:t xml:space="preserve"> ::=</w:t>
      </w:r>
      <w:proofErr w:type="gramEnd"/>
      <w:r>
        <w:t xml:space="preserve"> BIT STRING (SIZE(36))</w:t>
      </w:r>
    </w:p>
    <w:p w14:paraId="7E355142" w14:textId="77777777" w:rsidR="005F259E" w:rsidRDefault="005F259E" w:rsidP="005F259E">
      <w:pPr>
        <w:pStyle w:val="Code"/>
      </w:pPr>
    </w:p>
    <w:p w14:paraId="5E7B567F" w14:textId="77777777" w:rsidR="005F259E" w:rsidRDefault="005F259E" w:rsidP="005F259E">
      <w:pPr>
        <w:pStyle w:val="Code"/>
      </w:pPr>
      <w:r>
        <w:t>-- TS 38.413 [23], clause 9.3.1.8</w:t>
      </w:r>
    </w:p>
    <w:p w14:paraId="3CB23A5A" w14:textId="77777777" w:rsidR="005F259E" w:rsidRDefault="005F259E" w:rsidP="005F259E">
      <w:pPr>
        <w:pStyle w:val="Code"/>
      </w:pPr>
      <w:proofErr w:type="spellStart"/>
      <w:proofErr w:type="gramStart"/>
      <w:r>
        <w:t>NGENbID</w:t>
      </w:r>
      <w:proofErr w:type="spellEnd"/>
      <w:r>
        <w:t xml:space="preserve"> ::=</w:t>
      </w:r>
      <w:proofErr w:type="gramEnd"/>
      <w:r>
        <w:t xml:space="preserve"> CHOICE</w:t>
      </w:r>
    </w:p>
    <w:p w14:paraId="1C755DF9" w14:textId="77777777" w:rsidR="005F259E" w:rsidRDefault="005F259E" w:rsidP="005F259E">
      <w:pPr>
        <w:pStyle w:val="Code"/>
      </w:pPr>
      <w:r>
        <w:t>{</w:t>
      </w:r>
    </w:p>
    <w:p w14:paraId="5DA2D3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4A9F72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BIT STRING (SIZE(18)),</w:t>
      </w:r>
    </w:p>
    <w:p w14:paraId="620621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BIT STRING (SIZE(21))</w:t>
      </w:r>
    </w:p>
    <w:p w14:paraId="20472685" w14:textId="77777777" w:rsidR="005F259E" w:rsidRDefault="005F259E" w:rsidP="005F259E">
      <w:pPr>
        <w:pStyle w:val="Code"/>
      </w:pPr>
      <w:r>
        <w:t>}</w:t>
      </w:r>
    </w:p>
    <w:p w14:paraId="649D7E07" w14:textId="77777777" w:rsidR="005F259E" w:rsidRDefault="005F259E" w:rsidP="005F259E">
      <w:pPr>
        <w:pStyle w:val="Code"/>
      </w:pPr>
      <w:r>
        <w:t>-- TS 23.003 [19], clause 12.7.1 encoded as per TS 29.571 [17], clause 5.4.2</w:t>
      </w:r>
    </w:p>
    <w:p w14:paraId="08F8B7DA" w14:textId="77777777" w:rsidR="005F259E" w:rsidRDefault="005F259E" w:rsidP="005F259E">
      <w:pPr>
        <w:pStyle w:val="Code"/>
      </w:pPr>
      <w:proofErr w:type="gramStart"/>
      <w:r>
        <w:t>NID ::=</w:t>
      </w:r>
      <w:proofErr w:type="gramEnd"/>
      <w:r>
        <w:t xml:space="preserve"> UTF8String (SIZE(11))</w:t>
      </w:r>
    </w:p>
    <w:p w14:paraId="48B1C97D" w14:textId="77777777" w:rsidR="005F259E" w:rsidRDefault="005F259E" w:rsidP="005F259E">
      <w:pPr>
        <w:pStyle w:val="Code"/>
      </w:pPr>
    </w:p>
    <w:p w14:paraId="678B8917" w14:textId="77777777" w:rsidR="005F259E" w:rsidRDefault="005F259E" w:rsidP="005F259E">
      <w:pPr>
        <w:pStyle w:val="Code"/>
      </w:pPr>
      <w:r>
        <w:t>-- TS 36.413 [38], clause 9.2.1.37</w:t>
      </w:r>
    </w:p>
    <w:p w14:paraId="6F171889" w14:textId="77777777" w:rsidR="005F259E" w:rsidRDefault="005F259E" w:rsidP="005F259E">
      <w:pPr>
        <w:pStyle w:val="Code"/>
      </w:pPr>
      <w:proofErr w:type="spellStart"/>
      <w:proofErr w:type="gramStart"/>
      <w:r>
        <w:t>ENbID</w:t>
      </w:r>
      <w:proofErr w:type="spellEnd"/>
      <w:r>
        <w:t xml:space="preserve"> ::=</w:t>
      </w:r>
      <w:proofErr w:type="gramEnd"/>
      <w:r>
        <w:t xml:space="preserve"> CHOICE</w:t>
      </w:r>
    </w:p>
    <w:p w14:paraId="64153029" w14:textId="77777777" w:rsidR="005F259E" w:rsidRDefault="005F259E" w:rsidP="005F259E">
      <w:pPr>
        <w:pStyle w:val="Code"/>
      </w:pPr>
      <w:r>
        <w:t>{</w:t>
      </w:r>
    </w:p>
    <w:p w14:paraId="1BE580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macroENbID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4E7C55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BIT STRING (SIZE(28)),</w:t>
      </w:r>
    </w:p>
    <w:p w14:paraId="12E6E8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BIT STRING (SIZE(18)),</w:t>
      </w:r>
    </w:p>
    <w:p w14:paraId="3F7935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BIT STRING (SIZE(21))</w:t>
      </w:r>
    </w:p>
    <w:p w14:paraId="27F7E544" w14:textId="77777777" w:rsidR="005F259E" w:rsidRDefault="005F259E" w:rsidP="005F259E">
      <w:pPr>
        <w:pStyle w:val="Code"/>
      </w:pPr>
      <w:r>
        <w:t>}</w:t>
      </w:r>
    </w:p>
    <w:p w14:paraId="6C2336F8" w14:textId="77777777" w:rsidR="005F259E" w:rsidRDefault="005F259E" w:rsidP="005F259E">
      <w:pPr>
        <w:pStyle w:val="Code"/>
      </w:pPr>
    </w:p>
    <w:p w14:paraId="1E00BD0F" w14:textId="77777777" w:rsidR="005F259E" w:rsidRDefault="005F259E" w:rsidP="005F259E">
      <w:pPr>
        <w:pStyle w:val="Code"/>
      </w:pPr>
    </w:p>
    <w:p w14:paraId="1D61B0C2" w14:textId="77777777" w:rsidR="005F259E" w:rsidRDefault="005F259E" w:rsidP="005F259E">
      <w:pPr>
        <w:pStyle w:val="Code"/>
      </w:pPr>
      <w:r>
        <w:t>-- TS 29.518 [22], clause 6.4.6.2.3</w:t>
      </w:r>
    </w:p>
    <w:p w14:paraId="47C6C0D1" w14:textId="77777777" w:rsidR="005F259E" w:rsidRDefault="005F259E" w:rsidP="005F259E">
      <w:pPr>
        <w:pStyle w:val="Code"/>
      </w:pPr>
      <w:proofErr w:type="spellStart"/>
      <w:proofErr w:type="gramStart"/>
      <w:r>
        <w:t>PositioningInfo</w:t>
      </w:r>
      <w:proofErr w:type="spellEnd"/>
      <w:r>
        <w:t xml:space="preserve"> ::=</w:t>
      </w:r>
      <w:proofErr w:type="gramEnd"/>
      <w:r>
        <w:t xml:space="preserve"> SEQUENCE</w:t>
      </w:r>
    </w:p>
    <w:p w14:paraId="2EDFF090" w14:textId="77777777" w:rsidR="005F259E" w:rsidRDefault="005F259E" w:rsidP="005F259E">
      <w:pPr>
        <w:pStyle w:val="Code"/>
      </w:pPr>
      <w:r>
        <w:t>{</w:t>
      </w:r>
    </w:p>
    <w:p w14:paraId="601C879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 xml:space="preserve"> OPTIONAL,</w:t>
      </w:r>
    </w:p>
    <w:p w14:paraId="418AD6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RawMLPResponse</w:t>
      </w:r>
      <w:proofErr w:type="spellEnd"/>
      <w:r>
        <w:t xml:space="preserve"> OPTIONAL</w:t>
      </w:r>
    </w:p>
    <w:p w14:paraId="065E0369" w14:textId="77777777" w:rsidR="005F259E" w:rsidRDefault="005F259E" w:rsidP="005F259E">
      <w:pPr>
        <w:pStyle w:val="Code"/>
      </w:pPr>
      <w:r>
        <w:t>}</w:t>
      </w:r>
    </w:p>
    <w:p w14:paraId="5FB57D54" w14:textId="77777777" w:rsidR="005F259E" w:rsidRDefault="005F259E" w:rsidP="005F259E">
      <w:pPr>
        <w:pStyle w:val="Code"/>
      </w:pPr>
    </w:p>
    <w:p w14:paraId="5095E378" w14:textId="77777777" w:rsidR="005F259E" w:rsidRDefault="005F259E" w:rsidP="005F259E">
      <w:pPr>
        <w:pStyle w:val="Code"/>
      </w:pPr>
      <w:proofErr w:type="spellStart"/>
      <w:proofErr w:type="gramStart"/>
      <w:r>
        <w:t>RawMLPResponse</w:t>
      </w:r>
      <w:proofErr w:type="spellEnd"/>
      <w:r>
        <w:t xml:space="preserve"> ::=</w:t>
      </w:r>
      <w:proofErr w:type="gramEnd"/>
      <w:r>
        <w:t xml:space="preserve"> CHOICE</w:t>
      </w:r>
    </w:p>
    <w:p w14:paraId="21445846" w14:textId="77777777" w:rsidR="005F259E" w:rsidRDefault="005F259E" w:rsidP="005F259E">
      <w:pPr>
        <w:pStyle w:val="Code"/>
      </w:pPr>
      <w:r>
        <w:t>{</w:t>
      </w:r>
    </w:p>
    <w:p w14:paraId="55FB3B90" w14:textId="77777777" w:rsidR="005F259E" w:rsidRDefault="005F259E" w:rsidP="005F259E">
      <w:pPr>
        <w:pStyle w:val="Code"/>
      </w:pPr>
      <w:r>
        <w:t xml:space="preserve">    -- The following parameter contains a copy of unparsed XML code of the</w:t>
      </w:r>
    </w:p>
    <w:p w14:paraId="2228DDC1" w14:textId="77777777" w:rsidR="005F259E" w:rsidRDefault="005F259E" w:rsidP="005F259E">
      <w:pPr>
        <w:pStyle w:val="Code"/>
      </w:pPr>
      <w:r>
        <w:lastRenderedPageBreak/>
        <w:t xml:space="preserve">    -- MLP response message, </w:t>
      </w:r>
      <w:proofErr w:type="gramStart"/>
      <w:r>
        <w:t>i.e.</w:t>
      </w:r>
      <w:proofErr w:type="gramEnd"/>
      <w:r>
        <w:t xml:space="preserve"> the entire XML document containing</w:t>
      </w:r>
    </w:p>
    <w:p w14:paraId="14CFF1CF" w14:textId="77777777" w:rsidR="005F259E" w:rsidRDefault="005F259E" w:rsidP="005F259E">
      <w:pPr>
        <w:pStyle w:val="Code"/>
      </w:pPr>
      <w:r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087C4AA0" w14:textId="77777777" w:rsidR="005F259E" w:rsidRDefault="005F259E" w:rsidP="005F259E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234786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UTF8String,</w:t>
      </w:r>
    </w:p>
    <w:p w14:paraId="0A12477E" w14:textId="77777777" w:rsidR="005F259E" w:rsidRDefault="005F259E" w:rsidP="005F259E">
      <w:pPr>
        <w:pStyle w:val="Code"/>
      </w:pPr>
      <w:r>
        <w:t xml:space="preserve">    -- OMA MLP result id, defined in OMA-TS-MLP-V3_5-20181211-C [20], Clause 5.4</w:t>
      </w:r>
    </w:p>
    <w:p w14:paraId="7A4D6D5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INTEGER (1..699)</w:t>
      </w:r>
    </w:p>
    <w:p w14:paraId="0769524B" w14:textId="77777777" w:rsidR="005F259E" w:rsidRDefault="005F259E" w:rsidP="005F259E">
      <w:pPr>
        <w:pStyle w:val="Code"/>
      </w:pPr>
      <w:r>
        <w:t>}</w:t>
      </w:r>
    </w:p>
    <w:p w14:paraId="6E86C210" w14:textId="77777777" w:rsidR="005F259E" w:rsidRDefault="005F259E" w:rsidP="005F259E">
      <w:pPr>
        <w:pStyle w:val="Code"/>
      </w:pPr>
    </w:p>
    <w:p w14:paraId="42CFD035" w14:textId="77777777" w:rsidR="005F259E" w:rsidRDefault="005F259E" w:rsidP="005F259E">
      <w:pPr>
        <w:pStyle w:val="Code"/>
      </w:pPr>
      <w:r>
        <w:t>-- TS 29.572 [24], clause 6.1.6.2.3</w:t>
      </w:r>
    </w:p>
    <w:p w14:paraId="3973466A" w14:textId="77777777" w:rsidR="005F259E" w:rsidRDefault="005F259E" w:rsidP="005F259E">
      <w:pPr>
        <w:pStyle w:val="Code"/>
      </w:pPr>
      <w:proofErr w:type="spellStart"/>
      <w:proofErr w:type="gramStart"/>
      <w:r>
        <w:t>LocationData</w:t>
      </w:r>
      <w:proofErr w:type="spellEnd"/>
      <w:r>
        <w:t xml:space="preserve"> ::=</w:t>
      </w:r>
      <w:proofErr w:type="gramEnd"/>
      <w:r>
        <w:t xml:space="preserve"> SEQUENCE</w:t>
      </w:r>
    </w:p>
    <w:p w14:paraId="16611D16" w14:textId="77777777" w:rsidR="005F259E" w:rsidRDefault="005F259E" w:rsidP="005F259E">
      <w:pPr>
        <w:pStyle w:val="Code"/>
      </w:pPr>
      <w:r>
        <w:t>{</w:t>
      </w:r>
    </w:p>
    <w:p w14:paraId="26A5A0E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GeographicArea</w:t>
      </w:r>
      <w:proofErr w:type="spellEnd"/>
      <w:r>
        <w:t>,</w:t>
      </w:r>
    </w:p>
    <w:p w14:paraId="3B1A4B1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7AC023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AgeOfLocationEstimate</w:t>
      </w:r>
      <w:proofErr w:type="spellEnd"/>
      <w:r>
        <w:t xml:space="preserve"> OPTIONAL,</w:t>
      </w:r>
    </w:p>
    <w:p w14:paraId="381CC8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VelocityEstimate</w:t>
      </w:r>
      <w:proofErr w:type="spellEnd"/>
      <w:r>
        <w:t xml:space="preserve"> OPTIONAL,</w:t>
      </w:r>
    </w:p>
    <w:p w14:paraId="4333431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CivicAddress</w:t>
      </w:r>
      <w:proofErr w:type="spellEnd"/>
      <w:r>
        <w:t xml:space="preserve"> OPTIONAL,</w:t>
      </w:r>
    </w:p>
    <w:p w14:paraId="20A25F5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103062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2B303C9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ECGI OPTIONAL,</w:t>
      </w:r>
    </w:p>
    <w:p w14:paraId="749128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9] NCGI OPTIONAL,</w:t>
      </w:r>
    </w:p>
    <w:p w14:paraId="7FD42010" w14:textId="77777777" w:rsidR="005F259E" w:rsidRDefault="005F259E" w:rsidP="005F259E">
      <w:pPr>
        <w:pStyle w:val="Code"/>
      </w:pPr>
      <w:r>
        <w:t xml:space="preserve">    altitude                 </w:t>
      </w:r>
      <w:proofErr w:type="gramStart"/>
      <w:r>
        <w:t xml:space="preserve">   [</w:t>
      </w:r>
      <w:proofErr w:type="gramEnd"/>
      <w:r>
        <w:t>10] Altitude OPTIONAL,</w:t>
      </w:r>
    </w:p>
    <w:p w14:paraId="07DF04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BarometricPressure</w:t>
      </w:r>
      <w:proofErr w:type="spellEnd"/>
      <w:r>
        <w:t xml:space="preserve"> OPTIONAL</w:t>
      </w:r>
    </w:p>
    <w:p w14:paraId="11BD1BCA" w14:textId="77777777" w:rsidR="005F259E" w:rsidRDefault="005F259E" w:rsidP="005F259E">
      <w:pPr>
        <w:pStyle w:val="Code"/>
      </w:pPr>
      <w:r>
        <w:t>}</w:t>
      </w:r>
    </w:p>
    <w:p w14:paraId="1EDFD413" w14:textId="77777777" w:rsidR="005F259E" w:rsidRDefault="005F259E" w:rsidP="005F259E">
      <w:pPr>
        <w:pStyle w:val="Code"/>
      </w:pPr>
    </w:p>
    <w:p w14:paraId="0BD79F84" w14:textId="77777777" w:rsidR="005F259E" w:rsidRDefault="005F259E" w:rsidP="005F259E">
      <w:pPr>
        <w:pStyle w:val="Code"/>
      </w:pPr>
      <w:r>
        <w:t>-- TS 29.172 [53], table 6.2.2-2</w:t>
      </w:r>
    </w:p>
    <w:p w14:paraId="6A0F50C9" w14:textId="77777777" w:rsidR="005F259E" w:rsidRDefault="005F259E" w:rsidP="005F259E">
      <w:pPr>
        <w:pStyle w:val="Code"/>
      </w:pPr>
      <w:proofErr w:type="spellStart"/>
      <w:proofErr w:type="gramStart"/>
      <w:r>
        <w:t>EPSLocationInfo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689B13F2" w14:textId="77777777" w:rsidR="005F259E" w:rsidRDefault="005F259E" w:rsidP="005F259E">
      <w:pPr>
        <w:pStyle w:val="Code"/>
      </w:pPr>
      <w:r>
        <w:t>{</w:t>
      </w:r>
    </w:p>
    <w:p w14:paraId="20591E7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locationData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>,</w:t>
      </w:r>
    </w:p>
    <w:p w14:paraId="15F2256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CGI OPTIONAL,</w:t>
      </w:r>
    </w:p>
    <w:p w14:paraId="0592A5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SAI OPTIONAL,</w:t>
      </w:r>
    </w:p>
    <w:p w14:paraId="65F390E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4C0B66D4" w14:textId="77777777" w:rsidR="005F259E" w:rsidRDefault="005F259E" w:rsidP="005F259E">
      <w:pPr>
        <w:pStyle w:val="Code"/>
      </w:pPr>
      <w:r>
        <w:t>}</w:t>
      </w:r>
    </w:p>
    <w:p w14:paraId="6C74BC96" w14:textId="77777777" w:rsidR="005F259E" w:rsidRDefault="005F259E" w:rsidP="005F259E">
      <w:pPr>
        <w:pStyle w:val="Code"/>
      </w:pPr>
    </w:p>
    <w:p w14:paraId="5573C412" w14:textId="77777777" w:rsidR="005F259E" w:rsidRDefault="005F259E" w:rsidP="005F259E">
      <w:pPr>
        <w:pStyle w:val="Code"/>
      </w:pPr>
      <w:r>
        <w:t>-- TS 29.172 [53], clause 7.4.57</w:t>
      </w:r>
    </w:p>
    <w:p w14:paraId="5535D0DD" w14:textId="77777777" w:rsidR="005F259E" w:rsidRDefault="005F259E" w:rsidP="005F259E">
      <w:pPr>
        <w:pStyle w:val="Code"/>
      </w:pPr>
      <w:proofErr w:type="spellStart"/>
      <w:proofErr w:type="gramStart"/>
      <w:r>
        <w:t>ESMLCCellInfo</w:t>
      </w:r>
      <w:proofErr w:type="spellEnd"/>
      <w:r>
        <w:t xml:space="preserve"> ::=</w:t>
      </w:r>
      <w:proofErr w:type="gramEnd"/>
      <w:r>
        <w:t xml:space="preserve"> SEQUENCE</w:t>
      </w:r>
    </w:p>
    <w:p w14:paraId="0C9A7E76" w14:textId="77777777" w:rsidR="005F259E" w:rsidRDefault="005F259E" w:rsidP="005F259E">
      <w:pPr>
        <w:pStyle w:val="Code"/>
      </w:pPr>
      <w:r>
        <w:t>{</w:t>
      </w:r>
    </w:p>
    <w:p w14:paraId="1DF235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ECGI,</w:t>
      </w:r>
    </w:p>
    <w:p w14:paraId="700DB2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58767A11" w14:textId="77777777" w:rsidR="005F259E" w:rsidRDefault="005F259E" w:rsidP="005F259E">
      <w:pPr>
        <w:pStyle w:val="Code"/>
      </w:pPr>
      <w:r>
        <w:t>}</w:t>
      </w:r>
    </w:p>
    <w:p w14:paraId="5435CA4C" w14:textId="77777777" w:rsidR="005F259E" w:rsidRDefault="005F259E" w:rsidP="005F259E">
      <w:pPr>
        <w:pStyle w:val="Code"/>
      </w:pPr>
    </w:p>
    <w:p w14:paraId="2E9EA392" w14:textId="77777777" w:rsidR="005F259E" w:rsidRDefault="005F259E" w:rsidP="005F259E">
      <w:pPr>
        <w:pStyle w:val="Code"/>
      </w:pPr>
      <w:r>
        <w:t>-- TS 29.171 [54], clause 7.4.31</w:t>
      </w:r>
    </w:p>
    <w:p w14:paraId="16F5E957" w14:textId="77777777" w:rsidR="005F259E" w:rsidRDefault="005F259E" w:rsidP="005F259E">
      <w:pPr>
        <w:pStyle w:val="Code"/>
      </w:pPr>
      <w:proofErr w:type="spellStart"/>
      <w:proofErr w:type="gramStart"/>
      <w:r>
        <w:t>CellPortionID</w:t>
      </w:r>
      <w:proofErr w:type="spellEnd"/>
      <w:r>
        <w:t xml:space="preserve"> ::=</w:t>
      </w:r>
      <w:proofErr w:type="gramEnd"/>
      <w:r>
        <w:t xml:space="preserve"> INTEGER (0..4095)</w:t>
      </w:r>
    </w:p>
    <w:p w14:paraId="73056527" w14:textId="77777777" w:rsidR="005F259E" w:rsidRDefault="005F259E" w:rsidP="005F259E">
      <w:pPr>
        <w:pStyle w:val="Code"/>
      </w:pPr>
    </w:p>
    <w:p w14:paraId="31066C00" w14:textId="77777777" w:rsidR="005F259E" w:rsidRDefault="005F259E" w:rsidP="005F259E">
      <w:pPr>
        <w:pStyle w:val="Code"/>
      </w:pPr>
      <w:r>
        <w:t>-- TS 29.518 [22], clause 6.2.6.2.5</w:t>
      </w:r>
    </w:p>
    <w:p w14:paraId="5E6A05F4" w14:textId="77777777" w:rsidR="005F259E" w:rsidRDefault="005F259E" w:rsidP="005F259E">
      <w:pPr>
        <w:pStyle w:val="Code"/>
      </w:pPr>
      <w:proofErr w:type="spellStart"/>
      <w:proofErr w:type="gramStart"/>
      <w:r>
        <w:t>LocationPresenceReport</w:t>
      </w:r>
      <w:proofErr w:type="spellEnd"/>
      <w:r>
        <w:t xml:space="preserve"> ::=</w:t>
      </w:r>
      <w:proofErr w:type="gramEnd"/>
      <w:r>
        <w:t xml:space="preserve"> SEQUENCE</w:t>
      </w:r>
    </w:p>
    <w:p w14:paraId="24734632" w14:textId="77777777" w:rsidR="005F259E" w:rsidRDefault="005F259E" w:rsidP="005F259E">
      <w:pPr>
        <w:pStyle w:val="Code"/>
      </w:pPr>
      <w:r>
        <w:t>{</w:t>
      </w:r>
    </w:p>
    <w:p w14:paraId="7558BCDC" w14:textId="77777777" w:rsidR="005F259E" w:rsidRDefault="005F259E" w:rsidP="005F259E">
      <w:pPr>
        <w:pStyle w:val="Code"/>
      </w:pPr>
      <w:r>
        <w:t xml:space="preserve">    type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AMFEventType</w:t>
      </w:r>
      <w:proofErr w:type="spellEnd"/>
      <w:r>
        <w:t>,</w:t>
      </w:r>
    </w:p>
    <w:p w14:paraId="685235D0" w14:textId="77777777" w:rsidR="005F259E" w:rsidRDefault="005F259E" w:rsidP="005F259E">
      <w:pPr>
        <w:pStyle w:val="Code"/>
      </w:pPr>
      <w:r>
        <w:t xml:space="preserve">    timestamp                </w:t>
      </w:r>
      <w:proofErr w:type="gramStart"/>
      <w:r>
        <w:t xml:space="preserve">   [</w:t>
      </w:r>
      <w:proofErr w:type="gramEnd"/>
      <w:r>
        <w:t>2] Timestamp,</w:t>
      </w:r>
    </w:p>
    <w:p w14:paraId="34E74A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SET OF </w:t>
      </w:r>
      <w:proofErr w:type="spellStart"/>
      <w:r>
        <w:t>AMFEventArea</w:t>
      </w:r>
      <w:proofErr w:type="spellEnd"/>
      <w:r>
        <w:t xml:space="preserve"> OPTIONAL,</w:t>
      </w:r>
    </w:p>
    <w:p w14:paraId="280EA8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TimeZone</w:t>
      </w:r>
      <w:proofErr w:type="spellEnd"/>
      <w:r>
        <w:t xml:space="preserve"> OPTIONAL,</w:t>
      </w:r>
    </w:p>
    <w:p w14:paraId="5571B97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AccessType</w:t>
      </w:r>
      <w:proofErr w:type="spellEnd"/>
      <w:r>
        <w:t xml:space="preserve"> OPTIONAL,</w:t>
      </w:r>
    </w:p>
    <w:p w14:paraId="06E61D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RMInfo</w:t>
      </w:r>
      <w:proofErr w:type="spellEnd"/>
      <w:r>
        <w:t xml:space="preserve"> OPTIONAL,</w:t>
      </w:r>
    </w:p>
    <w:p w14:paraId="45009B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CMInfo</w:t>
      </w:r>
      <w:proofErr w:type="spellEnd"/>
      <w:r>
        <w:t xml:space="preserve"> OPTIONAL,</w:t>
      </w:r>
    </w:p>
    <w:p w14:paraId="435A51DF" w14:textId="77777777" w:rsidR="005F259E" w:rsidRDefault="005F259E" w:rsidP="005F259E">
      <w:pPr>
        <w:pStyle w:val="Code"/>
      </w:pPr>
      <w:r>
        <w:t xml:space="preserve">    reachability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UEReachability</w:t>
      </w:r>
      <w:proofErr w:type="spellEnd"/>
      <w:r>
        <w:t xml:space="preserve"> OPTIONAL,</w:t>
      </w:r>
    </w:p>
    <w:p w14:paraId="7B039FB7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UserLocation</w:t>
      </w:r>
      <w:proofErr w:type="spellEnd"/>
      <w:r>
        <w:t xml:space="preserve"> OPTIONAL,</w:t>
      </w:r>
    </w:p>
    <w:p w14:paraId="551329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5B1F097F" w14:textId="77777777" w:rsidR="005F259E" w:rsidRDefault="005F259E" w:rsidP="005F259E">
      <w:pPr>
        <w:pStyle w:val="Code"/>
      </w:pPr>
      <w:r>
        <w:t>}</w:t>
      </w:r>
    </w:p>
    <w:p w14:paraId="50BC33CA" w14:textId="77777777" w:rsidR="005F259E" w:rsidRDefault="005F259E" w:rsidP="005F259E">
      <w:pPr>
        <w:pStyle w:val="Code"/>
      </w:pPr>
    </w:p>
    <w:p w14:paraId="5F1BA060" w14:textId="77777777" w:rsidR="005F259E" w:rsidRDefault="005F259E" w:rsidP="005F259E">
      <w:pPr>
        <w:pStyle w:val="Code"/>
      </w:pPr>
      <w:r>
        <w:t>-- TS 29.518 [22], clause 6.2.6.3.3</w:t>
      </w:r>
    </w:p>
    <w:p w14:paraId="41E47477" w14:textId="77777777" w:rsidR="005F259E" w:rsidRDefault="005F259E" w:rsidP="005F259E">
      <w:pPr>
        <w:pStyle w:val="Code"/>
      </w:pPr>
      <w:proofErr w:type="spellStart"/>
      <w:proofErr w:type="gramStart"/>
      <w:r>
        <w:t>AMFEventType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7454E127" w14:textId="77777777" w:rsidR="005F259E" w:rsidRDefault="005F259E" w:rsidP="005F259E">
      <w:pPr>
        <w:pStyle w:val="Code"/>
      </w:pPr>
      <w:r>
        <w:t>{</w:t>
      </w:r>
    </w:p>
    <w:p w14:paraId="774E92E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locationReport</w:t>
      </w:r>
      <w:proofErr w:type="spellEnd"/>
      <w:r>
        <w:t>(</w:t>
      </w:r>
      <w:proofErr w:type="gramEnd"/>
      <w:r>
        <w:t>1),</w:t>
      </w:r>
    </w:p>
    <w:p w14:paraId="1C66539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presenceInAOIReport</w:t>
      </w:r>
      <w:proofErr w:type="spellEnd"/>
      <w:r>
        <w:t>(</w:t>
      </w:r>
      <w:proofErr w:type="gramEnd"/>
      <w:r>
        <w:t>2)</w:t>
      </w:r>
    </w:p>
    <w:p w14:paraId="1CA210E4" w14:textId="77777777" w:rsidR="005F259E" w:rsidRDefault="005F259E" w:rsidP="005F259E">
      <w:pPr>
        <w:pStyle w:val="Code"/>
      </w:pPr>
      <w:r>
        <w:t>}</w:t>
      </w:r>
    </w:p>
    <w:p w14:paraId="106EBB6B" w14:textId="77777777" w:rsidR="005F259E" w:rsidRDefault="005F259E" w:rsidP="005F259E">
      <w:pPr>
        <w:pStyle w:val="Code"/>
      </w:pPr>
    </w:p>
    <w:p w14:paraId="0318C161" w14:textId="77777777" w:rsidR="005F259E" w:rsidRDefault="005F259E" w:rsidP="005F259E">
      <w:pPr>
        <w:pStyle w:val="Code"/>
      </w:pPr>
      <w:r>
        <w:t>-- TS 29.518 [22], clause 6.2.6.2.16</w:t>
      </w:r>
    </w:p>
    <w:p w14:paraId="67BF60FB" w14:textId="77777777" w:rsidR="005F259E" w:rsidRDefault="005F259E" w:rsidP="005F259E">
      <w:pPr>
        <w:pStyle w:val="Code"/>
      </w:pPr>
      <w:proofErr w:type="spellStart"/>
      <w:proofErr w:type="gramStart"/>
      <w:r>
        <w:t>AMFEventArea</w:t>
      </w:r>
      <w:proofErr w:type="spellEnd"/>
      <w:r>
        <w:t xml:space="preserve"> ::=</w:t>
      </w:r>
      <w:proofErr w:type="gramEnd"/>
      <w:r>
        <w:t xml:space="preserve"> SEQUENCE</w:t>
      </w:r>
    </w:p>
    <w:p w14:paraId="33F8669C" w14:textId="77777777" w:rsidR="005F259E" w:rsidRDefault="005F259E" w:rsidP="005F259E">
      <w:pPr>
        <w:pStyle w:val="Code"/>
      </w:pPr>
      <w:r>
        <w:t>{</w:t>
      </w:r>
    </w:p>
    <w:p w14:paraId="5B854E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PresenceInfo</w:t>
      </w:r>
      <w:proofErr w:type="spellEnd"/>
      <w:r>
        <w:t xml:space="preserve"> OPTIONAL,</w:t>
      </w:r>
    </w:p>
    <w:p w14:paraId="2432D0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LADNInfo</w:t>
      </w:r>
      <w:proofErr w:type="spellEnd"/>
      <w:r>
        <w:t xml:space="preserve"> OPTIONAL</w:t>
      </w:r>
    </w:p>
    <w:p w14:paraId="4C67C553" w14:textId="77777777" w:rsidR="005F259E" w:rsidRDefault="005F259E" w:rsidP="005F259E">
      <w:pPr>
        <w:pStyle w:val="Code"/>
      </w:pPr>
      <w:r>
        <w:t>}</w:t>
      </w:r>
    </w:p>
    <w:p w14:paraId="4409EF99" w14:textId="77777777" w:rsidR="005F259E" w:rsidRDefault="005F259E" w:rsidP="005F259E">
      <w:pPr>
        <w:pStyle w:val="Code"/>
      </w:pPr>
    </w:p>
    <w:p w14:paraId="4C399061" w14:textId="77777777" w:rsidR="005F259E" w:rsidRDefault="005F259E" w:rsidP="005F259E">
      <w:pPr>
        <w:pStyle w:val="Code"/>
      </w:pPr>
      <w:r>
        <w:t>-- TS 29.571 [17], clause 5.4.4.27</w:t>
      </w:r>
    </w:p>
    <w:p w14:paraId="5764C43C" w14:textId="77777777" w:rsidR="005F259E" w:rsidRDefault="005F259E" w:rsidP="005F259E">
      <w:pPr>
        <w:pStyle w:val="Code"/>
      </w:pPr>
      <w:proofErr w:type="spellStart"/>
      <w:proofErr w:type="gramStart"/>
      <w:r>
        <w:t>PresenceInfo</w:t>
      </w:r>
      <w:proofErr w:type="spellEnd"/>
      <w:r>
        <w:t xml:space="preserve"> ::=</w:t>
      </w:r>
      <w:proofErr w:type="gramEnd"/>
      <w:r>
        <w:t xml:space="preserve"> SEQUENCE</w:t>
      </w:r>
    </w:p>
    <w:p w14:paraId="4FC91A52" w14:textId="77777777" w:rsidR="005F259E" w:rsidRDefault="005F259E" w:rsidP="005F259E">
      <w:pPr>
        <w:pStyle w:val="Code"/>
      </w:pPr>
      <w:r>
        <w:t>{</w:t>
      </w:r>
    </w:p>
    <w:p w14:paraId="7103A4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PresenceState</w:t>
      </w:r>
      <w:proofErr w:type="spellEnd"/>
      <w:r>
        <w:t xml:space="preserve"> OPTIONAL,</w:t>
      </w:r>
    </w:p>
    <w:p w14:paraId="33CC19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SET OF TAI OPTIONAL,</w:t>
      </w:r>
    </w:p>
    <w:p w14:paraId="37F8359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SET OF ECGI OPTIONAL,</w:t>
      </w:r>
    </w:p>
    <w:p w14:paraId="482D27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SET OF NCGI OPTIONAL,</w:t>
      </w:r>
    </w:p>
    <w:p w14:paraId="076312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GlobalRANNodeID</w:t>
      </w:r>
      <w:proofErr w:type="spellEnd"/>
      <w:r>
        <w:t xml:space="preserve"> OPTIONAL,</w:t>
      </w:r>
    </w:p>
    <w:p w14:paraId="7EC809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GlobalRANNodeID</w:t>
      </w:r>
      <w:proofErr w:type="spellEnd"/>
      <w:r>
        <w:t xml:space="preserve"> OPTIONAL</w:t>
      </w:r>
    </w:p>
    <w:p w14:paraId="5B26AB13" w14:textId="77777777" w:rsidR="005F259E" w:rsidRDefault="005F259E" w:rsidP="005F259E">
      <w:pPr>
        <w:pStyle w:val="Code"/>
      </w:pPr>
      <w:r>
        <w:t>}</w:t>
      </w:r>
    </w:p>
    <w:p w14:paraId="757DD14A" w14:textId="77777777" w:rsidR="005F259E" w:rsidRDefault="005F259E" w:rsidP="005F259E">
      <w:pPr>
        <w:pStyle w:val="Code"/>
      </w:pPr>
    </w:p>
    <w:p w14:paraId="76D2F878" w14:textId="77777777" w:rsidR="005F259E" w:rsidRDefault="005F259E" w:rsidP="005F259E">
      <w:pPr>
        <w:pStyle w:val="Code"/>
      </w:pPr>
      <w:r>
        <w:t>-- TS 29.518 [22], clause 6.2.6.2.17</w:t>
      </w:r>
    </w:p>
    <w:p w14:paraId="169305B6" w14:textId="77777777" w:rsidR="005F259E" w:rsidRDefault="005F259E" w:rsidP="005F259E">
      <w:pPr>
        <w:pStyle w:val="Code"/>
      </w:pPr>
      <w:proofErr w:type="spellStart"/>
      <w:proofErr w:type="gramStart"/>
      <w:r>
        <w:t>LADNInfo</w:t>
      </w:r>
      <w:proofErr w:type="spellEnd"/>
      <w:r>
        <w:t xml:space="preserve"> ::=</w:t>
      </w:r>
      <w:proofErr w:type="gramEnd"/>
      <w:r>
        <w:t xml:space="preserve"> SEQUENCE</w:t>
      </w:r>
    </w:p>
    <w:p w14:paraId="214EE32C" w14:textId="77777777" w:rsidR="005F259E" w:rsidRDefault="005F259E" w:rsidP="005F259E">
      <w:pPr>
        <w:pStyle w:val="Code"/>
      </w:pPr>
      <w:r>
        <w:t>{</w:t>
      </w:r>
    </w:p>
    <w:p w14:paraId="6A6DD07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UTF8String,</w:t>
      </w:r>
    </w:p>
    <w:p w14:paraId="11E3825C" w14:textId="77777777" w:rsidR="005F259E" w:rsidRDefault="005F259E" w:rsidP="005F259E">
      <w:pPr>
        <w:pStyle w:val="Code"/>
      </w:pPr>
      <w:r>
        <w:t xml:space="preserve">    presence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PresenceState</w:t>
      </w:r>
      <w:proofErr w:type="spellEnd"/>
      <w:r>
        <w:t xml:space="preserve"> OPTIONAL</w:t>
      </w:r>
    </w:p>
    <w:p w14:paraId="600CB313" w14:textId="77777777" w:rsidR="005F259E" w:rsidRDefault="005F259E" w:rsidP="005F259E">
      <w:pPr>
        <w:pStyle w:val="Code"/>
      </w:pPr>
      <w:r>
        <w:t>}</w:t>
      </w:r>
    </w:p>
    <w:p w14:paraId="623ECDD2" w14:textId="77777777" w:rsidR="005F259E" w:rsidRDefault="005F259E" w:rsidP="005F259E">
      <w:pPr>
        <w:pStyle w:val="Code"/>
      </w:pPr>
    </w:p>
    <w:p w14:paraId="1E6ADD0A" w14:textId="77777777" w:rsidR="005F259E" w:rsidRDefault="005F259E" w:rsidP="005F259E">
      <w:pPr>
        <w:pStyle w:val="Code"/>
      </w:pPr>
      <w:r>
        <w:t>-- TS 29.571 [17], clause 5.4.3.20</w:t>
      </w:r>
    </w:p>
    <w:p w14:paraId="04AE83C1" w14:textId="77777777" w:rsidR="005F259E" w:rsidRDefault="005F259E" w:rsidP="005F259E">
      <w:pPr>
        <w:pStyle w:val="Code"/>
      </w:pPr>
      <w:proofErr w:type="spellStart"/>
      <w:proofErr w:type="gramStart"/>
      <w:r>
        <w:t>PresenceState</w:t>
      </w:r>
      <w:proofErr w:type="spellEnd"/>
      <w:r>
        <w:t xml:space="preserve"> ::=</w:t>
      </w:r>
      <w:proofErr w:type="gramEnd"/>
      <w:r>
        <w:t xml:space="preserve"> ENUMERATED</w:t>
      </w:r>
    </w:p>
    <w:p w14:paraId="360142A7" w14:textId="77777777" w:rsidR="005F259E" w:rsidRDefault="005F259E" w:rsidP="005F259E">
      <w:pPr>
        <w:pStyle w:val="Code"/>
      </w:pPr>
      <w:r>
        <w:t>{</w:t>
      </w:r>
    </w:p>
    <w:p w14:paraId="6966DBB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inArea</w:t>
      </w:r>
      <w:proofErr w:type="spellEnd"/>
      <w:r>
        <w:t>(</w:t>
      </w:r>
      <w:proofErr w:type="gramEnd"/>
      <w:r>
        <w:t>1),</w:t>
      </w:r>
    </w:p>
    <w:p w14:paraId="2A077CD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outOfArea</w:t>
      </w:r>
      <w:proofErr w:type="spellEnd"/>
      <w:r>
        <w:t>(</w:t>
      </w:r>
      <w:proofErr w:type="gramEnd"/>
      <w:r>
        <w:t>2),</w:t>
      </w:r>
    </w:p>
    <w:p w14:paraId="7C4CB53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3),</w:t>
      </w:r>
    </w:p>
    <w:p w14:paraId="25D0136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inactive(</w:t>
      </w:r>
      <w:proofErr w:type="gramEnd"/>
      <w:r>
        <w:t>4)</w:t>
      </w:r>
    </w:p>
    <w:p w14:paraId="3A8476BC" w14:textId="77777777" w:rsidR="005F259E" w:rsidRDefault="005F259E" w:rsidP="005F259E">
      <w:pPr>
        <w:pStyle w:val="Code"/>
      </w:pPr>
      <w:r>
        <w:t>}</w:t>
      </w:r>
    </w:p>
    <w:p w14:paraId="06CBE5DD" w14:textId="77777777" w:rsidR="005F259E" w:rsidRDefault="005F259E" w:rsidP="005F259E">
      <w:pPr>
        <w:pStyle w:val="Code"/>
      </w:pPr>
    </w:p>
    <w:p w14:paraId="573E0169" w14:textId="77777777" w:rsidR="005F259E" w:rsidRDefault="005F259E" w:rsidP="005F259E">
      <w:pPr>
        <w:pStyle w:val="Code"/>
      </w:pPr>
      <w:r>
        <w:t>-- TS 29.518 [22], clause 6.2.6.2.8</w:t>
      </w:r>
    </w:p>
    <w:p w14:paraId="00C906D8" w14:textId="77777777" w:rsidR="005F259E" w:rsidRDefault="005F259E" w:rsidP="005F259E">
      <w:pPr>
        <w:pStyle w:val="Code"/>
      </w:pPr>
      <w:proofErr w:type="spellStart"/>
      <w:proofErr w:type="gramStart"/>
      <w:r>
        <w:t>RMInfo</w:t>
      </w:r>
      <w:proofErr w:type="spellEnd"/>
      <w:r>
        <w:t xml:space="preserve"> ::=</w:t>
      </w:r>
      <w:proofErr w:type="gramEnd"/>
      <w:r>
        <w:t xml:space="preserve"> SEQUENCE</w:t>
      </w:r>
    </w:p>
    <w:p w14:paraId="3B183CF3" w14:textId="77777777" w:rsidR="005F259E" w:rsidRDefault="005F259E" w:rsidP="005F259E">
      <w:pPr>
        <w:pStyle w:val="Code"/>
      </w:pPr>
      <w:r>
        <w:t>{</w:t>
      </w:r>
    </w:p>
    <w:p w14:paraId="2BE6FDC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RMState</w:t>
      </w:r>
      <w:proofErr w:type="spellEnd"/>
      <w:r>
        <w:t>,</w:t>
      </w:r>
    </w:p>
    <w:p w14:paraId="57A1EB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79DCCF6D" w14:textId="77777777" w:rsidR="005F259E" w:rsidRDefault="005F259E" w:rsidP="005F259E">
      <w:pPr>
        <w:pStyle w:val="Code"/>
      </w:pPr>
      <w:r>
        <w:t>}</w:t>
      </w:r>
    </w:p>
    <w:p w14:paraId="270E83C8" w14:textId="77777777" w:rsidR="005F259E" w:rsidRDefault="005F259E" w:rsidP="005F259E">
      <w:pPr>
        <w:pStyle w:val="Code"/>
      </w:pPr>
    </w:p>
    <w:p w14:paraId="72E25ACE" w14:textId="77777777" w:rsidR="005F259E" w:rsidRDefault="005F259E" w:rsidP="005F259E">
      <w:pPr>
        <w:pStyle w:val="Code"/>
      </w:pPr>
      <w:r>
        <w:t>-- TS 29.518 [22], clause 6.2.6.2.9</w:t>
      </w:r>
    </w:p>
    <w:p w14:paraId="70C29827" w14:textId="77777777" w:rsidR="005F259E" w:rsidRDefault="005F259E" w:rsidP="005F259E">
      <w:pPr>
        <w:pStyle w:val="Code"/>
      </w:pPr>
      <w:proofErr w:type="spellStart"/>
      <w:proofErr w:type="gramStart"/>
      <w:r>
        <w:t>CMInfo</w:t>
      </w:r>
      <w:proofErr w:type="spellEnd"/>
      <w:r>
        <w:t xml:space="preserve"> ::=</w:t>
      </w:r>
      <w:proofErr w:type="gramEnd"/>
      <w:r>
        <w:t xml:space="preserve"> SEQUENCE</w:t>
      </w:r>
    </w:p>
    <w:p w14:paraId="7454122A" w14:textId="77777777" w:rsidR="005F259E" w:rsidRDefault="005F259E" w:rsidP="005F259E">
      <w:pPr>
        <w:pStyle w:val="Code"/>
      </w:pPr>
      <w:r>
        <w:t>{</w:t>
      </w:r>
    </w:p>
    <w:p w14:paraId="5849DB2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CMState</w:t>
      </w:r>
      <w:proofErr w:type="spellEnd"/>
      <w:r>
        <w:t>,</w:t>
      </w:r>
    </w:p>
    <w:p w14:paraId="246957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78599415" w14:textId="77777777" w:rsidR="005F259E" w:rsidRDefault="005F259E" w:rsidP="005F259E">
      <w:pPr>
        <w:pStyle w:val="Code"/>
      </w:pPr>
      <w:r>
        <w:t>}</w:t>
      </w:r>
    </w:p>
    <w:p w14:paraId="1F92D035" w14:textId="77777777" w:rsidR="005F259E" w:rsidRDefault="005F259E" w:rsidP="005F259E">
      <w:pPr>
        <w:pStyle w:val="Code"/>
      </w:pPr>
    </w:p>
    <w:p w14:paraId="5E4A4E5B" w14:textId="77777777" w:rsidR="005F259E" w:rsidRDefault="005F259E" w:rsidP="005F259E">
      <w:pPr>
        <w:pStyle w:val="Code"/>
      </w:pPr>
      <w:r>
        <w:t>-- TS 29.518 [22], clause 6.2.6.3.7</w:t>
      </w:r>
    </w:p>
    <w:p w14:paraId="63ACCF60" w14:textId="77777777" w:rsidR="005F259E" w:rsidRDefault="005F259E" w:rsidP="005F259E">
      <w:pPr>
        <w:pStyle w:val="Code"/>
      </w:pPr>
      <w:proofErr w:type="spellStart"/>
      <w:proofErr w:type="gramStart"/>
      <w:r>
        <w:t>UEReachability</w:t>
      </w:r>
      <w:proofErr w:type="spellEnd"/>
      <w:r>
        <w:t xml:space="preserve"> ::=</w:t>
      </w:r>
      <w:proofErr w:type="gramEnd"/>
      <w:r>
        <w:t xml:space="preserve"> ENUMERATED</w:t>
      </w:r>
    </w:p>
    <w:p w14:paraId="779C794D" w14:textId="77777777" w:rsidR="005F259E" w:rsidRDefault="005F259E" w:rsidP="005F259E">
      <w:pPr>
        <w:pStyle w:val="Code"/>
      </w:pPr>
      <w:r>
        <w:t>{</w:t>
      </w:r>
    </w:p>
    <w:p w14:paraId="48E6809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1),</w:t>
      </w:r>
    </w:p>
    <w:p w14:paraId="4DE050B6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reachable(</w:t>
      </w:r>
      <w:proofErr w:type="gramEnd"/>
      <w:r>
        <w:t>2),</w:t>
      </w:r>
    </w:p>
    <w:p w14:paraId="31853BD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regulatoryOnly</w:t>
      </w:r>
      <w:proofErr w:type="spellEnd"/>
      <w:r>
        <w:t>(</w:t>
      </w:r>
      <w:proofErr w:type="gramEnd"/>
      <w:r>
        <w:t>3)</w:t>
      </w:r>
    </w:p>
    <w:p w14:paraId="5F56A71D" w14:textId="77777777" w:rsidR="005F259E" w:rsidRDefault="005F259E" w:rsidP="005F259E">
      <w:pPr>
        <w:pStyle w:val="Code"/>
      </w:pPr>
      <w:r>
        <w:t>}</w:t>
      </w:r>
    </w:p>
    <w:p w14:paraId="1A55D9DB" w14:textId="77777777" w:rsidR="005F259E" w:rsidRDefault="005F259E" w:rsidP="005F259E">
      <w:pPr>
        <w:pStyle w:val="Code"/>
      </w:pPr>
    </w:p>
    <w:p w14:paraId="6A93639F" w14:textId="77777777" w:rsidR="005F259E" w:rsidRDefault="005F259E" w:rsidP="005F259E">
      <w:pPr>
        <w:pStyle w:val="Code"/>
      </w:pPr>
      <w:r>
        <w:t>-- TS 29.518 [22], clause 6.2.6.3.9</w:t>
      </w:r>
    </w:p>
    <w:p w14:paraId="3361CC64" w14:textId="77777777" w:rsidR="005F259E" w:rsidRDefault="005F259E" w:rsidP="005F259E">
      <w:pPr>
        <w:pStyle w:val="Code"/>
      </w:pPr>
      <w:proofErr w:type="spellStart"/>
      <w:proofErr w:type="gramStart"/>
      <w:r>
        <w:t>RMState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49EAD4F2" w14:textId="77777777" w:rsidR="005F259E" w:rsidRDefault="005F259E" w:rsidP="005F259E">
      <w:pPr>
        <w:pStyle w:val="Code"/>
      </w:pPr>
      <w:r>
        <w:t>{</w:t>
      </w:r>
    </w:p>
    <w:p w14:paraId="50F81FB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registered(</w:t>
      </w:r>
      <w:proofErr w:type="gramEnd"/>
      <w:r>
        <w:t>1),</w:t>
      </w:r>
    </w:p>
    <w:p w14:paraId="59E61E47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2)</w:t>
      </w:r>
    </w:p>
    <w:p w14:paraId="6C245F5C" w14:textId="77777777" w:rsidR="005F259E" w:rsidRDefault="005F259E" w:rsidP="005F259E">
      <w:pPr>
        <w:pStyle w:val="Code"/>
      </w:pPr>
      <w:r>
        <w:t>}</w:t>
      </w:r>
    </w:p>
    <w:p w14:paraId="4A6B36E5" w14:textId="77777777" w:rsidR="005F259E" w:rsidRDefault="005F259E" w:rsidP="005F259E">
      <w:pPr>
        <w:pStyle w:val="Code"/>
      </w:pPr>
    </w:p>
    <w:p w14:paraId="0E25CD61" w14:textId="77777777" w:rsidR="005F259E" w:rsidRDefault="005F259E" w:rsidP="005F259E">
      <w:pPr>
        <w:pStyle w:val="Code"/>
      </w:pPr>
      <w:r>
        <w:t>-- TS 29.518 [22], clause 6.2.6.3.10</w:t>
      </w:r>
    </w:p>
    <w:p w14:paraId="5B44C213" w14:textId="77777777" w:rsidR="005F259E" w:rsidRDefault="005F259E" w:rsidP="005F259E">
      <w:pPr>
        <w:pStyle w:val="Code"/>
      </w:pPr>
      <w:proofErr w:type="spellStart"/>
      <w:proofErr w:type="gramStart"/>
      <w:r>
        <w:t>CMState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77D649CF" w14:textId="77777777" w:rsidR="005F259E" w:rsidRDefault="005F259E" w:rsidP="005F259E">
      <w:pPr>
        <w:pStyle w:val="Code"/>
      </w:pPr>
      <w:r>
        <w:t>{</w:t>
      </w:r>
    </w:p>
    <w:p w14:paraId="72DA948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idle(</w:t>
      </w:r>
      <w:proofErr w:type="gramEnd"/>
      <w:r>
        <w:t>1),</w:t>
      </w:r>
    </w:p>
    <w:p w14:paraId="468071C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connected(</w:t>
      </w:r>
      <w:proofErr w:type="gramEnd"/>
      <w:r>
        <w:t>2)</w:t>
      </w:r>
    </w:p>
    <w:p w14:paraId="4899D9CD" w14:textId="77777777" w:rsidR="005F259E" w:rsidRDefault="005F259E" w:rsidP="005F259E">
      <w:pPr>
        <w:pStyle w:val="Code"/>
      </w:pPr>
      <w:r>
        <w:t>}</w:t>
      </w:r>
    </w:p>
    <w:p w14:paraId="514566A3" w14:textId="77777777" w:rsidR="005F259E" w:rsidRDefault="005F259E" w:rsidP="005F259E">
      <w:pPr>
        <w:pStyle w:val="Code"/>
      </w:pPr>
    </w:p>
    <w:p w14:paraId="6E7F5AE5" w14:textId="77777777" w:rsidR="005F259E" w:rsidRDefault="005F259E" w:rsidP="005F259E">
      <w:pPr>
        <w:pStyle w:val="Code"/>
      </w:pPr>
      <w:r>
        <w:t>-- TS 29.572 [24], clause 6.1.6.2.5</w:t>
      </w:r>
    </w:p>
    <w:p w14:paraId="26CF01AC" w14:textId="77777777" w:rsidR="005F259E" w:rsidRDefault="005F259E" w:rsidP="005F259E">
      <w:pPr>
        <w:pStyle w:val="Code"/>
      </w:pPr>
      <w:proofErr w:type="spellStart"/>
      <w:proofErr w:type="gramStart"/>
      <w:r>
        <w:t>GeographicArea</w:t>
      </w:r>
      <w:proofErr w:type="spellEnd"/>
      <w:r>
        <w:t xml:space="preserve"> ::=</w:t>
      </w:r>
      <w:proofErr w:type="gramEnd"/>
      <w:r>
        <w:t xml:space="preserve"> CHOICE</w:t>
      </w:r>
    </w:p>
    <w:p w14:paraId="6E7FEE56" w14:textId="77777777" w:rsidR="005F259E" w:rsidRDefault="005F259E" w:rsidP="005F259E">
      <w:pPr>
        <w:pStyle w:val="Code"/>
      </w:pPr>
      <w:r>
        <w:t>{</w:t>
      </w:r>
    </w:p>
    <w:p w14:paraId="3CE744B1" w14:textId="77777777" w:rsidR="005F259E" w:rsidRDefault="005F259E" w:rsidP="005F259E">
      <w:pPr>
        <w:pStyle w:val="Code"/>
      </w:pPr>
      <w:r>
        <w:t xml:space="preserve">    point                    </w:t>
      </w:r>
      <w:proofErr w:type="gramStart"/>
      <w:r>
        <w:t xml:space="preserve">   [</w:t>
      </w:r>
      <w:proofErr w:type="gramEnd"/>
      <w:r>
        <w:t>1] Point,</w:t>
      </w:r>
    </w:p>
    <w:p w14:paraId="0F43001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pointUncertaintyCircle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PointUncertaintyCircle</w:t>
      </w:r>
      <w:proofErr w:type="spellEnd"/>
      <w:r>
        <w:t>,</w:t>
      </w:r>
    </w:p>
    <w:p w14:paraId="18661D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pointUncertaintyEllipse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PointUncertaintyEllipse</w:t>
      </w:r>
      <w:proofErr w:type="spellEnd"/>
      <w:r>
        <w:t>,</w:t>
      </w:r>
    </w:p>
    <w:p w14:paraId="20831672" w14:textId="77777777" w:rsidR="005F259E" w:rsidRDefault="005F259E" w:rsidP="005F259E">
      <w:pPr>
        <w:pStyle w:val="Code"/>
      </w:pPr>
      <w:r>
        <w:t xml:space="preserve">    polygon                  </w:t>
      </w:r>
      <w:proofErr w:type="gramStart"/>
      <w:r>
        <w:t xml:space="preserve">   [</w:t>
      </w:r>
      <w:proofErr w:type="gramEnd"/>
      <w:r>
        <w:t>4] Polygon,</w:t>
      </w:r>
    </w:p>
    <w:p w14:paraId="6000C9F6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pointAltitude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PointAltitude</w:t>
      </w:r>
      <w:proofErr w:type="spellEnd"/>
      <w:r>
        <w:t>,</w:t>
      </w:r>
    </w:p>
    <w:p w14:paraId="1950C5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pointAltitudeUncertainty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PointAltitudeUncertainty</w:t>
      </w:r>
      <w:proofErr w:type="spellEnd"/>
      <w:r>
        <w:t>,</w:t>
      </w:r>
    </w:p>
    <w:p w14:paraId="4AA9FF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EllipsoidArc</w:t>
      </w:r>
      <w:proofErr w:type="spellEnd"/>
    </w:p>
    <w:p w14:paraId="76B8165D" w14:textId="77777777" w:rsidR="005F259E" w:rsidRDefault="005F259E" w:rsidP="005F259E">
      <w:pPr>
        <w:pStyle w:val="Code"/>
      </w:pPr>
      <w:r>
        <w:t>}</w:t>
      </w:r>
    </w:p>
    <w:p w14:paraId="0F3EE8F8" w14:textId="77777777" w:rsidR="005F259E" w:rsidRDefault="005F259E" w:rsidP="005F259E">
      <w:pPr>
        <w:pStyle w:val="Code"/>
      </w:pPr>
    </w:p>
    <w:p w14:paraId="7B7C3D3E" w14:textId="77777777" w:rsidR="005F259E" w:rsidRDefault="005F259E" w:rsidP="005F259E">
      <w:pPr>
        <w:pStyle w:val="Code"/>
      </w:pPr>
      <w:r>
        <w:t>-- TS 29.572 [24], clause 6.1.6.3.12</w:t>
      </w:r>
    </w:p>
    <w:p w14:paraId="68467AD8" w14:textId="77777777" w:rsidR="005F259E" w:rsidRDefault="005F259E" w:rsidP="005F259E">
      <w:pPr>
        <w:pStyle w:val="Code"/>
      </w:pPr>
      <w:proofErr w:type="spellStart"/>
      <w:proofErr w:type="gramStart"/>
      <w:r>
        <w:t>AccuracyFulfilmentIndicator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72E38C1A" w14:textId="77777777" w:rsidR="005F259E" w:rsidRDefault="005F259E" w:rsidP="005F259E">
      <w:pPr>
        <w:pStyle w:val="Code"/>
      </w:pPr>
      <w:r>
        <w:t>{</w:t>
      </w:r>
    </w:p>
    <w:p w14:paraId="1E82C74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requestedAccuracyFulfilled</w:t>
      </w:r>
      <w:proofErr w:type="spellEnd"/>
      <w:r>
        <w:t>(</w:t>
      </w:r>
      <w:proofErr w:type="gramEnd"/>
      <w:r>
        <w:t>1),</w:t>
      </w:r>
    </w:p>
    <w:p w14:paraId="1A23656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requestedAccuracyNotFulfilled</w:t>
      </w:r>
      <w:proofErr w:type="spellEnd"/>
      <w:r>
        <w:t>(</w:t>
      </w:r>
      <w:proofErr w:type="gramEnd"/>
      <w:r>
        <w:t>2)</w:t>
      </w:r>
    </w:p>
    <w:p w14:paraId="5AF6EBC0" w14:textId="77777777" w:rsidR="005F259E" w:rsidRDefault="005F259E" w:rsidP="005F259E">
      <w:pPr>
        <w:pStyle w:val="Code"/>
      </w:pPr>
      <w:r>
        <w:t>}</w:t>
      </w:r>
    </w:p>
    <w:p w14:paraId="4DBF06D5" w14:textId="77777777" w:rsidR="005F259E" w:rsidRDefault="005F259E" w:rsidP="005F259E">
      <w:pPr>
        <w:pStyle w:val="Code"/>
      </w:pPr>
    </w:p>
    <w:p w14:paraId="3475EA4D" w14:textId="77777777" w:rsidR="005F259E" w:rsidRDefault="005F259E" w:rsidP="005F259E">
      <w:pPr>
        <w:pStyle w:val="Code"/>
      </w:pPr>
      <w:r>
        <w:t>-- TS 29.572 [24], clause 6.1.6.2.17</w:t>
      </w:r>
    </w:p>
    <w:p w14:paraId="2AAA6C68" w14:textId="77777777" w:rsidR="005F259E" w:rsidRDefault="005F259E" w:rsidP="005F259E">
      <w:pPr>
        <w:pStyle w:val="Code"/>
      </w:pPr>
      <w:proofErr w:type="spellStart"/>
      <w:proofErr w:type="gramStart"/>
      <w:r>
        <w:t>VelocityEstimate</w:t>
      </w:r>
      <w:proofErr w:type="spellEnd"/>
      <w:r>
        <w:t xml:space="preserve"> ::=</w:t>
      </w:r>
      <w:proofErr w:type="gramEnd"/>
      <w:r>
        <w:t xml:space="preserve"> CHOICE</w:t>
      </w:r>
    </w:p>
    <w:p w14:paraId="670DA2DA" w14:textId="77777777" w:rsidR="005F259E" w:rsidRDefault="005F259E" w:rsidP="005F259E">
      <w:pPr>
        <w:pStyle w:val="Code"/>
      </w:pPr>
      <w:r>
        <w:t>{</w:t>
      </w:r>
    </w:p>
    <w:p w14:paraId="112D739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HorizontalVelocity</w:t>
      </w:r>
      <w:proofErr w:type="spellEnd"/>
      <w:r>
        <w:t>,</w:t>
      </w:r>
    </w:p>
    <w:p w14:paraId="17B74A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HorizontalWithVerticalVelocity</w:t>
      </w:r>
      <w:proofErr w:type="spellEnd"/>
      <w:r>
        <w:t>,</w:t>
      </w:r>
    </w:p>
    <w:p w14:paraId="6DB225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HorizontalVelocityWithUncertainty</w:t>
      </w:r>
      <w:proofErr w:type="spellEnd"/>
      <w:r>
        <w:t>,</w:t>
      </w:r>
    </w:p>
    <w:p w14:paraId="6667F6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HorizontalWithVerticalVelocityAndUncertainty</w:t>
      </w:r>
      <w:proofErr w:type="spellEnd"/>
    </w:p>
    <w:p w14:paraId="3D62074D" w14:textId="77777777" w:rsidR="005F259E" w:rsidRDefault="005F259E" w:rsidP="005F259E">
      <w:pPr>
        <w:pStyle w:val="Code"/>
      </w:pPr>
      <w:r>
        <w:t>}</w:t>
      </w:r>
    </w:p>
    <w:p w14:paraId="74BEE871" w14:textId="77777777" w:rsidR="005F259E" w:rsidRDefault="005F259E" w:rsidP="005F259E">
      <w:pPr>
        <w:pStyle w:val="Code"/>
      </w:pPr>
    </w:p>
    <w:p w14:paraId="5AE81E3A" w14:textId="77777777" w:rsidR="005F259E" w:rsidRDefault="005F259E" w:rsidP="005F259E">
      <w:pPr>
        <w:pStyle w:val="Code"/>
      </w:pPr>
      <w:r>
        <w:t>-- TS 29.572 [24], clause 6.1.6.2.14</w:t>
      </w:r>
    </w:p>
    <w:p w14:paraId="15DC758F" w14:textId="77777777" w:rsidR="005F259E" w:rsidRDefault="005F259E" w:rsidP="005F259E">
      <w:pPr>
        <w:pStyle w:val="Code"/>
      </w:pPr>
      <w:proofErr w:type="spellStart"/>
      <w:proofErr w:type="gramStart"/>
      <w:r>
        <w:t>CivicAddress</w:t>
      </w:r>
      <w:proofErr w:type="spellEnd"/>
      <w:r>
        <w:t xml:space="preserve"> ::=</w:t>
      </w:r>
      <w:proofErr w:type="gramEnd"/>
      <w:r>
        <w:t xml:space="preserve"> SEQUENCE</w:t>
      </w:r>
    </w:p>
    <w:p w14:paraId="4596A44C" w14:textId="77777777" w:rsidR="005F259E" w:rsidRDefault="005F259E" w:rsidP="005F259E">
      <w:pPr>
        <w:pStyle w:val="Code"/>
      </w:pPr>
      <w:r>
        <w:t>{</w:t>
      </w:r>
    </w:p>
    <w:p w14:paraId="3F29DE09" w14:textId="77777777" w:rsidR="005F259E" w:rsidRDefault="005F259E" w:rsidP="005F259E">
      <w:pPr>
        <w:pStyle w:val="Code"/>
      </w:pPr>
      <w:r>
        <w:t xml:space="preserve">    country 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4437E4B9" w14:textId="77777777" w:rsidR="005F259E" w:rsidRDefault="005F259E" w:rsidP="005F259E">
      <w:pPr>
        <w:pStyle w:val="Code"/>
      </w:pPr>
      <w:r>
        <w:t xml:space="preserve">    a1         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2F4E64CD" w14:textId="77777777" w:rsidR="005F259E" w:rsidRDefault="005F259E" w:rsidP="005F259E">
      <w:pPr>
        <w:pStyle w:val="Code"/>
      </w:pPr>
      <w:r>
        <w:t xml:space="preserve">    a2                               </w:t>
      </w:r>
      <w:proofErr w:type="gramStart"/>
      <w:r>
        <w:t xml:space="preserve">   [</w:t>
      </w:r>
      <w:proofErr w:type="gramEnd"/>
      <w:r>
        <w:t>3] UTF8String OPTIONAL,</w:t>
      </w:r>
    </w:p>
    <w:p w14:paraId="6D7DCCE9" w14:textId="77777777" w:rsidR="005F259E" w:rsidRDefault="005F259E" w:rsidP="005F259E">
      <w:pPr>
        <w:pStyle w:val="Code"/>
      </w:pPr>
      <w:r>
        <w:t xml:space="preserve">    a3                               </w:t>
      </w:r>
      <w:proofErr w:type="gramStart"/>
      <w:r>
        <w:t xml:space="preserve">   [</w:t>
      </w:r>
      <w:proofErr w:type="gramEnd"/>
      <w:r>
        <w:t>4] UTF8String OPTIONAL,</w:t>
      </w:r>
    </w:p>
    <w:p w14:paraId="0E2AE894" w14:textId="77777777" w:rsidR="005F259E" w:rsidRDefault="005F259E" w:rsidP="005F259E">
      <w:pPr>
        <w:pStyle w:val="Code"/>
      </w:pPr>
      <w:r>
        <w:t xml:space="preserve">    a4                               </w:t>
      </w:r>
      <w:proofErr w:type="gramStart"/>
      <w:r>
        <w:t xml:space="preserve">   [</w:t>
      </w:r>
      <w:proofErr w:type="gramEnd"/>
      <w:r>
        <w:t>5] UTF8String OPTIONAL,</w:t>
      </w:r>
    </w:p>
    <w:p w14:paraId="1F2938D4" w14:textId="77777777" w:rsidR="005F259E" w:rsidRDefault="005F259E" w:rsidP="005F259E">
      <w:pPr>
        <w:pStyle w:val="Code"/>
      </w:pPr>
      <w:r>
        <w:t xml:space="preserve">    a5                               </w:t>
      </w:r>
      <w:proofErr w:type="gramStart"/>
      <w:r>
        <w:t xml:space="preserve">   [</w:t>
      </w:r>
      <w:proofErr w:type="gramEnd"/>
      <w:r>
        <w:t>6] UTF8String OPTIONAL,</w:t>
      </w:r>
    </w:p>
    <w:p w14:paraId="0B75E64D" w14:textId="77777777" w:rsidR="005F259E" w:rsidRDefault="005F259E" w:rsidP="005F259E">
      <w:pPr>
        <w:pStyle w:val="Code"/>
      </w:pPr>
      <w:r>
        <w:t xml:space="preserve">    a6                               </w:t>
      </w:r>
      <w:proofErr w:type="gramStart"/>
      <w:r>
        <w:t xml:space="preserve">   [</w:t>
      </w:r>
      <w:proofErr w:type="gramEnd"/>
      <w:r>
        <w:t>7] UTF8String OPTIONAL,</w:t>
      </w:r>
    </w:p>
    <w:p w14:paraId="4510BD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8] UTF8String OPTIONAL,</w:t>
      </w:r>
    </w:p>
    <w:p w14:paraId="2E4EA3FD" w14:textId="77777777" w:rsidR="005F259E" w:rsidRDefault="005F259E" w:rsidP="005F259E">
      <w:pPr>
        <w:pStyle w:val="Code"/>
      </w:pPr>
      <w:r>
        <w:t xml:space="preserve">    pod                              </w:t>
      </w:r>
      <w:proofErr w:type="gramStart"/>
      <w:r>
        <w:t xml:space="preserve">   [</w:t>
      </w:r>
      <w:proofErr w:type="gramEnd"/>
      <w:r>
        <w:t>9] UTF8String OPTIONAL,</w:t>
      </w:r>
    </w:p>
    <w:p w14:paraId="19F5E9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10] UTF8String OPTIONAL,</w:t>
      </w:r>
    </w:p>
    <w:p w14:paraId="09FB07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11] UTF8String OPTIONAL,</w:t>
      </w:r>
    </w:p>
    <w:p w14:paraId="7E6C8F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12] UTF8String OPTIONAL,</w:t>
      </w:r>
    </w:p>
    <w:p w14:paraId="25C731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13] UTF8String OPTIONAL,</w:t>
      </w:r>
    </w:p>
    <w:p w14:paraId="65C2BA5D" w14:textId="77777777" w:rsidR="005F259E" w:rsidRDefault="005F259E" w:rsidP="005F259E">
      <w:pPr>
        <w:pStyle w:val="Code"/>
      </w:pPr>
      <w:r>
        <w:t xml:space="preserve">    loc                              </w:t>
      </w:r>
      <w:proofErr w:type="gramStart"/>
      <w:r>
        <w:t xml:space="preserve">   [</w:t>
      </w:r>
      <w:proofErr w:type="gramEnd"/>
      <w:r>
        <w:t>14] UTF8String OPTIONAL,</w:t>
      </w:r>
    </w:p>
    <w:p w14:paraId="7A746A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nam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15] UTF8String OPTIONAL,</w:t>
      </w:r>
    </w:p>
    <w:p w14:paraId="5F33608B" w14:textId="77777777" w:rsidR="005F259E" w:rsidRDefault="005F259E" w:rsidP="005F259E">
      <w:pPr>
        <w:pStyle w:val="Code"/>
      </w:pPr>
      <w:r>
        <w:t xml:space="preserve">    pc                               </w:t>
      </w:r>
      <w:proofErr w:type="gramStart"/>
      <w:r>
        <w:t xml:space="preserve">   [</w:t>
      </w:r>
      <w:proofErr w:type="gramEnd"/>
      <w:r>
        <w:t>16] UTF8String OPTIONAL,</w:t>
      </w:r>
    </w:p>
    <w:p w14:paraId="510B95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17] UTF8String OPTIONAL,</w:t>
      </w:r>
    </w:p>
    <w:p w14:paraId="446E7EC2" w14:textId="77777777" w:rsidR="005F259E" w:rsidRDefault="005F259E" w:rsidP="005F259E">
      <w:pPr>
        <w:pStyle w:val="Code"/>
      </w:pPr>
      <w:r>
        <w:t xml:space="preserve">    unit                             </w:t>
      </w:r>
      <w:proofErr w:type="gramStart"/>
      <w:r>
        <w:t xml:space="preserve">   [</w:t>
      </w:r>
      <w:proofErr w:type="gramEnd"/>
      <w:r>
        <w:t>18] UTF8String OPTIONAL,</w:t>
      </w:r>
    </w:p>
    <w:p w14:paraId="5E01AE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19] UTF8String OPTIONAL,</w:t>
      </w:r>
    </w:p>
    <w:p w14:paraId="0181A658" w14:textId="77777777" w:rsidR="005F259E" w:rsidRDefault="005F259E" w:rsidP="005F259E">
      <w:pPr>
        <w:pStyle w:val="Code"/>
      </w:pPr>
      <w:r>
        <w:t xml:space="preserve">    room                             </w:t>
      </w:r>
      <w:proofErr w:type="gramStart"/>
      <w:r>
        <w:t xml:space="preserve">   [</w:t>
      </w:r>
      <w:proofErr w:type="gramEnd"/>
      <w:r>
        <w:t>20] UTF8String OPTIONAL,</w:t>
      </w:r>
    </w:p>
    <w:p w14:paraId="65D73198" w14:textId="77777777" w:rsidR="005F259E" w:rsidRDefault="005F259E" w:rsidP="005F259E">
      <w:pPr>
        <w:pStyle w:val="Code"/>
      </w:pPr>
      <w:r>
        <w:t xml:space="preserve">    plc                              </w:t>
      </w:r>
      <w:proofErr w:type="gramStart"/>
      <w:r>
        <w:t xml:space="preserve">   [</w:t>
      </w:r>
      <w:proofErr w:type="gramEnd"/>
      <w:r>
        <w:t>21] UTF8String OPTIONAL,</w:t>
      </w:r>
    </w:p>
    <w:p w14:paraId="0B9673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22] UTF8String OPTIONAL,</w:t>
      </w:r>
    </w:p>
    <w:p w14:paraId="25E668A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23] UTF8String OPTIONAL,</w:t>
      </w:r>
    </w:p>
    <w:p w14:paraId="1348AF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24] UTF8String OPTIONAL,</w:t>
      </w:r>
    </w:p>
    <w:p w14:paraId="667F82C7" w14:textId="77777777" w:rsidR="005F259E" w:rsidRDefault="005F259E" w:rsidP="005F259E">
      <w:pPr>
        <w:pStyle w:val="Code"/>
      </w:pPr>
      <w:r>
        <w:t xml:space="preserve">    seat                             </w:t>
      </w:r>
      <w:proofErr w:type="gramStart"/>
      <w:r>
        <w:t xml:space="preserve">   [</w:t>
      </w:r>
      <w:proofErr w:type="gramEnd"/>
      <w:r>
        <w:t>25] UTF8String OPTIONAL,</w:t>
      </w:r>
    </w:p>
    <w:p w14:paraId="44C8E8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26] UTF8String OPTIONAL,</w:t>
      </w:r>
    </w:p>
    <w:p w14:paraId="6A87B4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27] UTF8String OPTIONAL,</w:t>
      </w:r>
    </w:p>
    <w:p w14:paraId="7316C04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28] UTF8String OPTIONAL,</w:t>
      </w:r>
    </w:p>
    <w:p w14:paraId="4ADBB0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rdsubbr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29] UTF8String OPTIONAL,</w:t>
      </w:r>
    </w:p>
    <w:p w14:paraId="69091B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30] UTF8String OPTIONAL,</w:t>
      </w:r>
    </w:p>
    <w:p w14:paraId="1D77916B" w14:textId="77777777" w:rsidR="005F259E" w:rsidRDefault="005F259E" w:rsidP="005F259E">
      <w:pPr>
        <w:pStyle w:val="Code"/>
      </w:pPr>
      <w:r>
        <w:t xml:space="preserve">    pom                              </w:t>
      </w:r>
      <w:proofErr w:type="gramStart"/>
      <w:r>
        <w:t xml:space="preserve">   [</w:t>
      </w:r>
      <w:proofErr w:type="gramEnd"/>
      <w:r>
        <w:t>31] UTF8String OPTIONAL</w:t>
      </w:r>
    </w:p>
    <w:p w14:paraId="0F1279FC" w14:textId="77777777" w:rsidR="005F259E" w:rsidRDefault="005F259E" w:rsidP="005F259E">
      <w:pPr>
        <w:pStyle w:val="Code"/>
      </w:pPr>
      <w:r>
        <w:t>}</w:t>
      </w:r>
    </w:p>
    <w:p w14:paraId="52DE704B" w14:textId="77777777" w:rsidR="005F259E" w:rsidRDefault="005F259E" w:rsidP="005F259E">
      <w:pPr>
        <w:pStyle w:val="Code"/>
      </w:pPr>
    </w:p>
    <w:p w14:paraId="3A86CC7B" w14:textId="77777777" w:rsidR="005F259E" w:rsidRDefault="005F259E" w:rsidP="005F259E">
      <w:pPr>
        <w:pStyle w:val="Code"/>
      </w:pPr>
      <w:r>
        <w:t>-- TS 29.571 [17], clauses 5.4.4.62 and 5.4.4.64</w:t>
      </w:r>
    </w:p>
    <w:p w14:paraId="605F5F5A" w14:textId="77777777" w:rsidR="005F259E" w:rsidRDefault="005F259E" w:rsidP="005F259E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45D9E346" w14:textId="77777777" w:rsidR="005F259E" w:rsidRDefault="005F259E" w:rsidP="005F259E">
      <w:pPr>
        <w:pStyle w:val="Code"/>
      </w:pPr>
      <w:proofErr w:type="spellStart"/>
      <w:proofErr w:type="gramStart"/>
      <w:r>
        <w:t>CivicAddressBytes</w:t>
      </w:r>
      <w:proofErr w:type="spellEnd"/>
      <w:r>
        <w:t xml:space="preserve"> ::=</w:t>
      </w:r>
      <w:proofErr w:type="gramEnd"/>
      <w:r>
        <w:t xml:space="preserve"> OCTET STRING</w:t>
      </w:r>
    </w:p>
    <w:p w14:paraId="52F0DDA1" w14:textId="77777777" w:rsidR="005F259E" w:rsidRDefault="005F259E" w:rsidP="005F259E">
      <w:pPr>
        <w:pStyle w:val="Code"/>
      </w:pPr>
    </w:p>
    <w:p w14:paraId="7D734439" w14:textId="77777777" w:rsidR="005F259E" w:rsidRDefault="005F259E" w:rsidP="005F259E">
      <w:pPr>
        <w:pStyle w:val="Code"/>
      </w:pPr>
      <w:r>
        <w:t>-- TS 29.572 [24], clause 6.1.6.2.15</w:t>
      </w:r>
    </w:p>
    <w:p w14:paraId="4A0D3DA3" w14:textId="77777777" w:rsidR="005F259E" w:rsidRDefault="005F259E" w:rsidP="005F259E">
      <w:pPr>
        <w:pStyle w:val="Code"/>
      </w:pPr>
      <w:proofErr w:type="spellStart"/>
      <w:proofErr w:type="gramStart"/>
      <w:r>
        <w:t>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790264A9" w14:textId="77777777" w:rsidR="005F259E" w:rsidRDefault="005F259E" w:rsidP="005F259E">
      <w:pPr>
        <w:pStyle w:val="Code"/>
      </w:pPr>
      <w:r>
        <w:t>{</w:t>
      </w:r>
    </w:p>
    <w:p w14:paraId="6BDCAE6A" w14:textId="77777777" w:rsidR="005F259E" w:rsidRDefault="005F259E" w:rsidP="005F259E">
      <w:pPr>
        <w:pStyle w:val="Code"/>
      </w:pPr>
      <w:r>
        <w:t xml:space="preserve">    method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PositioningMethod</w:t>
      </w:r>
      <w:proofErr w:type="spellEnd"/>
      <w:r>
        <w:t>,</w:t>
      </w:r>
    </w:p>
    <w:p w14:paraId="0C1BFEA3" w14:textId="77777777" w:rsidR="005F259E" w:rsidRDefault="005F259E" w:rsidP="005F259E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PositioningMode</w:t>
      </w:r>
      <w:proofErr w:type="spellEnd"/>
      <w:r>
        <w:t>,</w:t>
      </w:r>
    </w:p>
    <w:p w14:paraId="29047CDF" w14:textId="77777777" w:rsidR="005F259E" w:rsidRDefault="005F259E" w:rsidP="005F259E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Usage,</w:t>
      </w:r>
    </w:p>
    <w:p w14:paraId="2C373F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MethodCode</w:t>
      </w:r>
      <w:proofErr w:type="spellEnd"/>
      <w:r>
        <w:t xml:space="preserve"> OPTIONAL</w:t>
      </w:r>
    </w:p>
    <w:p w14:paraId="5E934A7B" w14:textId="77777777" w:rsidR="005F259E" w:rsidRDefault="005F259E" w:rsidP="005F259E">
      <w:pPr>
        <w:pStyle w:val="Code"/>
      </w:pPr>
      <w:r>
        <w:t>}</w:t>
      </w:r>
    </w:p>
    <w:p w14:paraId="539D4113" w14:textId="77777777" w:rsidR="005F259E" w:rsidRDefault="005F259E" w:rsidP="005F259E">
      <w:pPr>
        <w:pStyle w:val="Code"/>
      </w:pPr>
    </w:p>
    <w:p w14:paraId="52D6616C" w14:textId="77777777" w:rsidR="005F259E" w:rsidRDefault="005F259E" w:rsidP="005F259E">
      <w:pPr>
        <w:pStyle w:val="Code"/>
      </w:pPr>
      <w:r>
        <w:lastRenderedPageBreak/>
        <w:t>-- TS 29.572 [24], clause 6.1.6.2.16</w:t>
      </w:r>
    </w:p>
    <w:p w14:paraId="05645F2E" w14:textId="77777777" w:rsidR="005F259E" w:rsidRDefault="005F259E" w:rsidP="005F259E">
      <w:pPr>
        <w:pStyle w:val="Code"/>
      </w:pPr>
      <w:proofErr w:type="spellStart"/>
      <w:proofErr w:type="gramStart"/>
      <w:r>
        <w:t>GNSSPositioningMethodAndUsage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76A40D3F" w14:textId="77777777" w:rsidR="005F259E" w:rsidRDefault="005F259E" w:rsidP="005F259E">
      <w:pPr>
        <w:pStyle w:val="Code"/>
      </w:pPr>
      <w:r>
        <w:t>{</w:t>
      </w:r>
    </w:p>
    <w:p w14:paraId="0E9D2A2B" w14:textId="77777777" w:rsidR="005F259E" w:rsidRDefault="005F259E" w:rsidP="005F259E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PositioningMode</w:t>
      </w:r>
      <w:proofErr w:type="spellEnd"/>
      <w:r>
        <w:t>,</w:t>
      </w:r>
    </w:p>
    <w:p w14:paraId="3E6765E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2] GNSSID,</w:t>
      </w:r>
    </w:p>
    <w:p w14:paraId="1FBCFDD3" w14:textId="77777777" w:rsidR="005F259E" w:rsidRDefault="005F259E" w:rsidP="005F259E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</w:t>
      </w:r>
    </w:p>
    <w:p w14:paraId="30625641" w14:textId="77777777" w:rsidR="005F259E" w:rsidRDefault="005F259E" w:rsidP="005F259E">
      <w:pPr>
        <w:pStyle w:val="Code"/>
      </w:pPr>
      <w:r>
        <w:t>}</w:t>
      </w:r>
    </w:p>
    <w:p w14:paraId="4793C3D8" w14:textId="77777777" w:rsidR="005F259E" w:rsidRDefault="005F259E" w:rsidP="005F259E">
      <w:pPr>
        <w:pStyle w:val="Code"/>
      </w:pPr>
    </w:p>
    <w:p w14:paraId="0ACD1335" w14:textId="77777777" w:rsidR="005F259E" w:rsidRDefault="005F259E" w:rsidP="005F259E">
      <w:pPr>
        <w:pStyle w:val="Code"/>
      </w:pPr>
      <w:r>
        <w:t>-- TS 29.572 [24], clause 6.1.6.2.6</w:t>
      </w:r>
    </w:p>
    <w:p w14:paraId="786694A5" w14:textId="77777777" w:rsidR="005F259E" w:rsidRDefault="005F259E" w:rsidP="005F259E">
      <w:pPr>
        <w:pStyle w:val="Code"/>
      </w:pPr>
      <w:proofErr w:type="gramStart"/>
      <w:r>
        <w:t>Point ::=</w:t>
      </w:r>
      <w:proofErr w:type="gramEnd"/>
      <w:r>
        <w:t xml:space="preserve"> SEQUENCE</w:t>
      </w:r>
    </w:p>
    <w:p w14:paraId="12616738" w14:textId="77777777" w:rsidR="005F259E" w:rsidRDefault="005F259E" w:rsidP="005F259E">
      <w:pPr>
        <w:pStyle w:val="Code"/>
      </w:pPr>
      <w:r>
        <w:t>{</w:t>
      </w:r>
    </w:p>
    <w:p w14:paraId="3DC18AC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</w:p>
    <w:p w14:paraId="44F53641" w14:textId="77777777" w:rsidR="005F259E" w:rsidRDefault="005F259E" w:rsidP="005F259E">
      <w:pPr>
        <w:pStyle w:val="Code"/>
      </w:pPr>
      <w:r>
        <w:t>}</w:t>
      </w:r>
    </w:p>
    <w:p w14:paraId="0E2F262C" w14:textId="77777777" w:rsidR="005F259E" w:rsidRDefault="005F259E" w:rsidP="005F259E">
      <w:pPr>
        <w:pStyle w:val="Code"/>
      </w:pPr>
    </w:p>
    <w:p w14:paraId="41D80F32" w14:textId="77777777" w:rsidR="005F259E" w:rsidRDefault="005F259E" w:rsidP="005F259E">
      <w:pPr>
        <w:pStyle w:val="Code"/>
      </w:pPr>
      <w:r>
        <w:t>-- TS 29.572 [24], clause 6.1.6.2.7</w:t>
      </w:r>
    </w:p>
    <w:p w14:paraId="18CBC742" w14:textId="77777777" w:rsidR="005F259E" w:rsidRDefault="005F259E" w:rsidP="005F259E">
      <w:pPr>
        <w:pStyle w:val="Code"/>
      </w:pPr>
      <w:proofErr w:type="spellStart"/>
      <w:proofErr w:type="gramStart"/>
      <w:r>
        <w:t>PointUncertaintyCircle</w:t>
      </w:r>
      <w:proofErr w:type="spellEnd"/>
      <w:r>
        <w:t xml:space="preserve"> ::=</w:t>
      </w:r>
      <w:proofErr w:type="gramEnd"/>
      <w:r>
        <w:t xml:space="preserve"> SEQUENCE</w:t>
      </w:r>
    </w:p>
    <w:p w14:paraId="5CA7FD80" w14:textId="77777777" w:rsidR="005F259E" w:rsidRDefault="005F259E" w:rsidP="005F259E">
      <w:pPr>
        <w:pStyle w:val="Code"/>
      </w:pPr>
      <w:r>
        <w:t>{</w:t>
      </w:r>
    </w:p>
    <w:p w14:paraId="33B4FF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41AC507B" w14:textId="77777777" w:rsidR="005F259E" w:rsidRDefault="005F259E" w:rsidP="005F259E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>2] Uncertainty</w:t>
      </w:r>
    </w:p>
    <w:p w14:paraId="0A986111" w14:textId="77777777" w:rsidR="005F259E" w:rsidRDefault="005F259E" w:rsidP="005F259E">
      <w:pPr>
        <w:pStyle w:val="Code"/>
      </w:pPr>
      <w:r>
        <w:t>}</w:t>
      </w:r>
    </w:p>
    <w:p w14:paraId="12D08F9D" w14:textId="77777777" w:rsidR="005F259E" w:rsidRDefault="005F259E" w:rsidP="005F259E">
      <w:pPr>
        <w:pStyle w:val="Code"/>
      </w:pPr>
    </w:p>
    <w:p w14:paraId="6622239E" w14:textId="77777777" w:rsidR="005F259E" w:rsidRDefault="005F259E" w:rsidP="005F259E">
      <w:pPr>
        <w:pStyle w:val="Code"/>
      </w:pPr>
      <w:r>
        <w:t>-- TS 29.572 [24], clause 6.1.6.2.8</w:t>
      </w:r>
    </w:p>
    <w:p w14:paraId="46BD5D55" w14:textId="77777777" w:rsidR="005F259E" w:rsidRDefault="005F259E" w:rsidP="005F259E">
      <w:pPr>
        <w:pStyle w:val="Code"/>
      </w:pPr>
      <w:proofErr w:type="spellStart"/>
      <w:proofErr w:type="gramStart"/>
      <w:r>
        <w:t>PointUncertaintyEllipse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69B26629" w14:textId="77777777" w:rsidR="005F259E" w:rsidRDefault="005F259E" w:rsidP="005F259E">
      <w:pPr>
        <w:pStyle w:val="Code"/>
      </w:pPr>
      <w:r>
        <w:t>{</w:t>
      </w:r>
    </w:p>
    <w:p w14:paraId="7C061C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117C1EF1" w14:textId="77777777" w:rsidR="005F259E" w:rsidRDefault="005F259E" w:rsidP="005F259E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UncertaintyEllipse</w:t>
      </w:r>
      <w:proofErr w:type="spellEnd"/>
      <w:r>
        <w:t>,</w:t>
      </w:r>
    </w:p>
    <w:p w14:paraId="61BBCBB4" w14:textId="77777777" w:rsidR="005F259E" w:rsidRDefault="005F259E" w:rsidP="005F259E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3] Confidence</w:t>
      </w:r>
    </w:p>
    <w:p w14:paraId="7C82B584" w14:textId="77777777" w:rsidR="005F259E" w:rsidRDefault="005F259E" w:rsidP="005F259E">
      <w:pPr>
        <w:pStyle w:val="Code"/>
      </w:pPr>
      <w:r>
        <w:t>}</w:t>
      </w:r>
    </w:p>
    <w:p w14:paraId="3D7A9632" w14:textId="77777777" w:rsidR="005F259E" w:rsidRDefault="005F259E" w:rsidP="005F259E">
      <w:pPr>
        <w:pStyle w:val="Code"/>
      </w:pPr>
    </w:p>
    <w:p w14:paraId="22E0BEC7" w14:textId="77777777" w:rsidR="005F259E" w:rsidRDefault="005F259E" w:rsidP="005F259E">
      <w:pPr>
        <w:pStyle w:val="Code"/>
      </w:pPr>
      <w:r>
        <w:t>-- TS 29.572 [24], clause 6.1.6.2.9</w:t>
      </w:r>
    </w:p>
    <w:p w14:paraId="23039E21" w14:textId="77777777" w:rsidR="005F259E" w:rsidRDefault="005F259E" w:rsidP="005F259E">
      <w:pPr>
        <w:pStyle w:val="Code"/>
      </w:pPr>
      <w:proofErr w:type="gramStart"/>
      <w:r>
        <w:t>Polygon ::=</w:t>
      </w:r>
      <w:proofErr w:type="gramEnd"/>
      <w:r>
        <w:t xml:space="preserve"> SEQUENCE</w:t>
      </w:r>
    </w:p>
    <w:p w14:paraId="5CD6168D" w14:textId="77777777" w:rsidR="005F259E" w:rsidRDefault="005F259E" w:rsidP="005F259E">
      <w:pPr>
        <w:pStyle w:val="Code"/>
      </w:pPr>
      <w:r>
        <w:t>{</w:t>
      </w:r>
    </w:p>
    <w:p w14:paraId="1C2C12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1] SET SIZE (3..15) OF </w:t>
      </w:r>
      <w:proofErr w:type="spellStart"/>
      <w:r>
        <w:t>GeographicalCoordinates</w:t>
      </w:r>
      <w:proofErr w:type="spellEnd"/>
    </w:p>
    <w:p w14:paraId="61D8A020" w14:textId="77777777" w:rsidR="005F259E" w:rsidRDefault="005F259E" w:rsidP="005F259E">
      <w:pPr>
        <w:pStyle w:val="Code"/>
      </w:pPr>
      <w:r>
        <w:t>}</w:t>
      </w:r>
    </w:p>
    <w:p w14:paraId="4E83CAEF" w14:textId="77777777" w:rsidR="005F259E" w:rsidRDefault="005F259E" w:rsidP="005F259E">
      <w:pPr>
        <w:pStyle w:val="Code"/>
      </w:pPr>
    </w:p>
    <w:p w14:paraId="310D0E76" w14:textId="77777777" w:rsidR="005F259E" w:rsidRDefault="005F259E" w:rsidP="005F259E">
      <w:pPr>
        <w:pStyle w:val="Code"/>
      </w:pPr>
      <w:r>
        <w:t>-- TS 29.572 [24], clause 6.1.6.2.10</w:t>
      </w:r>
    </w:p>
    <w:p w14:paraId="5CF0A453" w14:textId="77777777" w:rsidR="005F259E" w:rsidRDefault="005F259E" w:rsidP="005F259E">
      <w:pPr>
        <w:pStyle w:val="Code"/>
      </w:pPr>
      <w:proofErr w:type="spellStart"/>
      <w:proofErr w:type="gramStart"/>
      <w:r>
        <w:t>PointAltitude</w:t>
      </w:r>
      <w:proofErr w:type="spellEnd"/>
      <w:r>
        <w:t xml:space="preserve"> ::=</w:t>
      </w:r>
      <w:proofErr w:type="gramEnd"/>
      <w:r>
        <w:t xml:space="preserve"> SEQUENCE</w:t>
      </w:r>
    </w:p>
    <w:p w14:paraId="16DCEDBB" w14:textId="77777777" w:rsidR="005F259E" w:rsidRDefault="005F259E" w:rsidP="005F259E">
      <w:pPr>
        <w:pStyle w:val="Code"/>
      </w:pPr>
      <w:r>
        <w:t>{</w:t>
      </w:r>
    </w:p>
    <w:p w14:paraId="3498CFCA" w14:textId="77777777" w:rsidR="005F259E" w:rsidRDefault="005F259E" w:rsidP="005F259E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65683C57" w14:textId="77777777" w:rsidR="005F259E" w:rsidRDefault="005F259E" w:rsidP="005F259E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</w:t>
      </w:r>
    </w:p>
    <w:p w14:paraId="6ADFCC24" w14:textId="77777777" w:rsidR="005F259E" w:rsidRDefault="005F259E" w:rsidP="005F259E">
      <w:pPr>
        <w:pStyle w:val="Code"/>
      </w:pPr>
      <w:r>
        <w:t>}</w:t>
      </w:r>
    </w:p>
    <w:p w14:paraId="26A7688E" w14:textId="77777777" w:rsidR="005F259E" w:rsidRDefault="005F259E" w:rsidP="005F259E">
      <w:pPr>
        <w:pStyle w:val="Code"/>
      </w:pPr>
    </w:p>
    <w:p w14:paraId="7F62E394" w14:textId="77777777" w:rsidR="005F259E" w:rsidRDefault="005F259E" w:rsidP="005F259E">
      <w:pPr>
        <w:pStyle w:val="Code"/>
      </w:pPr>
      <w:r>
        <w:t>-- TS 29.572 [24], clause 6.1.6.2.11</w:t>
      </w:r>
    </w:p>
    <w:p w14:paraId="0FC1965C" w14:textId="77777777" w:rsidR="005F259E" w:rsidRDefault="005F259E" w:rsidP="005F259E">
      <w:pPr>
        <w:pStyle w:val="Code"/>
      </w:pPr>
      <w:proofErr w:type="spellStart"/>
      <w:proofErr w:type="gramStart"/>
      <w:r>
        <w:t>PointAltitudeUncertainty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10B208FD" w14:textId="77777777" w:rsidR="005F259E" w:rsidRDefault="005F259E" w:rsidP="005F259E">
      <w:pPr>
        <w:pStyle w:val="Code"/>
      </w:pPr>
      <w:r>
        <w:t>{</w:t>
      </w:r>
    </w:p>
    <w:p w14:paraId="190F82EA" w14:textId="77777777" w:rsidR="005F259E" w:rsidRDefault="005F259E" w:rsidP="005F259E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031E1CE9" w14:textId="77777777" w:rsidR="005F259E" w:rsidRDefault="005F259E" w:rsidP="005F259E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Altitude,</w:t>
      </w:r>
    </w:p>
    <w:p w14:paraId="3547B83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uncertaintyEllipse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UncertaintyEllipse</w:t>
      </w:r>
      <w:proofErr w:type="spellEnd"/>
      <w:r>
        <w:t>,</w:t>
      </w:r>
    </w:p>
    <w:p w14:paraId="1B72D7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4] Uncertainty,</w:t>
      </w:r>
    </w:p>
    <w:p w14:paraId="1FCF5D5A" w14:textId="77777777" w:rsidR="005F259E" w:rsidRDefault="005F259E" w:rsidP="005F259E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5] Confidence</w:t>
      </w:r>
    </w:p>
    <w:p w14:paraId="713CFE0A" w14:textId="77777777" w:rsidR="005F259E" w:rsidRDefault="005F259E" w:rsidP="005F259E">
      <w:pPr>
        <w:pStyle w:val="Code"/>
      </w:pPr>
      <w:r>
        <w:t>}</w:t>
      </w:r>
    </w:p>
    <w:p w14:paraId="4BEAB640" w14:textId="77777777" w:rsidR="005F259E" w:rsidRDefault="005F259E" w:rsidP="005F259E">
      <w:pPr>
        <w:pStyle w:val="Code"/>
      </w:pPr>
    </w:p>
    <w:p w14:paraId="065E8F65" w14:textId="77777777" w:rsidR="005F259E" w:rsidRDefault="005F259E" w:rsidP="005F259E">
      <w:pPr>
        <w:pStyle w:val="Code"/>
      </w:pPr>
      <w:r>
        <w:t>-- TS 29.572 [24], clause 6.1.6.2.12</w:t>
      </w:r>
    </w:p>
    <w:p w14:paraId="74AFB682" w14:textId="77777777" w:rsidR="005F259E" w:rsidRDefault="005F259E" w:rsidP="005F259E">
      <w:pPr>
        <w:pStyle w:val="Code"/>
      </w:pPr>
      <w:proofErr w:type="spellStart"/>
      <w:proofErr w:type="gramStart"/>
      <w:r>
        <w:t>EllipsoidArc</w:t>
      </w:r>
      <w:proofErr w:type="spellEnd"/>
      <w:r>
        <w:t xml:space="preserve"> ::=</w:t>
      </w:r>
      <w:proofErr w:type="gramEnd"/>
      <w:r>
        <w:t xml:space="preserve"> SEQUENCE</w:t>
      </w:r>
    </w:p>
    <w:p w14:paraId="13F98880" w14:textId="77777777" w:rsidR="005F259E" w:rsidRDefault="005F259E" w:rsidP="005F259E">
      <w:pPr>
        <w:pStyle w:val="Code"/>
      </w:pPr>
      <w:r>
        <w:t>{</w:t>
      </w:r>
    </w:p>
    <w:p w14:paraId="66F63FEF" w14:textId="77777777" w:rsidR="005F259E" w:rsidRDefault="005F259E" w:rsidP="005F259E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0FFF9E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InnerRadius</w:t>
      </w:r>
      <w:proofErr w:type="spellEnd"/>
      <w:r>
        <w:t>,</w:t>
      </w:r>
    </w:p>
    <w:p w14:paraId="5C7CC6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Uncertainty,</w:t>
      </w:r>
    </w:p>
    <w:p w14:paraId="39E402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Angle,</w:t>
      </w:r>
    </w:p>
    <w:p w14:paraId="7B398E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Angle,</w:t>
      </w:r>
    </w:p>
    <w:p w14:paraId="6A1703FC" w14:textId="77777777" w:rsidR="005F259E" w:rsidRDefault="005F259E" w:rsidP="005F259E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6] Confidence</w:t>
      </w:r>
    </w:p>
    <w:p w14:paraId="1000CCF7" w14:textId="77777777" w:rsidR="005F259E" w:rsidRDefault="005F259E" w:rsidP="005F259E">
      <w:pPr>
        <w:pStyle w:val="Code"/>
      </w:pPr>
      <w:r>
        <w:t>}</w:t>
      </w:r>
    </w:p>
    <w:p w14:paraId="09C3E139" w14:textId="77777777" w:rsidR="005F259E" w:rsidRDefault="005F259E" w:rsidP="005F259E">
      <w:pPr>
        <w:pStyle w:val="Code"/>
      </w:pPr>
    </w:p>
    <w:p w14:paraId="3AA3F1BE" w14:textId="77777777" w:rsidR="005F259E" w:rsidRDefault="005F259E" w:rsidP="005F259E">
      <w:pPr>
        <w:pStyle w:val="Code"/>
      </w:pPr>
      <w:r>
        <w:t>-- TS 29.572 [24], clause 6.1.6.2.4</w:t>
      </w:r>
    </w:p>
    <w:p w14:paraId="3E7DDC0B" w14:textId="77777777" w:rsidR="005F259E" w:rsidRDefault="005F259E" w:rsidP="005F259E">
      <w:pPr>
        <w:pStyle w:val="Code"/>
      </w:pPr>
      <w:proofErr w:type="spellStart"/>
      <w:proofErr w:type="gramStart"/>
      <w:r>
        <w:t>GeographicalCoordinates</w:t>
      </w:r>
      <w:proofErr w:type="spellEnd"/>
      <w:r>
        <w:t xml:space="preserve"> ::=</w:t>
      </w:r>
      <w:proofErr w:type="gramEnd"/>
      <w:r>
        <w:t xml:space="preserve"> SEQUENCE</w:t>
      </w:r>
    </w:p>
    <w:p w14:paraId="7D6F598D" w14:textId="77777777" w:rsidR="005F259E" w:rsidRDefault="005F259E" w:rsidP="005F259E">
      <w:pPr>
        <w:pStyle w:val="Code"/>
      </w:pPr>
      <w:r>
        <w:t>{</w:t>
      </w:r>
    </w:p>
    <w:p w14:paraId="33CB61F8" w14:textId="77777777" w:rsidR="005F259E" w:rsidRDefault="005F259E" w:rsidP="005F259E">
      <w:pPr>
        <w:pStyle w:val="Code"/>
      </w:pPr>
      <w:r>
        <w:t xml:space="preserve">    latitude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1C7A48BA" w14:textId="77777777" w:rsidR="005F259E" w:rsidRDefault="005F259E" w:rsidP="005F259E">
      <w:pPr>
        <w:pStyle w:val="Code"/>
      </w:pPr>
      <w:r>
        <w:t xml:space="preserve">    longitude                        </w:t>
      </w:r>
      <w:proofErr w:type="gramStart"/>
      <w:r>
        <w:t xml:space="preserve">   [</w:t>
      </w:r>
      <w:proofErr w:type="gramEnd"/>
      <w:r>
        <w:t>2] UTF8String,</w:t>
      </w:r>
    </w:p>
    <w:p w14:paraId="1A44D5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OGCURN OPTIONAL</w:t>
      </w:r>
    </w:p>
    <w:p w14:paraId="5DAE0027" w14:textId="77777777" w:rsidR="005F259E" w:rsidRDefault="005F259E" w:rsidP="005F259E">
      <w:pPr>
        <w:pStyle w:val="Code"/>
      </w:pPr>
      <w:r>
        <w:t>}</w:t>
      </w:r>
    </w:p>
    <w:p w14:paraId="7748CD5A" w14:textId="77777777" w:rsidR="005F259E" w:rsidRDefault="005F259E" w:rsidP="005F259E">
      <w:pPr>
        <w:pStyle w:val="Code"/>
      </w:pPr>
    </w:p>
    <w:p w14:paraId="3EFAF932" w14:textId="77777777" w:rsidR="005F259E" w:rsidRDefault="005F259E" w:rsidP="005F259E">
      <w:pPr>
        <w:pStyle w:val="Code"/>
      </w:pPr>
      <w:r>
        <w:lastRenderedPageBreak/>
        <w:t>-- TS 29.572 [24], clause 6.1.6.2.22</w:t>
      </w:r>
    </w:p>
    <w:p w14:paraId="3D36C49D" w14:textId="77777777" w:rsidR="005F259E" w:rsidRDefault="005F259E" w:rsidP="005F259E">
      <w:pPr>
        <w:pStyle w:val="Code"/>
      </w:pPr>
      <w:proofErr w:type="spellStart"/>
      <w:proofErr w:type="gramStart"/>
      <w:r>
        <w:t>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79217F84" w14:textId="77777777" w:rsidR="005F259E" w:rsidRDefault="005F259E" w:rsidP="005F259E">
      <w:pPr>
        <w:pStyle w:val="Code"/>
      </w:pPr>
      <w:r>
        <w:t>{</w:t>
      </w:r>
    </w:p>
    <w:p w14:paraId="1525EB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Uncertainty,</w:t>
      </w:r>
    </w:p>
    <w:p w14:paraId="6AD7ED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Uncertainty,</w:t>
      </w:r>
    </w:p>
    <w:p w14:paraId="78D1BA0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Orientation</w:t>
      </w:r>
    </w:p>
    <w:p w14:paraId="20DB9F4D" w14:textId="77777777" w:rsidR="005F259E" w:rsidRDefault="005F259E" w:rsidP="005F259E">
      <w:pPr>
        <w:pStyle w:val="Code"/>
      </w:pPr>
      <w:r>
        <w:t>}</w:t>
      </w:r>
    </w:p>
    <w:p w14:paraId="247B1C53" w14:textId="77777777" w:rsidR="005F259E" w:rsidRDefault="005F259E" w:rsidP="005F259E">
      <w:pPr>
        <w:pStyle w:val="Code"/>
      </w:pPr>
    </w:p>
    <w:p w14:paraId="21FA5D58" w14:textId="77777777" w:rsidR="005F259E" w:rsidRDefault="005F259E" w:rsidP="005F259E">
      <w:pPr>
        <w:pStyle w:val="Code"/>
      </w:pPr>
      <w:r>
        <w:t>-- TS 29.572 [24], clause 6.1.6.2.18</w:t>
      </w:r>
    </w:p>
    <w:p w14:paraId="1CDBAD7F" w14:textId="77777777" w:rsidR="005F259E" w:rsidRDefault="005F259E" w:rsidP="005F259E">
      <w:pPr>
        <w:pStyle w:val="Code"/>
      </w:pPr>
      <w:proofErr w:type="spellStart"/>
      <w:proofErr w:type="gramStart"/>
      <w:r>
        <w:t>HorizontalVelocity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329BA147" w14:textId="77777777" w:rsidR="005F259E" w:rsidRDefault="005F259E" w:rsidP="005F259E">
      <w:pPr>
        <w:pStyle w:val="Code"/>
      </w:pPr>
      <w:r>
        <w:t>{</w:t>
      </w:r>
    </w:p>
    <w:p w14:paraId="1786E6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2D530CAB" w14:textId="77777777" w:rsidR="005F259E" w:rsidRDefault="005F259E" w:rsidP="005F259E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</w:t>
      </w:r>
    </w:p>
    <w:p w14:paraId="6619BCEF" w14:textId="77777777" w:rsidR="005F259E" w:rsidRDefault="005F259E" w:rsidP="005F259E">
      <w:pPr>
        <w:pStyle w:val="Code"/>
      </w:pPr>
      <w:r>
        <w:t>}</w:t>
      </w:r>
    </w:p>
    <w:p w14:paraId="0471FB3D" w14:textId="77777777" w:rsidR="005F259E" w:rsidRDefault="005F259E" w:rsidP="005F259E">
      <w:pPr>
        <w:pStyle w:val="Code"/>
      </w:pPr>
    </w:p>
    <w:p w14:paraId="23C0018B" w14:textId="77777777" w:rsidR="005F259E" w:rsidRDefault="005F259E" w:rsidP="005F259E">
      <w:pPr>
        <w:pStyle w:val="Code"/>
      </w:pPr>
      <w:r>
        <w:t>-- TS 29.572 [24], clause 6.1.6.2.19</w:t>
      </w:r>
    </w:p>
    <w:p w14:paraId="1807F5AF" w14:textId="77777777" w:rsidR="005F259E" w:rsidRDefault="005F259E" w:rsidP="005F259E">
      <w:pPr>
        <w:pStyle w:val="Code"/>
      </w:pPr>
      <w:proofErr w:type="spellStart"/>
      <w:proofErr w:type="gramStart"/>
      <w:r>
        <w:t>HorizontalWithVerticalVelocity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0468F94B" w14:textId="77777777" w:rsidR="005F259E" w:rsidRDefault="005F259E" w:rsidP="005F259E">
      <w:pPr>
        <w:pStyle w:val="Code"/>
      </w:pPr>
      <w:r>
        <w:t>{</w:t>
      </w:r>
    </w:p>
    <w:p w14:paraId="4A3066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3DEC19AE" w14:textId="77777777" w:rsidR="005F259E" w:rsidRDefault="005F259E" w:rsidP="005F259E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25A208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542413A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</w:p>
    <w:p w14:paraId="07131702" w14:textId="77777777" w:rsidR="005F259E" w:rsidRDefault="005F259E" w:rsidP="005F259E">
      <w:pPr>
        <w:pStyle w:val="Code"/>
      </w:pPr>
      <w:r>
        <w:t>}</w:t>
      </w:r>
    </w:p>
    <w:p w14:paraId="02666EB0" w14:textId="77777777" w:rsidR="005F259E" w:rsidRDefault="005F259E" w:rsidP="005F259E">
      <w:pPr>
        <w:pStyle w:val="Code"/>
      </w:pPr>
    </w:p>
    <w:p w14:paraId="2EB109F0" w14:textId="77777777" w:rsidR="005F259E" w:rsidRDefault="005F259E" w:rsidP="005F259E">
      <w:pPr>
        <w:pStyle w:val="Code"/>
      </w:pPr>
      <w:r>
        <w:t>-- TS 29.572 [24], clause 6.1.6.2.20</w:t>
      </w:r>
    </w:p>
    <w:p w14:paraId="58D71847" w14:textId="77777777" w:rsidR="005F259E" w:rsidRDefault="005F259E" w:rsidP="005F259E">
      <w:pPr>
        <w:pStyle w:val="Code"/>
      </w:pPr>
      <w:proofErr w:type="spellStart"/>
      <w:proofErr w:type="gramStart"/>
      <w:r>
        <w:t>HorizontalVelocityWithUncertainty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4ECB2F56" w14:textId="77777777" w:rsidR="005F259E" w:rsidRDefault="005F259E" w:rsidP="005F259E">
      <w:pPr>
        <w:pStyle w:val="Code"/>
      </w:pPr>
      <w:r>
        <w:t>{</w:t>
      </w:r>
    </w:p>
    <w:p w14:paraId="63E3E4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38BD8441" w14:textId="77777777" w:rsidR="005F259E" w:rsidRDefault="005F259E" w:rsidP="005F259E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598786BB" w14:textId="77777777" w:rsidR="005F259E" w:rsidRDefault="005F259E" w:rsidP="005F259E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SpeedUncertainty</w:t>
      </w:r>
      <w:proofErr w:type="spellEnd"/>
    </w:p>
    <w:p w14:paraId="3F489AF6" w14:textId="77777777" w:rsidR="005F259E" w:rsidRDefault="005F259E" w:rsidP="005F259E">
      <w:pPr>
        <w:pStyle w:val="Code"/>
      </w:pPr>
      <w:r>
        <w:t>}</w:t>
      </w:r>
    </w:p>
    <w:p w14:paraId="5F6D9FD7" w14:textId="77777777" w:rsidR="005F259E" w:rsidRDefault="005F259E" w:rsidP="005F259E">
      <w:pPr>
        <w:pStyle w:val="Code"/>
      </w:pPr>
    </w:p>
    <w:p w14:paraId="0B99D818" w14:textId="77777777" w:rsidR="005F259E" w:rsidRDefault="005F259E" w:rsidP="005F259E">
      <w:pPr>
        <w:pStyle w:val="Code"/>
      </w:pPr>
      <w:r>
        <w:t>-- TS 29.572 [24], clause 6.1.6.2.21</w:t>
      </w:r>
    </w:p>
    <w:p w14:paraId="2803D428" w14:textId="77777777" w:rsidR="005F259E" w:rsidRDefault="005F259E" w:rsidP="005F259E">
      <w:pPr>
        <w:pStyle w:val="Code"/>
      </w:pPr>
      <w:proofErr w:type="spellStart"/>
      <w:proofErr w:type="gramStart"/>
      <w:r>
        <w:t>HorizontalWithVerticalVelocityAndUncertainty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35EEC84A" w14:textId="77777777" w:rsidR="005F259E" w:rsidRDefault="005F259E" w:rsidP="005F259E">
      <w:pPr>
        <w:pStyle w:val="Code"/>
      </w:pPr>
      <w:r>
        <w:t>{</w:t>
      </w:r>
    </w:p>
    <w:p w14:paraId="24869C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5B3BDBC4" w14:textId="77777777" w:rsidR="005F259E" w:rsidRDefault="005F259E" w:rsidP="005F259E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226ACB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75FEFA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  <w:r>
        <w:t>,</w:t>
      </w:r>
    </w:p>
    <w:p w14:paraId="51D7B2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SpeedUncertainty</w:t>
      </w:r>
      <w:proofErr w:type="spellEnd"/>
      <w:r>
        <w:t>,</w:t>
      </w:r>
    </w:p>
    <w:p w14:paraId="5AD594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SpeedUncertainty</w:t>
      </w:r>
      <w:proofErr w:type="spellEnd"/>
    </w:p>
    <w:p w14:paraId="4EA64A8C" w14:textId="77777777" w:rsidR="005F259E" w:rsidRDefault="005F259E" w:rsidP="005F259E">
      <w:pPr>
        <w:pStyle w:val="Code"/>
      </w:pPr>
      <w:r>
        <w:t>}</w:t>
      </w:r>
    </w:p>
    <w:p w14:paraId="5C86C622" w14:textId="77777777" w:rsidR="005F259E" w:rsidRDefault="005F259E" w:rsidP="005F259E">
      <w:pPr>
        <w:pStyle w:val="Code"/>
      </w:pPr>
    </w:p>
    <w:p w14:paraId="396BE80F" w14:textId="77777777" w:rsidR="005F259E" w:rsidRDefault="005F259E" w:rsidP="005F259E">
      <w:pPr>
        <w:pStyle w:val="Code"/>
      </w:pPr>
      <w:r>
        <w:t>-- The following types are described in TS 29.572 [24], table 6.1.6.3.2-1</w:t>
      </w:r>
    </w:p>
    <w:p w14:paraId="7BB25BE4" w14:textId="77777777" w:rsidR="005F259E" w:rsidRDefault="005F259E" w:rsidP="005F259E">
      <w:pPr>
        <w:pStyle w:val="Code"/>
      </w:pPr>
      <w:proofErr w:type="gramStart"/>
      <w:r>
        <w:t>Altitude ::=</w:t>
      </w:r>
      <w:proofErr w:type="gramEnd"/>
      <w:r>
        <w:t xml:space="preserve"> UTF8String</w:t>
      </w:r>
    </w:p>
    <w:p w14:paraId="047C2EDF" w14:textId="77777777" w:rsidR="005F259E" w:rsidRDefault="005F259E" w:rsidP="005F259E">
      <w:pPr>
        <w:pStyle w:val="Code"/>
      </w:pPr>
      <w:proofErr w:type="gramStart"/>
      <w:r>
        <w:t>Angle ::=</w:t>
      </w:r>
      <w:proofErr w:type="gramEnd"/>
      <w:r>
        <w:t xml:space="preserve"> INTEGER (0..360)</w:t>
      </w:r>
    </w:p>
    <w:p w14:paraId="2B1ECA00" w14:textId="77777777" w:rsidR="005F259E" w:rsidRDefault="005F259E" w:rsidP="005F259E">
      <w:pPr>
        <w:pStyle w:val="Code"/>
      </w:pPr>
      <w:proofErr w:type="gramStart"/>
      <w:r>
        <w:t>Uncertainty ::=</w:t>
      </w:r>
      <w:proofErr w:type="gramEnd"/>
      <w:r>
        <w:t xml:space="preserve"> INTEGER (0..127)</w:t>
      </w:r>
    </w:p>
    <w:p w14:paraId="57382330" w14:textId="77777777" w:rsidR="005F259E" w:rsidRDefault="005F259E" w:rsidP="005F259E">
      <w:pPr>
        <w:pStyle w:val="Code"/>
      </w:pPr>
      <w:proofErr w:type="gramStart"/>
      <w:r>
        <w:t>Orientation ::=</w:t>
      </w:r>
      <w:proofErr w:type="gramEnd"/>
      <w:r>
        <w:t xml:space="preserve"> INTEGER (0..180)</w:t>
      </w:r>
    </w:p>
    <w:p w14:paraId="1FAAC354" w14:textId="77777777" w:rsidR="005F259E" w:rsidRDefault="005F259E" w:rsidP="005F259E">
      <w:pPr>
        <w:pStyle w:val="Code"/>
      </w:pPr>
      <w:proofErr w:type="gramStart"/>
      <w:r>
        <w:t>Confidence ::=</w:t>
      </w:r>
      <w:proofErr w:type="gramEnd"/>
      <w:r>
        <w:t xml:space="preserve"> INTEGER (0..100)</w:t>
      </w:r>
    </w:p>
    <w:p w14:paraId="75142DA7" w14:textId="77777777" w:rsidR="005F259E" w:rsidRDefault="005F259E" w:rsidP="005F259E">
      <w:pPr>
        <w:pStyle w:val="Code"/>
      </w:pPr>
      <w:proofErr w:type="spellStart"/>
      <w:proofErr w:type="gramStart"/>
      <w:r>
        <w:t>InnerRadius</w:t>
      </w:r>
      <w:proofErr w:type="spellEnd"/>
      <w:r>
        <w:t xml:space="preserve"> ::=</w:t>
      </w:r>
      <w:proofErr w:type="gramEnd"/>
      <w:r>
        <w:t xml:space="preserve"> INTEGER (0..327675)</w:t>
      </w:r>
    </w:p>
    <w:p w14:paraId="22284C17" w14:textId="77777777" w:rsidR="005F259E" w:rsidRDefault="005F259E" w:rsidP="005F259E">
      <w:pPr>
        <w:pStyle w:val="Code"/>
      </w:pPr>
      <w:proofErr w:type="spellStart"/>
      <w:proofErr w:type="gramStart"/>
      <w:r>
        <w:t>AgeOfLocationEstimate</w:t>
      </w:r>
      <w:proofErr w:type="spellEnd"/>
      <w:r>
        <w:t xml:space="preserve"> ::=</w:t>
      </w:r>
      <w:proofErr w:type="gramEnd"/>
      <w:r>
        <w:t xml:space="preserve"> INTEGER (0..32767)</w:t>
      </w:r>
    </w:p>
    <w:p w14:paraId="7EFBE1E6" w14:textId="77777777" w:rsidR="005F259E" w:rsidRDefault="005F259E" w:rsidP="005F259E">
      <w:pPr>
        <w:pStyle w:val="Code"/>
      </w:pPr>
      <w:proofErr w:type="spellStart"/>
      <w:proofErr w:type="gramStart"/>
      <w:r>
        <w:t>HorizontalSpeed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201622B4" w14:textId="77777777" w:rsidR="005F259E" w:rsidRDefault="005F259E" w:rsidP="005F259E">
      <w:pPr>
        <w:pStyle w:val="Code"/>
      </w:pPr>
      <w:proofErr w:type="spellStart"/>
      <w:proofErr w:type="gramStart"/>
      <w:r>
        <w:t>VerticalSpeed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0C3E0778" w14:textId="77777777" w:rsidR="005F259E" w:rsidRDefault="005F259E" w:rsidP="005F259E">
      <w:pPr>
        <w:pStyle w:val="Code"/>
      </w:pPr>
      <w:proofErr w:type="spellStart"/>
      <w:proofErr w:type="gramStart"/>
      <w:r>
        <w:t>SpeedUncertainty</w:t>
      </w:r>
      <w:proofErr w:type="spellEnd"/>
      <w:r>
        <w:t xml:space="preserve"> ::=</w:t>
      </w:r>
      <w:proofErr w:type="gramEnd"/>
      <w:r>
        <w:t xml:space="preserve"> UTF8String</w:t>
      </w:r>
    </w:p>
    <w:p w14:paraId="42B14349" w14:textId="77777777" w:rsidR="005F259E" w:rsidRDefault="005F259E" w:rsidP="005F259E">
      <w:pPr>
        <w:pStyle w:val="Code"/>
      </w:pPr>
      <w:proofErr w:type="spellStart"/>
      <w:proofErr w:type="gramStart"/>
      <w:r>
        <w:t>BarometricPressure</w:t>
      </w:r>
      <w:proofErr w:type="spellEnd"/>
      <w:r>
        <w:t xml:space="preserve"> ::=</w:t>
      </w:r>
      <w:proofErr w:type="gramEnd"/>
      <w:r>
        <w:t xml:space="preserve"> INTEGER (30000..115000)</w:t>
      </w:r>
    </w:p>
    <w:p w14:paraId="256F264E" w14:textId="77777777" w:rsidR="005F259E" w:rsidRDefault="005F259E" w:rsidP="005F259E">
      <w:pPr>
        <w:pStyle w:val="Code"/>
      </w:pPr>
    </w:p>
    <w:p w14:paraId="341D4F8F" w14:textId="77777777" w:rsidR="005F259E" w:rsidRDefault="005F259E" w:rsidP="005F259E">
      <w:pPr>
        <w:pStyle w:val="Code"/>
      </w:pPr>
      <w:r>
        <w:t>-- TS 29.572 [24], clause 6.1.6.3.13</w:t>
      </w:r>
    </w:p>
    <w:p w14:paraId="6381F6E4" w14:textId="77777777" w:rsidR="005F259E" w:rsidRDefault="005F259E" w:rsidP="005F259E">
      <w:pPr>
        <w:pStyle w:val="Code"/>
      </w:pPr>
      <w:proofErr w:type="spellStart"/>
      <w:proofErr w:type="gramStart"/>
      <w:r>
        <w:t>VerticalDirection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0BE96FC8" w14:textId="77777777" w:rsidR="005F259E" w:rsidRDefault="005F259E" w:rsidP="005F259E">
      <w:pPr>
        <w:pStyle w:val="Code"/>
      </w:pPr>
      <w:r>
        <w:t>{</w:t>
      </w:r>
    </w:p>
    <w:p w14:paraId="1572152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upward(</w:t>
      </w:r>
      <w:proofErr w:type="gramEnd"/>
      <w:r>
        <w:t>1),</w:t>
      </w:r>
    </w:p>
    <w:p w14:paraId="54A2A70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downward(</w:t>
      </w:r>
      <w:proofErr w:type="gramEnd"/>
      <w:r>
        <w:t>2)</w:t>
      </w:r>
    </w:p>
    <w:p w14:paraId="7EED946C" w14:textId="77777777" w:rsidR="005F259E" w:rsidRDefault="005F259E" w:rsidP="005F259E">
      <w:pPr>
        <w:pStyle w:val="Code"/>
      </w:pPr>
      <w:r>
        <w:t>}</w:t>
      </w:r>
    </w:p>
    <w:p w14:paraId="7B63E2E0" w14:textId="77777777" w:rsidR="005F259E" w:rsidRDefault="005F259E" w:rsidP="005F259E">
      <w:pPr>
        <w:pStyle w:val="Code"/>
      </w:pPr>
    </w:p>
    <w:p w14:paraId="42039E17" w14:textId="77777777" w:rsidR="005F259E" w:rsidRDefault="005F259E" w:rsidP="005F259E">
      <w:pPr>
        <w:pStyle w:val="Code"/>
      </w:pPr>
      <w:r>
        <w:t>-- TS 29.572 [24], clause 6.1.6.3.6</w:t>
      </w:r>
    </w:p>
    <w:p w14:paraId="1FD4B5CB" w14:textId="77777777" w:rsidR="005F259E" w:rsidRDefault="005F259E" w:rsidP="005F259E">
      <w:pPr>
        <w:pStyle w:val="Code"/>
      </w:pPr>
      <w:proofErr w:type="spellStart"/>
      <w:proofErr w:type="gramStart"/>
      <w:r>
        <w:t>PositioningMethod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3E4EF3A1" w14:textId="77777777" w:rsidR="005F259E" w:rsidRDefault="005F259E" w:rsidP="005F259E">
      <w:pPr>
        <w:pStyle w:val="Code"/>
      </w:pPr>
      <w:r>
        <w:t>{</w:t>
      </w:r>
    </w:p>
    <w:p w14:paraId="75E53AE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cellID</w:t>
      </w:r>
      <w:proofErr w:type="spellEnd"/>
      <w:r>
        <w:t>(</w:t>
      </w:r>
      <w:proofErr w:type="gramEnd"/>
      <w:r>
        <w:t>1),</w:t>
      </w:r>
    </w:p>
    <w:p w14:paraId="7610D04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eCID</w:t>
      </w:r>
      <w:proofErr w:type="spellEnd"/>
      <w:r>
        <w:t>(</w:t>
      </w:r>
      <w:proofErr w:type="gramEnd"/>
      <w:r>
        <w:t>2),</w:t>
      </w:r>
    </w:p>
    <w:p w14:paraId="7E14493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oTDOA</w:t>
      </w:r>
      <w:proofErr w:type="spellEnd"/>
      <w:r>
        <w:t>(</w:t>
      </w:r>
      <w:proofErr w:type="gramEnd"/>
      <w:r>
        <w:t>3),</w:t>
      </w:r>
    </w:p>
    <w:p w14:paraId="6B4A30E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barometricPressure</w:t>
      </w:r>
      <w:proofErr w:type="spellEnd"/>
      <w:r>
        <w:t>(</w:t>
      </w:r>
      <w:proofErr w:type="gramEnd"/>
      <w:r>
        <w:t>4),</w:t>
      </w:r>
    </w:p>
    <w:p w14:paraId="1841F67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5),</w:t>
      </w:r>
    </w:p>
    <w:p w14:paraId="3599EFA7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bluetooth</w:t>
      </w:r>
      <w:proofErr w:type="spellEnd"/>
      <w:r>
        <w:t>(</w:t>
      </w:r>
      <w:proofErr w:type="gramEnd"/>
      <w:r>
        <w:t>6),</w:t>
      </w:r>
    </w:p>
    <w:p w14:paraId="6D8BB62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mBS</w:t>
      </w:r>
      <w:proofErr w:type="spellEnd"/>
      <w:r>
        <w:t>(</w:t>
      </w:r>
      <w:proofErr w:type="gramEnd"/>
      <w:r>
        <w:t>7),</w:t>
      </w:r>
    </w:p>
    <w:p w14:paraId="23D6EF6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motionSensor</w:t>
      </w:r>
      <w:proofErr w:type="spellEnd"/>
      <w:r>
        <w:t>(</w:t>
      </w:r>
      <w:proofErr w:type="gramEnd"/>
      <w:r>
        <w:t>8),</w:t>
      </w:r>
    </w:p>
    <w:p w14:paraId="07A9F23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dLTDOA</w:t>
      </w:r>
      <w:proofErr w:type="spellEnd"/>
      <w:r>
        <w:t>(</w:t>
      </w:r>
      <w:proofErr w:type="gramEnd"/>
      <w:r>
        <w:t>9),</w:t>
      </w:r>
    </w:p>
    <w:p w14:paraId="1DBD241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dLAOD</w:t>
      </w:r>
      <w:proofErr w:type="spellEnd"/>
      <w:r>
        <w:t>(</w:t>
      </w:r>
      <w:proofErr w:type="gramEnd"/>
      <w:r>
        <w:t>10),</w:t>
      </w:r>
    </w:p>
    <w:p w14:paraId="7C1F05A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multiRTT</w:t>
      </w:r>
      <w:proofErr w:type="spellEnd"/>
      <w:r>
        <w:t>(</w:t>
      </w:r>
      <w:proofErr w:type="gramEnd"/>
      <w:r>
        <w:t>11),</w:t>
      </w:r>
    </w:p>
    <w:p w14:paraId="4D28124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nRECID</w:t>
      </w:r>
      <w:proofErr w:type="spellEnd"/>
      <w:r>
        <w:t>(</w:t>
      </w:r>
      <w:proofErr w:type="gramEnd"/>
      <w:r>
        <w:t>12),</w:t>
      </w:r>
    </w:p>
    <w:p w14:paraId="15524CD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uLTDOA</w:t>
      </w:r>
      <w:proofErr w:type="spellEnd"/>
      <w:r>
        <w:t>(</w:t>
      </w:r>
      <w:proofErr w:type="gramEnd"/>
      <w:r>
        <w:t>13),</w:t>
      </w:r>
    </w:p>
    <w:p w14:paraId="115BAC0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uLAOA</w:t>
      </w:r>
      <w:proofErr w:type="spellEnd"/>
      <w:r>
        <w:t>(</w:t>
      </w:r>
      <w:proofErr w:type="gramEnd"/>
      <w:r>
        <w:t>14),</w:t>
      </w:r>
    </w:p>
    <w:p w14:paraId="04E3580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networkSpecific</w:t>
      </w:r>
      <w:proofErr w:type="spellEnd"/>
      <w:r>
        <w:t>(</w:t>
      </w:r>
      <w:proofErr w:type="gramEnd"/>
      <w:r>
        <w:t>15)</w:t>
      </w:r>
    </w:p>
    <w:p w14:paraId="20B56D1F" w14:textId="77777777" w:rsidR="005F259E" w:rsidRDefault="005F259E" w:rsidP="005F259E">
      <w:pPr>
        <w:pStyle w:val="Code"/>
      </w:pPr>
      <w:r>
        <w:t>}</w:t>
      </w:r>
    </w:p>
    <w:p w14:paraId="6B2810E8" w14:textId="77777777" w:rsidR="005F259E" w:rsidRDefault="005F259E" w:rsidP="005F259E">
      <w:pPr>
        <w:pStyle w:val="Code"/>
      </w:pPr>
    </w:p>
    <w:p w14:paraId="7B1D7B87" w14:textId="77777777" w:rsidR="005F259E" w:rsidRDefault="005F259E" w:rsidP="005F259E">
      <w:pPr>
        <w:pStyle w:val="Code"/>
      </w:pPr>
      <w:r>
        <w:t>-- TS 29.572 [24], clause 6.1.6.3.7</w:t>
      </w:r>
    </w:p>
    <w:p w14:paraId="3518F5EF" w14:textId="77777777" w:rsidR="005F259E" w:rsidRDefault="005F259E" w:rsidP="005F259E">
      <w:pPr>
        <w:pStyle w:val="Code"/>
      </w:pPr>
      <w:proofErr w:type="spellStart"/>
      <w:proofErr w:type="gramStart"/>
      <w:r>
        <w:t>PositioningMode</w:t>
      </w:r>
      <w:proofErr w:type="spellEnd"/>
      <w:r>
        <w:t xml:space="preserve"> ::=</w:t>
      </w:r>
      <w:proofErr w:type="gramEnd"/>
      <w:r>
        <w:t xml:space="preserve"> ENUMERATED</w:t>
      </w:r>
    </w:p>
    <w:p w14:paraId="199FB076" w14:textId="77777777" w:rsidR="005F259E" w:rsidRDefault="005F259E" w:rsidP="005F259E">
      <w:pPr>
        <w:pStyle w:val="Code"/>
      </w:pPr>
      <w:r>
        <w:t>{</w:t>
      </w:r>
    </w:p>
    <w:p w14:paraId="1E41622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uEBased</w:t>
      </w:r>
      <w:proofErr w:type="spellEnd"/>
      <w:r>
        <w:t>(</w:t>
      </w:r>
      <w:proofErr w:type="gramEnd"/>
      <w:r>
        <w:t>1),</w:t>
      </w:r>
    </w:p>
    <w:p w14:paraId="4D5F505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uEAssisted</w:t>
      </w:r>
      <w:proofErr w:type="spellEnd"/>
      <w:r>
        <w:t>(</w:t>
      </w:r>
      <w:proofErr w:type="gramEnd"/>
      <w:r>
        <w:t>2),</w:t>
      </w:r>
    </w:p>
    <w:p w14:paraId="5C9A72E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conventional(</w:t>
      </w:r>
      <w:proofErr w:type="gramEnd"/>
      <w:r>
        <w:t>3)</w:t>
      </w:r>
    </w:p>
    <w:p w14:paraId="2C36B21B" w14:textId="77777777" w:rsidR="005F259E" w:rsidRDefault="005F259E" w:rsidP="005F259E">
      <w:pPr>
        <w:pStyle w:val="Code"/>
      </w:pPr>
      <w:r>
        <w:t>}</w:t>
      </w:r>
    </w:p>
    <w:p w14:paraId="495B7366" w14:textId="77777777" w:rsidR="005F259E" w:rsidRDefault="005F259E" w:rsidP="005F259E">
      <w:pPr>
        <w:pStyle w:val="Code"/>
      </w:pPr>
    </w:p>
    <w:p w14:paraId="5466F5BB" w14:textId="77777777" w:rsidR="005F259E" w:rsidRDefault="005F259E" w:rsidP="005F259E">
      <w:pPr>
        <w:pStyle w:val="Code"/>
      </w:pPr>
      <w:r>
        <w:t>-- TS 29.572 [24], clause 6.1.6.3.8</w:t>
      </w:r>
    </w:p>
    <w:p w14:paraId="0CEDF36F" w14:textId="77777777" w:rsidR="005F259E" w:rsidRDefault="005F259E" w:rsidP="005F259E">
      <w:pPr>
        <w:pStyle w:val="Code"/>
      </w:pPr>
      <w:proofErr w:type="gramStart"/>
      <w:r>
        <w:t>GNSSID ::=</w:t>
      </w:r>
      <w:proofErr w:type="gramEnd"/>
      <w:r>
        <w:t xml:space="preserve"> ENUMERATED</w:t>
      </w:r>
    </w:p>
    <w:p w14:paraId="1FA09D67" w14:textId="77777777" w:rsidR="005F259E" w:rsidRDefault="005F259E" w:rsidP="005F259E">
      <w:pPr>
        <w:pStyle w:val="Code"/>
      </w:pPr>
      <w:r>
        <w:t>{</w:t>
      </w:r>
    </w:p>
    <w:p w14:paraId="6FC3351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gPS</w:t>
      </w:r>
      <w:proofErr w:type="spellEnd"/>
      <w:r>
        <w:t>(</w:t>
      </w:r>
      <w:proofErr w:type="gramEnd"/>
      <w:r>
        <w:t>1),</w:t>
      </w:r>
    </w:p>
    <w:p w14:paraId="2ED951F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galileo</w:t>
      </w:r>
      <w:proofErr w:type="spellEnd"/>
      <w:r>
        <w:t>(</w:t>
      </w:r>
      <w:proofErr w:type="gramEnd"/>
      <w:r>
        <w:t>2),</w:t>
      </w:r>
    </w:p>
    <w:p w14:paraId="6229F54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sBAS</w:t>
      </w:r>
      <w:proofErr w:type="spellEnd"/>
      <w:r>
        <w:t>(</w:t>
      </w:r>
      <w:proofErr w:type="gramEnd"/>
      <w:r>
        <w:t>3),</w:t>
      </w:r>
    </w:p>
    <w:p w14:paraId="7EB467E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modernizedGPS</w:t>
      </w:r>
      <w:proofErr w:type="spellEnd"/>
      <w:r>
        <w:t>(</w:t>
      </w:r>
      <w:proofErr w:type="gramEnd"/>
      <w:r>
        <w:t>4),</w:t>
      </w:r>
    </w:p>
    <w:p w14:paraId="6A022BE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qZSS</w:t>
      </w:r>
      <w:proofErr w:type="spellEnd"/>
      <w:r>
        <w:t>(</w:t>
      </w:r>
      <w:proofErr w:type="gramEnd"/>
      <w:r>
        <w:t>5),</w:t>
      </w:r>
    </w:p>
    <w:p w14:paraId="705C39C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gLONASS</w:t>
      </w:r>
      <w:proofErr w:type="spellEnd"/>
      <w:r>
        <w:t>(</w:t>
      </w:r>
      <w:proofErr w:type="gramEnd"/>
      <w:r>
        <w:t>6),</w:t>
      </w:r>
    </w:p>
    <w:p w14:paraId="1D216BD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bDS</w:t>
      </w:r>
      <w:proofErr w:type="spellEnd"/>
      <w:r>
        <w:t>(</w:t>
      </w:r>
      <w:proofErr w:type="gramEnd"/>
      <w:r>
        <w:t>7),</w:t>
      </w:r>
    </w:p>
    <w:p w14:paraId="263334A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nAVIC</w:t>
      </w:r>
      <w:proofErr w:type="spellEnd"/>
      <w:r>
        <w:t>(</w:t>
      </w:r>
      <w:proofErr w:type="gramEnd"/>
      <w:r>
        <w:t>8)</w:t>
      </w:r>
    </w:p>
    <w:p w14:paraId="1578D0AE" w14:textId="77777777" w:rsidR="005F259E" w:rsidRDefault="005F259E" w:rsidP="005F259E">
      <w:pPr>
        <w:pStyle w:val="Code"/>
      </w:pPr>
      <w:r>
        <w:t>}</w:t>
      </w:r>
    </w:p>
    <w:p w14:paraId="56EA520A" w14:textId="77777777" w:rsidR="005F259E" w:rsidRDefault="005F259E" w:rsidP="005F259E">
      <w:pPr>
        <w:pStyle w:val="Code"/>
      </w:pPr>
    </w:p>
    <w:p w14:paraId="765A37A0" w14:textId="77777777" w:rsidR="005F259E" w:rsidRDefault="005F259E" w:rsidP="005F259E">
      <w:pPr>
        <w:pStyle w:val="Code"/>
      </w:pPr>
      <w:r>
        <w:t>-- TS 29.572 [24], clause 6.1.6.3.9</w:t>
      </w:r>
    </w:p>
    <w:p w14:paraId="7E14E7D6" w14:textId="77777777" w:rsidR="005F259E" w:rsidRDefault="005F259E" w:rsidP="005F259E">
      <w:pPr>
        <w:pStyle w:val="Code"/>
      </w:pPr>
      <w:proofErr w:type="gramStart"/>
      <w:r>
        <w:t>Usage ::=</w:t>
      </w:r>
      <w:proofErr w:type="gramEnd"/>
      <w:r>
        <w:t xml:space="preserve"> ENUMERATED</w:t>
      </w:r>
    </w:p>
    <w:p w14:paraId="030F008C" w14:textId="77777777" w:rsidR="005F259E" w:rsidRDefault="005F259E" w:rsidP="005F259E">
      <w:pPr>
        <w:pStyle w:val="Code"/>
      </w:pPr>
      <w:r>
        <w:t>{</w:t>
      </w:r>
    </w:p>
    <w:p w14:paraId="71949B7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unsuccess(</w:t>
      </w:r>
      <w:proofErr w:type="gramEnd"/>
      <w:r>
        <w:t>1),</w:t>
      </w:r>
    </w:p>
    <w:p w14:paraId="6D1C8B8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successResultsNotUsed</w:t>
      </w:r>
      <w:proofErr w:type="spellEnd"/>
      <w:r>
        <w:t>(</w:t>
      </w:r>
      <w:proofErr w:type="gramEnd"/>
      <w:r>
        <w:t>2),</w:t>
      </w:r>
    </w:p>
    <w:p w14:paraId="7B20C70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successResultsUsedToVerifyLocation</w:t>
      </w:r>
      <w:proofErr w:type="spellEnd"/>
      <w:r>
        <w:t>(</w:t>
      </w:r>
      <w:proofErr w:type="gramEnd"/>
      <w:r>
        <w:t>3),</w:t>
      </w:r>
    </w:p>
    <w:p w14:paraId="3380386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successResultsUsedToGenerateLocation</w:t>
      </w:r>
      <w:proofErr w:type="spellEnd"/>
      <w:r>
        <w:t>(</w:t>
      </w:r>
      <w:proofErr w:type="gramEnd"/>
      <w:r>
        <w:t>4),</w:t>
      </w:r>
    </w:p>
    <w:p w14:paraId="5901823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successMethodNotDetermined</w:t>
      </w:r>
      <w:proofErr w:type="spellEnd"/>
      <w:r>
        <w:t>(</w:t>
      </w:r>
      <w:proofErr w:type="gramEnd"/>
      <w:r>
        <w:t>5)</w:t>
      </w:r>
    </w:p>
    <w:p w14:paraId="29EC6E6A" w14:textId="77777777" w:rsidR="005F259E" w:rsidRDefault="005F259E" w:rsidP="005F259E">
      <w:pPr>
        <w:pStyle w:val="Code"/>
      </w:pPr>
      <w:r>
        <w:t>}</w:t>
      </w:r>
    </w:p>
    <w:p w14:paraId="6E549F76" w14:textId="77777777" w:rsidR="005F259E" w:rsidRDefault="005F259E" w:rsidP="005F259E">
      <w:pPr>
        <w:pStyle w:val="Code"/>
      </w:pPr>
    </w:p>
    <w:p w14:paraId="3F767298" w14:textId="77777777" w:rsidR="005F259E" w:rsidRDefault="005F259E" w:rsidP="005F259E">
      <w:pPr>
        <w:pStyle w:val="Code"/>
      </w:pPr>
      <w:r>
        <w:t>-- TS 29.571 [17], table 5.2.2-1</w:t>
      </w:r>
    </w:p>
    <w:p w14:paraId="3E170D75" w14:textId="77777777" w:rsidR="005F259E" w:rsidRDefault="005F259E" w:rsidP="005F259E">
      <w:pPr>
        <w:pStyle w:val="Code"/>
      </w:pPr>
      <w:proofErr w:type="spellStart"/>
      <w:proofErr w:type="gramStart"/>
      <w:r>
        <w:t>TimeZone</w:t>
      </w:r>
      <w:proofErr w:type="spellEnd"/>
      <w:r>
        <w:t xml:space="preserve"> ::=</w:t>
      </w:r>
      <w:proofErr w:type="gramEnd"/>
      <w:r>
        <w:t xml:space="preserve"> UTF8String</w:t>
      </w:r>
    </w:p>
    <w:p w14:paraId="156C0BFC" w14:textId="77777777" w:rsidR="005F259E" w:rsidRDefault="005F259E" w:rsidP="005F259E">
      <w:pPr>
        <w:pStyle w:val="Code"/>
      </w:pPr>
    </w:p>
    <w:p w14:paraId="6D148B26" w14:textId="77777777" w:rsidR="005F259E" w:rsidRDefault="005F259E" w:rsidP="005F259E">
      <w:pPr>
        <w:pStyle w:val="Code"/>
      </w:pPr>
      <w:r>
        <w:t>-- Open Geospatial Consortium URN [35]</w:t>
      </w:r>
    </w:p>
    <w:p w14:paraId="482B3162" w14:textId="77777777" w:rsidR="005F259E" w:rsidRDefault="005F259E" w:rsidP="005F259E">
      <w:pPr>
        <w:pStyle w:val="Code"/>
      </w:pPr>
      <w:proofErr w:type="gramStart"/>
      <w:r>
        <w:t>OGCURN ::=</w:t>
      </w:r>
      <w:proofErr w:type="gramEnd"/>
      <w:r>
        <w:t xml:space="preserve"> UTF8String</w:t>
      </w:r>
    </w:p>
    <w:p w14:paraId="3C124AC1" w14:textId="77777777" w:rsidR="005F259E" w:rsidRDefault="005F259E" w:rsidP="005F259E">
      <w:pPr>
        <w:pStyle w:val="Code"/>
      </w:pPr>
    </w:p>
    <w:p w14:paraId="24CA92E6" w14:textId="77777777" w:rsidR="005F259E" w:rsidRDefault="005F259E" w:rsidP="005F259E">
      <w:pPr>
        <w:pStyle w:val="Code"/>
      </w:pPr>
      <w:r>
        <w:t>-- TS 29.572 [24], clause 6.1.6.2.15</w:t>
      </w:r>
    </w:p>
    <w:p w14:paraId="0A7251A8" w14:textId="77777777" w:rsidR="005F259E" w:rsidRDefault="005F259E" w:rsidP="005F259E">
      <w:pPr>
        <w:pStyle w:val="Code"/>
      </w:pPr>
      <w:proofErr w:type="spellStart"/>
      <w:proofErr w:type="gramStart"/>
      <w:r>
        <w:t>MethodCode</w:t>
      </w:r>
      <w:proofErr w:type="spellEnd"/>
      <w:r>
        <w:t xml:space="preserve"> ::=</w:t>
      </w:r>
      <w:proofErr w:type="gramEnd"/>
      <w:r>
        <w:t xml:space="preserve"> INTEGER (16..31)</w:t>
      </w:r>
    </w:p>
    <w:p w14:paraId="5EB3542D" w14:textId="77777777" w:rsidR="005F259E" w:rsidRDefault="005F259E" w:rsidP="005F259E">
      <w:pPr>
        <w:pStyle w:val="Code"/>
      </w:pPr>
    </w:p>
    <w:p w14:paraId="20B11A64" w14:textId="77777777" w:rsidR="005F259E" w:rsidRDefault="005F259E" w:rsidP="005F259E">
      <w:pPr>
        <w:pStyle w:val="Code"/>
      </w:pPr>
      <w:r>
        <w:t>END</w:t>
      </w:r>
    </w:p>
    <w:p w14:paraId="73F42F2C" w14:textId="05109BFD" w:rsidR="00F269B4" w:rsidRDefault="00F269B4" w:rsidP="00F269B4">
      <w:pPr>
        <w:pStyle w:val="Code"/>
      </w:pPr>
    </w:p>
    <w:p w14:paraId="1212EC8D" w14:textId="77777777" w:rsidR="00F269B4" w:rsidRDefault="00F269B4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59A41939" w14:textId="0BFB6349" w:rsidR="00A7009C" w:rsidRDefault="00F269B4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E</w:t>
      </w:r>
      <w:r w:rsidR="00A7009C">
        <w:rPr>
          <w:rFonts w:ascii="Times New Roman" w:hAnsi="Times New Roman" w:cs="Times New Roman"/>
          <w:color w:val="FF0000"/>
          <w:sz w:val="20"/>
          <w:szCs w:val="20"/>
        </w:rPr>
        <w:t xml:space="preserve">ND OF </w:t>
      </w:r>
      <w:r w:rsidR="00FA2980">
        <w:rPr>
          <w:rFonts w:ascii="Times New Roman" w:hAnsi="Times New Roman" w:cs="Times New Roman"/>
          <w:color w:val="FF0000"/>
          <w:sz w:val="20"/>
          <w:szCs w:val="20"/>
        </w:rPr>
        <w:t>FOURTH</w:t>
      </w:r>
      <w:r w:rsidR="00A7009C">
        <w:rPr>
          <w:rFonts w:ascii="Times New Roman" w:hAnsi="Times New Roman" w:cs="Times New Roman"/>
          <w:color w:val="FF0000"/>
          <w:sz w:val="20"/>
          <w:szCs w:val="20"/>
        </w:rPr>
        <w:t xml:space="preserve"> CHANGE</w:t>
      </w:r>
    </w:p>
    <w:p w14:paraId="05A807AE" w14:textId="189CB9C2" w:rsidR="00D724A3" w:rsidRPr="00A7009C" w:rsidRDefault="006A78F1" w:rsidP="00A7009C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END OF ALL CHANGES</w:t>
      </w:r>
    </w:p>
    <w:sectPr w:rsidR="00D724A3" w:rsidRPr="00A70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7481516">
    <w:abstractNumId w:val="8"/>
  </w:num>
  <w:num w:numId="2" w16cid:durableId="342630034">
    <w:abstractNumId w:val="6"/>
  </w:num>
  <w:num w:numId="3" w16cid:durableId="102846664">
    <w:abstractNumId w:val="5"/>
  </w:num>
  <w:num w:numId="4" w16cid:durableId="1549414603">
    <w:abstractNumId w:val="4"/>
  </w:num>
  <w:num w:numId="5" w16cid:durableId="201552633">
    <w:abstractNumId w:val="7"/>
  </w:num>
  <w:num w:numId="6" w16cid:durableId="387459355">
    <w:abstractNumId w:val="3"/>
  </w:num>
  <w:num w:numId="7" w16cid:durableId="901794497">
    <w:abstractNumId w:val="2"/>
  </w:num>
  <w:num w:numId="8" w16cid:durableId="145557326">
    <w:abstractNumId w:val="1"/>
  </w:num>
  <w:num w:numId="9" w16cid:durableId="1662004414">
    <w:abstractNumId w:val="0"/>
  </w:num>
  <w:num w:numId="10" w16cid:durableId="1764834113">
    <w:abstractNumId w:val="8"/>
  </w:num>
  <w:num w:numId="11" w16cid:durableId="373116393">
    <w:abstractNumId w:val="7"/>
    <w:lvlOverride w:ilvl="0">
      <w:startOverride w:val="1"/>
    </w:lvlOverride>
  </w:num>
  <w:num w:numId="12" w16cid:durableId="309792458">
    <w:abstractNumId w:val="6"/>
  </w:num>
  <w:num w:numId="13" w16cid:durableId="1298489059">
    <w:abstractNumId w:val="5"/>
  </w:num>
  <w:num w:numId="14" w16cid:durableId="1051224609">
    <w:abstractNumId w:val="3"/>
    <w:lvlOverride w:ilvl="0">
      <w:startOverride w:val="1"/>
    </w:lvlOverride>
  </w:num>
  <w:num w:numId="15" w16cid:durableId="1984499743">
    <w:abstractNumId w:val="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F1"/>
    <w:rsid w:val="00030B10"/>
    <w:rsid w:val="0006331D"/>
    <w:rsid w:val="000758BE"/>
    <w:rsid w:val="00092F2B"/>
    <w:rsid w:val="000C2D4D"/>
    <w:rsid w:val="00102E8D"/>
    <w:rsid w:val="00137B41"/>
    <w:rsid w:val="00150342"/>
    <w:rsid w:val="00171995"/>
    <w:rsid w:val="001769D0"/>
    <w:rsid w:val="001E27BE"/>
    <w:rsid w:val="00272B04"/>
    <w:rsid w:val="002C3069"/>
    <w:rsid w:val="003C0192"/>
    <w:rsid w:val="003D65E6"/>
    <w:rsid w:val="003E6A10"/>
    <w:rsid w:val="0040556E"/>
    <w:rsid w:val="00430CE1"/>
    <w:rsid w:val="00431075"/>
    <w:rsid w:val="00475832"/>
    <w:rsid w:val="004D7896"/>
    <w:rsid w:val="00527472"/>
    <w:rsid w:val="00531C19"/>
    <w:rsid w:val="005343BD"/>
    <w:rsid w:val="00567C3A"/>
    <w:rsid w:val="005E495F"/>
    <w:rsid w:val="005F259E"/>
    <w:rsid w:val="0060276C"/>
    <w:rsid w:val="0062042F"/>
    <w:rsid w:val="00665248"/>
    <w:rsid w:val="006A78F1"/>
    <w:rsid w:val="006D6699"/>
    <w:rsid w:val="006D7427"/>
    <w:rsid w:val="007B4226"/>
    <w:rsid w:val="00886851"/>
    <w:rsid w:val="00890EEA"/>
    <w:rsid w:val="00901B21"/>
    <w:rsid w:val="00945C45"/>
    <w:rsid w:val="00947935"/>
    <w:rsid w:val="0097491C"/>
    <w:rsid w:val="009C5F2E"/>
    <w:rsid w:val="009C745C"/>
    <w:rsid w:val="009F681E"/>
    <w:rsid w:val="00A31823"/>
    <w:rsid w:val="00A326DD"/>
    <w:rsid w:val="00A37E0B"/>
    <w:rsid w:val="00A7009C"/>
    <w:rsid w:val="00AA5985"/>
    <w:rsid w:val="00B2054A"/>
    <w:rsid w:val="00B41637"/>
    <w:rsid w:val="00B844F8"/>
    <w:rsid w:val="00C32C2B"/>
    <w:rsid w:val="00C33A59"/>
    <w:rsid w:val="00CB0F10"/>
    <w:rsid w:val="00CE68CF"/>
    <w:rsid w:val="00D0788D"/>
    <w:rsid w:val="00D26240"/>
    <w:rsid w:val="00D61A2A"/>
    <w:rsid w:val="00D724A3"/>
    <w:rsid w:val="00D76B83"/>
    <w:rsid w:val="00D83950"/>
    <w:rsid w:val="00DE199F"/>
    <w:rsid w:val="00E25F9F"/>
    <w:rsid w:val="00E620BE"/>
    <w:rsid w:val="00E87E0C"/>
    <w:rsid w:val="00EB3368"/>
    <w:rsid w:val="00EB7BBC"/>
    <w:rsid w:val="00EC4AB4"/>
    <w:rsid w:val="00F269B4"/>
    <w:rsid w:val="00F345B3"/>
    <w:rsid w:val="00F37ADE"/>
    <w:rsid w:val="00F453C7"/>
    <w:rsid w:val="00F50132"/>
    <w:rsid w:val="00F94B7C"/>
    <w:rsid w:val="00FA2980"/>
    <w:rsid w:val="00FC13FF"/>
    <w:rsid w:val="00FD3AF2"/>
    <w:rsid w:val="00FD683C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60A8"/>
  <w15:chartTrackingRefBased/>
  <w15:docId w15:val="{0248FE23-B198-40D7-ADA5-37180152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BB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BB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BB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844F8"/>
    <w:pPr>
      <w:spacing w:after="0" w:line="240" w:lineRule="auto"/>
    </w:pPr>
  </w:style>
  <w:style w:type="paragraph" w:customStyle="1" w:styleId="CRCoverPage">
    <w:name w:val="CR Cover Page"/>
    <w:rsid w:val="00901B21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901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8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7B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B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BB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BB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B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B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B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BB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B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BB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EB7BB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7BB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B7BBC"/>
    <w:rPr>
      <w:rFonts w:eastAsiaTheme="minorEastAsia"/>
    </w:rPr>
  </w:style>
  <w:style w:type="paragraph" w:styleId="NoSpacing">
    <w:name w:val="No Spacing"/>
    <w:uiPriority w:val="1"/>
    <w:qFormat/>
    <w:rsid w:val="00EB7BBC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B7B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B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BB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7BB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B7BBC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EB7BBC"/>
    <w:pPr>
      <w:spacing w:after="120" w:line="276" w:lineRule="auto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EB7BBC"/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unhideWhenUsed/>
    <w:rsid w:val="00EB7BBC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rsid w:val="00EB7BBC"/>
    <w:rPr>
      <w:rFonts w:eastAsiaTheme="minorEastAsia"/>
    </w:rPr>
  </w:style>
  <w:style w:type="paragraph" w:styleId="BodyText3">
    <w:name w:val="Body Text 3"/>
    <w:basedOn w:val="Normal"/>
    <w:link w:val="BodyText3Char"/>
    <w:uiPriority w:val="99"/>
    <w:unhideWhenUsed/>
    <w:rsid w:val="00EB7BBC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B7BBC"/>
    <w:rPr>
      <w:rFonts w:eastAsiaTheme="minorEastAsia"/>
      <w:sz w:val="16"/>
      <w:szCs w:val="16"/>
    </w:rPr>
  </w:style>
  <w:style w:type="paragraph" w:styleId="List">
    <w:name w:val="List"/>
    <w:basedOn w:val="Normal"/>
    <w:uiPriority w:val="99"/>
    <w:unhideWhenUsed/>
    <w:rsid w:val="00EB7BBC"/>
    <w:pPr>
      <w:spacing w:after="200" w:line="276" w:lineRule="auto"/>
      <w:ind w:left="360" w:hanging="360"/>
      <w:contextualSpacing/>
    </w:pPr>
    <w:rPr>
      <w:rFonts w:eastAsiaTheme="minorEastAsia"/>
    </w:rPr>
  </w:style>
  <w:style w:type="paragraph" w:styleId="List2">
    <w:name w:val="List 2"/>
    <w:basedOn w:val="Normal"/>
    <w:uiPriority w:val="99"/>
    <w:unhideWhenUsed/>
    <w:rsid w:val="00EB7BBC"/>
    <w:pPr>
      <w:spacing w:after="200" w:line="276" w:lineRule="auto"/>
      <w:ind w:left="720" w:hanging="360"/>
      <w:contextualSpacing/>
    </w:pPr>
    <w:rPr>
      <w:rFonts w:eastAsiaTheme="minorEastAsia"/>
    </w:rPr>
  </w:style>
  <w:style w:type="paragraph" w:styleId="List3">
    <w:name w:val="List 3"/>
    <w:basedOn w:val="Normal"/>
    <w:uiPriority w:val="99"/>
    <w:unhideWhenUsed/>
    <w:rsid w:val="00EB7BBC"/>
    <w:pPr>
      <w:spacing w:after="200" w:line="276" w:lineRule="auto"/>
      <w:ind w:left="1080" w:hanging="360"/>
      <w:contextualSpacing/>
    </w:pPr>
    <w:rPr>
      <w:rFonts w:eastAsiaTheme="minorEastAsia"/>
    </w:rPr>
  </w:style>
  <w:style w:type="paragraph" w:styleId="ListBullet">
    <w:name w:val="List Bullet"/>
    <w:basedOn w:val="Normal"/>
    <w:uiPriority w:val="99"/>
    <w:unhideWhenUsed/>
    <w:rsid w:val="00EB7BBC"/>
    <w:pPr>
      <w:numPr>
        <w:numId w:val="1"/>
      </w:numPr>
      <w:spacing w:after="200" w:line="276" w:lineRule="auto"/>
      <w:contextualSpacing/>
    </w:pPr>
    <w:rPr>
      <w:rFonts w:eastAsiaTheme="minorEastAsia"/>
    </w:rPr>
  </w:style>
  <w:style w:type="paragraph" w:styleId="ListBullet2">
    <w:name w:val="List Bullet 2"/>
    <w:basedOn w:val="Normal"/>
    <w:uiPriority w:val="99"/>
    <w:unhideWhenUsed/>
    <w:rsid w:val="00EB7BBC"/>
    <w:pPr>
      <w:numPr>
        <w:numId w:val="2"/>
      </w:numPr>
      <w:spacing w:after="200" w:line="276" w:lineRule="auto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unhideWhenUsed/>
    <w:rsid w:val="00EB7BBC"/>
    <w:pPr>
      <w:numPr>
        <w:numId w:val="3"/>
      </w:numPr>
      <w:spacing w:after="200" w:line="276" w:lineRule="auto"/>
      <w:contextualSpacing/>
    </w:pPr>
    <w:rPr>
      <w:rFonts w:eastAsiaTheme="minorEastAsia"/>
    </w:rPr>
  </w:style>
  <w:style w:type="paragraph" w:styleId="ListNumber">
    <w:name w:val="List Number"/>
    <w:basedOn w:val="Normal"/>
    <w:uiPriority w:val="99"/>
    <w:unhideWhenUsed/>
    <w:rsid w:val="00EB7BBC"/>
    <w:pPr>
      <w:numPr>
        <w:numId w:val="5"/>
      </w:numPr>
      <w:spacing w:after="200" w:line="276" w:lineRule="auto"/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unhideWhenUsed/>
    <w:rsid w:val="00EB7BBC"/>
    <w:pPr>
      <w:numPr>
        <w:numId w:val="6"/>
      </w:numPr>
      <w:spacing w:after="200" w:line="276" w:lineRule="auto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unhideWhenUsed/>
    <w:rsid w:val="00EB7BBC"/>
    <w:pPr>
      <w:numPr>
        <w:numId w:val="7"/>
      </w:numPr>
      <w:spacing w:after="200" w:line="276" w:lineRule="auto"/>
      <w:contextualSpacing/>
    </w:pPr>
    <w:rPr>
      <w:rFonts w:eastAsiaTheme="minorEastAsia"/>
    </w:rPr>
  </w:style>
  <w:style w:type="paragraph" w:styleId="ListContinue">
    <w:name w:val="List Continue"/>
    <w:basedOn w:val="Normal"/>
    <w:uiPriority w:val="99"/>
    <w:unhideWhenUsed/>
    <w:rsid w:val="00EB7BBC"/>
    <w:pPr>
      <w:spacing w:after="120" w:line="276" w:lineRule="auto"/>
      <w:ind w:left="360"/>
      <w:contextualSpacing/>
    </w:pPr>
    <w:rPr>
      <w:rFonts w:eastAsiaTheme="minorEastAsia"/>
    </w:rPr>
  </w:style>
  <w:style w:type="paragraph" w:styleId="ListContinue2">
    <w:name w:val="List Continue 2"/>
    <w:basedOn w:val="Normal"/>
    <w:uiPriority w:val="99"/>
    <w:unhideWhenUsed/>
    <w:rsid w:val="00EB7BBC"/>
    <w:pPr>
      <w:spacing w:after="120" w:line="276" w:lineRule="auto"/>
      <w:ind w:left="720"/>
      <w:contextualSpacing/>
    </w:pPr>
    <w:rPr>
      <w:rFonts w:eastAsiaTheme="minorEastAsia"/>
    </w:rPr>
  </w:style>
  <w:style w:type="paragraph" w:styleId="ListContinue3">
    <w:name w:val="List Continue 3"/>
    <w:basedOn w:val="Normal"/>
    <w:uiPriority w:val="99"/>
    <w:unhideWhenUsed/>
    <w:rsid w:val="00EB7BBC"/>
    <w:pPr>
      <w:spacing w:after="120" w:line="276" w:lineRule="auto"/>
      <w:ind w:left="1080"/>
      <w:contextualSpacing/>
    </w:pPr>
    <w:rPr>
      <w:rFonts w:eastAsiaTheme="minorEastAsia"/>
    </w:rPr>
  </w:style>
  <w:style w:type="paragraph" w:styleId="MacroText">
    <w:name w:val="macro"/>
    <w:link w:val="MacroTextChar"/>
    <w:uiPriority w:val="99"/>
    <w:unhideWhenUsed/>
    <w:rsid w:val="00EB7BB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EB7BBC"/>
    <w:rPr>
      <w:rFonts w:ascii="Courier" w:eastAsiaTheme="minorEastAsia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7BBC"/>
    <w:pPr>
      <w:spacing w:after="200" w:line="276" w:lineRule="auto"/>
    </w:pPr>
    <w:rPr>
      <w:rFonts w:eastAsiaTheme="minorEastAsi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7BBC"/>
    <w:rPr>
      <w:rFonts w:eastAsiaTheme="minorEastAsia"/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7BBC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EB7BBC"/>
    <w:rPr>
      <w:b/>
      <w:bCs/>
    </w:rPr>
  </w:style>
  <w:style w:type="character" w:styleId="Emphasis">
    <w:name w:val="Emphasis"/>
    <w:basedOn w:val="DefaultParagraphFont"/>
    <w:uiPriority w:val="20"/>
    <w:qFormat/>
    <w:rsid w:val="00EB7BB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BBC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BBC"/>
    <w:rPr>
      <w:rFonts w:eastAsiaTheme="minorEastAsia"/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B7BB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B7BBC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B7BB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B7BB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B7BB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7BBC"/>
    <w:pPr>
      <w:outlineLvl w:val="9"/>
    </w:pPr>
  </w:style>
  <w:style w:type="table" w:styleId="TableGrid">
    <w:name w:val="Table Grid"/>
    <w:basedOn w:val="TableNormal"/>
    <w:uiPriority w:val="59"/>
    <w:rsid w:val="00EB7BB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B7BBC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B7BB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B7BBC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B7BBC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B7BBC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B7BBC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B7BBC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Code">
    <w:name w:val="Code"/>
    <w:uiPriority w:val="1"/>
    <w:qFormat/>
    <w:rsid w:val="00EB7BBC"/>
    <w:pPr>
      <w:spacing w:after="0" w:line="240" w:lineRule="auto"/>
    </w:pPr>
    <w:rPr>
      <w:rFonts w:ascii="Courier New" w:eastAsiaTheme="minorEastAsia" w:hAnsi="Courier New"/>
      <w:sz w:val="16"/>
    </w:rPr>
  </w:style>
  <w:style w:type="paragraph" w:customStyle="1" w:styleId="CodeHeader">
    <w:name w:val="CodeHeader"/>
    <w:uiPriority w:val="1"/>
    <w:qFormat/>
    <w:rsid w:val="00EB7BBC"/>
    <w:pPr>
      <w:spacing w:after="0" w:line="240" w:lineRule="auto"/>
    </w:pPr>
    <w:rPr>
      <w:rFonts w:ascii="Courier New" w:eastAsiaTheme="minorEastAsia" w:hAnsi="Courier New"/>
      <w:sz w:val="16"/>
    </w:rPr>
  </w:style>
  <w:style w:type="numbering" w:customStyle="1" w:styleId="NoList1">
    <w:name w:val="No List1"/>
    <w:next w:val="NoList"/>
    <w:uiPriority w:val="99"/>
    <w:semiHidden/>
    <w:unhideWhenUsed/>
    <w:rsid w:val="007B4226"/>
  </w:style>
  <w:style w:type="paragraph" w:customStyle="1" w:styleId="msonormal0">
    <w:name w:val="msonormal"/>
    <w:basedOn w:val="Normal"/>
    <w:rsid w:val="007B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B4226"/>
    <w:pPr>
      <w:spacing w:after="0" w:line="240" w:lineRule="auto"/>
    </w:pPr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365F91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943634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5F497A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31849B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E36C0A"/>
    </w:rPr>
    <w:tblPr>
      <w:tblStyleRowBandSize w:val="1"/>
      <w:tblStyleColBandSize w:val="1"/>
      <w:tblInd w:w="0" w:type="nil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ge.3gpp.org/rep/sa3/li/-/merge_requests/100/diffs?commit_id=8421010731f2b4af911effb9fbed2b90d9fa3d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3gpp.org/3G_Specs/CRs.htm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86</Pages>
  <Words>28916</Words>
  <Characters>164824</Characters>
  <Application>Microsoft Office Word</Application>
  <DocSecurity>0</DocSecurity>
  <Lines>1373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16</cp:revision>
  <dcterms:created xsi:type="dcterms:W3CDTF">2022-10-07T11:24:00Z</dcterms:created>
  <dcterms:modified xsi:type="dcterms:W3CDTF">2022-10-07T11:51:00Z</dcterms:modified>
</cp:coreProperties>
</file>