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C3DADAF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87</w:t>
        </w:r>
      </w:fldSimple>
      <w:fldSimple w:instr=" DOCPROPERTY  MtgTitle  \* MERGEFORMAT ">
        <w:r w:rsidR="00EB09B7">
          <w:rPr>
            <w:b/>
            <w:noProof/>
            <w:sz w:val="24"/>
          </w:rPr>
          <w:t>-LI-e-a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s3i220514</w:t>
        </w:r>
      </w:fldSimple>
      <w:r w:rsidR="002100DD">
        <w:rPr>
          <w:b/>
          <w:i/>
          <w:noProof/>
          <w:sz w:val="28"/>
        </w:rPr>
        <w:t>r1</w:t>
      </w:r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/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5th Oct 2022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7th Oct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0415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0CDD755" w:rsidR="001E41F3" w:rsidRPr="00410371" w:rsidRDefault="002100DD" w:rsidP="002100D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2100DD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18.1.0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B86F73B" w:rsidR="00F25D98" w:rsidRDefault="00651E8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Drafting guidance for tag comments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Softel Systems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83E8A51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2022-</w:t>
              </w:r>
              <w:r w:rsidR="000C24EB">
                <w:rPr>
                  <w:noProof/>
                </w:rPr>
                <w:t>10-07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CA876B" w14:textId="68B494AE" w:rsidR="00763005" w:rsidRDefault="00763005" w:rsidP="007630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There are established conventions for tag syncing between XIRIEvent and IRIEvent, or adding comments to reserve a tag if a field is not present in one of these.</w:t>
            </w:r>
          </w:p>
          <w:p w14:paraId="72B8B624" w14:textId="3330889A" w:rsidR="00763005" w:rsidRDefault="00763005" w:rsidP="0076300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7F549CB" w14:textId="4FC6E15F" w:rsidR="00763005" w:rsidRDefault="003B19DC" w:rsidP="007630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Concurrent CRs add comments to describe tag mismatches across releases.</w:t>
            </w:r>
          </w:p>
          <w:p w14:paraId="59C7FFFE" w14:textId="5BB2878F" w:rsidR="00763005" w:rsidRDefault="00763005" w:rsidP="0076300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B0760F3" w14:textId="236BAAF5" w:rsidR="00E93A96" w:rsidRDefault="00E93A96" w:rsidP="007630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XIRIEvent and IRIEvent have some inconsistencies in field names for the same purpose.</w:t>
            </w:r>
          </w:p>
          <w:p w14:paraId="33F9897C" w14:textId="3757EA6B" w:rsidR="00E93A96" w:rsidRDefault="00E93A96" w:rsidP="0076300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2C8D49A" w14:textId="77777777" w:rsidR="00E93A96" w:rsidRDefault="00E93A96" w:rsidP="0076300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CDF480E" w14:textId="3254ECE7" w:rsidR="00763005" w:rsidRDefault="00763005" w:rsidP="003B19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a new guidance describing th</w:t>
            </w:r>
            <w:r w:rsidR="003B19DC">
              <w:rPr>
                <w:noProof/>
              </w:rPr>
              <w:t>ese conventions</w:t>
            </w:r>
            <w:r>
              <w:rPr>
                <w:noProof/>
              </w:rPr>
              <w:t xml:space="preserve"> and permitting the comments</w:t>
            </w:r>
            <w:r w:rsidR="003B19DC">
              <w:rPr>
                <w:noProof/>
              </w:rPr>
              <w:t xml:space="preserve"> for tag reservation</w:t>
            </w:r>
            <w:r w:rsidR="006150AC">
              <w:rPr>
                <w:noProof/>
              </w:rPr>
              <w:t>.</w:t>
            </w:r>
          </w:p>
          <w:p w14:paraId="7F113973" w14:textId="77777777" w:rsidR="00BD5ACD" w:rsidRDefault="00BD5ACD" w:rsidP="003B19D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3E43807" w14:textId="7231DA08" w:rsidR="006150AC" w:rsidRDefault="006150AC" w:rsidP="007630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Fix typos and grammar issues.</w:t>
            </w:r>
          </w:p>
          <w:p w14:paraId="7D865D8A" w14:textId="77777777" w:rsidR="00BD5ACD" w:rsidRDefault="00BD5ACD" w:rsidP="0076300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1A5401A1" w:rsidR="001E41F3" w:rsidRDefault="00763005" w:rsidP="007630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ASN.1 </w:t>
            </w:r>
            <w:r w:rsidR="00BD5ACD">
              <w:rPr>
                <w:noProof/>
              </w:rPr>
              <w:t>to harmoni</w:t>
            </w:r>
            <w:r w:rsidR="00E93A96">
              <w:rPr>
                <w:noProof/>
              </w:rPr>
              <w:t>s</w:t>
            </w:r>
            <w:r w:rsidR="00BD5ACD">
              <w:rPr>
                <w:noProof/>
              </w:rPr>
              <w:t>e field names between XIRIEvent and IRIEvent, and improve comments related to this new guidance.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414E9CA" w:rsidR="001E41F3" w:rsidRDefault="007630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new</w:t>
            </w:r>
            <w:r w:rsidR="006150AC">
              <w:rPr>
                <w:noProof/>
              </w:rPr>
              <w:t xml:space="preserve"> drafting</w:t>
            </w:r>
            <w:r>
              <w:rPr>
                <w:noProof/>
              </w:rPr>
              <w:t xml:space="preserve"> guidance. Update ASN.1 for related consistency fixes.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6B42DB7" w:rsidR="001E41F3" w:rsidRDefault="007630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Established conventions not documented.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759C80" w14:textId="77777777" w:rsidR="006150AC" w:rsidRDefault="007630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</w:p>
          <w:p w14:paraId="1F1927E3" w14:textId="72EE2104" w:rsidR="006150AC" w:rsidRDefault="007630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D.2</w:t>
            </w:r>
            <w:r w:rsidR="006150AC">
              <w:rPr>
                <w:noProof/>
              </w:rPr>
              <w:t xml:space="preserve"> (D.2.3, D.2.5)</w:t>
            </w:r>
          </w:p>
          <w:p w14:paraId="202078B3" w14:textId="77777777" w:rsidR="006150AC" w:rsidRDefault="006150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D.3 (D.3.5)</w:t>
            </w:r>
          </w:p>
          <w:p w14:paraId="2E8CC96B" w14:textId="2AD535C2" w:rsidR="001E41F3" w:rsidRDefault="007630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D.4</w:t>
            </w:r>
            <w:r w:rsidR="006150AC">
              <w:rPr>
                <w:noProof/>
              </w:rPr>
              <w:t xml:space="preserve"> (D.4.8, D.4.15, figure 2, figure 3)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94A7BF5" w:rsidR="001E41F3" w:rsidRDefault="007630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9821B80" w:rsidR="001E41F3" w:rsidRDefault="007630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65F1DC" w:rsidR="001E41F3" w:rsidRDefault="0076300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8BB166" w14:textId="77777777" w:rsidR="00393C4B" w:rsidRDefault="00393C4B" w:rsidP="00393C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associated with the following changes in the Forge:</w:t>
            </w:r>
          </w:p>
          <w:p w14:paraId="3A21950F" w14:textId="2B7B22D5" w:rsidR="00393C4B" w:rsidRDefault="00393C4B" w:rsidP="00393C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Merge request: </w:t>
            </w:r>
            <w:hyperlink r:id="rId12" w:history="1">
              <w:r w:rsidR="00D859E1">
                <w:rPr>
                  <w:rStyle w:val="Hyperlink"/>
                  <w:noProof/>
                </w:rPr>
                <w:t>!96</w:t>
              </w:r>
            </w:hyperlink>
          </w:p>
          <w:p w14:paraId="356035CB" w14:textId="0ACF465C" w:rsidR="00393C4B" w:rsidRDefault="00393C4B" w:rsidP="00393C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13" w:history="1">
              <w:r w:rsidR="00CB26E6">
                <w:rPr>
                  <w:rStyle w:val="Hyperlink"/>
                  <w:noProof/>
                </w:rPr>
                <w:t>59dbcda0</w:t>
              </w:r>
            </w:hyperlink>
          </w:p>
          <w:p w14:paraId="0C0E18C2" w14:textId="77777777" w:rsidR="00BC5FED" w:rsidRDefault="00BC5FE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0D3B8F7" w14:textId="0E8E8196" w:rsidR="001E41F3" w:rsidRDefault="007630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Other contributions add comments for the tag mismatch between Rel-16 and Rel-17 and newer: </w:t>
            </w:r>
            <w:r w:rsidRPr="00763005">
              <w:rPr>
                <w:noProof/>
              </w:rPr>
              <w:t>s3i220511</w:t>
            </w:r>
            <w:r>
              <w:rPr>
                <w:noProof/>
              </w:rPr>
              <w:t xml:space="preserve"> (CR 0412), </w:t>
            </w:r>
            <w:r w:rsidR="00B267BD" w:rsidRPr="00B267BD">
              <w:rPr>
                <w:noProof/>
              </w:rPr>
              <w:t>s3i220512</w:t>
            </w:r>
            <w:r w:rsidR="00B267BD">
              <w:rPr>
                <w:noProof/>
              </w:rPr>
              <w:t xml:space="preserve"> (CR 0413), </w:t>
            </w:r>
            <w:r w:rsidR="00B267BD" w:rsidRPr="00B267BD">
              <w:rPr>
                <w:noProof/>
              </w:rPr>
              <w:t>s3i220513</w:t>
            </w:r>
            <w:r w:rsidR="00B267BD">
              <w:rPr>
                <w:noProof/>
              </w:rPr>
              <w:t xml:space="preserve"> (CR 0414).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F5A47A3" w14:textId="6C31BFBD" w:rsidR="007B3713" w:rsidRDefault="007B3713" w:rsidP="007B3713">
      <w:pPr>
        <w:pStyle w:val="IntenseQuote"/>
      </w:pPr>
      <w:bookmarkStart w:id="1" w:name="_Toc113732611"/>
      <w:r>
        <w:lastRenderedPageBreak/>
        <w:t>Start of 1st change</w:t>
      </w:r>
    </w:p>
    <w:p w14:paraId="44067BF6" w14:textId="77777777" w:rsidR="001B14E2" w:rsidRDefault="001B14E2" w:rsidP="001B14E2">
      <w:pPr>
        <w:pStyle w:val="Heading8"/>
      </w:pPr>
      <w:bookmarkStart w:id="2" w:name="_Toc113732608"/>
      <w:r w:rsidRPr="00760004">
        <w:t>Annex A (normative):</w:t>
      </w:r>
      <w:r>
        <w:br/>
        <w:t>ASN.1 Schema for</w:t>
      </w:r>
      <w:r w:rsidRPr="00760004">
        <w:t xml:space="preserve"> the Internal and External Interfaces</w:t>
      </w:r>
      <w:bookmarkEnd w:id="2"/>
    </w:p>
    <w:p w14:paraId="47CE54AC" w14:textId="18B2F5CD" w:rsidR="001B14E2" w:rsidRDefault="001B14E2" w:rsidP="001B14E2"/>
    <w:p w14:paraId="3AAF72C7" w14:textId="77777777" w:rsidR="00690654" w:rsidRDefault="00690654">
      <w:pPr>
        <w:pStyle w:val="Code"/>
      </w:pPr>
      <w:r>
        <w:t>TS33128Payloads</w:t>
      </w:r>
    </w:p>
    <w:p w14:paraId="77D30A4A" w14:textId="77777777" w:rsidR="00690654" w:rsidRDefault="00690654">
      <w:pPr>
        <w:pStyle w:val="Code"/>
      </w:pPr>
      <w:r>
        <w:t>{</w:t>
      </w:r>
      <w:proofErr w:type="spellStart"/>
      <w:r>
        <w:t>itu-t</w:t>
      </w:r>
      <w:proofErr w:type="spellEnd"/>
      <w:r>
        <w:t xml:space="preserve">(0) identified-organization(4) </w:t>
      </w:r>
      <w:proofErr w:type="spellStart"/>
      <w:r>
        <w:t>etsi</w:t>
      </w:r>
      <w:proofErr w:type="spellEnd"/>
      <w:r>
        <w:t xml:space="preserve">(0) </w:t>
      </w:r>
      <w:proofErr w:type="spellStart"/>
      <w:r>
        <w:t>securityDomain</w:t>
      </w:r>
      <w:proofErr w:type="spellEnd"/>
      <w:r>
        <w:t xml:space="preserve">(2) </w:t>
      </w:r>
      <w:proofErr w:type="spellStart"/>
      <w:r>
        <w:t>lawfulIntercept</w:t>
      </w:r>
      <w:proofErr w:type="spellEnd"/>
      <w:r>
        <w:t xml:space="preserve">(2) </w:t>
      </w:r>
      <w:proofErr w:type="spellStart"/>
      <w:r>
        <w:t>threeGPP</w:t>
      </w:r>
      <w:proofErr w:type="spellEnd"/>
      <w:r>
        <w:t>(4) ts33128(19) r18(18) version1(1)}</w:t>
      </w:r>
    </w:p>
    <w:p w14:paraId="763EBC74" w14:textId="77777777" w:rsidR="00690654" w:rsidRDefault="00690654">
      <w:pPr>
        <w:pStyle w:val="Code"/>
      </w:pPr>
    </w:p>
    <w:p w14:paraId="5FD0ACD8" w14:textId="77777777" w:rsidR="00690654" w:rsidRDefault="00690654">
      <w:pPr>
        <w:pStyle w:val="Code"/>
      </w:pPr>
      <w:r>
        <w:t>DEFINITIONS IMPLICIT TAGS EXTENSIBILITY IMPLIED ::=</w:t>
      </w:r>
    </w:p>
    <w:p w14:paraId="6383BA4D" w14:textId="77777777" w:rsidR="00690654" w:rsidRDefault="00690654">
      <w:pPr>
        <w:pStyle w:val="Code"/>
      </w:pPr>
    </w:p>
    <w:p w14:paraId="4F8F0206" w14:textId="77777777" w:rsidR="00690654" w:rsidRDefault="00690654">
      <w:pPr>
        <w:pStyle w:val="Code"/>
      </w:pPr>
      <w:r>
        <w:t>BEGIN</w:t>
      </w:r>
    </w:p>
    <w:p w14:paraId="3C4D8928" w14:textId="77777777" w:rsidR="00690654" w:rsidRDefault="00690654">
      <w:pPr>
        <w:pStyle w:val="Code"/>
      </w:pPr>
    </w:p>
    <w:p w14:paraId="0593895E" w14:textId="77777777" w:rsidR="00690654" w:rsidRDefault="00690654">
      <w:pPr>
        <w:pStyle w:val="CodeHeader"/>
      </w:pPr>
      <w:r>
        <w:t>-- =============</w:t>
      </w:r>
    </w:p>
    <w:p w14:paraId="080999B8" w14:textId="77777777" w:rsidR="00690654" w:rsidRDefault="00690654">
      <w:pPr>
        <w:pStyle w:val="CodeHeader"/>
      </w:pPr>
      <w:r>
        <w:t>-- Relative OIDs</w:t>
      </w:r>
    </w:p>
    <w:p w14:paraId="735ACEA7" w14:textId="77777777" w:rsidR="00690654" w:rsidRDefault="00690654">
      <w:pPr>
        <w:pStyle w:val="Code"/>
      </w:pPr>
      <w:r>
        <w:t>-- =============</w:t>
      </w:r>
    </w:p>
    <w:p w14:paraId="7DB6E050" w14:textId="77777777" w:rsidR="00690654" w:rsidRDefault="00690654">
      <w:pPr>
        <w:pStyle w:val="Code"/>
      </w:pPr>
    </w:p>
    <w:p w14:paraId="6BC862CF" w14:textId="77777777" w:rsidR="00690654" w:rsidRDefault="00690654">
      <w:pPr>
        <w:pStyle w:val="Code"/>
      </w:pPr>
      <w:r>
        <w:t>tS33128PayloadsOID          RELATIVE-OID ::= {</w:t>
      </w:r>
      <w:proofErr w:type="spellStart"/>
      <w:r>
        <w:t>threeGPP</w:t>
      </w:r>
      <w:proofErr w:type="spellEnd"/>
      <w:r>
        <w:t>(4) ts33128(19) r18(18) version1(1)}</w:t>
      </w:r>
    </w:p>
    <w:p w14:paraId="018381E2" w14:textId="77777777" w:rsidR="00690654" w:rsidRDefault="00690654">
      <w:pPr>
        <w:pStyle w:val="Code"/>
      </w:pPr>
    </w:p>
    <w:p w14:paraId="2D1A771F" w14:textId="77777777" w:rsidR="00690654" w:rsidRDefault="00690654">
      <w:pPr>
        <w:pStyle w:val="Code"/>
      </w:pPr>
      <w:proofErr w:type="spellStart"/>
      <w:r>
        <w:t>xIRIPayloadOID</w:t>
      </w:r>
      <w:proofErr w:type="spellEnd"/>
      <w:r>
        <w:t xml:space="preserve">              RELATIVE-OID ::= {tS33128PayloadsOID </w:t>
      </w:r>
      <w:proofErr w:type="spellStart"/>
      <w:r>
        <w:t>xIRI</w:t>
      </w:r>
      <w:proofErr w:type="spellEnd"/>
      <w:r>
        <w:t>(1)}</w:t>
      </w:r>
    </w:p>
    <w:p w14:paraId="6B58A6B1" w14:textId="77777777" w:rsidR="00690654" w:rsidRDefault="00690654">
      <w:pPr>
        <w:pStyle w:val="Code"/>
      </w:pPr>
      <w:proofErr w:type="spellStart"/>
      <w:r>
        <w:t>xCCPayloadOID</w:t>
      </w:r>
      <w:proofErr w:type="spellEnd"/>
      <w:r>
        <w:t xml:space="preserve">               RELATIVE-OID ::= {tS33128PayloadsOID </w:t>
      </w:r>
      <w:proofErr w:type="spellStart"/>
      <w:r>
        <w:t>xCC</w:t>
      </w:r>
      <w:proofErr w:type="spellEnd"/>
      <w:r>
        <w:t>(2)}</w:t>
      </w:r>
    </w:p>
    <w:p w14:paraId="42FFD61D" w14:textId="77777777" w:rsidR="00690654" w:rsidRDefault="00690654">
      <w:pPr>
        <w:pStyle w:val="Code"/>
      </w:pPr>
      <w:proofErr w:type="spellStart"/>
      <w:r>
        <w:t>iRIPayloadOID</w:t>
      </w:r>
      <w:proofErr w:type="spellEnd"/>
      <w:r>
        <w:t xml:space="preserve">               RELATIVE-OID ::= {tS33128PayloadsOID </w:t>
      </w:r>
      <w:proofErr w:type="spellStart"/>
      <w:r>
        <w:t>iRI</w:t>
      </w:r>
      <w:proofErr w:type="spellEnd"/>
      <w:r>
        <w:t>(3)}</w:t>
      </w:r>
    </w:p>
    <w:p w14:paraId="6BC5F7DD" w14:textId="77777777" w:rsidR="00690654" w:rsidRDefault="00690654">
      <w:pPr>
        <w:pStyle w:val="Code"/>
      </w:pPr>
      <w:proofErr w:type="spellStart"/>
      <w:r>
        <w:t>cCPayloadOID</w:t>
      </w:r>
      <w:proofErr w:type="spellEnd"/>
      <w:r>
        <w:t xml:space="preserve">                RELATIVE-OID ::= {tS33128PayloadsOID </w:t>
      </w:r>
      <w:proofErr w:type="spellStart"/>
      <w:r>
        <w:t>cC</w:t>
      </w:r>
      <w:proofErr w:type="spellEnd"/>
      <w:r>
        <w:t>(4)}</w:t>
      </w:r>
    </w:p>
    <w:p w14:paraId="24C2D79E" w14:textId="77777777" w:rsidR="00690654" w:rsidRDefault="00690654">
      <w:pPr>
        <w:pStyle w:val="Code"/>
      </w:pPr>
      <w:proofErr w:type="spellStart"/>
      <w:r>
        <w:t>lINotificationPayloadOID</w:t>
      </w:r>
      <w:proofErr w:type="spellEnd"/>
      <w:r>
        <w:t xml:space="preserve">    RELATIVE-OID ::= {tS33128PayloadsOID </w:t>
      </w:r>
      <w:proofErr w:type="spellStart"/>
      <w:r>
        <w:t>lINotification</w:t>
      </w:r>
      <w:proofErr w:type="spellEnd"/>
      <w:r>
        <w:t>(5)}</w:t>
      </w:r>
    </w:p>
    <w:p w14:paraId="61D68577" w14:textId="77777777" w:rsidR="00690654" w:rsidRDefault="00690654">
      <w:pPr>
        <w:pStyle w:val="Code"/>
      </w:pPr>
    </w:p>
    <w:p w14:paraId="7DCB017D" w14:textId="77777777" w:rsidR="00690654" w:rsidRDefault="00690654">
      <w:pPr>
        <w:pStyle w:val="CodeHeader"/>
      </w:pPr>
      <w:r>
        <w:t>-- ===============</w:t>
      </w:r>
    </w:p>
    <w:p w14:paraId="700521C0" w14:textId="77777777" w:rsidR="00690654" w:rsidRDefault="00690654">
      <w:pPr>
        <w:pStyle w:val="CodeHeader"/>
      </w:pPr>
      <w:r>
        <w:t xml:space="preserve">-- X2 </w:t>
      </w:r>
      <w:proofErr w:type="spellStart"/>
      <w:r>
        <w:t>xIRI</w:t>
      </w:r>
      <w:proofErr w:type="spellEnd"/>
      <w:r>
        <w:t xml:space="preserve"> payload</w:t>
      </w:r>
    </w:p>
    <w:p w14:paraId="0FECC102" w14:textId="77777777" w:rsidR="00690654" w:rsidRDefault="00690654">
      <w:pPr>
        <w:pStyle w:val="Code"/>
      </w:pPr>
      <w:r>
        <w:t>-- ===============</w:t>
      </w:r>
    </w:p>
    <w:p w14:paraId="08B51FC1" w14:textId="77777777" w:rsidR="00690654" w:rsidRDefault="00690654">
      <w:pPr>
        <w:pStyle w:val="Code"/>
      </w:pPr>
    </w:p>
    <w:p w14:paraId="278FE12B" w14:textId="77777777" w:rsidR="00690654" w:rsidRDefault="00690654">
      <w:pPr>
        <w:pStyle w:val="Code"/>
      </w:pPr>
      <w:proofErr w:type="spellStart"/>
      <w:r>
        <w:t>XIRIPayload</w:t>
      </w:r>
      <w:proofErr w:type="spellEnd"/>
      <w:r>
        <w:t xml:space="preserve"> ::= SEQUENCE</w:t>
      </w:r>
    </w:p>
    <w:p w14:paraId="55BDEEFC" w14:textId="77777777" w:rsidR="00690654" w:rsidRDefault="00690654">
      <w:pPr>
        <w:pStyle w:val="Code"/>
      </w:pPr>
      <w:r>
        <w:t>{</w:t>
      </w:r>
    </w:p>
    <w:p w14:paraId="72861482" w14:textId="77777777" w:rsidR="00690654" w:rsidRDefault="00690654">
      <w:pPr>
        <w:pStyle w:val="Code"/>
      </w:pPr>
      <w:r>
        <w:t xml:space="preserve">    </w:t>
      </w:r>
      <w:proofErr w:type="spellStart"/>
      <w:r>
        <w:t>xIRIPayloadOID</w:t>
      </w:r>
      <w:proofErr w:type="spellEnd"/>
      <w:r>
        <w:t xml:space="preserve">      [1] RELATIVE-OID,</w:t>
      </w:r>
    </w:p>
    <w:p w14:paraId="1CCDACB3" w14:textId="77777777" w:rsidR="00690654" w:rsidRDefault="00690654">
      <w:pPr>
        <w:pStyle w:val="Code"/>
      </w:pPr>
      <w:r>
        <w:t xml:space="preserve">    event               [2] </w:t>
      </w:r>
      <w:proofErr w:type="spellStart"/>
      <w:r>
        <w:t>XIRIEvent</w:t>
      </w:r>
      <w:proofErr w:type="spellEnd"/>
    </w:p>
    <w:p w14:paraId="1967110B" w14:textId="77777777" w:rsidR="00690654" w:rsidRDefault="00690654">
      <w:pPr>
        <w:pStyle w:val="Code"/>
      </w:pPr>
      <w:r>
        <w:t>}</w:t>
      </w:r>
    </w:p>
    <w:p w14:paraId="22058773" w14:textId="77777777" w:rsidR="00690654" w:rsidRDefault="00690654">
      <w:pPr>
        <w:pStyle w:val="Code"/>
      </w:pPr>
    </w:p>
    <w:p w14:paraId="4929FFF3" w14:textId="77777777" w:rsidR="00690654" w:rsidRDefault="00690654">
      <w:pPr>
        <w:pStyle w:val="Code"/>
      </w:pPr>
      <w:proofErr w:type="spellStart"/>
      <w:r>
        <w:t>XIRIEvent</w:t>
      </w:r>
      <w:proofErr w:type="spellEnd"/>
      <w:r>
        <w:t xml:space="preserve"> ::= CHOICE</w:t>
      </w:r>
    </w:p>
    <w:p w14:paraId="6B4CD774" w14:textId="77777777" w:rsidR="00690654" w:rsidRDefault="00690654">
      <w:pPr>
        <w:pStyle w:val="Code"/>
      </w:pPr>
      <w:r>
        <w:t>{</w:t>
      </w:r>
    </w:p>
    <w:p w14:paraId="7DF27699" w14:textId="77777777" w:rsidR="00690654" w:rsidRDefault="00690654">
      <w:pPr>
        <w:pStyle w:val="Code"/>
        <w:rPr>
          <w:ins w:id="3" w:author="Unknown"/>
        </w:rPr>
      </w:pPr>
      <w:ins w:id="4">
        <w:r>
          <w:t xml:space="preserve">    -- AMF events, see clause 6.2.2.2</w:t>
        </w:r>
      </w:ins>
    </w:p>
    <w:p w14:paraId="59BCB65B" w14:textId="77777777" w:rsidR="00690654" w:rsidRDefault="00690654">
      <w:pPr>
        <w:pStyle w:val="Code"/>
        <w:rPr>
          <w:del w:id="5" w:author="Unknown"/>
        </w:rPr>
      </w:pPr>
      <w:del w:id="6">
        <w:r>
          <w:delText xml:space="preserve">    -- Access and mobility related events, see clause 6.2.2</w:delText>
        </w:r>
      </w:del>
    </w:p>
    <w:p w14:paraId="37AC94C1" w14:textId="77777777" w:rsidR="00690654" w:rsidRDefault="00690654">
      <w:pPr>
        <w:pStyle w:val="Code"/>
      </w:pPr>
      <w:r>
        <w:t xml:space="preserve">    registration                                        [1] </w:t>
      </w:r>
      <w:proofErr w:type="spellStart"/>
      <w:r>
        <w:t>AMFRegistration</w:t>
      </w:r>
      <w:proofErr w:type="spellEnd"/>
      <w:r>
        <w:t>,</w:t>
      </w:r>
    </w:p>
    <w:p w14:paraId="72D385D4" w14:textId="77777777" w:rsidR="00690654" w:rsidRDefault="00690654">
      <w:pPr>
        <w:pStyle w:val="Code"/>
      </w:pPr>
      <w:r>
        <w:t xml:space="preserve">    deregistration                                      [2] </w:t>
      </w:r>
      <w:proofErr w:type="spellStart"/>
      <w:r>
        <w:t>AMFDeregistration</w:t>
      </w:r>
      <w:proofErr w:type="spellEnd"/>
      <w:r>
        <w:t>,</w:t>
      </w:r>
    </w:p>
    <w:p w14:paraId="37C20E6D" w14:textId="77777777" w:rsidR="00690654" w:rsidRDefault="00690654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   [3] </w:t>
      </w:r>
      <w:proofErr w:type="spellStart"/>
      <w:r>
        <w:t>AMFLocationUpdate</w:t>
      </w:r>
      <w:proofErr w:type="spellEnd"/>
      <w:r>
        <w:t>,</w:t>
      </w:r>
    </w:p>
    <w:p w14:paraId="2AB0418B" w14:textId="77777777" w:rsidR="00690654" w:rsidRDefault="00690654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   [4] </w:t>
      </w:r>
      <w:proofErr w:type="spellStart"/>
      <w:r>
        <w:t>AMFStartOfInterceptionWithRegisteredUE</w:t>
      </w:r>
      <w:proofErr w:type="spellEnd"/>
      <w:r>
        <w:t>,</w:t>
      </w:r>
    </w:p>
    <w:p w14:paraId="46CF3216" w14:textId="77777777" w:rsidR="00690654" w:rsidRDefault="00690654">
      <w:pPr>
        <w:pStyle w:val="Code"/>
      </w:pPr>
      <w:r>
        <w:t xml:space="preserve">    </w:t>
      </w:r>
      <w:proofErr w:type="spellStart"/>
      <w:r>
        <w:t>unsuccessfulAMProcedure</w:t>
      </w:r>
      <w:proofErr w:type="spellEnd"/>
      <w:r>
        <w:t xml:space="preserve">                             [5] </w:t>
      </w:r>
      <w:proofErr w:type="spellStart"/>
      <w:r>
        <w:t>AMFUnsuccessfulProcedure</w:t>
      </w:r>
      <w:proofErr w:type="spellEnd"/>
      <w:r>
        <w:t>,</w:t>
      </w:r>
    </w:p>
    <w:p w14:paraId="15C13F80" w14:textId="77777777" w:rsidR="00690654" w:rsidRDefault="00690654">
      <w:pPr>
        <w:pStyle w:val="Code"/>
      </w:pPr>
    </w:p>
    <w:p w14:paraId="31ADCC3F" w14:textId="77777777" w:rsidR="00690654" w:rsidRDefault="00690654">
      <w:pPr>
        <w:pStyle w:val="Code"/>
        <w:rPr>
          <w:ins w:id="7" w:author="Unknown"/>
        </w:rPr>
      </w:pPr>
      <w:ins w:id="8">
        <w:r>
          <w:t xml:space="preserve">    -- SMF events, see clause 6.2.3.2</w:t>
        </w:r>
      </w:ins>
    </w:p>
    <w:p w14:paraId="73814FF2" w14:textId="77777777" w:rsidR="00690654" w:rsidRDefault="00690654">
      <w:pPr>
        <w:pStyle w:val="Code"/>
        <w:rPr>
          <w:del w:id="9" w:author="Unknown"/>
        </w:rPr>
      </w:pPr>
      <w:del w:id="10">
        <w:r>
          <w:delText xml:space="preserve">    -- PDU session-related events, see clause 6.2.3</w:delText>
        </w:r>
      </w:del>
    </w:p>
    <w:p w14:paraId="42E4E68F" w14:textId="77777777" w:rsidR="00690654" w:rsidRDefault="00690654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   [6] </w:t>
      </w:r>
      <w:proofErr w:type="spellStart"/>
      <w:r>
        <w:t>SMFPDUSessionEstablishment</w:t>
      </w:r>
      <w:proofErr w:type="spellEnd"/>
      <w:r>
        <w:t>,</w:t>
      </w:r>
    </w:p>
    <w:p w14:paraId="626DC84D" w14:textId="77777777" w:rsidR="00690654" w:rsidRDefault="00690654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   [7] </w:t>
      </w:r>
      <w:proofErr w:type="spellStart"/>
      <w:r>
        <w:t>SMFPDUSessionModification</w:t>
      </w:r>
      <w:proofErr w:type="spellEnd"/>
      <w:r>
        <w:t>,</w:t>
      </w:r>
    </w:p>
    <w:p w14:paraId="28AA0F56" w14:textId="77777777" w:rsidR="00690654" w:rsidRDefault="00690654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   [8] </w:t>
      </w:r>
      <w:proofErr w:type="spellStart"/>
      <w:r>
        <w:t>SMFPDUSessionRelease</w:t>
      </w:r>
      <w:proofErr w:type="spellEnd"/>
      <w:r>
        <w:t>,</w:t>
      </w:r>
    </w:p>
    <w:p w14:paraId="1F1B1629" w14:textId="77777777" w:rsidR="00690654" w:rsidRDefault="00690654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   [9] </w:t>
      </w:r>
      <w:proofErr w:type="spellStart"/>
      <w:r>
        <w:t>SMFStartOfInterceptionWithEstablishedPDUSession</w:t>
      </w:r>
      <w:proofErr w:type="spellEnd"/>
      <w:r>
        <w:t>,</w:t>
      </w:r>
    </w:p>
    <w:p w14:paraId="6D2DD40C" w14:textId="77777777" w:rsidR="00690654" w:rsidRDefault="00690654">
      <w:pPr>
        <w:pStyle w:val="Code"/>
      </w:pPr>
      <w:r>
        <w:t xml:space="preserve">    </w:t>
      </w:r>
      <w:proofErr w:type="spellStart"/>
      <w:r>
        <w:t>unsuccessfulSMProcedure</w:t>
      </w:r>
      <w:proofErr w:type="spellEnd"/>
      <w:r>
        <w:t xml:space="preserve">                             [10] </w:t>
      </w:r>
      <w:proofErr w:type="spellStart"/>
      <w:r>
        <w:t>SMFUnsuccessfulProcedure</w:t>
      </w:r>
      <w:proofErr w:type="spellEnd"/>
      <w:r>
        <w:t>,</w:t>
      </w:r>
    </w:p>
    <w:p w14:paraId="122CB032" w14:textId="77777777" w:rsidR="00690654" w:rsidRDefault="00690654">
      <w:pPr>
        <w:pStyle w:val="Code"/>
      </w:pPr>
    </w:p>
    <w:p w14:paraId="57702DED" w14:textId="77777777" w:rsidR="00690654" w:rsidRDefault="00690654">
      <w:pPr>
        <w:pStyle w:val="Code"/>
        <w:rPr>
          <w:ins w:id="11" w:author="Unknown"/>
        </w:rPr>
      </w:pPr>
      <w:ins w:id="12">
        <w:r>
          <w:t xml:space="preserve">    -- UDM events, see clause 7.2.2.3</w:t>
        </w:r>
      </w:ins>
    </w:p>
    <w:p w14:paraId="059ECD0B" w14:textId="77777777" w:rsidR="00690654" w:rsidRDefault="00690654">
      <w:pPr>
        <w:pStyle w:val="Code"/>
        <w:rPr>
          <w:del w:id="13" w:author="Unknown"/>
        </w:rPr>
      </w:pPr>
      <w:del w:id="14">
        <w:r>
          <w:delText xml:space="preserve">    -- Subscriber-management related events, see clause 7.2.2</w:delText>
        </w:r>
      </w:del>
    </w:p>
    <w:p w14:paraId="382CE0B6" w14:textId="77777777" w:rsidR="00690654" w:rsidRDefault="00690654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   [11] </w:t>
      </w:r>
      <w:proofErr w:type="spellStart"/>
      <w:r>
        <w:t>UDMServingSystemMessage</w:t>
      </w:r>
      <w:proofErr w:type="spellEnd"/>
      <w:r>
        <w:t>,</w:t>
      </w:r>
    </w:p>
    <w:p w14:paraId="2CB5650F" w14:textId="77777777" w:rsidR="00690654" w:rsidRDefault="00690654">
      <w:pPr>
        <w:pStyle w:val="Code"/>
      </w:pPr>
    </w:p>
    <w:p w14:paraId="45F2BA1B" w14:textId="77777777" w:rsidR="00690654" w:rsidRDefault="00690654">
      <w:pPr>
        <w:pStyle w:val="Code"/>
        <w:rPr>
          <w:ins w:id="15" w:author="Unknown"/>
        </w:rPr>
      </w:pPr>
      <w:ins w:id="16">
        <w:r>
          <w:t xml:space="preserve">    -- SMS events, see clause 6.2.5.2</w:t>
        </w:r>
      </w:ins>
    </w:p>
    <w:p w14:paraId="0BDA667E" w14:textId="77777777" w:rsidR="00690654" w:rsidRDefault="00690654">
      <w:pPr>
        <w:pStyle w:val="Code"/>
        <w:rPr>
          <w:del w:id="17" w:author="Unknown"/>
        </w:rPr>
      </w:pPr>
      <w:del w:id="18">
        <w:r>
          <w:delText xml:space="preserve">    -- SMS-related events, see clause 6.2.5, see also sMSReport ([56] below)</w:delText>
        </w:r>
      </w:del>
    </w:p>
    <w:p w14:paraId="549AAA97" w14:textId="77777777" w:rsidR="00690654" w:rsidRDefault="00690654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   [12] </w:t>
      </w:r>
      <w:proofErr w:type="spellStart"/>
      <w:r>
        <w:t>SMSMessage</w:t>
      </w:r>
      <w:proofErr w:type="spellEnd"/>
      <w:r>
        <w:t>,</w:t>
      </w:r>
    </w:p>
    <w:p w14:paraId="4C8F533F" w14:textId="77777777" w:rsidR="00690654" w:rsidRDefault="00690654">
      <w:pPr>
        <w:pStyle w:val="Code"/>
      </w:pPr>
    </w:p>
    <w:p w14:paraId="31798369" w14:textId="77777777" w:rsidR="00690654" w:rsidRDefault="00690654">
      <w:pPr>
        <w:pStyle w:val="Code"/>
        <w:rPr>
          <w:ins w:id="19" w:author="Unknown"/>
        </w:rPr>
      </w:pPr>
      <w:ins w:id="20">
        <w:r>
          <w:t xml:space="preserve">    -- LALS events, see clause 7.3.1.4</w:t>
        </w:r>
      </w:ins>
    </w:p>
    <w:p w14:paraId="1DB31FB9" w14:textId="77777777" w:rsidR="00690654" w:rsidRDefault="00690654">
      <w:pPr>
        <w:pStyle w:val="Code"/>
        <w:rPr>
          <w:del w:id="21" w:author="Unknown"/>
        </w:rPr>
      </w:pPr>
      <w:del w:id="22">
        <w:r>
          <w:delText xml:space="preserve">    -- LALS-related events, see clause 7.3.1</w:delText>
        </w:r>
      </w:del>
    </w:p>
    <w:p w14:paraId="7BD4C81B" w14:textId="77777777" w:rsidR="00690654" w:rsidRDefault="00690654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   [13] </w:t>
      </w:r>
      <w:proofErr w:type="spellStart"/>
      <w:r>
        <w:t>LALSReport</w:t>
      </w:r>
      <w:proofErr w:type="spellEnd"/>
      <w:r>
        <w:t>,</w:t>
      </w:r>
    </w:p>
    <w:p w14:paraId="2D0DB416" w14:textId="77777777" w:rsidR="00690654" w:rsidRDefault="00690654">
      <w:pPr>
        <w:pStyle w:val="Code"/>
      </w:pPr>
    </w:p>
    <w:p w14:paraId="01C288A3" w14:textId="77777777" w:rsidR="00690654" w:rsidRDefault="00690654">
      <w:pPr>
        <w:pStyle w:val="Code"/>
        <w:rPr>
          <w:ins w:id="23" w:author="Unknown"/>
        </w:rPr>
      </w:pPr>
      <w:ins w:id="24">
        <w:r>
          <w:t xml:space="preserve">    -- PDHR/PDSR events, see clauses 6.2.3.5 and 6.2.3.9</w:t>
        </w:r>
      </w:ins>
    </w:p>
    <w:p w14:paraId="1F00841F" w14:textId="77777777" w:rsidR="00690654" w:rsidRDefault="00690654">
      <w:pPr>
        <w:pStyle w:val="Code"/>
        <w:rPr>
          <w:del w:id="25" w:author="Unknown"/>
        </w:rPr>
      </w:pPr>
      <w:del w:id="26">
        <w:r>
          <w:delText xml:space="preserve">    -- PDHR/PDSR-related events, see clause 6.2.3.4.1</w:delText>
        </w:r>
      </w:del>
    </w:p>
    <w:p w14:paraId="71D967DC" w14:textId="77777777" w:rsidR="00690654" w:rsidRDefault="00690654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   [14] </w:t>
      </w:r>
      <w:proofErr w:type="spellStart"/>
      <w:r>
        <w:t>PDHeaderReport</w:t>
      </w:r>
      <w:proofErr w:type="spellEnd"/>
      <w:r>
        <w:t>,</w:t>
      </w:r>
    </w:p>
    <w:p w14:paraId="3C726885" w14:textId="77777777" w:rsidR="00690654" w:rsidRDefault="00690654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   [15] </w:t>
      </w:r>
      <w:proofErr w:type="spellStart"/>
      <w:r>
        <w:t>PDSummaryReport</w:t>
      </w:r>
      <w:proofErr w:type="spellEnd"/>
      <w:r>
        <w:t>,</w:t>
      </w:r>
    </w:p>
    <w:p w14:paraId="0C208B10" w14:textId="77777777" w:rsidR="00690654" w:rsidRDefault="00690654">
      <w:pPr>
        <w:pStyle w:val="Code"/>
      </w:pPr>
    </w:p>
    <w:p w14:paraId="5783A8FF" w14:textId="77777777" w:rsidR="00690654" w:rsidRDefault="00690654">
      <w:pPr>
        <w:pStyle w:val="Code"/>
        <w:rPr>
          <w:ins w:id="27" w:author="Unknown"/>
        </w:rPr>
      </w:pPr>
      <w:ins w:id="28">
        <w:r>
          <w:t xml:space="preserve">    -- Tag 16 is reserved because there is no equivalent </w:t>
        </w:r>
        <w:proofErr w:type="spellStart"/>
        <w:r>
          <w:t>mDFCellSiteReport</w:t>
        </w:r>
        <w:proofErr w:type="spellEnd"/>
        <w:r>
          <w:t xml:space="preserve"> in </w:t>
        </w:r>
        <w:proofErr w:type="spellStart"/>
        <w:r>
          <w:t>XIRIEvent</w:t>
        </w:r>
        <w:proofErr w:type="spellEnd"/>
        <w:r>
          <w:t>.</w:t>
        </w:r>
      </w:ins>
    </w:p>
    <w:p w14:paraId="70F723B6" w14:textId="77777777" w:rsidR="00690654" w:rsidRDefault="00690654">
      <w:pPr>
        <w:pStyle w:val="Code"/>
        <w:rPr>
          <w:del w:id="29" w:author="Unknown"/>
        </w:rPr>
      </w:pPr>
      <w:del w:id="30">
        <w:r>
          <w:delText xml:space="preserve">    -- tag 16 is reserved because there is no equivalent mDFCellSiteReport in XIRIEvent</w:delText>
        </w:r>
      </w:del>
    </w:p>
    <w:p w14:paraId="5421FE98" w14:textId="77777777" w:rsidR="00690654" w:rsidRDefault="00690654">
      <w:pPr>
        <w:pStyle w:val="Code"/>
      </w:pPr>
    </w:p>
    <w:p w14:paraId="3730E243" w14:textId="77777777" w:rsidR="00690654" w:rsidRDefault="00690654">
      <w:pPr>
        <w:pStyle w:val="Code"/>
        <w:rPr>
          <w:ins w:id="31" w:author="Unknown"/>
        </w:rPr>
      </w:pPr>
      <w:ins w:id="32">
        <w:r>
          <w:t xml:space="preserve">    -- MMS events, see clause 7.4.3</w:t>
        </w:r>
      </w:ins>
    </w:p>
    <w:p w14:paraId="69650465" w14:textId="77777777" w:rsidR="00690654" w:rsidRDefault="00690654">
      <w:pPr>
        <w:pStyle w:val="Code"/>
        <w:rPr>
          <w:del w:id="33" w:author="Unknown"/>
        </w:rPr>
      </w:pPr>
      <w:del w:id="34">
        <w:r>
          <w:lastRenderedPageBreak/>
          <w:delText xml:space="preserve">    -- MMS-related events, see clause 7.4.2</w:delText>
        </w:r>
      </w:del>
    </w:p>
    <w:p w14:paraId="636691A6" w14:textId="77777777" w:rsidR="00690654" w:rsidRDefault="00690654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   [17] </w:t>
      </w:r>
      <w:proofErr w:type="spellStart"/>
      <w:r>
        <w:t>MMSSend</w:t>
      </w:r>
      <w:proofErr w:type="spellEnd"/>
      <w:r>
        <w:t>,</w:t>
      </w:r>
    </w:p>
    <w:p w14:paraId="70EE69EA" w14:textId="77777777" w:rsidR="00690654" w:rsidRDefault="00690654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   [18] </w:t>
      </w:r>
      <w:proofErr w:type="spellStart"/>
      <w:r>
        <w:t>MMSSendByNonLocalTarget</w:t>
      </w:r>
      <w:proofErr w:type="spellEnd"/>
      <w:r>
        <w:t>,</w:t>
      </w:r>
    </w:p>
    <w:p w14:paraId="05622355" w14:textId="77777777" w:rsidR="00690654" w:rsidRDefault="00690654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   [19] </w:t>
      </w:r>
      <w:proofErr w:type="spellStart"/>
      <w:r>
        <w:t>MMSNotification</w:t>
      </w:r>
      <w:proofErr w:type="spellEnd"/>
      <w:r>
        <w:t>,</w:t>
      </w:r>
    </w:p>
    <w:p w14:paraId="20F227F5" w14:textId="77777777" w:rsidR="00690654" w:rsidRDefault="00690654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   [20] </w:t>
      </w:r>
      <w:proofErr w:type="spellStart"/>
      <w:r>
        <w:t>MMSSendToNonLocalTarget</w:t>
      </w:r>
      <w:proofErr w:type="spellEnd"/>
      <w:r>
        <w:t>,</w:t>
      </w:r>
    </w:p>
    <w:p w14:paraId="04F39EB3" w14:textId="77777777" w:rsidR="00690654" w:rsidRDefault="00690654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   [21] </w:t>
      </w:r>
      <w:proofErr w:type="spellStart"/>
      <w:r>
        <w:t>MMSNotificationResponse</w:t>
      </w:r>
      <w:proofErr w:type="spellEnd"/>
      <w:r>
        <w:t>,</w:t>
      </w:r>
    </w:p>
    <w:p w14:paraId="111BF174" w14:textId="77777777" w:rsidR="00690654" w:rsidRDefault="00690654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   [22] </w:t>
      </w:r>
      <w:proofErr w:type="spellStart"/>
      <w:r>
        <w:t>MMSRetrieval</w:t>
      </w:r>
      <w:proofErr w:type="spellEnd"/>
      <w:r>
        <w:t>,</w:t>
      </w:r>
    </w:p>
    <w:p w14:paraId="780A99FF" w14:textId="77777777" w:rsidR="00690654" w:rsidRDefault="00690654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   [23] </w:t>
      </w:r>
      <w:proofErr w:type="spellStart"/>
      <w:r>
        <w:t>MMSDeliveryAck</w:t>
      </w:r>
      <w:proofErr w:type="spellEnd"/>
      <w:r>
        <w:t>,</w:t>
      </w:r>
    </w:p>
    <w:p w14:paraId="49C2C7F1" w14:textId="77777777" w:rsidR="00690654" w:rsidRDefault="00690654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   [24] </w:t>
      </w:r>
      <w:proofErr w:type="spellStart"/>
      <w:r>
        <w:t>MMSForward</w:t>
      </w:r>
      <w:proofErr w:type="spellEnd"/>
      <w:r>
        <w:t>,</w:t>
      </w:r>
    </w:p>
    <w:p w14:paraId="507D4F94" w14:textId="77777777" w:rsidR="00690654" w:rsidRDefault="00690654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   [25] </w:t>
      </w:r>
      <w:proofErr w:type="spellStart"/>
      <w:r>
        <w:t>MMSDeleteFromRelay</w:t>
      </w:r>
      <w:proofErr w:type="spellEnd"/>
      <w:r>
        <w:t>,</w:t>
      </w:r>
    </w:p>
    <w:p w14:paraId="7262B13C" w14:textId="77777777" w:rsidR="00690654" w:rsidRDefault="00690654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   [26] </w:t>
      </w:r>
      <w:proofErr w:type="spellStart"/>
      <w:r>
        <w:t>MMSDeliveryReport</w:t>
      </w:r>
      <w:proofErr w:type="spellEnd"/>
      <w:r>
        <w:t>,</w:t>
      </w:r>
    </w:p>
    <w:p w14:paraId="4F364E25" w14:textId="77777777" w:rsidR="00690654" w:rsidRDefault="00690654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   [27] </w:t>
      </w:r>
      <w:proofErr w:type="spellStart"/>
      <w:r>
        <w:t>MMSDeliveryReportNonLocalTarget</w:t>
      </w:r>
      <w:proofErr w:type="spellEnd"/>
      <w:r>
        <w:t>,</w:t>
      </w:r>
    </w:p>
    <w:p w14:paraId="7160CB50" w14:textId="77777777" w:rsidR="00690654" w:rsidRDefault="00690654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   [28] </w:t>
      </w:r>
      <w:proofErr w:type="spellStart"/>
      <w:r>
        <w:t>MMSReadReport</w:t>
      </w:r>
      <w:proofErr w:type="spellEnd"/>
      <w:r>
        <w:t>,</w:t>
      </w:r>
    </w:p>
    <w:p w14:paraId="2964AF27" w14:textId="77777777" w:rsidR="00690654" w:rsidRDefault="00690654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   [29] </w:t>
      </w:r>
      <w:proofErr w:type="spellStart"/>
      <w:r>
        <w:t>MMSReadReportNonLocalTarget</w:t>
      </w:r>
      <w:proofErr w:type="spellEnd"/>
      <w:r>
        <w:t>,</w:t>
      </w:r>
    </w:p>
    <w:p w14:paraId="16A04503" w14:textId="77777777" w:rsidR="00690654" w:rsidRDefault="00690654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   [30] </w:t>
      </w:r>
      <w:proofErr w:type="spellStart"/>
      <w:r>
        <w:t>MMSCancel</w:t>
      </w:r>
      <w:proofErr w:type="spellEnd"/>
      <w:r>
        <w:t>,</w:t>
      </w:r>
    </w:p>
    <w:p w14:paraId="1D842F67" w14:textId="77777777" w:rsidR="00690654" w:rsidRDefault="00690654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   [31] </w:t>
      </w:r>
      <w:proofErr w:type="spellStart"/>
      <w:r>
        <w:t>MMSMBoxStore</w:t>
      </w:r>
      <w:proofErr w:type="spellEnd"/>
      <w:r>
        <w:t>,</w:t>
      </w:r>
    </w:p>
    <w:p w14:paraId="731B3571" w14:textId="77777777" w:rsidR="00690654" w:rsidRDefault="00690654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   [32] </w:t>
      </w:r>
      <w:proofErr w:type="spellStart"/>
      <w:r>
        <w:t>MMSMBoxUpload</w:t>
      </w:r>
      <w:proofErr w:type="spellEnd"/>
      <w:r>
        <w:t>,</w:t>
      </w:r>
    </w:p>
    <w:p w14:paraId="75DE24A3" w14:textId="77777777" w:rsidR="00690654" w:rsidRDefault="00690654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   [33] </w:t>
      </w:r>
      <w:proofErr w:type="spellStart"/>
      <w:r>
        <w:t>MMSMBoxDelete</w:t>
      </w:r>
      <w:proofErr w:type="spellEnd"/>
      <w:r>
        <w:t>,</w:t>
      </w:r>
    </w:p>
    <w:p w14:paraId="66307354" w14:textId="77777777" w:rsidR="00690654" w:rsidRDefault="00690654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   [34] </w:t>
      </w:r>
      <w:proofErr w:type="spellStart"/>
      <w:r>
        <w:t>MMSMBoxViewRequest</w:t>
      </w:r>
      <w:proofErr w:type="spellEnd"/>
      <w:r>
        <w:t>,</w:t>
      </w:r>
    </w:p>
    <w:p w14:paraId="6BC54FEE" w14:textId="77777777" w:rsidR="00690654" w:rsidRDefault="00690654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   [35] </w:t>
      </w:r>
      <w:proofErr w:type="spellStart"/>
      <w:r>
        <w:t>MMSMBoxViewResponse</w:t>
      </w:r>
      <w:proofErr w:type="spellEnd"/>
      <w:r>
        <w:t>,</w:t>
      </w:r>
    </w:p>
    <w:p w14:paraId="0B984551" w14:textId="77777777" w:rsidR="00690654" w:rsidRDefault="00690654">
      <w:pPr>
        <w:pStyle w:val="Code"/>
      </w:pPr>
    </w:p>
    <w:p w14:paraId="6BA7DE9C" w14:textId="77777777" w:rsidR="00690654" w:rsidRDefault="00690654">
      <w:pPr>
        <w:pStyle w:val="Code"/>
        <w:rPr>
          <w:ins w:id="35" w:author="Unknown"/>
        </w:rPr>
      </w:pPr>
      <w:ins w:id="36">
        <w:r>
          <w:t xml:space="preserve">    -- PTC events, see clause 7.5.2</w:t>
        </w:r>
      </w:ins>
    </w:p>
    <w:p w14:paraId="2213EAA1" w14:textId="77777777" w:rsidR="00690654" w:rsidRDefault="00690654">
      <w:pPr>
        <w:pStyle w:val="Code"/>
        <w:rPr>
          <w:del w:id="37" w:author="Unknown"/>
        </w:rPr>
      </w:pPr>
      <w:del w:id="38">
        <w:r>
          <w:delText xml:space="preserve">    -- PTC-related events, see clause 7.5.2</w:delText>
        </w:r>
      </w:del>
    </w:p>
    <w:p w14:paraId="711CE1F3" w14:textId="77777777" w:rsidR="00690654" w:rsidRDefault="00690654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   [36] </w:t>
      </w:r>
      <w:proofErr w:type="spellStart"/>
      <w:r>
        <w:t>PTCRegistration</w:t>
      </w:r>
      <w:proofErr w:type="spellEnd"/>
      <w:r>
        <w:t>,</w:t>
      </w:r>
    </w:p>
    <w:p w14:paraId="7C1521B5" w14:textId="77777777" w:rsidR="00690654" w:rsidRDefault="00690654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   [37] </w:t>
      </w:r>
      <w:proofErr w:type="spellStart"/>
      <w:r>
        <w:t>PTCSessionInitiation</w:t>
      </w:r>
      <w:proofErr w:type="spellEnd"/>
      <w:r>
        <w:t>,</w:t>
      </w:r>
    </w:p>
    <w:p w14:paraId="51BB1576" w14:textId="77777777" w:rsidR="00690654" w:rsidRDefault="00690654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   [38] </w:t>
      </w:r>
      <w:proofErr w:type="spellStart"/>
      <w:r>
        <w:t>PTCSessionAbandon</w:t>
      </w:r>
      <w:proofErr w:type="spellEnd"/>
      <w:r>
        <w:t>,</w:t>
      </w:r>
    </w:p>
    <w:p w14:paraId="113341B0" w14:textId="77777777" w:rsidR="00690654" w:rsidRDefault="00690654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   [39] </w:t>
      </w:r>
      <w:proofErr w:type="spellStart"/>
      <w:r>
        <w:t>PTCSessionStart</w:t>
      </w:r>
      <w:proofErr w:type="spellEnd"/>
      <w:r>
        <w:t>,</w:t>
      </w:r>
    </w:p>
    <w:p w14:paraId="766BAD0A" w14:textId="77777777" w:rsidR="00690654" w:rsidRDefault="00690654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   [40] </w:t>
      </w:r>
      <w:proofErr w:type="spellStart"/>
      <w:r>
        <w:t>PTCSessionEnd</w:t>
      </w:r>
      <w:proofErr w:type="spellEnd"/>
      <w:r>
        <w:t>,</w:t>
      </w:r>
    </w:p>
    <w:p w14:paraId="1BDA4A00" w14:textId="77777777" w:rsidR="00690654" w:rsidRDefault="00690654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   [41] </w:t>
      </w:r>
      <w:proofErr w:type="spellStart"/>
      <w:r>
        <w:t>PTCStartOfInterception</w:t>
      </w:r>
      <w:proofErr w:type="spellEnd"/>
      <w:r>
        <w:t>,</w:t>
      </w:r>
    </w:p>
    <w:p w14:paraId="2055B519" w14:textId="77777777" w:rsidR="00690654" w:rsidRDefault="00690654">
      <w:pPr>
        <w:pStyle w:val="Code"/>
      </w:pPr>
      <w:r>
        <w:t xml:space="preserve">    </w:t>
      </w:r>
      <w:proofErr w:type="spellStart"/>
      <w:r>
        <w:t>pTCPreEstablishedSession</w:t>
      </w:r>
      <w:proofErr w:type="spellEnd"/>
      <w:r>
        <w:t xml:space="preserve">                            [42] </w:t>
      </w:r>
      <w:proofErr w:type="spellStart"/>
      <w:r>
        <w:t>PTCPreEstablishedSession</w:t>
      </w:r>
      <w:proofErr w:type="spellEnd"/>
      <w:r>
        <w:t>,</w:t>
      </w:r>
    </w:p>
    <w:p w14:paraId="1311446B" w14:textId="77777777" w:rsidR="00690654" w:rsidRDefault="00690654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   [43] </w:t>
      </w:r>
      <w:proofErr w:type="spellStart"/>
      <w:r>
        <w:t>PTCInstantPersonalAlert</w:t>
      </w:r>
      <w:proofErr w:type="spellEnd"/>
      <w:r>
        <w:t>,</w:t>
      </w:r>
    </w:p>
    <w:p w14:paraId="187A8987" w14:textId="77777777" w:rsidR="00690654" w:rsidRDefault="00690654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   [44] </w:t>
      </w:r>
      <w:proofErr w:type="spellStart"/>
      <w:r>
        <w:t>PTCPartyJoin</w:t>
      </w:r>
      <w:proofErr w:type="spellEnd"/>
      <w:r>
        <w:t>,</w:t>
      </w:r>
    </w:p>
    <w:p w14:paraId="2FFAAC8D" w14:textId="77777777" w:rsidR="00690654" w:rsidRDefault="00690654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   [45] </w:t>
      </w:r>
      <w:proofErr w:type="spellStart"/>
      <w:r>
        <w:t>PTCPartyDrop</w:t>
      </w:r>
      <w:proofErr w:type="spellEnd"/>
      <w:r>
        <w:t>,</w:t>
      </w:r>
    </w:p>
    <w:p w14:paraId="3EBA7304" w14:textId="77777777" w:rsidR="00690654" w:rsidRDefault="00690654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   [46] </w:t>
      </w:r>
      <w:proofErr w:type="spellStart"/>
      <w:r>
        <w:t>PTCPartyHold</w:t>
      </w:r>
      <w:proofErr w:type="spellEnd"/>
      <w:r>
        <w:t>,</w:t>
      </w:r>
    </w:p>
    <w:p w14:paraId="11DB3979" w14:textId="77777777" w:rsidR="00690654" w:rsidRDefault="00690654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   [47] </w:t>
      </w:r>
      <w:proofErr w:type="spellStart"/>
      <w:r>
        <w:t>PTCMediaModification</w:t>
      </w:r>
      <w:proofErr w:type="spellEnd"/>
      <w:r>
        <w:t>,</w:t>
      </w:r>
    </w:p>
    <w:p w14:paraId="22388258" w14:textId="77777777" w:rsidR="00690654" w:rsidRDefault="00690654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   [48] </w:t>
      </w:r>
      <w:proofErr w:type="spellStart"/>
      <w:r>
        <w:t>PTCGroupAdvertisement</w:t>
      </w:r>
      <w:proofErr w:type="spellEnd"/>
      <w:r>
        <w:t>,</w:t>
      </w:r>
    </w:p>
    <w:p w14:paraId="6CED23F6" w14:textId="77777777" w:rsidR="00690654" w:rsidRDefault="00690654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   [49] </w:t>
      </w:r>
      <w:proofErr w:type="spellStart"/>
      <w:r>
        <w:t>PTCFloorControl</w:t>
      </w:r>
      <w:proofErr w:type="spellEnd"/>
      <w:r>
        <w:t>,</w:t>
      </w:r>
    </w:p>
    <w:p w14:paraId="608984D5" w14:textId="77777777" w:rsidR="00690654" w:rsidRDefault="00690654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   [50] </w:t>
      </w:r>
      <w:proofErr w:type="spellStart"/>
      <w:r>
        <w:t>PTCTargetPresence</w:t>
      </w:r>
      <w:proofErr w:type="spellEnd"/>
      <w:r>
        <w:t>,</w:t>
      </w:r>
    </w:p>
    <w:p w14:paraId="16B9D1F2" w14:textId="77777777" w:rsidR="00690654" w:rsidRDefault="00690654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   [51] </w:t>
      </w:r>
      <w:proofErr w:type="spellStart"/>
      <w:r>
        <w:t>PTCParticipantPresence</w:t>
      </w:r>
      <w:proofErr w:type="spellEnd"/>
      <w:r>
        <w:t>,</w:t>
      </w:r>
    </w:p>
    <w:p w14:paraId="71B80056" w14:textId="77777777" w:rsidR="00690654" w:rsidRDefault="00690654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   [52] </w:t>
      </w:r>
      <w:proofErr w:type="spellStart"/>
      <w:r>
        <w:t>PTCListManagement</w:t>
      </w:r>
      <w:proofErr w:type="spellEnd"/>
      <w:r>
        <w:t>,</w:t>
      </w:r>
    </w:p>
    <w:p w14:paraId="3AF1D1C3" w14:textId="77777777" w:rsidR="00690654" w:rsidRDefault="00690654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   [53] </w:t>
      </w:r>
      <w:proofErr w:type="spellStart"/>
      <w:r>
        <w:t>PTCAccessPolicy</w:t>
      </w:r>
      <w:proofErr w:type="spellEnd"/>
      <w:r>
        <w:t>,</w:t>
      </w:r>
    </w:p>
    <w:p w14:paraId="6A08FCAE" w14:textId="77777777" w:rsidR="00690654" w:rsidRDefault="00690654">
      <w:pPr>
        <w:pStyle w:val="Code"/>
      </w:pPr>
    </w:p>
    <w:p w14:paraId="75D28D0E" w14:textId="77777777" w:rsidR="00690654" w:rsidRDefault="00690654">
      <w:pPr>
        <w:pStyle w:val="Code"/>
        <w:rPr>
          <w:ins w:id="39" w:author="Unknown"/>
        </w:rPr>
      </w:pPr>
      <w:ins w:id="40">
        <w:r>
          <w:t xml:space="preserve">    -- UDM events, see clause 7.2.2.3, continued from tag 11</w:t>
        </w:r>
      </w:ins>
    </w:p>
    <w:p w14:paraId="297A36DE" w14:textId="77777777" w:rsidR="00690654" w:rsidRDefault="00690654">
      <w:pPr>
        <w:pStyle w:val="Code"/>
        <w:rPr>
          <w:del w:id="41" w:author="Unknown"/>
        </w:rPr>
      </w:pPr>
      <w:del w:id="42">
        <w:r>
          <w:delText xml:space="preserve">    -- More Subscriber-management related events, see clause 7.2.2</w:delText>
        </w:r>
      </w:del>
    </w:p>
    <w:p w14:paraId="5097A1F6" w14:textId="77777777" w:rsidR="00690654" w:rsidRDefault="00690654">
      <w:pPr>
        <w:pStyle w:val="Code"/>
      </w:pPr>
      <w:r>
        <w:t xml:space="preserve">    </w:t>
      </w:r>
      <w:proofErr w:type="spellStart"/>
      <w:r>
        <w:t>subscriberRecordChangeMessage</w:t>
      </w:r>
      <w:proofErr w:type="spellEnd"/>
      <w:r>
        <w:t xml:space="preserve">                       [54] </w:t>
      </w:r>
      <w:proofErr w:type="spellStart"/>
      <w:r>
        <w:t>UDMSubscriberRecordChangeMessage</w:t>
      </w:r>
      <w:proofErr w:type="spellEnd"/>
      <w:r>
        <w:t>,</w:t>
      </w:r>
    </w:p>
    <w:p w14:paraId="642D46DD" w14:textId="77777777" w:rsidR="00690654" w:rsidRDefault="00690654">
      <w:pPr>
        <w:pStyle w:val="Code"/>
      </w:pPr>
      <w:r>
        <w:t xml:space="preserve">    </w:t>
      </w:r>
      <w:proofErr w:type="spellStart"/>
      <w:r>
        <w:t>cancelLocationMessage</w:t>
      </w:r>
      <w:proofErr w:type="spellEnd"/>
      <w:r>
        <w:t xml:space="preserve">                               [55] </w:t>
      </w:r>
      <w:proofErr w:type="spellStart"/>
      <w:r>
        <w:t>UDMCancelLocationMessage</w:t>
      </w:r>
      <w:proofErr w:type="spellEnd"/>
      <w:r>
        <w:t>,</w:t>
      </w:r>
    </w:p>
    <w:p w14:paraId="380466B9" w14:textId="77777777" w:rsidR="00690654" w:rsidRDefault="00690654">
      <w:pPr>
        <w:pStyle w:val="Code"/>
      </w:pPr>
    </w:p>
    <w:p w14:paraId="1BE5AA44" w14:textId="77777777" w:rsidR="00690654" w:rsidRDefault="00690654">
      <w:pPr>
        <w:pStyle w:val="Code"/>
        <w:rPr>
          <w:ins w:id="43" w:author="Unknown"/>
        </w:rPr>
      </w:pPr>
      <w:ins w:id="44">
        <w:r>
          <w:t xml:space="preserve">    -- SMS events, see clause 6.2.5.2, continued from tag 12</w:t>
        </w:r>
      </w:ins>
    </w:p>
    <w:p w14:paraId="54C1AB20" w14:textId="77777777" w:rsidR="00690654" w:rsidRDefault="00690654">
      <w:pPr>
        <w:pStyle w:val="Code"/>
        <w:rPr>
          <w:del w:id="45" w:author="Unknown"/>
        </w:rPr>
      </w:pPr>
      <w:del w:id="46">
        <w:r>
          <w:delText xml:space="preserve">    -- SMS-related events continued from choice 12</w:delText>
        </w:r>
      </w:del>
    </w:p>
    <w:p w14:paraId="24CEBBD9" w14:textId="77777777" w:rsidR="00690654" w:rsidRDefault="00690654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   [56] </w:t>
      </w:r>
      <w:proofErr w:type="spellStart"/>
      <w:r>
        <w:t>SMSReport</w:t>
      </w:r>
      <w:proofErr w:type="spellEnd"/>
      <w:r>
        <w:t>,</w:t>
      </w:r>
    </w:p>
    <w:p w14:paraId="2A0949C7" w14:textId="77777777" w:rsidR="00690654" w:rsidRDefault="00690654">
      <w:pPr>
        <w:pStyle w:val="Code"/>
      </w:pPr>
    </w:p>
    <w:p w14:paraId="416017E2" w14:textId="77777777" w:rsidR="00690654" w:rsidRDefault="00690654">
      <w:pPr>
        <w:pStyle w:val="Code"/>
        <w:rPr>
          <w:ins w:id="47" w:author="Unknown"/>
        </w:rPr>
      </w:pPr>
      <w:ins w:id="48">
        <w:r>
          <w:t xml:space="preserve">    -- SMF MA PDU session events, see clause 6.2.3.2.7</w:t>
        </w:r>
      </w:ins>
    </w:p>
    <w:p w14:paraId="1E81029C" w14:textId="77777777" w:rsidR="00690654" w:rsidRDefault="00690654">
      <w:pPr>
        <w:pStyle w:val="Code"/>
        <w:rPr>
          <w:del w:id="49" w:author="Unknown"/>
        </w:rPr>
      </w:pPr>
      <w:del w:id="50">
        <w:r>
          <w:delText xml:space="preserve">    -- MA PDU session-related events, see clause 6.2.3.2.7</w:delText>
        </w:r>
      </w:del>
    </w:p>
    <w:p w14:paraId="564DD56A" w14:textId="77777777" w:rsidR="00690654" w:rsidRDefault="00690654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   [57] </w:t>
      </w:r>
      <w:proofErr w:type="spellStart"/>
      <w:r>
        <w:t>SMFMAPDUSessionEstablishment</w:t>
      </w:r>
      <w:proofErr w:type="spellEnd"/>
      <w:r>
        <w:t>,</w:t>
      </w:r>
    </w:p>
    <w:p w14:paraId="03012CF0" w14:textId="77777777" w:rsidR="00690654" w:rsidRDefault="00690654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   [58] </w:t>
      </w:r>
      <w:proofErr w:type="spellStart"/>
      <w:r>
        <w:t>SMFMAPDUSessionModification</w:t>
      </w:r>
      <w:proofErr w:type="spellEnd"/>
      <w:r>
        <w:t>,</w:t>
      </w:r>
    </w:p>
    <w:p w14:paraId="5F25961A" w14:textId="77777777" w:rsidR="00690654" w:rsidRDefault="00690654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   [59] </w:t>
      </w:r>
      <w:proofErr w:type="spellStart"/>
      <w:r>
        <w:t>SMFMAPDUSessionRelease</w:t>
      </w:r>
      <w:proofErr w:type="spellEnd"/>
      <w:r>
        <w:t>,</w:t>
      </w:r>
    </w:p>
    <w:p w14:paraId="3FFC5603" w14:textId="77777777" w:rsidR="00690654" w:rsidRDefault="00690654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   [60] </w:t>
      </w:r>
      <w:proofErr w:type="spellStart"/>
      <w:r>
        <w:t>SMFStartOfInterceptionWithEstablishedMAPDUSession</w:t>
      </w:r>
      <w:proofErr w:type="spellEnd"/>
      <w:r>
        <w:t>,</w:t>
      </w:r>
    </w:p>
    <w:p w14:paraId="4E7C9784" w14:textId="77777777" w:rsidR="00690654" w:rsidRDefault="00690654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   [61] </w:t>
      </w:r>
      <w:proofErr w:type="spellStart"/>
      <w:r>
        <w:t>SMFMAUnsuccessfulProcedure</w:t>
      </w:r>
      <w:proofErr w:type="spellEnd"/>
      <w:r>
        <w:t>,</w:t>
      </w:r>
    </w:p>
    <w:p w14:paraId="1CCD8869" w14:textId="77777777" w:rsidR="00690654" w:rsidRDefault="00690654">
      <w:pPr>
        <w:pStyle w:val="Code"/>
      </w:pPr>
    </w:p>
    <w:p w14:paraId="13F6D560" w14:textId="77777777" w:rsidR="00690654" w:rsidRDefault="00690654">
      <w:pPr>
        <w:pStyle w:val="Code"/>
      </w:pPr>
      <w:r>
        <w:t xml:space="preserve">    -- Identifier Association events, see clauses 6.2.2.2.7 and 6.3.2.2.2</w:t>
      </w:r>
    </w:p>
    <w:p w14:paraId="7F64844F" w14:textId="77777777" w:rsidR="00690654" w:rsidRDefault="00690654">
      <w:pPr>
        <w:pStyle w:val="Code"/>
      </w:pPr>
      <w:r>
        <w:t xml:space="preserve">    </w:t>
      </w:r>
      <w:proofErr w:type="spellStart"/>
      <w:r>
        <w:t>aMFIdentifierAssociation</w:t>
      </w:r>
      <w:proofErr w:type="spellEnd"/>
      <w:r>
        <w:t xml:space="preserve">                            [62] </w:t>
      </w:r>
      <w:proofErr w:type="spellStart"/>
      <w:r>
        <w:t>AMFIdentifierAssociation</w:t>
      </w:r>
      <w:proofErr w:type="spellEnd"/>
      <w:r>
        <w:t>,</w:t>
      </w:r>
    </w:p>
    <w:p w14:paraId="4E34D2FE" w14:textId="77777777" w:rsidR="00690654" w:rsidRDefault="00690654">
      <w:pPr>
        <w:pStyle w:val="Code"/>
      </w:pPr>
      <w:r>
        <w:t xml:space="preserve">    </w:t>
      </w:r>
      <w:proofErr w:type="spellStart"/>
      <w:r>
        <w:t>mMEIdentifierAssociation</w:t>
      </w:r>
      <w:proofErr w:type="spellEnd"/>
      <w:r>
        <w:t xml:space="preserve">                            [63] </w:t>
      </w:r>
      <w:proofErr w:type="spellStart"/>
      <w:r>
        <w:t>MMEIdentifierAssociation</w:t>
      </w:r>
      <w:proofErr w:type="spellEnd"/>
      <w:r>
        <w:t>,</w:t>
      </w:r>
    </w:p>
    <w:p w14:paraId="5B8F43B2" w14:textId="77777777" w:rsidR="00690654" w:rsidRDefault="00690654">
      <w:pPr>
        <w:pStyle w:val="Code"/>
      </w:pPr>
    </w:p>
    <w:p w14:paraId="2224F34F" w14:textId="77777777" w:rsidR="00690654" w:rsidRDefault="00690654">
      <w:pPr>
        <w:pStyle w:val="Code"/>
        <w:rPr>
          <w:ins w:id="51" w:author="Unknown"/>
        </w:rPr>
      </w:pPr>
      <w:ins w:id="52">
        <w:r>
          <w:t xml:space="preserve">    -- SMF PDU to MA PDU session events, see clause 6.2.3.2.8</w:t>
        </w:r>
      </w:ins>
    </w:p>
    <w:p w14:paraId="7E96E9E6" w14:textId="77777777" w:rsidR="00690654" w:rsidRDefault="00690654">
      <w:pPr>
        <w:pStyle w:val="Code"/>
        <w:rPr>
          <w:del w:id="53" w:author="Unknown"/>
        </w:rPr>
      </w:pPr>
      <w:del w:id="54">
        <w:r>
          <w:delText xml:space="preserve">    -- PDU to MA PDU session-related events, see clause 6.2.3.2.8</w:delText>
        </w:r>
      </w:del>
    </w:p>
    <w:p w14:paraId="7E981257" w14:textId="77777777" w:rsidR="00690654" w:rsidRDefault="00690654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   [64] </w:t>
      </w:r>
      <w:proofErr w:type="spellStart"/>
      <w:r>
        <w:t>SMFPDUtoMAPDUSessionModification</w:t>
      </w:r>
      <w:proofErr w:type="spellEnd"/>
      <w:r>
        <w:t>,</w:t>
      </w:r>
    </w:p>
    <w:p w14:paraId="2B048220" w14:textId="77777777" w:rsidR="00690654" w:rsidRDefault="00690654">
      <w:pPr>
        <w:pStyle w:val="Code"/>
      </w:pPr>
    </w:p>
    <w:p w14:paraId="6700DC77" w14:textId="77777777" w:rsidR="00690654" w:rsidRDefault="00690654">
      <w:pPr>
        <w:pStyle w:val="Code"/>
        <w:rPr>
          <w:ins w:id="55" w:author="Unknown"/>
        </w:rPr>
      </w:pPr>
      <w:ins w:id="56">
        <w:r>
          <w:t xml:space="preserve">    -- NEF events, see clause 7.7.2.1</w:t>
        </w:r>
      </w:ins>
    </w:p>
    <w:p w14:paraId="2716AF14" w14:textId="77777777" w:rsidR="00690654" w:rsidRDefault="00690654">
      <w:pPr>
        <w:pStyle w:val="Code"/>
        <w:rPr>
          <w:del w:id="57" w:author="Unknown"/>
        </w:rPr>
      </w:pPr>
      <w:del w:id="58">
        <w:r>
          <w:delText xml:space="preserve">    -- NEF services related events, see clause 7.7.2</w:delText>
        </w:r>
      </w:del>
    </w:p>
    <w:p w14:paraId="2C4750AF" w14:textId="77777777" w:rsidR="00690654" w:rsidRDefault="00690654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   [65] </w:t>
      </w:r>
      <w:proofErr w:type="spellStart"/>
      <w:r>
        <w:t>NEFPDUSessionEstablishment</w:t>
      </w:r>
      <w:proofErr w:type="spellEnd"/>
      <w:r>
        <w:t>,</w:t>
      </w:r>
    </w:p>
    <w:p w14:paraId="46EF08D0" w14:textId="77777777" w:rsidR="00690654" w:rsidRDefault="00690654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   [66] </w:t>
      </w:r>
      <w:proofErr w:type="spellStart"/>
      <w:r>
        <w:t>NEFPDUSessionModification</w:t>
      </w:r>
      <w:proofErr w:type="spellEnd"/>
      <w:r>
        <w:t>,</w:t>
      </w:r>
    </w:p>
    <w:p w14:paraId="5B31F917" w14:textId="77777777" w:rsidR="00690654" w:rsidRDefault="00690654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   [67] </w:t>
      </w:r>
      <w:proofErr w:type="spellStart"/>
      <w:r>
        <w:t>NEFPDUSessionRelease</w:t>
      </w:r>
      <w:proofErr w:type="spellEnd"/>
      <w:r>
        <w:t>,</w:t>
      </w:r>
    </w:p>
    <w:p w14:paraId="272DC5EB" w14:textId="77777777" w:rsidR="00690654" w:rsidRDefault="00690654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   [68] </w:t>
      </w:r>
      <w:proofErr w:type="spellStart"/>
      <w:r>
        <w:t>NEFUnsuccessfulProcedure</w:t>
      </w:r>
      <w:proofErr w:type="spellEnd"/>
      <w:r>
        <w:t>,</w:t>
      </w:r>
    </w:p>
    <w:p w14:paraId="220E84B1" w14:textId="77777777" w:rsidR="00690654" w:rsidRDefault="00690654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   [69] </w:t>
      </w:r>
      <w:proofErr w:type="spellStart"/>
      <w:r>
        <w:t>NEFStartOfInterceptionWithEstablishedPDUSession</w:t>
      </w:r>
      <w:proofErr w:type="spellEnd"/>
      <w:r>
        <w:t>,</w:t>
      </w:r>
    </w:p>
    <w:p w14:paraId="2205363F" w14:textId="77777777" w:rsidR="00690654" w:rsidRDefault="00690654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   [70] </w:t>
      </w:r>
      <w:proofErr w:type="spellStart"/>
      <w:r>
        <w:t>NEFDeviceTrigger</w:t>
      </w:r>
      <w:proofErr w:type="spellEnd"/>
      <w:r>
        <w:t>,</w:t>
      </w:r>
    </w:p>
    <w:p w14:paraId="3CFECE5A" w14:textId="77777777" w:rsidR="00690654" w:rsidRDefault="00690654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   [71] </w:t>
      </w:r>
      <w:proofErr w:type="spellStart"/>
      <w:r>
        <w:t>NEFDeviceTriggerReplace</w:t>
      </w:r>
      <w:proofErr w:type="spellEnd"/>
      <w:r>
        <w:t>,</w:t>
      </w:r>
    </w:p>
    <w:p w14:paraId="163F26C5" w14:textId="77777777" w:rsidR="00690654" w:rsidRDefault="00690654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   [72] </w:t>
      </w:r>
      <w:proofErr w:type="spellStart"/>
      <w:r>
        <w:t>NEFDeviceTriggerCancellation</w:t>
      </w:r>
      <w:proofErr w:type="spellEnd"/>
      <w:r>
        <w:t>,</w:t>
      </w:r>
    </w:p>
    <w:p w14:paraId="0FBEFF67" w14:textId="77777777" w:rsidR="00690654" w:rsidRDefault="00690654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   [73] </w:t>
      </w:r>
      <w:proofErr w:type="spellStart"/>
      <w:r>
        <w:t>NEFDeviceTriggerReportNotify</w:t>
      </w:r>
      <w:proofErr w:type="spellEnd"/>
      <w:r>
        <w:t>,</w:t>
      </w:r>
    </w:p>
    <w:p w14:paraId="2D58CFDC" w14:textId="77777777" w:rsidR="00690654" w:rsidRDefault="00690654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   [74] </w:t>
      </w:r>
      <w:proofErr w:type="spellStart"/>
      <w:r>
        <w:t>NEFMSISDNLessMOSMS</w:t>
      </w:r>
      <w:proofErr w:type="spellEnd"/>
      <w:r>
        <w:t>,</w:t>
      </w:r>
    </w:p>
    <w:p w14:paraId="432B02AA" w14:textId="77777777" w:rsidR="00690654" w:rsidRDefault="00690654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   [75] </w:t>
      </w:r>
      <w:proofErr w:type="spellStart"/>
      <w:r>
        <w:t>NEFExpectedUEBehaviourUpdate</w:t>
      </w:r>
      <w:proofErr w:type="spellEnd"/>
      <w:r>
        <w:t>,</w:t>
      </w:r>
    </w:p>
    <w:p w14:paraId="64120222" w14:textId="77777777" w:rsidR="00690654" w:rsidRDefault="00690654">
      <w:pPr>
        <w:pStyle w:val="Code"/>
      </w:pPr>
    </w:p>
    <w:p w14:paraId="21E8AC0B" w14:textId="77777777" w:rsidR="00690654" w:rsidRDefault="00690654">
      <w:pPr>
        <w:pStyle w:val="Code"/>
        <w:rPr>
          <w:ins w:id="59" w:author="Unknown"/>
        </w:rPr>
      </w:pPr>
      <w:ins w:id="60">
        <w:r>
          <w:t xml:space="preserve">    -- SCEF events, see clause 7.8.2.1</w:t>
        </w:r>
      </w:ins>
    </w:p>
    <w:p w14:paraId="761CE5BA" w14:textId="77777777" w:rsidR="00690654" w:rsidRDefault="00690654">
      <w:pPr>
        <w:pStyle w:val="Code"/>
        <w:rPr>
          <w:del w:id="61" w:author="Unknown"/>
        </w:rPr>
      </w:pPr>
      <w:del w:id="62">
        <w:r>
          <w:delText xml:space="preserve">    -- SCEF services related events, see clause 7.8.2</w:delText>
        </w:r>
      </w:del>
    </w:p>
    <w:p w14:paraId="4DA61891" w14:textId="77777777" w:rsidR="00690654" w:rsidRDefault="00690654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   [76] </w:t>
      </w:r>
      <w:proofErr w:type="spellStart"/>
      <w:r>
        <w:t>SCEFPDNConnectionEstablishment</w:t>
      </w:r>
      <w:proofErr w:type="spellEnd"/>
      <w:r>
        <w:t>,</w:t>
      </w:r>
    </w:p>
    <w:p w14:paraId="78094039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sCEFPDNConnectionUpdate</w:t>
      </w:r>
      <w:proofErr w:type="spellEnd"/>
      <w:r>
        <w:t xml:space="preserve">                             [77] </w:t>
      </w:r>
      <w:proofErr w:type="spellStart"/>
      <w:r>
        <w:t>SCEFPDNConnectionUpdate</w:t>
      </w:r>
      <w:proofErr w:type="spellEnd"/>
      <w:r>
        <w:t>,</w:t>
      </w:r>
    </w:p>
    <w:p w14:paraId="15F1CAD6" w14:textId="77777777" w:rsidR="00690654" w:rsidRDefault="00690654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   [78] </w:t>
      </w:r>
      <w:proofErr w:type="spellStart"/>
      <w:r>
        <w:t>SCEFPDNConnectionRelease</w:t>
      </w:r>
      <w:proofErr w:type="spellEnd"/>
      <w:r>
        <w:t>,</w:t>
      </w:r>
    </w:p>
    <w:p w14:paraId="77FF3E98" w14:textId="77777777" w:rsidR="00690654" w:rsidRDefault="00690654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   [79] </w:t>
      </w:r>
      <w:proofErr w:type="spellStart"/>
      <w:r>
        <w:t>SCEFUnsuccessfulProcedure</w:t>
      </w:r>
      <w:proofErr w:type="spellEnd"/>
      <w:r>
        <w:t>,</w:t>
      </w:r>
    </w:p>
    <w:p w14:paraId="161138AB" w14:textId="77777777" w:rsidR="00690654" w:rsidRDefault="00690654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2DB7BDE1" w14:textId="77777777" w:rsidR="00690654" w:rsidRDefault="00690654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   [81] </w:t>
      </w:r>
      <w:proofErr w:type="spellStart"/>
      <w:r>
        <w:t>SCEFDeviceTrigger</w:t>
      </w:r>
      <w:proofErr w:type="spellEnd"/>
      <w:r>
        <w:t>,</w:t>
      </w:r>
    </w:p>
    <w:p w14:paraId="7CFC3EB2" w14:textId="77777777" w:rsidR="00690654" w:rsidRDefault="00690654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   [82] </w:t>
      </w:r>
      <w:proofErr w:type="spellStart"/>
      <w:r>
        <w:t>SCEFDeviceTriggerReplace</w:t>
      </w:r>
      <w:proofErr w:type="spellEnd"/>
      <w:r>
        <w:t>,</w:t>
      </w:r>
    </w:p>
    <w:p w14:paraId="73FE2A52" w14:textId="77777777" w:rsidR="00690654" w:rsidRDefault="00690654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   [83] </w:t>
      </w:r>
      <w:proofErr w:type="spellStart"/>
      <w:r>
        <w:t>SCEFDeviceTriggerCancellation</w:t>
      </w:r>
      <w:proofErr w:type="spellEnd"/>
      <w:r>
        <w:t>,</w:t>
      </w:r>
    </w:p>
    <w:p w14:paraId="78AA8F23" w14:textId="77777777" w:rsidR="00690654" w:rsidRDefault="00690654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   [84] </w:t>
      </w:r>
      <w:proofErr w:type="spellStart"/>
      <w:r>
        <w:t>SCEFDeviceTriggerReportNotify</w:t>
      </w:r>
      <w:proofErr w:type="spellEnd"/>
      <w:r>
        <w:t>,</w:t>
      </w:r>
    </w:p>
    <w:p w14:paraId="42421B97" w14:textId="77777777" w:rsidR="00690654" w:rsidRDefault="00690654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   [85] </w:t>
      </w:r>
      <w:proofErr w:type="spellStart"/>
      <w:r>
        <w:t>SCEFMSISDNLessMOSMS</w:t>
      </w:r>
      <w:proofErr w:type="spellEnd"/>
      <w:r>
        <w:t>,</w:t>
      </w:r>
    </w:p>
    <w:p w14:paraId="7D293CA7" w14:textId="77777777" w:rsidR="00690654" w:rsidRDefault="00690654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   [86] </w:t>
      </w:r>
      <w:proofErr w:type="spellStart"/>
      <w:r>
        <w:t>SCEFCommunicationPatternUpdate</w:t>
      </w:r>
      <w:proofErr w:type="spellEnd"/>
      <w:r>
        <w:t>,</w:t>
      </w:r>
    </w:p>
    <w:p w14:paraId="3208D9D7" w14:textId="77777777" w:rsidR="00690654" w:rsidRDefault="00690654">
      <w:pPr>
        <w:pStyle w:val="Code"/>
      </w:pPr>
    </w:p>
    <w:p w14:paraId="1899DAA9" w14:textId="77777777" w:rsidR="00690654" w:rsidRDefault="00690654">
      <w:pPr>
        <w:pStyle w:val="Code"/>
        <w:rPr>
          <w:ins w:id="63" w:author="Unknown"/>
        </w:rPr>
      </w:pPr>
      <w:ins w:id="64">
        <w:r>
          <w:t xml:space="preserve">    -- MME events, see clause 6.3.2.2</w:t>
        </w:r>
      </w:ins>
    </w:p>
    <w:p w14:paraId="616638CB" w14:textId="77777777" w:rsidR="00690654" w:rsidRDefault="00690654">
      <w:pPr>
        <w:pStyle w:val="Code"/>
        <w:rPr>
          <w:del w:id="65" w:author="Unknown"/>
        </w:rPr>
      </w:pPr>
      <w:del w:id="66">
        <w:r>
          <w:delText xml:space="preserve">    -- EPS Events, see clause 6.3</w:delText>
        </w:r>
      </w:del>
    </w:p>
    <w:p w14:paraId="299DB4D1" w14:textId="77777777" w:rsidR="00690654" w:rsidRDefault="00690654">
      <w:pPr>
        <w:pStyle w:val="Code"/>
        <w:rPr>
          <w:del w:id="67" w:author="Unknown"/>
        </w:rPr>
      </w:pPr>
    </w:p>
    <w:p w14:paraId="222E6D13" w14:textId="77777777" w:rsidR="00690654" w:rsidRDefault="00690654">
      <w:pPr>
        <w:pStyle w:val="Code"/>
        <w:rPr>
          <w:del w:id="68" w:author="Unknown"/>
        </w:rPr>
      </w:pPr>
      <w:del w:id="69">
        <w:r>
          <w:delText xml:space="preserve">    -- MME Events, see clause 6.3.2.2</w:delText>
        </w:r>
      </w:del>
    </w:p>
    <w:p w14:paraId="6A1B3FC0" w14:textId="77777777" w:rsidR="00690654" w:rsidRDefault="00690654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   [87] </w:t>
      </w:r>
      <w:proofErr w:type="spellStart"/>
      <w:r>
        <w:t>MMEAttach</w:t>
      </w:r>
      <w:proofErr w:type="spellEnd"/>
      <w:r>
        <w:t>,</w:t>
      </w:r>
    </w:p>
    <w:p w14:paraId="32699E63" w14:textId="77777777" w:rsidR="00690654" w:rsidRDefault="00690654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   [88] </w:t>
      </w:r>
      <w:proofErr w:type="spellStart"/>
      <w:r>
        <w:t>MMEDetach</w:t>
      </w:r>
      <w:proofErr w:type="spellEnd"/>
      <w:r>
        <w:t>,</w:t>
      </w:r>
    </w:p>
    <w:p w14:paraId="18EE1C8D" w14:textId="77777777" w:rsidR="00690654" w:rsidRDefault="00690654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   [89] </w:t>
      </w:r>
      <w:proofErr w:type="spellStart"/>
      <w:r>
        <w:t>MMELocationUpdate</w:t>
      </w:r>
      <w:proofErr w:type="spellEnd"/>
      <w:r>
        <w:t>,</w:t>
      </w:r>
    </w:p>
    <w:p w14:paraId="01CA05DF" w14:textId="77777777" w:rsidR="00690654" w:rsidRDefault="00690654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   [90] </w:t>
      </w:r>
      <w:proofErr w:type="spellStart"/>
      <w:r>
        <w:t>MMEStartOfInterceptionWithEPSAttachedUE</w:t>
      </w:r>
      <w:proofErr w:type="spellEnd"/>
      <w:r>
        <w:t>,</w:t>
      </w:r>
    </w:p>
    <w:p w14:paraId="3E4FFBC7" w14:textId="77777777" w:rsidR="00690654" w:rsidRDefault="00690654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   [91] </w:t>
      </w:r>
      <w:proofErr w:type="spellStart"/>
      <w:r>
        <w:t>MMEUnsuccessfulProcedure</w:t>
      </w:r>
      <w:proofErr w:type="spellEnd"/>
      <w:r>
        <w:t>,</w:t>
      </w:r>
    </w:p>
    <w:p w14:paraId="1D7ACAE1" w14:textId="77777777" w:rsidR="00690654" w:rsidRDefault="00690654">
      <w:pPr>
        <w:pStyle w:val="Code"/>
      </w:pPr>
    </w:p>
    <w:p w14:paraId="0AC5CC18" w14:textId="77777777" w:rsidR="00690654" w:rsidRDefault="00690654">
      <w:pPr>
        <w:pStyle w:val="Code"/>
        <w:rPr>
          <w:ins w:id="70" w:author="Unknown"/>
        </w:rPr>
      </w:pPr>
      <w:ins w:id="71">
        <w:r>
          <w:t xml:space="preserve">    -- AKMA key management events, see clauses 7.9.1.3 and 7.9.1.4</w:t>
        </w:r>
      </w:ins>
    </w:p>
    <w:p w14:paraId="61336A97" w14:textId="77777777" w:rsidR="00690654" w:rsidRDefault="00690654">
      <w:pPr>
        <w:pStyle w:val="Code"/>
        <w:rPr>
          <w:del w:id="72" w:author="Unknown"/>
        </w:rPr>
      </w:pPr>
      <w:del w:id="73">
        <w:r>
          <w:delText xml:space="preserve">    -- AKMA key management events, see clause 7.9.1</w:delText>
        </w:r>
      </w:del>
    </w:p>
    <w:p w14:paraId="0C8D13B3" w14:textId="77777777" w:rsidR="00690654" w:rsidRDefault="00690654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   [92] </w:t>
      </w:r>
      <w:proofErr w:type="spellStart"/>
      <w:r>
        <w:t>AAnFAnchorKeyRegister</w:t>
      </w:r>
      <w:proofErr w:type="spellEnd"/>
      <w:r>
        <w:t>,</w:t>
      </w:r>
    </w:p>
    <w:p w14:paraId="1B3982A3" w14:textId="77777777" w:rsidR="00690654" w:rsidRDefault="00690654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   [93] </w:t>
      </w:r>
      <w:proofErr w:type="spellStart"/>
      <w:r>
        <w:t>AAnFKAKMAApplicationKeyGet</w:t>
      </w:r>
      <w:proofErr w:type="spellEnd"/>
      <w:r>
        <w:t>,</w:t>
      </w:r>
    </w:p>
    <w:p w14:paraId="08555B12" w14:textId="77777777" w:rsidR="00690654" w:rsidRDefault="00690654">
      <w:pPr>
        <w:pStyle w:val="Code"/>
      </w:pPr>
      <w:r>
        <w:t xml:space="preserve">    </w:t>
      </w:r>
      <w:proofErr w:type="spellStart"/>
      <w:r>
        <w:t>aAnFStartOfInterceptWithEstablishedAKMAKeyMaterial</w:t>
      </w:r>
      <w:proofErr w:type="spellEnd"/>
      <w:r>
        <w:t xml:space="preserve">  [94] </w:t>
      </w:r>
      <w:proofErr w:type="spellStart"/>
      <w:r>
        <w:t>AAnFStartOfInterceptWithEstablishedAKMAKeyMaterial</w:t>
      </w:r>
      <w:proofErr w:type="spellEnd"/>
      <w:r>
        <w:t>,</w:t>
      </w:r>
    </w:p>
    <w:p w14:paraId="4D936953" w14:textId="77777777" w:rsidR="00690654" w:rsidRDefault="00690654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   [95] </w:t>
      </w:r>
      <w:proofErr w:type="spellStart"/>
      <w:r>
        <w:t>AAnFAKMAContextRemovalRecord</w:t>
      </w:r>
      <w:proofErr w:type="spellEnd"/>
      <w:r>
        <w:t>,</w:t>
      </w:r>
    </w:p>
    <w:p w14:paraId="2B3C804D" w14:textId="77777777" w:rsidR="00690654" w:rsidRDefault="00690654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   [96] </w:t>
      </w:r>
      <w:proofErr w:type="spellStart"/>
      <w:r>
        <w:t>AFAKMAApplicationKeyRefresh</w:t>
      </w:r>
      <w:proofErr w:type="spellEnd"/>
      <w:r>
        <w:t>,</w:t>
      </w:r>
    </w:p>
    <w:p w14:paraId="4B12DA12" w14:textId="77777777" w:rsidR="00690654" w:rsidRDefault="00690654">
      <w:pPr>
        <w:pStyle w:val="Code"/>
      </w:pPr>
      <w:r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2D44C50C" w14:textId="77777777" w:rsidR="00690654" w:rsidRDefault="00690654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   [98] </w:t>
      </w:r>
      <w:proofErr w:type="spellStart"/>
      <w:r>
        <w:t>AFAuxiliarySecurityParameterEstablishment</w:t>
      </w:r>
      <w:proofErr w:type="spellEnd"/>
      <w:r>
        <w:t>,</w:t>
      </w:r>
    </w:p>
    <w:p w14:paraId="42483566" w14:textId="77777777" w:rsidR="00690654" w:rsidRDefault="00690654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   [99] </w:t>
      </w:r>
      <w:proofErr w:type="spellStart"/>
      <w:r>
        <w:t>AFApplicationKeyRemoval</w:t>
      </w:r>
      <w:proofErr w:type="spellEnd"/>
      <w:r>
        <w:t>,</w:t>
      </w:r>
    </w:p>
    <w:p w14:paraId="6735744D" w14:textId="77777777" w:rsidR="00690654" w:rsidRDefault="00690654">
      <w:pPr>
        <w:pStyle w:val="Code"/>
      </w:pPr>
    </w:p>
    <w:p w14:paraId="08BB9D8B" w14:textId="77777777" w:rsidR="00690654" w:rsidRDefault="00690654">
      <w:pPr>
        <w:pStyle w:val="Code"/>
        <w:rPr>
          <w:ins w:id="74" w:author="Unknown"/>
        </w:rPr>
      </w:pPr>
      <w:ins w:id="75">
        <w:r>
          <w:t xml:space="preserve">    -- HR LI events, see clause 7.10.3.3</w:t>
        </w:r>
      </w:ins>
    </w:p>
    <w:p w14:paraId="2097A2BB" w14:textId="77777777" w:rsidR="00690654" w:rsidRDefault="00690654">
      <w:pPr>
        <w:pStyle w:val="Code"/>
        <w:rPr>
          <w:del w:id="76" w:author="Unknown"/>
        </w:rPr>
      </w:pPr>
      <w:del w:id="77">
        <w:r>
          <w:delText xml:space="preserve">    -- HR LI Events, see clause 7.10.3.3</w:delText>
        </w:r>
      </w:del>
    </w:p>
    <w:p w14:paraId="744AB37A" w14:textId="77777777" w:rsidR="00690654" w:rsidRDefault="00690654">
      <w:pPr>
        <w:pStyle w:val="Code"/>
      </w:pPr>
      <w:r>
        <w:t xml:space="preserve">    n9HRPDUSessionInfo                                  [100] N9HRPDUSessionInfo,</w:t>
      </w:r>
    </w:p>
    <w:p w14:paraId="70D43D76" w14:textId="77777777" w:rsidR="00690654" w:rsidRDefault="00690654">
      <w:pPr>
        <w:pStyle w:val="Code"/>
      </w:pPr>
      <w:r>
        <w:t xml:space="preserve">    s8HRBearerInfo                                      [101] S8HRBearerInfo,</w:t>
      </w:r>
    </w:p>
    <w:p w14:paraId="1946D8AC" w14:textId="77777777" w:rsidR="00690654" w:rsidRDefault="00690654">
      <w:pPr>
        <w:pStyle w:val="Code"/>
      </w:pPr>
    </w:p>
    <w:p w14:paraId="4DF2FB40" w14:textId="77777777" w:rsidR="00690654" w:rsidRDefault="00690654">
      <w:pPr>
        <w:pStyle w:val="Code"/>
        <w:rPr>
          <w:ins w:id="78" w:author="Unknown"/>
        </w:rPr>
      </w:pPr>
      <w:ins w:id="79">
        <w:r>
          <w:t xml:space="preserve">    -- Separated Location Reporting, see clause 7.3.4.1</w:t>
        </w:r>
      </w:ins>
    </w:p>
    <w:p w14:paraId="7D9DAC00" w14:textId="77777777" w:rsidR="00690654" w:rsidRDefault="00690654">
      <w:pPr>
        <w:pStyle w:val="Code"/>
        <w:rPr>
          <w:del w:id="80" w:author="Unknown"/>
        </w:rPr>
      </w:pPr>
      <w:del w:id="81">
        <w:r>
          <w:delText xml:space="preserve">    -- Separated Location Reporting, see clause 7.3.4</w:delText>
        </w:r>
      </w:del>
    </w:p>
    <w:p w14:paraId="24DC6F77" w14:textId="77777777" w:rsidR="00690654" w:rsidRDefault="00690654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   [102] </w:t>
      </w:r>
      <w:proofErr w:type="spellStart"/>
      <w:r>
        <w:t>SeparatedLocationReporting</w:t>
      </w:r>
      <w:proofErr w:type="spellEnd"/>
      <w:r>
        <w:t>,</w:t>
      </w:r>
    </w:p>
    <w:p w14:paraId="37ACFEA0" w14:textId="77777777" w:rsidR="00690654" w:rsidRDefault="00690654">
      <w:pPr>
        <w:pStyle w:val="Code"/>
      </w:pPr>
    </w:p>
    <w:p w14:paraId="02B1042A" w14:textId="77777777" w:rsidR="00690654" w:rsidRDefault="00690654">
      <w:pPr>
        <w:pStyle w:val="Code"/>
        <w:rPr>
          <w:ins w:id="82" w:author="Unknown"/>
        </w:rPr>
      </w:pPr>
      <w:ins w:id="83">
        <w:r>
          <w:t xml:space="preserve">    -- STIR SHAKEN and RCD/</w:t>
        </w:r>
        <w:proofErr w:type="spellStart"/>
        <w:r>
          <w:t>eCNAM</w:t>
        </w:r>
        <w:proofErr w:type="spellEnd"/>
        <w:r>
          <w:t xml:space="preserve"> events, see clause 7.11.2</w:t>
        </w:r>
      </w:ins>
    </w:p>
    <w:p w14:paraId="5BF97009" w14:textId="77777777" w:rsidR="00690654" w:rsidRDefault="00690654">
      <w:pPr>
        <w:pStyle w:val="Code"/>
        <w:rPr>
          <w:del w:id="84" w:author="Unknown"/>
        </w:rPr>
      </w:pPr>
      <w:del w:id="85">
        <w:r>
          <w:delText xml:space="preserve">    -- STIR SHAKEN and RCD/eCNAM Events, see clause 7.11.2</w:delText>
        </w:r>
      </w:del>
    </w:p>
    <w:p w14:paraId="0B4BECA1" w14:textId="77777777" w:rsidR="00690654" w:rsidRDefault="00690654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   [103] </w:t>
      </w:r>
      <w:proofErr w:type="spellStart"/>
      <w:r>
        <w:t>STIRSHAKENSignatureGeneration</w:t>
      </w:r>
      <w:proofErr w:type="spellEnd"/>
      <w:r>
        <w:t>,</w:t>
      </w:r>
    </w:p>
    <w:p w14:paraId="7AC1A16B" w14:textId="77777777" w:rsidR="00690654" w:rsidRDefault="00690654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   [104] </w:t>
      </w:r>
      <w:proofErr w:type="spellStart"/>
      <w:r>
        <w:t>STIRSHAKENSignatureValidation</w:t>
      </w:r>
      <w:proofErr w:type="spellEnd"/>
      <w:r>
        <w:t>,</w:t>
      </w:r>
    </w:p>
    <w:p w14:paraId="715A8A44" w14:textId="77777777" w:rsidR="00690654" w:rsidRDefault="00690654">
      <w:pPr>
        <w:pStyle w:val="Code"/>
      </w:pPr>
    </w:p>
    <w:p w14:paraId="39775168" w14:textId="77777777" w:rsidR="00690654" w:rsidRDefault="00690654">
      <w:pPr>
        <w:pStyle w:val="Code"/>
      </w:pPr>
      <w:r>
        <w:t xml:space="preserve">    -- IMS events, see clause 7.12.4.2</w:t>
      </w:r>
    </w:p>
    <w:p w14:paraId="317AE29E" w14:textId="77777777" w:rsidR="00690654" w:rsidRDefault="00690654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   [105] </w:t>
      </w:r>
      <w:proofErr w:type="spellStart"/>
      <w:r>
        <w:t>IMSMessage</w:t>
      </w:r>
      <w:proofErr w:type="spellEnd"/>
      <w:r>
        <w:t>,</w:t>
      </w:r>
    </w:p>
    <w:p w14:paraId="52548716" w14:textId="77777777" w:rsidR="00690654" w:rsidRDefault="00690654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   [106] </w:t>
      </w:r>
      <w:proofErr w:type="spellStart"/>
      <w:r>
        <w:t>StartOfInterceptionForActiveIMSSession</w:t>
      </w:r>
      <w:proofErr w:type="spellEnd"/>
      <w:r>
        <w:t>,</w:t>
      </w:r>
    </w:p>
    <w:p w14:paraId="0FCF3FF8" w14:textId="77777777" w:rsidR="00690654" w:rsidRDefault="00690654">
      <w:pPr>
        <w:pStyle w:val="Code"/>
      </w:pPr>
      <w:r>
        <w:t xml:space="preserve">    </w:t>
      </w:r>
      <w:proofErr w:type="spellStart"/>
      <w:r>
        <w:t>iMSCCUnavailable</w:t>
      </w:r>
      <w:proofErr w:type="spellEnd"/>
      <w:r>
        <w:t xml:space="preserve">                                    [107] </w:t>
      </w:r>
      <w:proofErr w:type="spellStart"/>
      <w:r>
        <w:t>IMSCCUnavailable</w:t>
      </w:r>
      <w:proofErr w:type="spellEnd"/>
      <w:r>
        <w:t>,</w:t>
      </w:r>
    </w:p>
    <w:p w14:paraId="1CD5D2EE" w14:textId="77777777" w:rsidR="00690654" w:rsidRDefault="00690654">
      <w:pPr>
        <w:pStyle w:val="Code"/>
      </w:pPr>
    </w:p>
    <w:p w14:paraId="5209B306" w14:textId="77777777" w:rsidR="00690654" w:rsidRDefault="00690654">
      <w:pPr>
        <w:pStyle w:val="Code"/>
        <w:rPr>
          <w:ins w:id="86" w:author="Unknown"/>
        </w:rPr>
      </w:pPr>
      <w:ins w:id="87">
        <w:r>
          <w:t xml:space="preserve">    -- UDM events, see clause 7.2.2.3, continued from tag 55</w:t>
        </w:r>
      </w:ins>
    </w:p>
    <w:p w14:paraId="5925E0B8" w14:textId="77777777" w:rsidR="00690654" w:rsidRDefault="00690654">
      <w:pPr>
        <w:pStyle w:val="Code"/>
        <w:rPr>
          <w:del w:id="88" w:author="Unknown"/>
        </w:rPr>
      </w:pPr>
      <w:del w:id="89">
        <w:r>
          <w:delText xml:space="preserve">    -- UDM events, see clause 7.2.2</w:delText>
        </w:r>
      </w:del>
    </w:p>
    <w:p w14:paraId="1D2AD022" w14:textId="77777777" w:rsidR="00690654" w:rsidRDefault="00690654">
      <w:pPr>
        <w:pStyle w:val="Code"/>
      </w:pPr>
      <w:r>
        <w:t xml:space="preserve">    </w:t>
      </w:r>
      <w:proofErr w:type="spellStart"/>
      <w:r>
        <w:t>uDMLocationInformationResult</w:t>
      </w:r>
      <w:proofErr w:type="spellEnd"/>
      <w:r>
        <w:t xml:space="preserve">                        [108] </w:t>
      </w:r>
      <w:proofErr w:type="spellStart"/>
      <w:r>
        <w:t>UDMLocationInformationResult</w:t>
      </w:r>
      <w:proofErr w:type="spellEnd"/>
      <w:r>
        <w:t>,</w:t>
      </w:r>
    </w:p>
    <w:p w14:paraId="0E7F614D" w14:textId="77777777" w:rsidR="00690654" w:rsidRDefault="00690654">
      <w:pPr>
        <w:pStyle w:val="Code"/>
      </w:pPr>
      <w:r>
        <w:t xml:space="preserve">    </w:t>
      </w:r>
      <w:proofErr w:type="spellStart"/>
      <w:r>
        <w:t>uDMUEInformationResponse</w:t>
      </w:r>
      <w:proofErr w:type="spellEnd"/>
      <w:r>
        <w:t xml:space="preserve">                            [109] </w:t>
      </w:r>
      <w:proofErr w:type="spellStart"/>
      <w:r>
        <w:t>UDMUEInformationResponse</w:t>
      </w:r>
      <w:proofErr w:type="spellEnd"/>
      <w:r>
        <w:t>,</w:t>
      </w:r>
    </w:p>
    <w:p w14:paraId="47C47C3F" w14:textId="77777777" w:rsidR="00690654" w:rsidRDefault="00690654">
      <w:pPr>
        <w:pStyle w:val="Code"/>
      </w:pPr>
      <w:r>
        <w:t xml:space="preserve">    </w:t>
      </w:r>
      <w:proofErr w:type="spellStart"/>
      <w:r>
        <w:t>uDMUEAuthenticationResponse</w:t>
      </w:r>
      <w:proofErr w:type="spellEnd"/>
      <w:r>
        <w:t xml:space="preserve">                         [110] </w:t>
      </w:r>
      <w:proofErr w:type="spellStart"/>
      <w:r>
        <w:t>UDMUEAuthenticationResponse</w:t>
      </w:r>
      <w:proofErr w:type="spellEnd"/>
      <w:r>
        <w:t>,</w:t>
      </w:r>
    </w:p>
    <w:p w14:paraId="57DF5C58" w14:textId="77777777" w:rsidR="00690654" w:rsidRDefault="00690654">
      <w:pPr>
        <w:pStyle w:val="Code"/>
      </w:pPr>
    </w:p>
    <w:p w14:paraId="2EE6858B" w14:textId="77777777" w:rsidR="00690654" w:rsidRDefault="00690654">
      <w:pPr>
        <w:pStyle w:val="Code"/>
        <w:rPr>
          <w:ins w:id="90" w:author="Unknown"/>
        </w:rPr>
      </w:pPr>
      <w:ins w:id="91">
        <w:r>
          <w:t xml:space="preserve">    -- AMF events, see 6.2.2.2.8, continued from tag 5</w:t>
        </w:r>
      </w:ins>
    </w:p>
    <w:p w14:paraId="5C9DFCB6" w14:textId="77777777" w:rsidR="00690654" w:rsidRDefault="00690654">
      <w:pPr>
        <w:pStyle w:val="Code"/>
        <w:rPr>
          <w:del w:id="92" w:author="Unknown"/>
        </w:rPr>
      </w:pPr>
      <w:del w:id="93">
        <w:r>
          <w:delText xml:space="preserve">    -- AMF events, see 6.2.2.2.8</w:delText>
        </w:r>
      </w:del>
    </w:p>
    <w:p w14:paraId="33F4BC71" w14:textId="77777777" w:rsidR="00690654" w:rsidRDefault="00690654">
      <w:pPr>
        <w:pStyle w:val="Code"/>
      </w:pPr>
      <w:r>
        <w:t xml:space="preserve">    </w:t>
      </w:r>
      <w:proofErr w:type="spellStart"/>
      <w:r>
        <w:t>positioningInfoTransfer</w:t>
      </w:r>
      <w:proofErr w:type="spellEnd"/>
      <w:r>
        <w:t xml:space="preserve">                             [111] </w:t>
      </w:r>
      <w:proofErr w:type="spellStart"/>
      <w:r>
        <w:t>AMFPositioningInfoTransfer</w:t>
      </w:r>
      <w:proofErr w:type="spellEnd"/>
      <w:r>
        <w:t>,</w:t>
      </w:r>
    </w:p>
    <w:p w14:paraId="4EEE0B39" w14:textId="77777777" w:rsidR="00690654" w:rsidRDefault="00690654">
      <w:pPr>
        <w:pStyle w:val="Code"/>
      </w:pPr>
    </w:p>
    <w:p w14:paraId="1D31712F" w14:textId="77777777" w:rsidR="00690654" w:rsidRDefault="00690654">
      <w:pPr>
        <w:pStyle w:val="Code"/>
        <w:rPr>
          <w:ins w:id="94" w:author="Unknown"/>
        </w:rPr>
      </w:pPr>
      <w:ins w:id="95">
        <w:r>
          <w:t xml:space="preserve">    -- MME events, see clause 6.3.2.2.8, continued from tag 91</w:t>
        </w:r>
      </w:ins>
    </w:p>
    <w:p w14:paraId="0CCFEBFF" w14:textId="77777777" w:rsidR="00690654" w:rsidRDefault="00690654">
      <w:pPr>
        <w:pStyle w:val="Code"/>
        <w:rPr>
          <w:del w:id="96" w:author="Unknown"/>
        </w:rPr>
      </w:pPr>
      <w:del w:id="97">
        <w:r>
          <w:delText xml:space="preserve">    -- MME Events, see clause 6.3.2.2.8</w:delText>
        </w:r>
      </w:del>
    </w:p>
    <w:p w14:paraId="1F9D59E6" w14:textId="77777777" w:rsidR="00690654" w:rsidRDefault="00690654">
      <w:pPr>
        <w:pStyle w:val="Code"/>
      </w:pPr>
      <w:r>
        <w:t xml:space="preserve">    </w:t>
      </w:r>
      <w:proofErr w:type="spellStart"/>
      <w:r>
        <w:t>mMEPositioningInfoTransfer</w:t>
      </w:r>
      <w:proofErr w:type="spellEnd"/>
      <w:r>
        <w:t xml:space="preserve">                          [112] </w:t>
      </w:r>
      <w:proofErr w:type="spellStart"/>
      <w:r>
        <w:t>MMEPositioningInfoTransfer</w:t>
      </w:r>
      <w:proofErr w:type="spellEnd"/>
      <w:r>
        <w:t>,</w:t>
      </w:r>
    </w:p>
    <w:p w14:paraId="728E923C" w14:textId="77777777" w:rsidR="00690654" w:rsidRDefault="00690654">
      <w:pPr>
        <w:pStyle w:val="Code"/>
      </w:pPr>
    </w:p>
    <w:p w14:paraId="628D0526" w14:textId="77777777" w:rsidR="00690654" w:rsidRDefault="00690654">
      <w:pPr>
        <w:pStyle w:val="Code"/>
        <w:rPr>
          <w:ins w:id="98" w:author="Unknown"/>
        </w:rPr>
      </w:pPr>
      <w:ins w:id="99">
        <w:r>
          <w:t xml:space="preserve">    -- AMF events, see 6.2.2.2.9, continued from tag 111</w:t>
        </w:r>
      </w:ins>
    </w:p>
    <w:p w14:paraId="570B7EA9" w14:textId="77777777" w:rsidR="00690654" w:rsidRDefault="00690654">
      <w:pPr>
        <w:pStyle w:val="Code"/>
        <w:rPr>
          <w:del w:id="100" w:author="Unknown"/>
        </w:rPr>
      </w:pPr>
      <w:del w:id="101">
        <w:r>
          <w:delText xml:space="preserve">    -- AMF events, see 6.2.2.2.9 continued from choice 5</w:delText>
        </w:r>
      </w:del>
    </w:p>
    <w:p w14:paraId="6F06FCE6" w14:textId="77777777" w:rsidR="00690654" w:rsidRDefault="00690654">
      <w:pPr>
        <w:pStyle w:val="Code"/>
      </w:pPr>
      <w:r>
        <w:t xml:space="preserve">    </w:t>
      </w:r>
      <w:proofErr w:type="spellStart"/>
      <w:r>
        <w:t>aMFRANHandoverCommand</w:t>
      </w:r>
      <w:proofErr w:type="spellEnd"/>
      <w:r>
        <w:t xml:space="preserve">                               [113] </w:t>
      </w:r>
      <w:proofErr w:type="spellStart"/>
      <w:r>
        <w:t>AMFRANHandoverCommand</w:t>
      </w:r>
      <w:proofErr w:type="spellEnd"/>
      <w:r>
        <w:t>,</w:t>
      </w:r>
    </w:p>
    <w:p w14:paraId="7A20E5C8" w14:textId="77777777" w:rsidR="00690654" w:rsidRDefault="00690654">
      <w:pPr>
        <w:pStyle w:val="Code"/>
      </w:pPr>
      <w:r>
        <w:t xml:space="preserve">    </w:t>
      </w:r>
      <w:proofErr w:type="spellStart"/>
      <w:r>
        <w:t>aMFRANHandoverRequest</w:t>
      </w:r>
      <w:proofErr w:type="spellEnd"/>
      <w:r>
        <w:t xml:space="preserve">                               [114] </w:t>
      </w:r>
      <w:proofErr w:type="spellStart"/>
      <w:r>
        <w:t>AMFRANHandoverRequest</w:t>
      </w:r>
      <w:proofErr w:type="spellEnd"/>
      <w:r>
        <w:t>,</w:t>
      </w:r>
    </w:p>
    <w:p w14:paraId="5B1C2EF4" w14:textId="77777777" w:rsidR="00690654" w:rsidRDefault="00690654">
      <w:pPr>
        <w:pStyle w:val="Code"/>
      </w:pPr>
    </w:p>
    <w:p w14:paraId="634225DF" w14:textId="77777777" w:rsidR="00690654" w:rsidRDefault="00690654">
      <w:pPr>
        <w:pStyle w:val="Code"/>
      </w:pPr>
      <w:r>
        <w:t xml:space="preserve">    -- EES events, see clause 7.14.2</w:t>
      </w:r>
    </w:p>
    <w:p w14:paraId="7BB3D70A" w14:textId="77777777" w:rsidR="00690654" w:rsidRDefault="00690654">
      <w:pPr>
        <w:pStyle w:val="Code"/>
      </w:pPr>
      <w:r>
        <w:t xml:space="preserve">    </w:t>
      </w:r>
      <w:proofErr w:type="spellStart"/>
      <w:r>
        <w:t>eESEECRegistration</w:t>
      </w:r>
      <w:proofErr w:type="spellEnd"/>
      <w:r>
        <w:t xml:space="preserve">                                  [115] </w:t>
      </w:r>
      <w:proofErr w:type="spellStart"/>
      <w:r>
        <w:t>EESEECRegistration</w:t>
      </w:r>
      <w:proofErr w:type="spellEnd"/>
      <w:r>
        <w:t>,</w:t>
      </w:r>
    </w:p>
    <w:p w14:paraId="3D4DA494" w14:textId="77777777" w:rsidR="00690654" w:rsidRDefault="00690654">
      <w:pPr>
        <w:pStyle w:val="Code"/>
      </w:pPr>
      <w:r>
        <w:t xml:space="preserve">    </w:t>
      </w:r>
      <w:proofErr w:type="spellStart"/>
      <w:r>
        <w:t>eESEASDiscovery</w:t>
      </w:r>
      <w:proofErr w:type="spellEnd"/>
      <w:r>
        <w:t xml:space="preserve">                                     [116] </w:t>
      </w:r>
      <w:proofErr w:type="spellStart"/>
      <w:r>
        <w:t>EESEASDiscovery</w:t>
      </w:r>
      <w:proofErr w:type="spellEnd"/>
      <w:r>
        <w:t>,</w:t>
      </w:r>
    </w:p>
    <w:p w14:paraId="66AF84AD" w14:textId="77777777" w:rsidR="00690654" w:rsidRDefault="00690654">
      <w:pPr>
        <w:pStyle w:val="Code"/>
      </w:pPr>
      <w:r>
        <w:t xml:space="preserve">    </w:t>
      </w:r>
      <w:proofErr w:type="spellStart"/>
      <w:r>
        <w:t>eESEASDiscoverySubscription</w:t>
      </w:r>
      <w:proofErr w:type="spellEnd"/>
      <w:r>
        <w:t xml:space="preserve">                         [117] </w:t>
      </w:r>
      <w:proofErr w:type="spellStart"/>
      <w:r>
        <w:t>EESEASDiscoverySubscription</w:t>
      </w:r>
      <w:proofErr w:type="spellEnd"/>
      <w:r>
        <w:t>,</w:t>
      </w:r>
    </w:p>
    <w:p w14:paraId="7681C28D" w14:textId="77777777" w:rsidR="00690654" w:rsidRDefault="00690654">
      <w:pPr>
        <w:pStyle w:val="Code"/>
      </w:pPr>
      <w:r>
        <w:t xml:space="preserve">    </w:t>
      </w:r>
      <w:proofErr w:type="spellStart"/>
      <w:r>
        <w:t>eESEASDiscoveryNotification</w:t>
      </w:r>
      <w:proofErr w:type="spellEnd"/>
      <w:r>
        <w:t xml:space="preserve">                         [118] </w:t>
      </w:r>
      <w:proofErr w:type="spellStart"/>
      <w:r>
        <w:t>EESEASDiscoveryNotification</w:t>
      </w:r>
      <w:proofErr w:type="spellEnd"/>
      <w:r>
        <w:t>,</w:t>
      </w:r>
    </w:p>
    <w:p w14:paraId="6B119607" w14:textId="77777777" w:rsidR="00690654" w:rsidRDefault="00690654">
      <w:pPr>
        <w:pStyle w:val="Code"/>
      </w:pPr>
      <w:r>
        <w:t xml:space="preserve">    </w:t>
      </w:r>
      <w:proofErr w:type="spellStart"/>
      <w:r>
        <w:t>eESAppContextRelocation</w:t>
      </w:r>
      <w:proofErr w:type="spellEnd"/>
      <w:r>
        <w:t xml:space="preserve">                             [119] </w:t>
      </w:r>
      <w:proofErr w:type="spellStart"/>
      <w:r>
        <w:t>EESAppContextRelocation</w:t>
      </w:r>
      <w:proofErr w:type="spellEnd"/>
      <w:r>
        <w:t>,</w:t>
      </w:r>
    </w:p>
    <w:p w14:paraId="1CB57FA9" w14:textId="77777777" w:rsidR="00690654" w:rsidRDefault="00690654">
      <w:pPr>
        <w:pStyle w:val="Code"/>
      </w:pPr>
      <w:r>
        <w:t xml:space="preserve">    </w:t>
      </w:r>
      <w:proofErr w:type="spellStart"/>
      <w:r>
        <w:t>eESACRSubscription</w:t>
      </w:r>
      <w:proofErr w:type="spellEnd"/>
      <w:r>
        <w:t xml:space="preserve">                                  [120] </w:t>
      </w:r>
      <w:proofErr w:type="spellStart"/>
      <w:r>
        <w:t>EESACRSubscription</w:t>
      </w:r>
      <w:proofErr w:type="spellEnd"/>
      <w:r>
        <w:t>,</w:t>
      </w:r>
    </w:p>
    <w:p w14:paraId="79EF2645" w14:textId="77777777" w:rsidR="00690654" w:rsidRDefault="00690654">
      <w:pPr>
        <w:pStyle w:val="Code"/>
      </w:pPr>
      <w:r>
        <w:t xml:space="preserve">    </w:t>
      </w:r>
      <w:proofErr w:type="spellStart"/>
      <w:r>
        <w:t>eESACRNotification</w:t>
      </w:r>
      <w:proofErr w:type="spellEnd"/>
      <w:r>
        <w:t xml:space="preserve">                                  [121] </w:t>
      </w:r>
      <w:proofErr w:type="spellStart"/>
      <w:r>
        <w:t>EESACRNotification</w:t>
      </w:r>
      <w:proofErr w:type="spellEnd"/>
      <w:r>
        <w:t>,</w:t>
      </w:r>
    </w:p>
    <w:p w14:paraId="669C27E4" w14:textId="77777777" w:rsidR="00690654" w:rsidRDefault="00690654">
      <w:pPr>
        <w:pStyle w:val="Code"/>
      </w:pPr>
      <w:r>
        <w:t xml:space="preserve">    </w:t>
      </w:r>
      <w:proofErr w:type="spellStart"/>
      <w:r>
        <w:t>eESEECContextRelocation</w:t>
      </w:r>
      <w:proofErr w:type="spellEnd"/>
      <w:r>
        <w:t xml:space="preserve">                             [122] </w:t>
      </w:r>
      <w:proofErr w:type="spellStart"/>
      <w:r>
        <w:t>EESEECContextRelocation</w:t>
      </w:r>
      <w:proofErr w:type="spellEnd"/>
      <w:r>
        <w:t>,</w:t>
      </w:r>
    </w:p>
    <w:p w14:paraId="0FB3355D" w14:textId="77777777" w:rsidR="00690654" w:rsidRDefault="00690654">
      <w:pPr>
        <w:pStyle w:val="Code"/>
      </w:pPr>
      <w:r>
        <w:t xml:space="preserve">    </w:t>
      </w:r>
      <w:proofErr w:type="spellStart"/>
      <w:r>
        <w:t>eESStartOfInterceptionWithRegisteredEEC</w:t>
      </w:r>
      <w:proofErr w:type="spellEnd"/>
      <w:r>
        <w:t xml:space="preserve">             [123] </w:t>
      </w:r>
      <w:proofErr w:type="spellStart"/>
      <w:r>
        <w:t>EESStartOfInterceptionWithRegisteredEEC</w:t>
      </w:r>
      <w:proofErr w:type="spellEnd"/>
    </w:p>
    <w:p w14:paraId="6912FAF6" w14:textId="77777777" w:rsidR="00690654" w:rsidRDefault="00690654">
      <w:pPr>
        <w:pStyle w:val="Code"/>
      </w:pPr>
      <w:r>
        <w:t>}</w:t>
      </w:r>
    </w:p>
    <w:p w14:paraId="1832A8D4" w14:textId="77777777" w:rsidR="00690654" w:rsidRDefault="00690654">
      <w:pPr>
        <w:pStyle w:val="Code"/>
      </w:pPr>
    </w:p>
    <w:p w14:paraId="6A839159" w14:textId="77777777" w:rsidR="00690654" w:rsidRDefault="00690654">
      <w:pPr>
        <w:pStyle w:val="CodeHeader"/>
      </w:pPr>
      <w:r>
        <w:lastRenderedPageBreak/>
        <w:t>-- ==============</w:t>
      </w:r>
    </w:p>
    <w:p w14:paraId="546BF659" w14:textId="77777777" w:rsidR="00690654" w:rsidRDefault="00690654">
      <w:pPr>
        <w:pStyle w:val="CodeHeader"/>
      </w:pPr>
      <w:r>
        <w:t xml:space="preserve">-- X3 </w:t>
      </w:r>
      <w:proofErr w:type="spellStart"/>
      <w:r>
        <w:t>xCC</w:t>
      </w:r>
      <w:proofErr w:type="spellEnd"/>
      <w:r>
        <w:t xml:space="preserve"> payload</w:t>
      </w:r>
    </w:p>
    <w:p w14:paraId="4CD68734" w14:textId="77777777" w:rsidR="00690654" w:rsidRDefault="00690654">
      <w:pPr>
        <w:pStyle w:val="Code"/>
      </w:pPr>
      <w:r>
        <w:t>-- ==============</w:t>
      </w:r>
    </w:p>
    <w:p w14:paraId="5D0DABAF" w14:textId="77777777" w:rsidR="00690654" w:rsidRDefault="00690654">
      <w:pPr>
        <w:pStyle w:val="Code"/>
      </w:pPr>
    </w:p>
    <w:p w14:paraId="70803196" w14:textId="77777777" w:rsidR="00690654" w:rsidRDefault="00690654">
      <w:pPr>
        <w:pStyle w:val="Code"/>
      </w:pPr>
      <w:r>
        <w:t xml:space="preserve">-- No additional </w:t>
      </w:r>
      <w:proofErr w:type="spellStart"/>
      <w:r>
        <w:t>xCC</w:t>
      </w:r>
      <w:proofErr w:type="spellEnd"/>
      <w:r>
        <w:t xml:space="preserve"> payload definitions required in the present document.</w:t>
      </w:r>
    </w:p>
    <w:p w14:paraId="00FB3F9B" w14:textId="77777777" w:rsidR="00690654" w:rsidRDefault="00690654">
      <w:pPr>
        <w:pStyle w:val="Code"/>
      </w:pPr>
    </w:p>
    <w:p w14:paraId="41C3D761" w14:textId="77777777" w:rsidR="00690654" w:rsidRDefault="00690654">
      <w:pPr>
        <w:pStyle w:val="CodeHeader"/>
      </w:pPr>
      <w:r>
        <w:t>-- ===============</w:t>
      </w:r>
    </w:p>
    <w:p w14:paraId="112A7551" w14:textId="77777777" w:rsidR="00690654" w:rsidRDefault="00690654">
      <w:pPr>
        <w:pStyle w:val="CodeHeader"/>
      </w:pPr>
      <w:r>
        <w:t>-- HI2 IRI payload</w:t>
      </w:r>
    </w:p>
    <w:p w14:paraId="24E35189" w14:textId="77777777" w:rsidR="00690654" w:rsidRDefault="00690654">
      <w:pPr>
        <w:pStyle w:val="Code"/>
      </w:pPr>
      <w:r>
        <w:t>-- ===============</w:t>
      </w:r>
    </w:p>
    <w:p w14:paraId="3FBBB595" w14:textId="77777777" w:rsidR="00690654" w:rsidRDefault="00690654">
      <w:pPr>
        <w:pStyle w:val="Code"/>
      </w:pPr>
    </w:p>
    <w:p w14:paraId="1F31F38A" w14:textId="77777777" w:rsidR="00690654" w:rsidRDefault="00690654">
      <w:pPr>
        <w:pStyle w:val="Code"/>
      </w:pPr>
      <w:proofErr w:type="spellStart"/>
      <w:r>
        <w:t>IRIPayload</w:t>
      </w:r>
      <w:proofErr w:type="spellEnd"/>
      <w:r>
        <w:t xml:space="preserve"> ::= SEQUENCE</w:t>
      </w:r>
    </w:p>
    <w:p w14:paraId="5A58C9E0" w14:textId="77777777" w:rsidR="00690654" w:rsidRDefault="00690654">
      <w:pPr>
        <w:pStyle w:val="Code"/>
      </w:pPr>
      <w:r>
        <w:t>{</w:t>
      </w:r>
    </w:p>
    <w:p w14:paraId="1B4580ED" w14:textId="77777777" w:rsidR="00690654" w:rsidRDefault="00690654">
      <w:pPr>
        <w:pStyle w:val="Code"/>
      </w:pPr>
      <w:r>
        <w:t xml:space="preserve">    </w:t>
      </w:r>
      <w:proofErr w:type="spellStart"/>
      <w:r>
        <w:t>iRIPayloadOID</w:t>
      </w:r>
      <w:proofErr w:type="spellEnd"/>
      <w:r>
        <w:t xml:space="preserve">       [1] RELATIVE-OID,</w:t>
      </w:r>
    </w:p>
    <w:p w14:paraId="546FC2D0" w14:textId="77777777" w:rsidR="00690654" w:rsidRDefault="00690654">
      <w:pPr>
        <w:pStyle w:val="Code"/>
      </w:pPr>
      <w:r>
        <w:t xml:space="preserve">    event               [2] </w:t>
      </w:r>
      <w:proofErr w:type="spellStart"/>
      <w:r>
        <w:t>IRIEvent</w:t>
      </w:r>
      <w:proofErr w:type="spellEnd"/>
      <w:r>
        <w:t>,</w:t>
      </w:r>
    </w:p>
    <w:p w14:paraId="5E9180AC" w14:textId="77777777" w:rsidR="00690654" w:rsidRDefault="00690654">
      <w:pPr>
        <w:pStyle w:val="Code"/>
      </w:pPr>
      <w:r>
        <w:t xml:space="preserve">    </w:t>
      </w:r>
      <w:proofErr w:type="spellStart"/>
      <w:r>
        <w:t>targetIdentifiers</w:t>
      </w:r>
      <w:proofErr w:type="spellEnd"/>
      <w:r>
        <w:t xml:space="preserve">   [3] SEQUENCE OF </w:t>
      </w:r>
      <w:proofErr w:type="spellStart"/>
      <w:r>
        <w:t>IRITargetIdentifier</w:t>
      </w:r>
      <w:proofErr w:type="spellEnd"/>
      <w:r>
        <w:t xml:space="preserve"> OPTIONAL</w:t>
      </w:r>
    </w:p>
    <w:p w14:paraId="0F0241E5" w14:textId="77777777" w:rsidR="00690654" w:rsidRDefault="00690654">
      <w:pPr>
        <w:pStyle w:val="Code"/>
      </w:pPr>
      <w:r>
        <w:t>}</w:t>
      </w:r>
    </w:p>
    <w:p w14:paraId="64A6A7E2" w14:textId="77777777" w:rsidR="00690654" w:rsidRDefault="00690654">
      <w:pPr>
        <w:pStyle w:val="Code"/>
      </w:pPr>
    </w:p>
    <w:p w14:paraId="6883840F" w14:textId="77777777" w:rsidR="00690654" w:rsidRDefault="00690654">
      <w:pPr>
        <w:pStyle w:val="Code"/>
      </w:pPr>
      <w:proofErr w:type="spellStart"/>
      <w:r>
        <w:t>IRIEvent</w:t>
      </w:r>
      <w:proofErr w:type="spellEnd"/>
      <w:r>
        <w:t xml:space="preserve"> ::= CHOICE</w:t>
      </w:r>
    </w:p>
    <w:p w14:paraId="186E1010" w14:textId="77777777" w:rsidR="00690654" w:rsidRDefault="00690654">
      <w:pPr>
        <w:pStyle w:val="Code"/>
      </w:pPr>
      <w:r>
        <w:t>{</w:t>
      </w:r>
    </w:p>
    <w:p w14:paraId="516AFCC5" w14:textId="77777777" w:rsidR="00690654" w:rsidRDefault="00690654">
      <w:pPr>
        <w:pStyle w:val="Code"/>
        <w:rPr>
          <w:ins w:id="102" w:author="Unknown"/>
        </w:rPr>
      </w:pPr>
      <w:ins w:id="103">
        <w:r>
          <w:t xml:space="preserve">    -- AMF events, see clause 6.2.2.3</w:t>
        </w:r>
      </w:ins>
    </w:p>
    <w:p w14:paraId="106FEBEF" w14:textId="77777777" w:rsidR="00690654" w:rsidRDefault="00690654">
      <w:pPr>
        <w:pStyle w:val="Code"/>
        <w:rPr>
          <w:del w:id="104" w:author="Unknown"/>
        </w:rPr>
      </w:pPr>
      <w:del w:id="105">
        <w:r>
          <w:delText xml:space="preserve">    -- Registration-related events, see clause 6.2.2</w:delText>
        </w:r>
      </w:del>
    </w:p>
    <w:p w14:paraId="30BAE58D" w14:textId="77777777" w:rsidR="00690654" w:rsidRDefault="00690654">
      <w:pPr>
        <w:pStyle w:val="Code"/>
      </w:pPr>
      <w:r>
        <w:t xml:space="preserve">    registration                                        [1] </w:t>
      </w:r>
      <w:proofErr w:type="spellStart"/>
      <w:r>
        <w:t>AMFRegistration</w:t>
      </w:r>
      <w:proofErr w:type="spellEnd"/>
      <w:r>
        <w:t>,</w:t>
      </w:r>
    </w:p>
    <w:p w14:paraId="0D050EC5" w14:textId="77777777" w:rsidR="00690654" w:rsidRDefault="00690654">
      <w:pPr>
        <w:pStyle w:val="Code"/>
      </w:pPr>
      <w:r>
        <w:t xml:space="preserve">    deregistration                                      [2] </w:t>
      </w:r>
      <w:proofErr w:type="spellStart"/>
      <w:r>
        <w:t>AMFDeregistration</w:t>
      </w:r>
      <w:proofErr w:type="spellEnd"/>
      <w:r>
        <w:t>,</w:t>
      </w:r>
    </w:p>
    <w:p w14:paraId="1614460E" w14:textId="77777777" w:rsidR="00690654" w:rsidRDefault="00690654">
      <w:pPr>
        <w:pStyle w:val="Code"/>
      </w:pPr>
      <w:r>
        <w:t xml:space="preserve">    </w:t>
      </w:r>
      <w:proofErr w:type="spellStart"/>
      <w:r>
        <w:t>locationUpdate</w:t>
      </w:r>
      <w:proofErr w:type="spellEnd"/>
      <w:r>
        <w:t xml:space="preserve">                                      [3] </w:t>
      </w:r>
      <w:proofErr w:type="spellStart"/>
      <w:r>
        <w:t>AMFLocationUpdate</w:t>
      </w:r>
      <w:proofErr w:type="spellEnd"/>
      <w:r>
        <w:t>,</w:t>
      </w:r>
    </w:p>
    <w:p w14:paraId="22D03A30" w14:textId="77777777" w:rsidR="00690654" w:rsidRDefault="00690654">
      <w:pPr>
        <w:pStyle w:val="Code"/>
      </w:pPr>
      <w:r>
        <w:t xml:space="preserve">    </w:t>
      </w:r>
      <w:proofErr w:type="spellStart"/>
      <w:r>
        <w:t>startOfInterceptionWithRegisteredUE</w:t>
      </w:r>
      <w:proofErr w:type="spellEnd"/>
      <w:r>
        <w:t xml:space="preserve">                 [4] </w:t>
      </w:r>
      <w:proofErr w:type="spellStart"/>
      <w:r>
        <w:t>AMFStartOfInterceptionWithRegisteredUE</w:t>
      </w:r>
      <w:proofErr w:type="spellEnd"/>
      <w:r>
        <w:t>,</w:t>
      </w:r>
    </w:p>
    <w:p w14:paraId="295518A2" w14:textId="77777777" w:rsidR="00690654" w:rsidRDefault="00690654">
      <w:pPr>
        <w:pStyle w:val="Code"/>
        <w:rPr>
          <w:ins w:id="106" w:author="Unknown"/>
        </w:rPr>
      </w:pPr>
      <w:ins w:id="107">
        <w:r>
          <w:t xml:space="preserve">    </w:t>
        </w:r>
        <w:proofErr w:type="spellStart"/>
        <w:r>
          <w:t>unsuccessfulAMProcedure</w:t>
        </w:r>
        <w:proofErr w:type="spellEnd"/>
        <w:r>
          <w:t xml:space="preserve">                             [5] </w:t>
        </w:r>
        <w:proofErr w:type="spellStart"/>
        <w:r>
          <w:t>AMFUnsuccessfulProcedure</w:t>
        </w:r>
        <w:proofErr w:type="spellEnd"/>
        <w:r>
          <w:t>,</w:t>
        </w:r>
      </w:ins>
    </w:p>
    <w:p w14:paraId="409EC67C" w14:textId="77777777" w:rsidR="00690654" w:rsidRDefault="00690654">
      <w:pPr>
        <w:pStyle w:val="Code"/>
        <w:rPr>
          <w:del w:id="108" w:author="Unknown"/>
        </w:rPr>
      </w:pPr>
      <w:del w:id="109">
        <w:r>
          <w:delText xml:space="preserve">    unsuccessfulRegistrationProcedure                   [5] AMFUnsuccessfulProcedure,</w:delText>
        </w:r>
      </w:del>
    </w:p>
    <w:p w14:paraId="26314F67" w14:textId="77777777" w:rsidR="00690654" w:rsidRDefault="00690654">
      <w:pPr>
        <w:pStyle w:val="Code"/>
      </w:pPr>
    </w:p>
    <w:p w14:paraId="4CBFD96A" w14:textId="77777777" w:rsidR="00690654" w:rsidRDefault="00690654">
      <w:pPr>
        <w:pStyle w:val="Code"/>
        <w:rPr>
          <w:ins w:id="110" w:author="Unknown"/>
        </w:rPr>
      </w:pPr>
      <w:ins w:id="111">
        <w:r>
          <w:t xml:space="preserve">    -- SMF events, see clause 6.2.3.7</w:t>
        </w:r>
      </w:ins>
    </w:p>
    <w:p w14:paraId="77049DC8" w14:textId="77777777" w:rsidR="00690654" w:rsidRDefault="00690654">
      <w:pPr>
        <w:pStyle w:val="Code"/>
        <w:rPr>
          <w:del w:id="112" w:author="Unknown"/>
        </w:rPr>
      </w:pPr>
      <w:del w:id="113">
        <w:r>
          <w:delText xml:space="preserve">    -- PDU session-related events, see clause 6.2.3</w:delText>
        </w:r>
      </w:del>
    </w:p>
    <w:p w14:paraId="0725FF8A" w14:textId="77777777" w:rsidR="00690654" w:rsidRDefault="00690654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 xml:space="preserve">                             [6] </w:t>
      </w:r>
      <w:proofErr w:type="spellStart"/>
      <w:r>
        <w:t>SMFPDUSessionEstablishment</w:t>
      </w:r>
      <w:proofErr w:type="spellEnd"/>
      <w:r>
        <w:t>,</w:t>
      </w:r>
    </w:p>
    <w:p w14:paraId="57C90A9A" w14:textId="77777777" w:rsidR="00690654" w:rsidRDefault="00690654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 xml:space="preserve">                              [7] </w:t>
      </w:r>
      <w:proofErr w:type="spellStart"/>
      <w:r>
        <w:t>SMFPDUSessionModification</w:t>
      </w:r>
      <w:proofErr w:type="spellEnd"/>
      <w:r>
        <w:t>,</w:t>
      </w:r>
    </w:p>
    <w:p w14:paraId="56A89BFF" w14:textId="77777777" w:rsidR="00690654" w:rsidRDefault="00690654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 xml:space="preserve">                                   [8] </w:t>
      </w:r>
      <w:proofErr w:type="spellStart"/>
      <w:r>
        <w:t>SMFPDUSessionRelease</w:t>
      </w:r>
      <w:proofErr w:type="spellEnd"/>
      <w:r>
        <w:t>,</w:t>
      </w:r>
    </w:p>
    <w:p w14:paraId="1D756E9D" w14:textId="77777777" w:rsidR="00690654" w:rsidRDefault="00690654">
      <w:pPr>
        <w:pStyle w:val="Code"/>
      </w:pPr>
      <w:r>
        <w:t xml:space="preserve">    </w:t>
      </w:r>
      <w:proofErr w:type="spellStart"/>
      <w:r>
        <w:t>startOfInterceptionWithEstablishedPDUSession</w:t>
      </w:r>
      <w:proofErr w:type="spellEnd"/>
      <w:r>
        <w:t xml:space="preserve">        [9] </w:t>
      </w:r>
      <w:proofErr w:type="spellStart"/>
      <w:r>
        <w:t>SMFStartOfInterceptionWithEstablishedPDUSession</w:t>
      </w:r>
      <w:proofErr w:type="spellEnd"/>
      <w:r>
        <w:t>,</w:t>
      </w:r>
    </w:p>
    <w:p w14:paraId="3D2142DE" w14:textId="77777777" w:rsidR="00690654" w:rsidRDefault="00690654">
      <w:pPr>
        <w:pStyle w:val="Code"/>
        <w:rPr>
          <w:ins w:id="114" w:author="Unknown"/>
        </w:rPr>
      </w:pPr>
      <w:ins w:id="115">
        <w:r>
          <w:t xml:space="preserve">    </w:t>
        </w:r>
        <w:proofErr w:type="spellStart"/>
        <w:r>
          <w:t>unsuccessfulSMProcedure</w:t>
        </w:r>
        <w:proofErr w:type="spellEnd"/>
        <w:r>
          <w:t xml:space="preserve">                             [10] </w:t>
        </w:r>
        <w:proofErr w:type="spellStart"/>
        <w:r>
          <w:t>SMFUnsuccessfulProcedure</w:t>
        </w:r>
        <w:proofErr w:type="spellEnd"/>
        <w:r>
          <w:t>,</w:t>
        </w:r>
      </w:ins>
    </w:p>
    <w:p w14:paraId="400F2394" w14:textId="77777777" w:rsidR="00690654" w:rsidRDefault="00690654">
      <w:pPr>
        <w:pStyle w:val="Code"/>
        <w:rPr>
          <w:del w:id="116" w:author="Unknown"/>
        </w:rPr>
      </w:pPr>
      <w:del w:id="117">
        <w:r>
          <w:delText xml:space="preserve">    unsuccessfulSessionProcedure                        [10] SMFUnsuccessfulProcedure,</w:delText>
        </w:r>
      </w:del>
    </w:p>
    <w:p w14:paraId="1FD4B1F2" w14:textId="77777777" w:rsidR="00690654" w:rsidRDefault="00690654">
      <w:pPr>
        <w:pStyle w:val="Code"/>
      </w:pPr>
    </w:p>
    <w:p w14:paraId="3DBB47D6" w14:textId="77777777" w:rsidR="00690654" w:rsidRDefault="00690654">
      <w:pPr>
        <w:pStyle w:val="Code"/>
        <w:rPr>
          <w:ins w:id="118" w:author="Unknown"/>
        </w:rPr>
      </w:pPr>
      <w:ins w:id="119">
        <w:r>
          <w:t xml:space="preserve">    -- UDM events, see clause 7.2.2.4</w:t>
        </w:r>
      </w:ins>
    </w:p>
    <w:p w14:paraId="54BFBC0D" w14:textId="77777777" w:rsidR="00690654" w:rsidRDefault="00690654">
      <w:pPr>
        <w:pStyle w:val="Code"/>
        <w:rPr>
          <w:del w:id="120" w:author="Unknown"/>
        </w:rPr>
      </w:pPr>
      <w:del w:id="121">
        <w:r>
          <w:delText xml:space="preserve">    -- Subscriber-management related events, see clause 7.2.2</w:delText>
        </w:r>
      </w:del>
    </w:p>
    <w:p w14:paraId="5A9E1A5C" w14:textId="77777777" w:rsidR="00690654" w:rsidRDefault="00690654">
      <w:pPr>
        <w:pStyle w:val="Code"/>
      </w:pPr>
      <w:r>
        <w:t xml:space="preserve">    </w:t>
      </w:r>
      <w:proofErr w:type="spellStart"/>
      <w:r>
        <w:t>servingSystemMessage</w:t>
      </w:r>
      <w:proofErr w:type="spellEnd"/>
      <w:r>
        <w:t xml:space="preserve">                                [11] </w:t>
      </w:r>
      <w:proofErr w:type="spellStart"/>
      <w:r>
        <w:t>UDMServingSystemMessage</w:t>
      </w:r>
      <w:proofErr w:type="spellEnd"/>
      <w:r>
        <w:t>,</w:t>
      </w:r>
    </w:p>
    <w:p w14:paraId="7E661AE1" w14:textId="77777777" w:rsidR="00690654" w:rsidRDefault="00690654">
      <w:pPr>
        <w:pStyle w:val="Code"/>
      </w:pPr>
    </w:p>
    <w:p w14:paraId="2E221350" w14:textId="77777777" w:rsidR="00690654" w:rsidRDefault="00690654">
      <w:pPr>
        <w:pStyle w:val="Code"/>
        <w:rPr>
          <w:ins w:id="122" w:author="Unknown"/>
        </w:rPr>
      </w:pPr>
      <w:ins w:id="123">
        <w:r>
          <w:t xml:space="preserve">    -- SMS events, see clause 6.2.5.4</w:t>
        </w:r>
      </w:ins>
    </w:p>
    <w:p w14:paraId="6C4BBB5A" w14:textId="77777777" w:rsidR="00690654" w:rsidRDefault="00690654">
      <w:pPr>
        <w:pStyle w:val="Code"/>
        <w:rPr>
          <w:del w:id="124" w:author="Unknown"/>
        </w:rPr>
      </w:pPr>
      <w:del w:id="125">
        <w:r>
          <w:delText xml:space="preserve">    -- SMS-related events, see clause 6.2.5, see also sMSReport ([56] below)</w:delText>
        </w:r>
      </w:del>
    </w:p>
    <w:p w14:paraId="305F5CFD" w14:textId="77777777" w:rsidR="00690654" w:rsidRDefault="00690654">
      <w:pPr>
        <w:pStyle w:val="Code"/>
      </w:pPr>
      <w:r>
        <w:t xml:space="preserve">    </w:t>
      </w:r>
      <w:proofErr w:type="spellStart"/>
      <w:r>
        <w:t>sMSMessage</w:t>
      </w:r>
      <w:proofErr w:type="spellEnd"/>
      <w:r>
        <w:t xml:space="preserve">                                          [12] </w:t>
      </w:r>
      <w:proofErr w:type="spellStart"/>
      <w:r>
        <w:t>SMSMessage</w:t>
      </w:r>
      <w:proofErr w:type="spellEnd"/>
      <w:r>
        <w:t>,</w:t>
      </w:r>
    </w:p>
    <w:p w14:paraId="557F21F6" w14:textId="77777777" w:rsidR="00690654" w:rsidRDefault="00690654">
      <w:pPr>
        <w:pStyle w:val="Code"/>
      </w:pPr>
    </w:p>
    <w:p w14:paraId="0946C239" w14:textId="77777777" w:rsidR="00690654" w:rsidRDefault="00690654">
      <w:pPr>
        <w:pStyle w:val="Code"/>
        <w:rPr>
          <w:ins w:id="126" w:author="Unknown"/>
        </w:rPr>
      </w:pPr>
      <w:ins w:id="127">
        <w:r>
          <w:t xml:space="preserve">    -- LALS events, see clause 7.3.1.5</w:t>
        </w:r>
      </w:ins>
    </w:p>
    <w:p w14:paraId="7A95AEBD" w14:textId="77777777" w:rsidR="00690654" w:rsidRDefault="00690654">
      <w:pPr>
        <w:pStyle w:val="Code"/>
        <w:rPr>
          <w:del w:id="128" w:author="Unknown"/>
        </w:rPr>
      </w:pPr>
      <w:del w:id="129">
        <w:r>
          <w:delText xml:space="preserve">    -- LALS-related events, see clause 7.3.1</w:delText>
        </w:r>
      </w:del>
    </w:p>
    <w:p w14:paraId="5B5D850A" w14:textId="77777777" w:rsidR="00690654" w:rsidRDefault="00690654">
      <w:pPr>
        <w:pStyle w:val="Code"/>
      </w:pPr>
      <w:r>
        <w:t xml:space="preserve">    </w:t>
      </w:r>
      <w:proofErr w:type="spellStart"/>
      <w:r>
        <w:t>lALSReport</w:t>
      </w:r>
      <w:proofErr w:type="spellEnd"/>
      <w:r>
        <w:t xml:space="preserve">                                          [13] </w:t>
      </w:r>
      <w:proofErr w:type="spellStart"/>
      <w:r>
        <w:t>LALSReport</w:t>
      </w:r>
      <w:proofErr w:type="spellEnd"/>
      <w:r>
        <w:t>,</w:t>
      </w:r>
    </w:p>
    <w:p w14:paraId="2DC5BE8E" w14:textId="77777777" w:rsidR="00690654" w:rsidRDefault="00690654">
      <w:pPr>
        <w:pStyle w:val="Code"/>
      </w:pPr>
    </w:p>
    <w:p w14:paraId="162C12F9" w14:textId="77777777" w:rsidR="00690654" w:rsidRDefault="00690654">
      <w:pPr>
        <w:pStyle w:val="Code"/>
        <w:rPr>
          <w:ins w:id="130" w:author="Unknown"/>
        </w:rPr>
      </w:pPr>
      <w:ins w:id="131">
        <w:r>
          <w:t xml:space="preserve">    -- PDHR/PDSR events, see clause 6.2.3.9</w:t>
        </w:r>
      </w:ins>
    </w:p>
    <w:p w14:paraId="33E09594" w14:textId="77777777" w:rsidR="00690654" w:rsidRDefault="00690654">
      <w:pPr>
        <w:pStyle w:val="Code"/>
        <w:rPr>
          <w:del w:id="132" w:author="Unknown"/>
        </w:rPr>
      </w:pPr>
      <w:del w:id="133">
        <w:r>
          <w:delText xml:space="preserve">    -- PDHR/PDSR-related events, see clause 6.2.3.4.1</w:delText>
        </w:r>
      </w:del>
    </w:p>
    <w:p w14:paraId="49D70E4E" w14:textId="77777777" w:rsidR="00690654" w:rsidRDefault="00690654">
      <w:pPr>
        <w:pStyle w:val="Code"/>
      </w:pPr>
      <w:r>
        <w:t xml:space="preserve">    </w:t>
      </w:r>
      <w:proofErr w:type="spellStart"/>
      <w:r>
        <w:t>pDHeaderReport</w:t>
      </w:r>
      <w:proofErr w:type="spellEnd"/>
      <w:r>
        <w:t xml:space="preserve">                                      [14] </w:t>
      </w:r>
      <w:proofErr w:type="spellStart"/>
      <w:r>
        <w:t>PDHeaderReport</w:t>
      </w:r>
      <w:proofErr w:type="spellEnd"/>
      <w:r>
        <w:t>,</w:t>
      </w:r>
    </w:p>
    <w:p w14:paraId="5A4CA15F" w14:textId="77777777" w:rsidR="00690654" w:rsidRDefault="00690654">
      <w:pPr>
        <w:pStyle w:val="Code"/>
      </w:pPr>
      <w:r>
        <w:t xml:space="preserve">    </w:t>
      </w:r>
      <w:proofErr w:type="spellStart"/>
      <w:r>
        <w:t>pDSummaryReport</w:t>
      </w:r>
      <w:proofErr w:type="spellEnd"/>
      <w:r>
        <w:t xml:space="preserve">                                     [15] </w:t>
      </w:r>
      <w:proofErr w:type="spellStart"/>
      <w:r>
        <w:t>PDSummaryReport</w:t>
      </w:r>
      <w:proofErr w:type="spellEnd"/>
      <w:r>
        <w:t>,</w:t>
      </w:r>
    </w:p>
    <w:p w14:paraId="48D7ADF3" w14:textId="77777777" w:rsidR="00690654" w:rsidRDefault="00690654">
      <w:pPr>
        <w:pStyle w:val="Code"/>
      </w:pPr>
    </w:p>
    <w:p w14:paraId="15392776" w14:textId="77777777" w:rsidR="00690654" w:rsidRDefault="00690654">
      <w:pPr>
        <w:pStyle w:val="Code"/>
        <w:rPr>
          <w:ins w:id="134" w:author="Unknown"/>
        </w:rPr>
      </w:pPr>
      <w:ins w:id="135">
        <w:r>
          <w:t xml:space="preserve">    -- MDF events, see clause 7.3.2.2</w:t>
        </w:r>
      </w:ins>
    </w:p>
    <w:p w14:paraId="4CAB87B9" w14:textId="77777777" w:rsidR="00690654" w:rsidRDefault="00690654">
      <w:pPr>
        <w:pStyle w:val="Code"/>
        <w:rPr>
          <w:del w:id="136" w:author="Unknown"/>
        </w:rPr>
      </w:pPr>
      <w:del w:id="137">
        <w:r>
          <w:delText xml:space="preserve">    -- MDF-related events, see clause 7.3.2</w:delText>
        </w:r>
      </w:del>
    </w:p>
    <w:p w14:paraId="6B82A456" w14:textId="77777777" w:rsidR="00690654" w:rsidRDefault="00690654">
      <w:pPr>
        <w:pStyle w:val="Code"/>
      </w:pPr>
      <w:r>
        <w:t xml:space="preserve">    </w:t>
      </w:r>
      <w:proofErr w:type="spellStart"/>
      <w:r>
        <w:t>mDFCellSiteReport</w:t>
      </w:r>
      <w:proofErr w:type="spellEnd"/>
      <w:r>
        <w:t xml:space="preserve">                                   [16] </w:t>
      </w:r>
      <w:proofErr w:type="spellStart"/>
      <w:r>
        <w:t>MDFCellSiteReport</w:t>
      </w:r>
      <w:proofErr w:type="spellEnd"/>
      <w:r>
        <w:t>,</w:t>
      </w:r>
    </w:p>
    <w:p w14:paraId="0DE7792C" w14:textId="77777777" w:rsidR="00690654" w:rsidRDefault="00690654">
      <w:pPr>
        <w:pStyle w:val="Code"/>
      </w:pPr>
    </w:p>
    <w:p w14:paraId="04203F44" w14:textId="77777777" w:rsidR="00690654" w:rsidRDefault="00690654">
      <w:pPr>
        <w:pStyle w:val="Code"/>
        <w:rPr>
          <w:ins w:id="138" w:author="Unknown"/>
        </w:rPr>
      </w:pPr>
      <w:ins w:id="139">
        <w:r>
          <w:t xml:space="preserve">    -- MMS events, see clause 7.4.4.1</w:t>
        </w:r>
      </w:ins>
    </w:p>
    <w:p w14:paraId="6427C29B" w14:textId="77777777" w:rsidR="00690654" w:rsidRDefault="00690654">
      <w:pPr>
        <w:pStyle w:val="Code"/>
        <w:rPr>
          <w:del w:id="140" w:author="Unknown"/>
        </w:rPr>
      </w:pPr>
      <w:del w:id="141">
        <w:r>
          <w:delText xml:space="preserve">    -- MMS-related events, see clause 7.4.2</w:delText>
        </w:r>
      </w:del>
    </w:p>
    <w:p w14:paraId="6461A945" w14:textId="77777777" w:rsidR="00690654" w:rsidRDefault="00690654">
      <w:pPr>
        <w:pStyle w:val="Code"/>
      </w:pPr>
      <w:r>
        <w:t xml:space="preserve">    </w:t>
      </w:r>
      <w:proofErr w:type="spellStart"/>
      <w:r>
        <w:t>mMSSend</w:t>
      </w:r>
      <w:proofErr w:type="spellEnd"/>
      <w:r>
        <w:t xml:space="preserve">                                             [17] </w:t>
      </w:r>
      <w:proofErr w:type="spellStart"/>
      <w:r>
        <w:t>MMSSend</w:t>
      </w:r>
      <w:proofErr w:type="spellEnd"/>
      <w:r>
        <w:t>,</w:t>
      </w:r>
    </w:p>
    <w:p w14:paraId="11A7AAAA" w14:textId="77777777" w:rsidR="00690654" w:rsidRDefault="00690654">
      <w:pPr>
        <w:pStyle w:val="Code"/>
      </w:pPr>
      <w:r>
        <w:t xml:space="preserve">    </w:t>
      </w:r>
      <w:proofErr w:type="spellStart"/>
      <w:r>
        <w:t>mMSSendByNonLocalTarget</w:t>
      </w:r>
      <w:proofErr w:type="spellEnd"/>
      <w:r>
        <w:t xml:space="preserve">                             [18] </w:t>
      </w:r>
      <w:proofErr w:type="spellStart"/>
      <w:r>
        <w:t>MMSSendByNonLocalTarget</w:t>
      </w:r>
      <w:proofErr w:type="spellEnd"/>
      <w:r>
        <w:t>,</w:t>
      </w:r>
    </w:p>
    <w:p w14:paraId="684AF321" w14:textId="77777777" w:rsidR="00690654" w:rsidRDefault="00690654">
      <w:pPr>
        <w:pStyle w:val="Code"/>
      </w:pPr>
      <w:r>
        <w:t xml:space="preserve">    </w:t>
      </w:r>
      <w:proofErr w:type="spellStart"/>
      <w:r>
        <w:t>mMSNotification</w:t>
      </w:r>
      <w:proofErr w:type="spellEnd"/>
      <w:r>
        <w:t xml:space="preserve">                                     [19] </w:t>
      </w:r>
      <w:proofErr w:type="spellStart"/>
      <w:r>
        <w:t>MMSNotification</w:t>
      </w:r>
      <w:proofErr w:type="spellEnd"/>
      <w:r>
        <w:t>,</w:t>
      </w:r>
    </w:p>
    <w:p w14:paraId="1E5E1BBF" w14:textId="77777777" w:rsidR="00690654" w:rsidRDefault="00690654">
      <w:pPr>
        <w:pStyle w:val="Code"/>
      </w:pPr>
      <w:r>
        <w:t xml:space="preserve">    </w:t>
      </w:r>
      <w:proofErr w:type="spellStart"/>
      <w:r>
        <w:t>mMSSendToNonLocalTarget</w:t>
      </w:r>
      <w:proofErr w:type="spellEnd"/>
      <w:r>
        <w:t xml:space="preserve">                             [20] </w:t>
      </w:r>
      <w:proofErr w:type="spellStart"/>
      <w:r>
        <w:t>MMSSendToNonLocalTarget</w:t>
      </w:r>
      <w:proofErr w:type="spellEnd"/>
      <w:r>
        <w:t>,</w:t>
      </w:r>
    </w:p>
    <w:p w14:paraId="1B5B314D" w14:textId="77777777" w:rsidR="00690654" w:rsidRDefault="00690654">
      <w:pPr>
        <w:pStyle w:val="Code"/>
      </w:pPr>
      <w:r>
        <w:t xml:space="preserve">    </w:t>
      </w:r>
      <w:proofErr w:type="spellStart"/>
      <w:r>
        <w:t>mMSNotificationResponse</w:t>
      </w:r>
      <w:proofErr w:type="spellEnd"/>
      <w:r>
        <w:t xml:space="preserve">                             [21] </w:t>
      </w:r>
      <w:proofErr w:type="spellStart"/>
      <w:r>
        <w:t>MMSNotificationResponse</w:t>
      </w:r>
      <w:proofErr w:type="spellEnd"/>
      <w:r>
        <w:t>,</w:t>
      </w:r>
    </w:p>
    <w:p w14:paraId="147F1252" w14:textId="77777777" w:rsidR="00690654" w:rsidRDefault="00690654">
      <w:pPr>
        <w:pStyle w:val="Code"/>
      </w:pPr>
      <w:r>
        <w:t xml:space="preserve">    </w:t>
      </w:r>
      <w:proofErr w:type="spellStart"/>
      <w:r>
        <w:t>mMSRetrieval</w:t>
      </w:r>
      <w:proofErr w:type="spellEnd"/>
      <w:r>
        <w:t xml:space="preserve">                                        [22] </w:t>
      </w:r>
      <w:proofErr w:type="spellStart"/>
      <w:r>
        <w:t>MMSRetrieval</w:t>
      </w:r>
      <w:proofErr w:type="spellEnd"/>
      <w:r>
        <w:t>,</w:t>
      </w:r>
    </w:p>
    <w:p w14:paraId="69EE81DE" w14:textId="77777777" w:rsidR="00690654" w:rsidRDefault="00690654">
      <w:pPr>
        <w:pStyle w:val="Code"/>
      </w:pPr>
      <w:r>
        <w:t xml:space="preserve">    </w:t>
      </w:r>
      <w:proofErr w:type="spellStart"/>
      <w:r>
        <w:t>mMSDeliveryAck</w:t>
      </w:r>
      <w:proofErr w:type="spellEnd"/>
      <w:r>
        <w:t xml:space="preserve">                                      [23] </w:t>
      </w:r>
      <w:proofErr w:type="spellStart"/>
      <w:r>
        <w:t>MMSDeliveryAck</w:t>
      </w:r>
      <w:proofErr w:type="spellEnd"/>
      <w:r>
        <w:t>,</w:t>
      </w:r>
    </w:p>
    <w:p w14:paraId="7DF916AF" w14:textId="77777777" w:rsidR="00690654" w:rsidRDefault="00690654">
      <w:pPr>
        <w:pStyle w:val="Code"/>
      </w:pPr>
      <w:r>
        <w:t xml:space="preserve">    </w:t>
      </w:r>
      <w:proofErr w:type="spellStart"/>
      <w:r>
        <w:t>mMSForward</w:t>
      </w:r>
      <w:proofErr w:type="spellEnd"/>
      <w:r>
        <w:t xml:space="preserve">                                          [24] </w:t>
      </w:r>
      <w:proofErr w:type="spellStart"/>
      <w:r>
        <w:t>MMSForward</w:t>
      </w:r>
      <w:proofErr w:type="spellEnd"/>
      <w:r>
        <w:t>,</w:t>
      </w:r>
    </w:p>
    <w:p w14:paraId="57E82D23" w14:textId="77777777" w:rsidR="00690654" w:rsidRDefault="00690654">
      <w:pPr>
        <w:pStyle w:val="Code"/>
      </w:pPr>
      <w:r>
        <w:t xml:space="preserve">    </w:t>
      </w:r>
      <w:proofErr w:type="spellStart"/>
      <w:r>
        <w:t>mMSDeleteFromRelay</w:t>
      </w:r>
      <w:proofErr w:type="spellEnd"/>
      <w:r>
        <w:t xml:space="preserve">                                  [25] </w:t>
      </w:r>
      <w:proofErr w:type="spellStart"/>
      <w:r>
        <w:t>MMSDeleteFromRelay</w:t>
      </w:r>
      <w:proofErr w:type="spellEnd"/>
      <w:r>
        <w:t>,</w:t>
      </w:r>
    </w:p>
    <w:p w14:paraId="01187168" w14:textId="77777777" w:rsidR="00690654" w:rsidRDefault="00690654">
      <w:pPr>
        <w:pStyle w:val="Code"/>
      </w:pPr>
      <w:r>
        <w:t xml:space="preserve">    </w:t>
      </w:r>
      <w:proofErr w:type="spellStart"/>
      <w:r>
        <w:t>mMSDeliveryReport</w:t>
      </w:r>
      <w:proofErr w:type="spellEnd"/>
      <w:r>
        <w:t xml:space="preserve">                                   [26] </w:t>
      </w:r>
      <w:proofErr w:type="spellStart"/>
      <w:r>
        <w:t>MMSDeliveryReport</w:t>
      </w:r>
      <w:proofErr w:type="spellEnd"/>
      <w:r>
        <w:t>,</w:t>
      </w:r>
    </w:p>
    <w:p w14:paraId="21C36685" w14:textId="77777777" w:rsidR="00690654" w:rsidRDefault="00690654">
      <w:pPr>
        <w:pStyle w:val="Code"/>
      </w:pPr>
      <w:r>
        <w:t xml:space="preserve">    </w:t>
      </w:r>
      <w:proofErr w:type="spellStart"/>
      <w:r>
        <w:t>mMSDeliveryReportNonLocalTarget</w:t>
      </w:r>
      <w:proofErr w:type="spellEnd"/>
      <w:r>
        <w:t xml:space="preserve">                     [27] </w:t>
      </w:r>
      <w:proofErr w:type="spellStart"/>
      <w:r>
        <w:t>MMSDeliveryReportNonLocalTarget</w:t>
      </w:r>
      <w:proofErr w:type="spellEnd"/>
      <w:r>
        <w:t>,</w:t>
      </w:r>
    </w:p>
    <w:p w14:paraId="6040B796" w14:textId="77777777" w:rsidR="00690654" w:rsidRDefault="00690654">
      <w:pPr>
        <w:pStyle w:val="Code"/>
      </w:pPr>
      <w:r>
        <w:t xml:space="preserve">    </w:t>
      </w:r>
      <w:proofErr w:type="spellStart"/>
      <w:r>
        <w:t>mMSReadReport</w:t>
      </w:r>
      <w:proofErr w:type="spellEnd"/>
      <w:r>
        <w:t xml:space="preserve">                                       [28] </w:t>
      </w:r>
      <w:proofErr w:type="spellStart"/>
      <w:r>
        <w:t>MMSReadReport</w:t>
      </w:r>
      <w:proofErr w:type="spellEnd"/>
      <w:r>
        <w:t>,</w:t>
      </w:r>
    </w:p>
    <w:p w14:paraId="2DCFCE79" w14:textId="77777777" w:rsidR="00690654" w:rsidRDefault="00690654">
      <w:pPr>
        <w:pStyle w:val="Code"/>
      </w:pPr>
      <w:r>
        <w:t xml:space="preserve">    </w:t>
      </w:r>
      <w:proofErr w:type="spellStart"/>
      <w:r>
        <w:t>mMSReadReportNonLocalTarget</w:t>
      </w:r>
      <w:proofErr w:type="spellEnd"/>
      <w:r>
        <w:t xml:space="preserve">                         [29] </w:t>
      </w:r>
      <w:proofErr w:type="spellStart"/>
      <w:r>
        <w:t>MMSReadReportNonLocalTarget</w:t>
      </w:r>
      <w:proofErr w:type="spellEnd"/>
      <w:r>
        <w:t>,</w:t>
      </w:r>
    </w:p>
    <w:p w14:paraId="1830B301" w14:textId="77777777" w:rsidR="00690654" w:rsidRDefault="00690654">
      <w:pPr>
        <w:pStyle w:val="Code"/>
      </w:pPr>
      <w:r>
        <w:t xml:space="preserve">    </w:t>
      </w:r>
      <w:proofErr w:type="spellStart"/>
      <w:r>
        <w:t>mMSCancel</w:t>
      </w:r>
      <w:proofErr w:type="spellEnd"/>
      <w:r>
        <w:t xml:space="preserve">                                           [30] </w:t>
      </w:r>
      <w:proofErr w:type="spellStart"/>
      <w:r>
        <w:t>MMSCancel</w:t>
      </w:r>
      <w:proofErr w:type="spellEnd"/>
      <w:r>
        <w:t>,</w:t>
      </w:r>
    </w:p>
    <w:p w14:paraId="1F4FE5F0" w14:textId="77777777" w:rsidR="00690654" w:rsidRDefault="00690654">
      <w:pPr>
        <w:pStyle w:val="Code"/>
      </w:pPr>
      <w:r>
        <w:t xml:space="preserve">    </w:t>
      </w:r>
      <w:proofErr w:type="spellStart"/>
      <w:r>
        <w:t>mMSMBoxStore</w:t>
      </w:r>
      <w:proofErr w:type="spellEnd"/>
      <w:r>
        <w:t xml:space="preserve">                                        [31] </w:t>
      </w:r>
      <w:proofErr w:type="spellStart"/>
      <w:r>
        <w:t>MMSMBoxStore</w:t>
      </w:r>
      <w:proofErr w:type="spellEnd"/>
      <w:r>
        <w:t>,</w:t>
      </w:r>
    </w:p>
    <w:p w14:paraId="5734E0FB" w14:textId="77777777" w:rsidR="00690654" w:rsidRDefault="00690654">
      <w:pPr>
        <w:pStyle w:val="Code"/>
      </w:pPr>
      <w:r>
        <w:t xml:space="preserve">    </w:t>
      </w:r>
      <w:proofErr w:type="spellStart"/>
      <w:r>
        <w:t>mMSMBoxUpload</w:t>
      </w:r>
      <w:proofErr w:type="spellEnd"/>
      <w:r>
        <w:t xml:space="preserve">                                       [32] </w:t>
      </w:r>
      <w:proofErr w:type="spellStart"/>
      <w:r>
        <w:t>MMSMBoxUpload</w:t>
      </w:r>
      <w:proofErr w:type="spellEnd"/>
      <w:r>
        <w:t>,</w:t>
      </w:r>
    </w:p>
    <w:p w14:paraId="22A7F140" w14:textId="77777777" w:rsidR="00690654" w:rsidRDefault="00690654">
      <w:pPr>
        <w:pStyle w:val="Code"/>
      </w:pPr>
      <w:r>
        <w:t xml:space="preserve">    </w:t>
      </w:r>
      <w:proofErr w:type="spellStart"/>
      <w:r>
        <w:t>mMSMBoxDelete</w:t>
      </w:r>
      <w:proofErr w:type="spellEnd"/>
      <w:r>
        <w:t xml:space="preserve">                                       [33] </w:t>
      </w:r>
      <w:proofErr w:type="spellStart"/>
      <w:r>
        <w:t>MMSMBoxDelete</w:t>
      </w:r>
      <w:proofErr w:type="spellEnd"/>
      <w:r>
        <w:t>,</w:t>
      </w:r>
    </w:p>
    <w:p w14:paraId="1FDEE597" w14:textId="77777777" w:rsidR="00690654" w:rsidRDefault="00690654">
      <w:pPr>
        <w:pStyle w:val="Code"/>
      </w:pPr>
      <w:r>
        <w:t xml:space="preserve">    </w:t>
      </w:r>
      <w:proofErr w:type="spellStart"/>
      <w:r>
        <w:t>mMSMBoxViewRequest</w:t>
      </w:r>
      <w:proofErr w:type="spellEnd"/>
      <w:r>
        <w:t xml:space="preserve">                                  [34] </w:t>
      </w:r>
      <w:proofErr w:type="spellStart"/>
      <w:r>
        <w:t>MMSMBoxViewRequest</w:t>
      </w:r>
      <w:proofErr w:type="spellEnd"/>
      <w:r>
        <w:t>,</w:t>
      </w:r>
    </w:p>
    <w:p w14:paraId="451A9451" w14:textId="77777777" w:rsidR="00690654" w:rsidRDefault="00690654">
      <w:pPr>
        <w:pStyle w:val="Code"/>
      </w:pPr>
      <w:r>
        <w:t xml:space="preserve">    </w:t>
      </w:r>
      <w:proofErr w:type="spellStart"/>
      <w:r>
        <w:t>mMSMBoxViewResponse</w:t>
      </w:r>
      <w:proofErr w:type="spellEnd"/>
      <w:r>
        <w:t xml:space="preserve">                                 [35] </w:t>
      </w:r>
      <w:proofErr w:type="spellStart"/>
      <w:r>
        <w:t>MMSMBoxViewResponse</w:t>
      </w:r>
      <w:proofErr w:type="spellEnd"/>
      <w:r>
        <w:t>,</w:t>
      </w:r>
    </w:p>
    <w:p w14:paraId="27B8C5B0" w14:textId="77777777" w:rsidR="00690654" w:rsidRDefault="00690654">
      <w:pPr>
        <w:pStyle w:val="Code"/>
      </w:pPr>
    </w:p>
    <w:p w14:paraId="7684B7BE" w14:textId="77777777" w:rsidR="00690654" w:rsidRDefault="00690654">
      <w:pPr>
        <w:pStyle w:val="Code"/>
        <w:rPr>
          <w:ins w:id="142" w:author="Unknown"/>
        </w:rPr>
      </w:pPr>
      <w:ins w:id="143">
        <w:r>
          <w:t xml:space="preserve">    -- PTC events, see clauses 7.5.2 and 7.5.3.1</w:t>
        </w:r>
      </w:ins>
    </w:p>
    <w:p w14:paraId="5C89E6D0" w14:textId="77777777" w:rsidR="00690654" w:rsidRDefault="00690654">
      <w:pPr>
        <w:pStyle w:val="Code"/>
        <w:rPr>
          <w:del w:id="144" w:author="Unknown"/>
        </w:rPr>
      </w:pPr>
      <w:del w:id="145">
        <w:r>
          <w:delText xml:space="preserve">    -- PTC-related events, see clause 7.5.2</w:delText>
        </w:r>
      </w:del>
    </w:p>
    <w:p w14:paraId="31689DE5" w14:textId="77777777" w:rsidR="00690654" w:rsidRDefault="00690654">
      <w:pPr>
        <w:pStyle w:val="Code"/>
      </w:pPr>
      <w:r>
        <w:t xml:space="preserve">    </w:t>
      </w:r>
      <w:proofErr w:type="spellStart"/>
      <w:r>
        <w:t>pTCRegistration</w:t>
      </w:r>
      <w:proofErr w:type="spellEnd"/>
      <w:r>
        <w:t xml:space="preserve">                                     [36] </w:t>
      </w:r>
      <w:proofErr w:type="spellStart"/>
      <w:r>
        <w:t>PTCRegistration</w:t>
      </w:r>
      <w:proofErr w:type="spellEnd"/>
      <w:r>
        <w:t>,</w:t>
      </w:r>
    </w:p>
    <w:p w14:paraId="157E15FD" w14:textId="77777777" w:rsidR="00690654" w:rsidRDefault="00690654">
      <w:pPr>
        <w:pStyle w:val="Code"/>
      </w:pPr>
      <w:r>
        <w:t xml:space="preserve">    </w:t>
      </w:r>
      <w:proofErr w:type="spellStart"/>
      <w:r>
        <w:t>pTCSessionInitiation</w:t>
      </w:r>
      <w:proofErr w:type="spellEnd"/>
      <w:r>
        <w:t xml:space="preserve">                                [37] </w:t>
      </w:r>
      <w:proofErr w:type="spellStart"/>
      <w:r>
        <w:t>PTCSessionInitiation</w:t>
      </w:r>
      <w:proofErr w:type="spellEnd"/>
      <w:r>
        <w:t>,</w:t>
      </w:r>
    </w:p>
    <w:p w14:paraId="211E3C71" w14:textId="77777777" w:rsidR="00690654" w:rsidRDefault="00690654">
      <w:pPr>
        <w:pStyle w:val="Code"/>
      </w:pPr>
      <w:r>
        <w:t xml:space="preserve">    </w:t>
      </w:r>
      <w:proofErr w:type="spellStart"/>
      <w:r>
        <w:t>pTCSessionAbandon</w:t>
      </w:r>
      <w:proofErr w:type="spellEnd"/>
      <w:r>
        <w:t xml:space="preserve">                                   [38] </w:t>
      </w:r>
      <w:proofErr w:type="spellStart"/>
      <w:r>
        <w:t>PTCSessionAbandon</w:t>
      </w:r>
      <w:proofErr w:type="spellEnd"/>
      <w:r>
        <w:t>,</w:t>
      </w:r>
    </w:p>
    <w:p w14:paraId="20017100" w14:textId="77777777" w:rsidR="00690654" w:rsidRDefault="00690654">
      <w:pPr>
        <w:pStyle w:val="Code"/>
      </w:pPr>
      <w:r>
        <w:t xml:space="preserve">    </w:t>
      </w:r>
      <w:proofErr w:type="spellStart"/>
      <w:r>
        <w:t>pTCSessionStart</w:t>
      </w:r>
      <w:proofErr w:type="spellEnd"/>
      <w:r>
        <w:t xml:space="preserve">                                     [39] </w:t>
      </w:r>
      <w:proofErr w:type="spellStart"/>
      <w:r>
        <w:t>PTCSessionStart</w:t>
      </w:r>
      <w:proofErr w:type="spellEnd"/>
      <w:r>
        <w:t>,</w:t>
      </w:r>
    </w:p>
    <w:p w14:paraId="7258DE72" w14:textId="77777777" w:rsidR="00690654" w:rsidRDefault="00690654">
      <w:pPr>
        <w:pStyle w:val="Code"/>
      </w:pPr>
      <w:r>
        <w:t xml:space="preserve">    </w:t>
      </w:r>
      <w:proofErr w:type="spellStart"/>
      <w:r>
        <w:t>pTCSessionEnd</w:t>
      </w:r>
      <w:proofErr w:type="spellEnd"/>
      <w:r>
        <w:t xml:space="preserve">                                       [40] </w:t>
      </w:r>
      <w:proofErr w:type="spellStart"/>
      <w:r>
        <w:t>PTCSessionEnd</w:t>
      </w:r>
      <w:proofErr w:type="spellEnd"/>
      <w:r>
        <w:t>,</w:t>
      </w:r>
    </w:p>
    <w:p w14:paraId="565AA643" w14:textId="77777777" w:rsidR="00690654" w:rsidRDefault="00690654">
      <w:pPr>
        <w:pStyle w:val="Code"/>
      </w:pPr>
      <w:r>
        <w:t xml:space="preserve">    </w:t>
      </w:r>
      <w:proofErr w:type="spellStart"/>
      <w:r>
        <w:t>pTCStartOfInterception</w:t>
      </w:r>
      <w:proofErr w:type="spellEnd"/>
      <w:r>
        <w:t xml:space="preserve">                              [41] </w:t>
      </w:r>
      <w:proofErr w:type="spellStart"/>
      <w:r>
        <w:t>PTCStartOfInterception</w:t>
      </w:r>
      <w:proofErr w:type="spellEnd"/>
      <w:r>
        <w:t>,</w:t>
      </w:r>
    </w:p>
    <w:p w14:paraId="6EA93313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pTCPreEstablishedSession</w:t>
      </w:r>
      <w:proofErr w:type="spellEnd"/>
      <w:r>
        <w:t xml:space="preserve">                            [42] </w:t>
      </w:r>
      <w:proofErr w:type="spellStart"/>
      <w:r>
        <w:t>PTCPreEstablishedSession</w:t>
      </w:r>
      <w:proofErr w:type="spellEnd"/>
      <w:r>
        <w:t>,</w:t>
      </w:r>
    </w:p>
    <w:p w14:paraId="6C195ED4" w14:textId="77777777" w:rsidR="00690654" w:rsidRDefault="00690654">
      <w:pPr>
        <w:pStyle w:val="Code"/>
      </w:pPr>
      <w:r>
        <w:t xml:space="preserve">    </w:t>
      </w:r>
      <w:proofErr w:type="spellStart"/>
      <w:r>
        <w:t>pTCInstantPersonalAlert</w:t>
      </w:r>
      <w:proofErr w:type="spellEnd"/>
      <w:r>
        <w:t xml:space="preserve">                             [43] </w:t>
      </w:r>
      <w:proofErr w:type="spellStart"/>
      <w:r>
        <w:t>PTCInstantPersonalAlert</w:t>
      </w:r>
      <w:proofErr w:type="spellEnd"/>
      <w:r>
        <w:t>,</w:t>
      </w:r>
    </w:p>
    <w:p w14:paraId="2457DFD5" w14:textId="77777777" w:rsidR="00690654" w:rsidRDefault="00690654">
      <w:pPr>
        <w:pStyle w:val="Code"/>
      </w:pPr>
      <w:r>
        <w:t xml:space="preserve">    </w:t>
      </w:r>
      <w:proofErr w:type="spellStart"/>
      <w:r>
        <w:t>pTCPartyJoin</w:t>
      </w:r>
      <w:proofErr w:type="spellEnd"/>
      <w:r>
        <w:t xml:space="preserve">                                        [44] </w:t>
      </w:r>
      <w:proofErr w:type="spellStart"/>
      <w:r>
        <w:t>PTCPartyJoin</w:t>
      </w:r>
      <w:proofErr w:type="spellEnd"/>
      <w:r>
        <w:t>,</w:t>
      </w:r>
    </w:p>
    <w:p w14:paraId="5A32A8BF" w14:textId="77777777" w:rsidR="00690654" w:rsidRDefault="00690654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                      [45] </w:t>
      </w:r>
      <w:proofErr w:type="spellStart"/>
      <w:r>
        <w:t>PTCPartyDrop</w:t>
      </w:r>
      <w:proofErr w:type="spellEnd"/>
      <w:r>
        <w:t>,</w:t>
      </w:r>
    </w:p>
    <w:p w14:paraId="64809455" w14:textId="77777777" w:rsidR="00690654" w:rsidRDefault="00690654">
      <w:pPr>
        <w:pStyle w:val="Code"/>
      </w:pPr>
      <w:r>
        <w:t xml:space="preserve">    </w:t>
      </w:r>
      <w:proofErr w:type="spellStart"/>
      <w:r>
        <w:t>pTCPartyHold</w:t>
      </w:r>
      <w:proofErr w:type="spellEnd"/>
      <w:r>
        <w:t xml:space="preserve">                                        [46] </w:t>
      </w:r>
      <w:proofErr w:type="spellStart"/>
      <w:r>
        <w:t>PTCPartyHold</w:t>
      </w:r>
      <w:proofErr w:type="spellEnd"/>
      <w:r>
        <w:t>,</w:t>
      </w:r>
    </w:p>
    <w:p w14:paraId="33C75EC4" w14:textId="77777777" w:rsidR="00690654" w:rsidRDefault="00690654">
      <w:pPr>
        <w:pStyle w:val="Code"/>
      </w:pPr>
      <w:r>
        <w:t xml:space="preserve">    </w:t>
      </w:r>
      <w:proofErr w:type="spellStart"/>
      <w:r>
        <w:t>pTCMediaModification</w:t>
      </w:r>
      <w:proofErr w:type="spellEnd"/>
      <w:r>
        <w:t xml:space="preserve">                                [47] </w:t>
      </w:r>
      <w:proofErr w:type="spellStart"/>
      <w:r>
        <w:t>PTCMediaModification</w:t>
      </w:r>
      <w:proofErr w:type="spellEnd"/>
      <w:r>
        <w:t>,</w:t>
      </w:r>
    </w:p>
    <w:p w14:paraId="028B4F89" w14:textId="77777777" w:rsidR="00690654" w:rsidRDefault="00690654">
      <w:pPr>
        <w:pStyle w:val="Code"/>
      </w:pPr>
      <w:r>
        <w:t xml:space="preserve">    </w:t>
      </w:r>
      <w:proofErr w:type="spellStart"/>
      <w:r>
        <w:t>pTCGroupAdvertisement</w:t>
      </w:r>
      <w:proofErr w:type="spellEnd"/>
      <w:r>
        <w:t xml:space="preserve">                               [48] </w:t>
      </w:r>
      <w:proofErr w:type="spellStart"/>
      <w:r>
        <w:t>PTCGroupAdvertisement</w:t>
      </w:r>
      <w:proofErr w:type="spellEnd"/>
      <w:r>
        <w:t>,</w:t>
      </w:r>
    </w:p>
    <w:p w14:paraId="3576F570" w14:textId="77777777" w:rsidR="00690654" w:rsidRDefault="00690654">
      <w:pPr>
        <w:pStyle w:val="Code"/>
      </w:pPr>
      <w:r>
        <w:t xml:space="preserve">    </w:t>
      </w:r>
      <w:proofErr w:type="spellStart"/>
      <w:r>
        <w:t>pTCFloorControl</w:t>
      </w:r>
      <w:proofErr w:type="spellEnd"/>
      <w:r>
        <w:t xml:space="preserve">                                     [49] </w:t>
      </w:r>
      <w:proofErr w:type="spellStart"/>
      <w:r>
        <w:t>PTCFloorControl</w:t>
      </w:r>
      <w:proofErr w:type="spellEnd"/>
      <w:r>
        <w:t>,</w:t>
      </w:r>
    </w:p>
    <w:p w14:paraId="2FB2AC26" w14:textId="77777777" w:rsidR="00690654" w:rsidRDefault="00690654">
      <w:pPr>
        <w:pStyle w:val="Code"/>
      </w:pPr>
      <w:r>
        <w:t xml:space="preserve">    </w:t>
      </w:r>
      <w:proofErr w:type="spellStart"/>
      <w:r>
        <w:t>pTCTargetPresence</w:t>
      </w:r>
      <w:proofErr w:type="spellEnd"/>
      <w:r>
        <w:t xml:space="preserve">                                   [50] </w:t>
      </w:r>
      <w:proofErr w:type="spellStart"/>
      <w:r>
        <w:t>PTCTargetPresence</w:t>
      </w:r>
      <w:proofErr w:type="spellEnd"/>
      <w:r>
        <w:t>,</w:t>
      </w:r>
    </w:p>
    <w:p w14:paraId="7482EBD8" w14:textId="77777777" w:rsidR="00690654" w:rsidRDefault="00690654">
      <w:pPr>
        <w:pStyle w:val="Code"/>
      </w:pPr>
      <w:r>
        <w:t xml:space="preserve">    </w:t>
      </w:r>
      <w:proofErr w:type="spellStart"/>
      <w:r>
        <w:t>pTCParticipantPresence</w:t>
      </w:r>
      <w:proofErr w:type="spellEnd"/>
      <w:r>
        <w:t xml:space="preserve">                              [51] </w:t>
      </w:r>
      <w:proofErr w:type="spellStart"/>
      <w:r>
        <w:t>PTCParticipantPresence</w:t>
      </w:r>
      <w:proofErr w:type="spellEnd"/>
      <w:r>
        <w:t>,</w:t>
      </w:r>
    </w:p>
    <w:p w14:paraId="5D9EA697" w14:textId="77777777" w:rsidR="00690654" w:rsidRDefault="00690654">
      <w:pPr>
        <w:pStyle w:val="Code"/>
      </w:pPr>
      <w:r>
        <w:t xml:space="preserve">    </w:t>
      </w:r>
      <w:proofErr w:type="spellStart"/>
      <w:r>
        <w:t>pTCListManagement</w:t>
      </w:r>
      <w:proofErr w:type="spellEnd"/>
      <w:r>
        <w:t xml:space="preserve">                                   [52] </w:t>
      </w:r>
      <w:proofErr w:type="spellStart"/>
      <w:r>
        <w:t>PTCListManagement</w:t>
      </w:r>
      <w:proofErr w:type="spellEnd"/>
      <w:r>
        <w:t>,</w:t>
      </w:r>
    </w:p>
    <w:p w14:paraId="2A69E911" w14:textId="77777777" w:rsidR="00690654" w:rsidRDefault="00690654">
      <w:pPr>
        <w:pStyle w:val="Code"/>
      </w:pPr>
      <w:r>
        <w:t xml:space="preserve">    </w:t>
      </w:r>
      <w:proofErr w:type="spellStart"/>
      <w:r>
        <w:t>pTCAccessPolicy</w:t>
      </w:r>
      <w:proofErr w:type="spellEnd"/>
      <w:r>
        <w:t xml:space="preserve">                                     [53] </w:t>
      </w:r>
      <w:proofErr w:type="spellStart"/>
      <w:r>
        <w:t>PTCAccessPolicy</w:t>
      </w:r>
      <w:proofErr w:type="spellEnd"/>
      <w:r>
        <w:t>,</w:t>
      </w:r>
    </w:p>
    <w:p w14:paraId="3C1EEE78" w14:textId="77777777" w:rsidR="00690654" w:rsidRDefault="00690654">
      <w:pPr>
        <w:pStyle w:val="Code"/>
      </w:pPr>
    </w:p>
    <w:p w14:paraId="09AF3B67" w14:textId="77777777" w:rsidR="00690654" w:rsidRDefault="00690654">
      <w:pPr>
        <w:pStyle w:val="Code"/>
        <w:rPr>
          <w:ins w:id="146" w:author="Unknown"/>
        </w:rPr>
      </w:pPr>
      <w:ins w:id="147">
        <w:r>
          <w:t xml:space="preserve">    -- UDM events, see clause 7.2.2.4, continued from tag 11</w:t>
        </w:r>
      </w:ins>
    </w:p>
    <w:p w14:paraId="22868EAD" w14:textId="77777777" w:rsidR="00690654" w:rsidRDefault="00690654">
      <w:pPr>
        <w:pStyle w:val="Code"/>
        <w:rPr>
          <w:ins w:id="148" w:author="Unknown"/>
        </w:rPr>
      </w:pPr>
      <w:ins w:id="149">
        <w:r>
          <w:t xml:space="preserve">    </w:t>
        </w:r>
        <w:proofErr w:type="spellStart"/>
        <w:r>
          <w:t>subscriberRecordChangeMessage</w:t>
        </w:r>
        <w:proofErr w:type="spellEnd"/>
        <w:r>
          <w:t xml:space="preserve">                       [54] </w:t>
        </w:r>
        <w:proofErr w:type="spellStart"/>
        <w:r>
          <w:t>UDMSubscriberRecordChangeMessage</w:t>
        </w:r>
        <w:proofErr w:type="spellEnd"/>
        <w:r>
          <w:t>,</w:t>
        </w:r>
      </w:ins>
    </w:p>
    <w:p w14:paraId="1F1C356D" w14:textId="77777777" w:rsidR="00690654" w:rsidRDefault="00690654">
      <w:pPr>
        <w:pStyle w:val="Code"/>
        <w:rPr>
          <w:ins w:id="150" w:author="Unknown"/>
        </w:rPr>
      </w:pPr>
      <w:ins w:id="151">
        <w:r>
          <w:t xml:space="preserve">    </w:t>
        </w:r>
        <w:proofErr w:type="spellStart"/>
        <w:r>
          <w:t>cancelLocationMessage</w:t>
        </w:r>
        <w:proofErr w:type="spellEnd"/>
        <w:r>
          <w:t xml:space="preserve">                               [55] </w:t>
        </w:r>
        <w:proofErr w:type="spellStart"/>
        <w:r>
          <w:t>UDMCancelLocationMessage</w:t>
        </w:r>
        <w:proofErr w:type="spellEnd"/>
        <w:r>
          <w:t>,</w:t>
        </w:r>
      </w:ins>
    </w:p>
    <w:p w14:paraId="183A6161" w14:textId="77777777" w:rsidR="00690654" w:rsidRDefault="00690654">
      <w:pPr>
        <w:pStyle w:val="Code"/>
        <w:rPr>
          <w:del w:id="152" w:author="Unknown"/>
        </w:rPr>
      </w:pPr>
      <w:del w:id="153">
        <w:r>
          <w:delText xml:space="preserve">    -- More Subscriber-management related events, see clause 7.2.2</w:delText>
        </w:r>
      </w:del>
    </w:p>
    <w:p w14:paraId="12B6845B" w14:textId="77777777" w:rsidR="00690654" w:rsidRDefault="00690654">
      <w:pPr>
        <w:pStyle w:val="Code"/>
        <w:rPr>
          <w:del w:id="154" w:author="Unknown"/>
        </w:rPr>
      </w:pPr>
      <w:del w:id="155">
        <w:r>
          <w:delText xml:space="preserve">     subscriberRecordChangeMessage                      [54] UDMSubscriberRecordChangeMessage,</w:delText>
        </w:r>
      </w:del>
    </w:p>
    <w:p w14:paraId="7F0060C9" w14:textId="77777777" w:rsidR="00690654" w:rsidRDefault="00690654">
      <w:pPr>
        <w:pStyle w:val="Code"/>
        <w:rPr>
          <w:del w:id="156" w:author="Unknown"/>
        </w:rPr>
      </w:pPr>
      <w:del w:id="157">
        <w:r>
          <w:delText xml:space="preserve">     cancelLocationMessage                              [55] UDMCancelLocationMessage,</w:delText>
        </w:r>
      </w:del>
    </w:p>
    <w:p w14:paraId="4C8DF508" w14:textId="77777777" w:rsidR="00690654" w:rsidRDefault="00690654">
      <w:pPr>
        <w:pStyle w:val="Code"/>
      </w:pPr>
    </w:p>
    <w:p w14:paraId="7CFE110A" w14:textId="77777777" w:rsidR="00690654" w:rsidRDefault="00690654">
      <w:pPr>
        <w:pStyle w:val="Code"/>
        <w:rPr>
          <w:ins w:id="158" w:author="Unknown"/>
        </w:rPr>
      </w:pPr>
      <w:ins w:id="159">
        <w:r>
          <w:t xml:space="preserve">    -- SMS events, see clause 6.2.5.4, continued from tag 12</w:t>
        </w:r>
      </w:ins>
    </w:p>
    <w:p w14:paraId="39E0A45E" w14:textId="77777777" w:rsidR="00690654" w:rsidRDefault="00690654">
      <w:pPr>
        <w:pStyle w:val="Code"/>
        <w:rPr>
          <w:del w:id="160" w:author="Unknown"/>
        </w:rPr>
      </w:pPr>
      <w:del w:id="161">
        <w:r>
          <w:delText xml:space="preserve">    -- SMS-related events, continued from choice 12</w:delText>
        </w:r>
      </w:del>
    </w:p>
    <w:p w14:paraId="7A0E8E2D" w14:textId="77777777" w:rsidR="00690654" w:rsidRDefault="00690654">
      <w:pPr>
        <w:pStyle w:val="Code"/>
      </w:pPr>
      <w:r>
        <w:t xml:space="preserve">    </w:t>
      </w:r>
      <w:proofErr w:type="spellStart"/>
      <w:r>
        <w:t>sMSReport</w:t>
      </w:r>
      <w:proofErr w:type="spellEnd"/>
      <w:r>
        <w:t xml:space="preserve">                                           [56] </w:t>
      </w:r>
      <w:proofErr w:type="spellStart"/>
      <w:r>
        <w:t>SMSReport</w:t>
      </w:r>
      <w:proofErr w:type="spellEnd"/>
      <w:r>
        <w:t>,</w:t>
      </w:r>
    </w:p>
    <w:p w14:paraId="1B7140FF" w14:textId="77777777" w:rsidR="00690654" w:rsidRDefault="00690654">
      <w:pPr>
        <w:pStyle w:val="Code"/>
      </w:pPr>
    </w:p>
    <w:p w14:paraId="62D738CC" w14:textId="77777777" w:rsidR="00690654" w:rsidRDefault="00690654">
      <w:pPr>
        <w:pStyle w:val="Code"/>
        <w:rPr>
          <w:ins w:id="162" w:author="Unknown"/>
        </w:rPr>
      </w:pPr>
      <w:ins w:id="163">
        <w:r>
          <w:t xml:space="preserve">    -- SMF MA PDU session events, see clause 6.2.3.7</w:t>
        </w:r>
      </w:ins>
    </w:p>
    <w:p w14:paraId="75AAD2DB" w14:textId="77777777" w:rsidR="00690654" w:rsidRDefault="00690654">
      <w:pPr>
        <w:pStyle w:val="Code"/>
        <w:rPr>
          <w:del w:id="164" w:author="Unknown"/>
        </w:rPr>
      </w:pPr>
      <w:del w:id="165">
        <w:r>
          <w:delText xml:space="preserve">    -- MA PDU session-related events, see clause 6.2.3.2.7</w:delText>
        </w:r>
      </w:del>
    </w:p>
    <w:p w14:paraId="35681937" w14:textId="77777777" w:rsidR="00690654" w:rsidRDefault="00690654">
      <w:pPr>
        <w:pStyle w:val="Code"/>
      </w:pPr>
      <w:r>
        <w:t xml:space="preserve">    </w:t>
      </w:r>
      <w:proofErr w:type="spellStart"/>
      <w:r>
        <w:t>sMFMAPDUSessionEstablishment</w:t>
      </w:r>
      <w:proofErr w:type="spellEnd"/>
      <w:r>
        <w:t xml:space="preserve">                        [57] </w:t>
      </w:r>
      <w:proofErr w:type="spellStart"/>
      <w:r>
        <w:t>SMFMAPDUSessionEstablishment</w:t>
      </w:r>
      <w:proofErr w:type="spellEnd"/>
      <w:r>
        <w:t>,</w:t>
      </w:r>
    </w:p>
    <w:p w14:paraId="759C1DFB" w14:textId="77777777" w:rsidR="00690654" w:rsidRDefault="00690654">
      <w:pPr>
        <w:pStyle w:val="Code"/>
      </w:pPr>
      <w:r>
        <w:t xml:space="preserve">    </w:t>
      </w:r>
      <w:proofErr w:type="spellStart"/>
      <w:r>
        <w:t>sMFMAPDUSessionModification</w:t>
      </w:r>
      <w:proofErr w:type="spellEnd"/>
      <w:r>
        <w:t xml:space="preserve">                         [58] </w:t>
      </w:r>
      <w:proofErr w:type="spellStart"/>
      <w:r>
        <w:t>SMFMAPDUSessionModification</w:t>
      </w:r>
      <w:proofErr w:type="spellEnd"/>
      <w:r>
        <w:t>,</w:t>
      </w:r>
    </w:p>
    <w:p w14:paraId="01371F92" w14:textId="77777777" w:rsidR="00690654" w:rsidRDefault="00690654">
      <w:pPr>
        <w:pStyle w:val="Code"/>
      </w:pPr>
      <w:r>
        <w:t xml:space="preserve">    </w:t>
      </w:r>
      <w:proofErr w:type="spellStart"/>
      <w:r>
        <w:t>sMFMAPDUSessionRelease</w:t>
      </w:r>
      <w:proofErr w:type="spellEnd"/>
      <w:r>
        <w:t xml:space="preserve">                              [59] </w:t>
      </w:r>
      <w:proofErr w:type="spellStart"/>
      <w:r>
        <w:t>SMFMAPDUSessionRelease</w:t>
      </w:r>
      <w:proofErr w:type="spellEnd"/>
      <w:r>
        <w:t>,</w:t>
      </w:r>
    </w:p>
    <w:p w14:paraId="3AC2E168" w14:textId="77777777" w:rsidR="00690654" w:rsidRDefault="00690654">
      <w:pPr>
        <w:pStyle w:val="Code"/>
      </w:pPr>
      <w:r>
        <w:t xml:space="preserve">    </w:t>
      </w:r>
      <w:proofErr w:type="spellStart"/>
      <w:r>
        <w:t>startOfInterceptionWithEstablishedMAPDUSession</w:t>
      </w:r>
      <w:proofErr w:type="spellEnd"/>
      <w:r>
        <w:t xml:space="preserve">      [60] </w:t>
      </w:r>
      <w:proofErr w:type="spellStart"/>
      <w:r>
        <w:t>SMFStartOfInterceptionWithEstablishedMAPDUSession</w:t>
      </w:r>
      <w:proofErr w:type="spellEnd"/>
      <w:r>
        <w:t>,</w:t>
      </w:r>
    </w:p>
    <w:p w14:paraId="614E238E" w14:textId="77777777" w:rsidR="00690654" w:rsidRDefault="00690654">
      <w:pPr>
        <w:pStyle w:val="Code"/>
      </w:pPr>
      <w:r>
        <w:t xml:space="preserve">    </w:t>
      </w:r>
      <w:proofErr w:type="spellStart"/>
      <w:r>
        <w:t>unsuccessfulMASMProcedure</w:t>
      </w:r>
      <w:proofErr w:type="spellEnd"/>
      <w:r>
        <w:t xml:space="preserve">                           [61] </w:t>
      </w:r>
      <w:proofErr w:type="spellStart"/>
      <w:r>
        <w:t>SMFMAUnsuccessfulProcedure</w:t>
      </w:r>
      <w:proofErr w:type="spellEnd"/>
      <w:r>
        <w:t>,</w:t>
      </w:r>
    </w:p>
    <w:p w14:paraId="0DB6DC8D" w14:textId="77777777" w:rsidR="00690654" w:rsidRDefault="00690654">
      <w:pPr>
        <w:pStyle w:val="Code"/>
      </w:pPr>
    </w:p>
    <w:p w14:paraId="3B37B828" w14:textId="77777777" w:rsidR="00690654" w:rsidRDefault="00690654">
      <w:pPr>
        <w:pStyle w:val="Code"/>
        <w:rPr>
          <w:ins w:id="166" w:author="Unknown"/>
        </w:rPr>
      </w:pPr>
      <w:ins w:id="167">
        <w:r>
          <w:t xml:space="preserve">    -- Identifier Association events, see clauses 6.2.2.3 and 6.3.2.3</w:t>
        </w:r>
      </w:ins>
    </w:p>
    <w:p w14:paraId="63A0B371" w14:textId="77777777" w:rsidR="00690654" w:rsidRDefault="00690654">
      <w:pPr>
        <w:pStyle w:val="Code"/>
        <w:rPr>
          <w:ins w:id="168" w:author="Unknown"/>
        </w:rPr>
      </w:pPr>
      <w:ins w:id="169">
        <w:r>
          <w:t xml:space="preserve">    </w:t>
        </w:r>
        <w:proofErr w:type="spellStart"/>
        <w:r>
          <w:t>aMFIdentifierAssociation</w:t>
        </w:r>
        <w:proofErr w:type="spellEnd"/>
        <w:r>
          <w:t xml:space="preserve">                            [62] </w:t>
        </w:r>
        <w:proofErr w:type="spellStart"/>
        <w:r>
          <w:t>AMFIdentifierAssociation</w:t>
        </w:r>
        <w:proofErr w:type="spellEnd"/>
        <w:r>
          <w:t>,</w:t>
        </w:r>
      </w:ins>
    </w:p>
    <w:p w14:paraId="2710D8E2" w14:textId="77777777" w:rsidR="00690654" w:rsidRDefault="00690654">
      <w:pPr>
        <w:pStyle w:val="Code"/>
        <w:rPr>
          <w:ins w:id="170" w:author="Unknown"/>
        </w:rPr>
      </w:pPr>
      <w:ins w:id="171">
        <w:r>
          <w:t xml:space="preserve">    </w:t>
        </w:r>
        <w:proofErr w:type="spellStart"/>
        <w:r>
          <w:t>mMEIdentifierAssociation</w:t>
        </w:r>
        <w:proofErr w:type="spellEnd"/>
        <w:r>
          <w:t xml:space="preserve">                            [63] </w:t>
        </w:r>
        <w:proofErr w:type="spellStart"/>
        <w:r>
          <w:t>MMEIdentifierAssociation</w:t>
        </w:r>
        <w:proofErr w:type="spellEnd"/>
        <w:r>
          <w:t>,</w:t>
        </w:r>
      </w:ins>
    </w:p>
    <w:p w14:paraId="4C5D1FFB" w14:textId="77777777" w:rsidR="00690654" w:rsidRDefault="00690654">
      <w:pPr>
        <w:pStyle w:val="Code"/>
        <w:rPr>
          <w:del w:id="172" w:author="Unknown"/>
        </w:rPr>
      </w:pPr>
      <w:del w:id="173">
        <w:r>
          <w:delText xml:space="preserve">    -- Identifier Association events, see clauses 6.2.2.2.7 and 6.3.2.2.2</w:delText>
        </w:r>
      </w:del>
    </w:p>
    <w:p w14:paraId="2BA0BDC5" w14:textId="77777777" w:rsidR="00690654" w:rsidRDefault="00690654">
      <w:pPr>
        <w:pStyle w:val="Code"/>
        <w:rPr>
          <w:del w:id="174" w:author="Unknown"/>
        </w:rPr>
      </w:pPr>
      <w:del w:id="175">
        <w:r>
          <w:delText xml:space="preserve">     aMFIdentifierAssociation                           [62] AMFIdentifierAssociation,</w:delText>
        </w:r>
      </w:del>
    </w:p>
    <w:p w14:paraId="509D0362" w14:textId="77777777" w:rsidR="00690654" w:rsidRDefault="00690654">
      <w:pPr>
        <w:pStyle w:val="Code"/>
        <w:rPr>
          <w:del w:id="176" w:author="Unknown"/>
        </w:rPr>
      </w:pPr>
      <w:del w:id="177">
        <w:r>
          <w:delText xml:space="preserve">     mMEIdentifierAssociation                           [63] MMEIdentifierAssociation,</w:delText>
        </w:r>
      </w:del>
    </w:p>
    <w:p w14:paraId="3297B81E" w14:textId="77777777" w:rsidR="00690654" w:rsidRDefault="00690654">
      <w:pPr>
        <w:pStyle w:val="Code"/>
      </w:pPr>
    </w:p>
    <w:p w14:paraId="017F37DC" w14:textId="77777777" w:rsidR="00690654" w:rsidRDefault="00690654">
      <w:pPr>
        <w:pStyle w:val="Code"/>
        <w:rPr>
          <w:ins w:id="178" w:author="Unknown"/>
        </w:rPr>
      </w:pPr>
      <w:ins w:id="179">
        <w:r>
          <w:t xml:space="preserve">    -- SMF PDU to MA PDU session events, see clause 6.2.3.7</w:t>
        </w:r>
      </w:ins>
    </w:p>
    <w:p w14:paraId="088EA80D" w14:textId="77777777" w:rsidR="00690654" w:rsidRDefault="00690654">
      <w:pPr>
        <w:pStyle w:val="Code"/>
        <w:rPr>
          <w:del w:id="180" w:author="Unknown"/>
        </w:rPr>
      </w:pPr>
      <w:del w:id="181">
        <w:r>
          <w:delText xml:space="preserve">    -- PDU to MA PDU session-related events, see clause 6.2.3.2.8</w:delText>
        </w:r>
      </w:del>
    </w:p>
    <w:p w14:paraId="63D1A5E1" w14:textId="77777777" w:rsidR="00690654" w:rsidRDefault="00690654">
      <w:pPr>
        <w:pStyle w:val="Code"/>
      </w:pPr>
      <w:r>
        <w:t xml:space="preserve">    </w:t>
      </w:r>
      <w:proofErr w:type="spellStart"/>
      <w:r>
        <w:t>sMFPDUtoMAPDUSessionModification</w:t>
      </w:r>
      <w:proofErr w:type="spellEnd"/>
      <w:r>
        <w:t xml:space="preserve">                    [64] </w:t>
      </w:r>
      <w:proofErr w:type="spellStart"/>
      <w:r>
        <w:t>SMFPDUtoMAPDUSessionModification</w:t>
      </w:r>
      <w:proofErr w:type="spellEnd"/>
      <w:r>
        <w:t>,</w:t>
      </w:r>
    </w:p>
    <w:p w14:paraId="7CD5A60D" w14:textId="77777777" w:rsidR="00690654" w:rsidRDefault="00690654">
      <w:pPr>
        <w:pStyle w:val="Code"/>
      </w:pPr>
    </w:p>
    <w:p w14:paraId="2B504C3E" w14:textId="77777777" w:rsidR="00690654" w:rsidRDefault="00690654">
      <w:pPr>
        <w:pStyle w:val="Code"/>
        <w:rPr>
          <w:ins w:id="182" w:author="Unknown"/>
        </w:rPr>
      </w:pPr>
      <w:ins w:id="183">
        <w:r>
          <w:t xml:space="preserve">    -- NEF events, see clause 7.7.2.3</w:t>
        </w:r>
      </w:ins>
    </w:p>
    <w:p w14:paraId="4289A264" w14:textId="77777777" w:rsidR="00690654" w:rsidRDefault="00690654">
      <w:pPr>
        <w:pStyle w:val="Code"/>
        <w:rPr>
          <w:del w:id="184" w:author="Unknown"/>
        </w:rPr>
      </w:pPr>
      <w:del w:id="185">
        <w:r>
          <w:delText xml:space="preserve">    -- NEF services related events, see clause 7.7.2,</w:delText>
        </w:r>
      </w:del>
    </w:p>
    <w:p w14:paraId="3527B530" w14:textId="77777777" w:rsidR="00690654" w:rsidRDefault="00690654">
      <w:pPr>
        <w:pStyle w:val="Code"/>
      </w:pPr>
      <w:r>
        <w:t xml:space="preserve">    </w:t>
      </w:r>
      <w:proofErr w:type="spellStart"/>
      <w:r>
        <w:t>nEFPDUSessionEstablishment</w:t>
      </w:r>
      <w:proofErr w:type="spellEnd"/>
      <w:r>
        <w:t xml:space="preserve">                          [65] </w:t>
      </w:r>
      <w:proofErr w:type="spellStart"/>
      <w:r>
        <w:t>NEFPDUSessionEstablishment</w:t>
      </w:r>
      <w:proofErr w:type="spellEnd"/>
      <w:r>
        <w:t>,</w:t>
      </w:r>
    </w:p>
    <w:p w14:paraId="4F5ECAA1" w14:textId="77777777" w:rsidR="00690654" w:rsidRDefault="00690654">
      <w:pPr>
        <w:pStyle w:val="Code"/>
      </w:pPr>
      <w:r>
        <w:t xml:space="preserve">    </w:t>
      </w:r>
      <w:proofErr w:type="spellStart"/>
      <w:r>
        <w:t>nEFPDUSessionModification</w:t>
      </w:r>
      <w:proofErr w:type="spellEnd"/>
      <w:r>
        <w:t xml:space="preserve">                           [66] </w:t>
      </w:r>
      <w:proofErr w:type="spellStart"/>
      <w:r>
        <w:t>NEFPDUSessionModification</w:t>
      </w:r>
      <w:proofErr w:type="spellEnd"/>
      <w:r>
        <w:t>,</w:t>
      </w:r>
    </w:p>
    <w:p w14:paraId="02905450" w14:textId="77777777" w:rsidR="00690654" w:rsidRDefault="00690654">
      <w:pPr>
        <w:pStyle w:val="Code"/>
      </w:pPr>
      <w:r>
        <w:t xml:space="preserve">    </w:t>
      </w:r>
      <w:proofErr w:type="spellStart"/>
      <w:r>
        <w:t>nEFPDUSessionRelease</w:t>
      </w:r>
      <w:proofErr w:type="spellEnd"/>
      <w:r>
        <w:t xml:space="preserve">                                [67] </w:t>
      </w:r>
      <w:proofErr w:type="spellStart"/>
      <w:r>
        <w:t>NEFPDUSessionRelease</w:t>
      </w:r>
      <w:proofErr w:type="spellEnd"/>
      <w:r>
        <w:t>,</w:t>
      </w:r>
    </w:p>
    <w:p w14:paraId="75FF4206" w14:textId="77777777" w:rsidR="00690654" w:rsidRDefault="00690654">
      <w:pPr>
        <w:pStyle w:val="Code"/>
      </w:pPr>
      <w:r>
        <w:t xml:space="preserve">    </w:t>
      </w:r>
      <w:proofErr w:type="spellStart"/>
      <w:r>
        <w:t>nEFUnsuccessfulProcedure</w:t>
      </w:r>
      <w:proofErr w:type="spellEnd"/>
      <w:r>
        <w:t xml:space="preserve">                            [68] </w:t>
      </w:r>
      <w:proofErr w:type="spellStart"/>
      <w:r>
        <w:t>NEFUnsuccessfulProcedure</w:t>
      </w:r>
      <w:proofErr w:type="spellEnd"/>
      <w:r>
        <w:t>,</w:t>
      </w:r>
    </w:p>
    <w:p w14:paraId="5C94CC87" w14:textId="77777777" w:rsidR="00690654" w:rsidRDefault="00690654">
      <w:pPr>
        <w:pStyle w:val="Code"/>
      </w:pPr>
      <w:r>
        <w:t xml:space="preserve">    </w:t>
      </w:r>
      <w:proofErr w:type="spellStart"/>
      <w:r>
        <w:t>nEFStartOfInterceptionWithEstablishedPDUSession</w:t>
      </w:r>
      <w:proofErr w:type="spellEnd"/>
      <w:r>
        <w:t xml:space="preserve">     [69] </w:t>
      </w:r>
      <w:proofErr w:type="spellStart"/>
      <w:r>
        <w:t>NEFStartOfInterceptionWithEstablishedPDUSession</w:t>
      </w:r>
      <w:proofErr w:type="spellEnd"/>
      <w:r>
        <w:t>,</w:t>
      </w:r>
    </w:p>
    <w:p w14:paraId="53773A9F" w14:textId="77777777" w:rsidR="00690654" w:rsidRDefault="00690654">
      <w:pPr>
        <w:pStyle w:val="Code"/>
      </w:pPr>
      <w:r>
        <w:t xml:space="preserve">    </w:t>
      </w:r>
      <w:proofErr w:type="spellStart"/>
      <w:r>
        <w:t>nEFdeviceTrigger</w:t>
      </w:r>
      <w:proofErr w:type="spellEnd"/>
      <w:r>
        <w:t xml:space="preserve">                                    [70] </w:t>
      </w:r>
      <w:proofErr w:type="spellStart"/>
      <w:r>
        <w:t>NEFDeviceTrigger</w:t>
      </w:r>
      <w:proofErr w:type="spellEnd"/>
      <w:r>
        <w:t>,</w:t>
      </w:r>
    </w:p>
    <w:p w14:paraId="2010CEF7" w14:textId="77777777" w:rsidR="00690654" w:rsidRDefault="00690654">
      <w:pPr>
        <w:pStyle w:val="Code"/>
      </w:pPr>
      <w:r>
        <w:t xml:space="preserve">    </w:t>
      </w:r>
      <w:proofErr w:type="spellStart"/>
      <w:r>
        <w:t>nEFdeviceTriggerReplace</w:t>
      </w:r>
      <w:proofErr w:type="spellEnd"/>
      <w:r>
        <w:t xml:space="preserve">                             [71] </w:t>
      </w:r>
      <w:proofErr w:type="spellStart"/>
      <w:r>
        <w:t>NEFDeviceTriggerReplace</w:t>
      </w:r>
      <w:proofErr w:type="spellEnd"/>
      <w:r>
        <w:t>,</w:t>
      </w:r>
    </w:p>
    <w:p w14:paraId="3FE08E1B" w14:textId="77777777" w:rsidR="00690654" w:rsidRDefault="00690654">
      <w:pPr>
        <w:pStyle w:val="Code"/>
      </w:pPr>
      <w:r>
        <w:t xml:space="preserve">    </w:t>
      </w:r>
      <w:proofErr w:type="spellStart"/>
      <w:r>
        <w:t>nEFdeviceTriggerCancellation</w:t>
      </w:r>
      <w:proofErr w:type="spellEnd"/>
      <w:r>
        <w:t xml:space="preserve">                        [72] </w:t>
      </w:r>
      <w:proofErr w:type="spellStart"/>
      <w:r>
        <w:t>NEFDeviceTriggerCancellation</w:t>
      </w:r>
      <w:proofErr w:type="spellEnd"/>
      <w:r>
        <w:t>,</w:t>
      </w:r>
    </w:p>
    <w:p w14:paraId="24B87A60" w14:textId="77777777" w:rsidR="00690654" w:rsidRDefault="00690654">
      <w:pPr>
        <w:pStyle w:val="Code"/>
      </w:pPr>
      <w:r>
        <w:t xml:space="preserve">    </w:t>
      </w:r>
      <w:proofErr w:type="spellStart"/>
      <w:r>
        <w:t>nEFdeviceTriggerReportNotify</w:t>
      </w:r>
      <w:proofErr w:type="spellEnd"/>
      <w:r>
        <w:t xml:space="preserve">                        [73] </w:t>
      </w:r>
      <w:proofErr w:type="spellStart"/>
      <w:r>
        <w:t>NEFDeviceTriggerReportNotify</w:t>
      </w:r>
      <w:proofErr w:type="spellEnd"/>
      <w:r>
        <w:t>,</w:t>
      </w:r>
    </w:p>
    <w:p w14:paraId="543B832D" w14:textId="77777777" w:rsidR="00690654" w:rsidRDefault="00690654">
      <w:pPr>
        <w:pStyle w:val="Code"/>
      </w:pPr>
      <w:r>
        <w:t xml:space="preserve">    </w:t>
      </w:r>
      <w:proofErr w:type="spellStart"/>
      <w:r>
        <w:t>nEFMSISDNLessMOSMS</w:t>
      </w:r>
      <w:proofErr w:type="spellEnd"/>
      <w:r>
        <w:t xml:space="preserve">                                  [74] </w:t>
      </w:r>
      <w:proofErr w:type="spellStart"/>
      <w:r>
        <w:t>NEFMSISDNLessMOSMS</w:t>
      </w:r>
      <w:proofErr w:type="spellEnd"/>
      <w:r>
        <w:t>,</w:t>
      </w:r>
    </w:p>
    <w:p w14:paraId="0A242812" w14:textId="77777777" w:rsidR="00690654" w:rsidRDefault="00690654">
      <w:pPr>
        <w:pStyle w:val="Code"/>
      </w:pPr>
      <w:r>
        <w:t xml:space="preserve">    </w:t>
      </w:r>
      <w:proofErr w:type="spellStart"/>
      <w:r>
        <w:t>nEFExpectedUEBehaviourUpdate</w:t>
      </w:r>
      <w:proofErr w:type="spellEnd"/>
      <w:r>
        <w:t xml:space="preserve">                        [75] </w:t>
      </w:r>
      <w:proofErr w:type="spellStart"/>
      <w:r>
        <w:t>NEFExpectedUEBehaviourUpdate</w:t>
      </w:r>
      <w:proofErr w:type="spellEnd"/>
      <w:r>
        <w:t>,</w:t>
      </w:r>
    </w:p>
    <w:p w14:paraId="28220266" w14:textId="77777777" w:rsidR="00690654" w:rsidRDefault="00690654">
      <w:pPr>
        <w:pStyle w:val="Code"/>
        <w:rPr>
          <w:ins w:id="186" w:author="Unknown"/>
        </w:rPr>
      </w:pPr>
    </w:p>
    <w:p w14:paraId="3BC2BDF3" w14:textId="77777777" w:rsidR="00690654" w:rsidRDefault="00690654">
      <w:pPr>
        <w:pStyle w:val="Code"/>
        <w:rPr>
          <w:ins w:id="187" w:author="Unknown"/>
        </w:rPr>
      </w:pPr>
      <w:ins w:id="188">
        <w:r>
          <w:t xml:space="preserve">    -- SCEF events, see clause 7.8.2.3</w:t>
        </w:r>
      </w:ins>
    </w:p>
    <w:p w14:paraId="38FDE447" w14:textId="77777777" w:rsidR="00690654" w:rsidRDefault="00690654">
      <w:pPr>
        <w:pStyle w:val="Code"/>
        <w:rPr>
          <w:del w:id="189" w:author="Unknown"/>
        </w:rPr>
      </w:pPr>
      <w:del w:id="190">
        <w:r>
          <w:delText xml:space="preserve">    -- SCEF services related events, see clause 7.8.2</w:delText>
        </w:r>
      </w:del>
    </w:p>
    <w:p w14:paraId="7F2B38D4" w14:textId="77777777" w:rsidR="00690654" w:rsidRDefault="00690654">
      <w:pPr>
        <w:pStyle w:val="Code"/>
      </w:pPr>
      <w:r>
        <w:t xml:space="preserve">    </w:t>
      </w:r>
      <w:proofErr w:type="spellStart"/>
      <w:r>
        <w:t>sCEFPDNConnectionEstablishment</w:t>
      </w:r>
      <w:proofErr w:type="spellEnd"/>
      <w:r>
        <w:t xml:space="preserve">                      [76] </w:t>
      </w:r>
      <w:proofErr w:type="spellStart"/>
      <w:r>
        <w:t>SCEFPDNConnectionEstablishment</w:t>
      </w:r>
      <w:proofErr w:type="spellEnd"/>
      <w:r>
        <w:t>,</w:t>
      </w:r>
    </w:p>
    <w:p w14:paraId="38301055" w14:textId="77777777" w:rsidR="00690654" w:rsidRDefault="00690654">
      <w:pPr>
        <w:pStyle w:val="Code"/>
      </w:pPr>
      <w:r>
        <w:t xml:space="preserve">    </w:t>
      </w:r>
      <w:proofErr w:type="spellStart"/>
      <w:r>
        <w:t>sCEFPDNConnectionUpdate</w:t>
      </w:r>
      <w:proofErr w:type="spellEnd"/>
      <w:r>
        <w:t xml:space="preserve">                             [77] </w:t>
      </w:r>
      <w:proofErr w:type="spellStart"/>
      <w:r>
        <w:t>SCEFPDNConnectionUpdate</w:t>
      </w:r>
      <w:proofErr w:type="spellEnd"/>
      <w:r>
        <w:t>,</w:t>
      </w:r>
    </w:p>
    <w:p w14:paraId="26EF5556" w14:textId="77777777" w:rsidR="00690654" w:rsidRDefault="00690654">
      <w:pPr>
        <w:pStyle w:val="Code"/>
      </w:pPr>
      <w:r>
        <w:t xml:space="preserve">    </w:t>
      </w:r>
      <w:proofErr w:type="spellStart"/>
      <w:r>
        <w:t>sCEFPDNConnectionRelease</w:t>
      </w:r>
      <w:proofErr w:type="spellEnd"/>
      <w:r>
        <w:t xml:space="preserve">                            [78] </w:t>
      </w:r>
      <w:proofErr w:type="spellStart"/>
      <w:r>
        <w:t>SCEFPDNConnectionRelease</w:t>
      </w:r>
      <w:proofErr w:type="spellEnd"/>
      <w:r>
        <w:t>,</w:t>
      </w:r>
    </w:p>
    <w:p w14:paraId="46A99085" w14:textId="77777777" w:rsidR="00690654" w:rsidRDefault="00690654">
      <w:pPr>
        <w:pStyle w:val="Code"/>
      </w:pPr>
      <w:r>
        <w:t xml:space="preserve">    </w:t>
      </w:r>
      <w:proofErr w:type="spellStart"/>
      <w:r>
        <w:t>sCEFUnsuccessfulProcedure</w:t>
      </w:r>
      <w:proofErr w:type="spellEnd"/>
      <w:r>
        <w:t xml:space="preserve">                           [79] </w:t>
      </w:r>
      <w:proofErr w:type="spellStart"/>
      <w:r>
        <w:t>SCEFUnsuccessfulProcedure</w:t>
      </w:r>
      <w:proofErr w:type="spellEnd"/>
      <w:r>
        <w:t>,</w:t>
      </w:r>
    </w:p>
    <w:p w14:paraId="721A14B5" w14:textId="77777777" w:rsidR="00690654" w:rsidRDefault="00690654">
      <w:pPr>
        <w:pStyle w:val="Code"/>
      </w:pPr>
      <w:r>
        <w:t xml:space="preserve">    </w:t>
      </w:r>
      <w:proofErr w:type="spellStart"/>
      <w:r>
        <w:t>sCEFStartOfInterceptionWithEstablishedPDNConnection</w:t>
      </w:r>
      <w:proofErr w:type="spellEnd"/>
      <w:r>
        <w:t xml:space="preserve"> [80] </w:t>
      </w:r>
      <w:proofErr w:type="spellStart"/>
      <w:r>
        <w:t>SCEFStartOfInterceptionWithEstablishedPDNConnection</w:t>
      </w:r>
      <w:proofErr w:type="spellEnd"/>
      <w:r>
        <w:t>,</w:t>
      </w:r>
    </w:p>
    <w:p w14:paraId="6D994E26" w14:textId="77777777" w:rsidR="00690654" w:rsidRDefault="00690654">
      <w:pPr>
        <w:pStyle w:val="Code"/>
      </w:pPr>
      <w:r>
        <w:t xml:space="preserve">    </w:t>
      </w:r>
      <w:proofErr w:type="spellStart"/>
      <w:r>
        <w:t>sCEFdeviceTrigger</w:t>
      </w:r>
      <w:proofErr w:type="spellEnd"/>
      <w:r>
        <w:t xml:space="preserve">                                   [81] </w:t>
      </w:r>
      <w:proofErr w:type="spellStart"/>
      <w:r>
        <w:t>SCEFDeviceTrigger</w:t>
      </w:r>
      <w:proofErr w:type="spellEnd"/>
      <w:r>
        <w:t>,</w:t>
      </w:r>
    </w:p>
    <w:p w14:paraId="2D580550" w14:textId="77777777" w:rsidR="00690654" w:rsidRDefault="00690654">
      <w:pPr>
        <w:pStyle w:val="Code"/>
      </w:pPr>
      <w:r>
        <w:t xml:space="preserve">    </w:t>
      </w:r>
      <w:proofErr w:type="spellStart"/>
      <w:r>
        <w:t>sCEFdeviceTriggerReplace</w:t>
      </w:r>
      <w:proofErr w:type="spellEnd"/>
      <w:r>
        <w:t xml:space="preserve">                            [82] </w:t>
      </w:r>
      <w:proofErr w:type="spellStart"/>
      <w:r>
        <w:t>SCEFDeviceTriggerReplace</w:t>
      </w:r>
      <w:proofErr w:type="spellEnd"/>
      <w:r>
        <w:t>,</w:t>
      </w:r>
    </w:p>
    <w:p w14:paraId="24D08B22" w14:textId="77777777" w:rsidR="00690654" w:rsidRDefault="00690654">
      <w:pPr>
        <w:pStyle w:val="Code"/>
      </w:pPr>
      <w:r>
        <w:t xml:space="preserve">    </w:t>
      </w:r>
      <w:proofErr w:type="spellStart"/>
      <w:r>
        <w:t>sCEFdeviceTriggerCancellation</w:t>
      </w:r>
      <w:proofErr w:type="spellEnd"/>
      <w:r>
        <w:t xml:space="preserve">                       [83] </w:t>
      </w:r>
      <w:proofErr w:type="spellStart"/>
      <w:r>
        <w:t>SCEFDeviceTriggerCancellation</w:t>
      </w:r>
      <w:proofErr w:type="spellEnd"/>
      <w:r>
        <w:t>,</w:t>
      </w:r>
    </w:p>
    <w:p w14:paraId="6F764C40" w14:textId="77777777" w:rsidR="00690654" w:rsidRDefault="00690654">
      <w:pPr>
        <w:pStyle w:val="Code"/>
      </w:pPr>
      <w:r>
        <w:t xml:space="preserve">    </w:t>
      </w:r>
      <w:proofErr w:type="spellStart"/>
      <w:r>
        <w:t>sCEFdeviceTriggerReportNotify</w:t>
      </w:r>
      <w:proofErr w:type="spellEnd"/>
      <w:r>
        <w:t xml:space="preserve">                       [84] </w:t>
      </w:r>
      <w:proofErr w:type="spellStart"/>
      <w:r>
        <w:t>SCEFDeviceTriggerReportNotify</w:t>
      </w:r>
      <w:proofErr w:type="spellEnd"/>
      <w:r>
        <w:t>,</w:t>
      </w:r>
    </w:p>
    <w:p w14:paraId="2858163B" w14:textId="77777777" w:rsidR="00690654" w:rsidRDefault="00690654">
      <w:pPr>
        <w:pStyle w:val="Code"/>
      </w:pPr>
      <w:r>
        <w:t xml:space="preserve">    </w:t>
      </w:r>
      <w:proofErr w:type="spellStart"/>
      <w:r>
        <w:t>sCEFMSISDNLessMOSMS</w:t>
      </w:r>
      <w:proofErr w:type="spellEnd"/>
      <w:r>
        <w:t xml:space="preserve">                                 [85] </w:t>
      </w:r>
      <w:proofErr w:type="spellStart"/>
      <w:r>
        <w:t>SCEFMSISDNLessMOSMS</w:t>
      </w:r>
      <w:proofErr w:type="spellEnd"/>
      <w:r>
        <w:t>,</w:t>
      </w:r>
    </w:p>
    <w:p w14:paraId="5659AD53" w14:textId="77777777" w:rsidR="00690654" w:rsidRDefault="00690654">
      <w:pPr>
        <w:pStyle w:val="Code"/>
      </w:pPr>
      <w:r>
        <w:t xml:space="preserve">    </w:t>
      </w:r>
      <w:proofErr w:type="spellStart"/>
      <w:r>
        <w:t>sCEFCommunicationPatternUpdate</w:t>
      </w:r>
      <w:proofErr w:type="spellEnd"/>
      <w:r>
        <w:t xml:space="preserve">                      [86] </w:t>
      </w:r>
      <w:proofErr w:type="spellStart"/>
      <w:r>
        <w:t>SCEFCommunicationPatternUpdate</w:t>
      </w:r>
      <w:proofErr w:type="spellEnd"/>
      <w:r>
        <w:t>,</w:t>
      </w:r>
    </w:p>
    <w:p w14:paraId="495B2577" w14:textId="77777777" w:rsidR="00690654" w:rsidRDefault="00690654">
      <w:pPr>
        <w:pStyle w:val="Code"/>
      </w:pPr>
    </w:p>
    <w:p w14:paraId="48B917AD" w14:textId="77777777" w:rsidR="00690654" w:rsidRDefault="00690654">
      <w:pPr>
        <w:pStyle w:val="Code"/>
        <w:rPr>
          <w:ins w:id="191" w:author="Unknown"/>
        </w:rPr>
      </w:pPr>
      <w:ins w:id="192">
        <w:r>
          <w:t xml:space="preserve">    -- MME events, see clause 6.3.2.3</w:t>
        </w:r>
      </w:ins>
    </w:p>
    <w:p w14:paraId="7FCE32B1" w14:textId="77777777" w:rsidR="00690654" w:rsidRDefault="00690654">
      <w:pPr>
        <w:pStyle w:val="Code"/>
        <w:rPr>
          <w:del w:id="193" w:author="Unknown"/>
        </w:rPr>
      </w:pPr>
      <w:del w:id="194">
        <w:r>
          <w:delText xml:space="preserve">    -- EPS Events, see clause 6.3</w:delText>
        </w:r>
      </w:del>
    </w:p>
    <w:p w14:paraId="247BB141" w14:textId="77777777" w:rsidR="00690654" w:rsidRDefault="00690654">
      <w:pPr>
        <w:pStyle w:val="Code"/>
        <w:rPr>
          <w:del w:id="195" w:author="Unknown"/>
        </w:rPr>
      </w:pPr>
    </w:p>
    <w:p w14:paraId="384BD551" w14:textId="77777777" w:rsidR="00690654" w:rsidRDefault="00690654">
      <w:pPr>
        <w:pStyle w:val="Code"/>
        <w:rPr>
          <w:del w:id="196" w:author="Unknown"/>
        </w:rPr>
      </w:pPr>
      <w:del w:id="197">
        <w:r>
          <w:delText xml:space="preserve">    -- MME Events, see clause 6.3.2.2</w:delText>
        </w:r>
      </w:del>
    </w:p>
    <w:p w14:paraId="504361F0" w14:textId="77777777" w:rsidR="00690654" w:rsidRDefault="00690654">
      <w:pPr>
        <w:pStyle w:val="Code"/>
      </w:pPr>
      <w:r>
        <w:t xml:space="preserve">    </w:t>
      </w:r>
      <w:proofErr w:type="spellStart"/>
      <w:r>
        <w:t>mMEAttach</w:t>
      </w:r>
      <w:proofErr w:type="spellEnd"/>
      <w:r>
        <w:t xml:space="preserve">                                           [87] </w:t>
      </w:r>
      <w:proofErr w:type="spellStart"/>
      <w:r>
        <w:t>MMEAttach</w:t>
      </w:r>
      <w:proofErr w:type="spellEnd"/>
      <w:r>
        <w:t>,</w:t>
      </w:r>
    </w:p>
    <w:p w14:paraId="4411020A" w14:textId="77777777" w:rsidR="00690654" w:rsidRDefault="00690654">
      <w:pPr>
        <w:pStyle w:val="Code"/>
      </w:pPr>
      <w:r>
        <w:t xml:space="preserve">    </w:t>
      </w:r>
      <w:proofErr w:type="spellStart"/>
      <w:r>
        <w:t>mMEDetach</w:t>
      </w:r>
      <w:proofErr w:type="spellEnd"/>
      <w:r>
        <w:t xml:space="preserve">                                           [88] </w:t>
      </w:r>
      <w:proofErr w:type="spellStart"/>
      <w:r>
        <w:t>MMEDetach</w:t>
      </w:r>
      <w:proofErr w:type="spellEnd"/>
      <w:r>
        <w:t>,</w:t>
      </w:r>
    </w:p>
    <w:p w14:paraId="5B8808E8" w14:textId="77777777" w:rsidR="00690654" w:rsidRDefault="00690654">
      <w:pPr>
        <w:pStyle w:val="Code"/>
      </w:pPr>
      <w:r>
        <w:t xml:space="preserve">    </w:t>
      </w:r>
      <w:proofErr w:type="spellStart"/>
      <w:r>
        <w:t>mMELocationUpdate</w:t>
      </w:r>
      <w:proofErr w:type="spellEnd"/>
      <w:r>
        <w:t xml:space="preserve">                                   [89] </w:t>
      </w:r>
      <w:proofErr w:type="spellStart"/>
      <w:r>
        <w:t>MMELocationUpdate</w:t>
      </w:r>
      <w:proofErr w:type="spellEnd"/>
      <w:r>
        <w:t>,</w:t>
      </w:r>
    </w:p>
    <w:p w14:paraId="0CCA8CDE" w14:textId="77777777" w:rsidR="00690654" w:rsidRDefault="00690654">
      <w:pPr>
        <w:pStyle w:val="Code"/>
      </w:pPr>
      <w:r>
        <w:t xml:space="preserve">    </w:t>
      </w:r>
      <w:proofErr w:type="spellStart"/>
      <w:r>
        <w:t>mMEStartOfInterceptionWithEPSAttachedUE</w:t>
      </w:r>
      <w:proofErr w:type="spellEnd"/>
      <w:r>
        <w:t xml:space="preserve">             [90] </w:t>
      </w:r>
      <w:proofErr w:type="spellStart"/>
      <w:r>
        <w:t>MMEStartOfInterceptionWithEPSAttachedUE</w:t>
      </w:r>
      <w:proofErr w:type="spellEnd"/>
      <w:r>
        <w:t>,</w:t>
      </w:r>
    </w:p>
    <w:p w14:paraId="518AD94B" w14:textId="77777777" w:rsidR="00690654" w:rsidRDefault="00690654">
      <w:pPr>
        <w:pStyle w:val="Code"/>
      </w:pPr>
      <w:r>
        <w:t xml:space="preserve">    </w:t>
      </w:r>
      <w:proofErr w:type="spellStart"/>
      <w:r>
        <w:t>mMEUnsuccessfulProcedure</w:t>
      </w:r>
      <w:proofErr w:type="spellEnd"/>
      <w:r>
        <w:t xml:space="preserve">                            [91] </w:t>
      </w:r>
      <w:proofErr w:type="spellStart"/>
      <w:r>
        <w:t>MMEUnsuccessfulProcedure</w:t>
      </w:r>
      <w:proofErr w:type="spellEnd"/>
      <w:r>
        <w:t>,</w:t>
      </w:r>
    </w:p>
    <w:p w14:paraId="56BEF85F" w14:textId="77777777" w:rsidR="00690654" w:rsidRDefault="00690654">
      <w:pPr>
        <w:pStyle w:val="Code"/>
      </w:pPr>
    </w:p>
    <w:p w14:paraId="774B4474" w14:textId="77777777" w:rsidR="00690654" w:rsidRDefault="00690654">
      <w:pPr>
        <w:pStyle w:val="Code"/>
        <w:rPr>
          <w:ins w:id="198" w:author="Unknown"/>
        </w:rPr>
      </w:pPr>
      <w:ins w:id="199">
        <w:r>
          <w:t xml:space="preserve">    -- AKMA key management events, see clause 7.9.1.5</w:t>
        </w:r>
      </w:ins>
    </w:p>
    <w:p w14:paraId="1D8DFE38" w14:textId="77777777" w:rsidR="00690654" w:rsidRDefault="00690654">
      <w:pPr>
        <w:pStyle w:val="Code"/>
        <w:rPr>
          <w:del w:id="200" w:author="Unknown"/>
        </w:rPr>
      </w:pPr>
      <w:del w:id="201">
        <w:r>
          <w:delText xml:space="preserve">    -- AKMA key management events, see clause 7.9.1</w:delText>
        </w:r>
      </w:del>
    </w:p>
    <w:p w14:paraId="6B5E695B" w14:textId="77777777" w:rsidR="00690654" w:rsidRDefault="00690654">
      <w:pPr>
        <w:pStyle w:val="Code"/>
      </w:pPr>
      <w:r>
        <w:t xml:space="preserve">    </w:t>
      </w:r>
      <w:proofErr w:type="spellStart"/>
      <w:r>
        <w:t>aAnFAnchorKeyRegister</w:t>
      </w:r>
      <w:proofErr w:type="spellEnd"/>
      <w:r>
        <w:t xml:space="preserve">                               [92] </w:t>
      </w:r>
      <w:proofErr w:type="spellStart"/>
      <w:r>
        <w:t>AAnFAnchorKeyRegister</w:t>
      </w:r>
      <w:proofErr w:type="spellEnd"/>
      <w:r>
        <w:t>,</w:t>
      </w:r>
    </w:p>
    <w:p w14:paraId="1FFCBF0C" w14:textId="77777777" w:rsidR="00690654" w:rsidRDefault="00690654">
      <w:pPr>
        <w:pStyle w:val="Code"/>
      </w:pPr>
      <w:r>
        <w:t xml:space="preserve">    </w:t>
      </w:r>
      <w:proofErr w:type="spellStart"/>
      <w:r>
        <w:t>aAnFKAKMAApplicationKeyGet</w:t>
      </w:r>
      <w:proofErr w:type="spellEnd"/>
      <w:r>
        <w:t xml:space="preserve">                          [93] </w:t>
      </w:r>
      <w:proofErr w:type="spellStart"/>
      <w:r>
        <w:t>AAnFKAKMAApplicationKeyGet</w:t>
      </w:r>
      <w:proofErr w:type="spellEnd"/>
      <w:r>
        <w:t>,</w:t>
      </w:r>
    </w:p>
    <w:p w14:paraId="3E39F3EB" w14:textId="77777777" w:rsidR="00690654" w:rsidRDefault="00690654">
      <w:pPr>
        <w:pStyle w:val="Code"/>
      </w:pPr>
      <w:r>
        <w:t xml:space="preserve">    </w:t>
      </w:r>
      <w:proofErr w:type="spellStart"/>
      <w:r>
        <w:t>aAnFStartOfInterceptWithEstablishedAKMAKeyMaterial</w:t>
      </w:r>
      <w:proofErr w:type="spellEnd"/>
      <w:r>
        <w:t xml:space="preserve">  [94] </w:t>
      </w:r>
      <w:proofErr w:type="spellStart"/>
      <w:r>
        <w:t>AAnFStartOfInterceptWithEstablishedAKMAKeyMaterial</w:t>
      </w:r>
      <w:proofErr w:type="spellEnd"/>
      <w:r>
        <w:t>,</w:t>
      </w:r>
    </w:p>
    <w:p w14:paraId="504F5FED" w14:textId="77777777" w:rsidR="00690654" w:rsidRDefault="00690654">
      <w:pPr>
        <w:pStyle w:val="Code"/>
      </w:pPr>
      <w:r>
        <w:t xml:space="preserve">    </w:t>
      </w:r>
      <w:proofErr w:type="spellStart"/>
      <w:r>
        <w:t>aAnFAKMAContextRemovalRecord</w:t>
      </w:r>
      <w:proofErr w:type="spellEnd"/>
      <w:r>
        <w:t xml:space="preserve">                        [95] </w:t>
      </w:r>
      <w:proofErr w:type="spellStart"/>
      <w:r>
        <w:t>AAnFAKMAContextRemovalRecord</w:t>
      </w:r>
      <w:proofErr w:type="spellEnd"/>
      <w:r>
        <w:t>,</w:t>
      </w:r>
    </w:p>
    <w:p w14:paraId="101FF3F9" w14:textId="77777777" w:rsidR="00690654" w:rsidRDefault="00690654">
      <w:pPr>
        <w:pStyle w:val="Code"/>
      </w:pPr>
      <w:r>
        <w:t xml:space="preserve">    </w:t>
      </w:r>
      <w:proofErr w:type="spellStart"/>
      <w:r>
        <w:t>aFAKMAApplicationKeyRefresh</w:t>
      </w:r>
      <w:proofErr w:type="spellEnd"/>
      <w:r>
        <w:t xml:space="preserve">                         [96] </w:t>
      </w:r>
      <w:proofErr w:type="spellStart"/>
      <w:r>
        <w:t>AFAKMAApplicationKeyRefresh</w:t>
      </w:r>
      <w:proofErr w:type="spellEnd"/>
      <w:r>
        <w:t>,</w:t>
      </w:r>
    </w:p>
    <w:p w14:paraId="34DF4803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aFStartOfInterceptWithEstablishedAKMAApplicationKey</w:t>
      </w:r>
      <w:proofErr w:type="spellEnd"/>
      <w:r>
        <w:t xml:space="preserve"> [97] </w:t>
      </w:r>
      <w:proofErr w:type="spellStart"/>
      <w:r>
        <w:t>AFStartOfInterceptWithEstablishedAKMAApplicationKey</w:t>
      </w:r>
      <w:proofErr w:type="spellEnd"/>
      <w:r>
        <w:t>,</w:t>
      </w:r>
    </w:p>
    <w:p w14:paraId="74DA6989" w14:textId="77777777" w:rsidR="00690654" w:rsidRDefault="00690654">
      <w:pPr>
        <w:pStyle w:val="Code"/>
      </w:pPr>
      <w:r>
        <w:t xml:space="preserve">    </w:t>
      </w:r>
      <w:proofErr w:type="spellStart"/>
      <w:r>
        <w:t>aFAuxiliarySecurityParameterEstablishment</w:t>
      </w:r>
      <w:proofErr w:type="spellEnd"/>
      <w:r>
        <w:t xml:space="preserve">           [98] </w:t>
      </w:r>
      <w:proofErr w:type="spellStart"/>
      <w:r>
        <w:t>AFAuxiliarySecurityParameterEstablishment</w:t>
      </w:r>
      <w:proofErr w:type="spellEnd"/>
      <w:r>
        <w:t>,</w:t>
      </w:r>
    </w:p>
    <w:p w14:paraId="7A0FB3C9" w14:textId="77777777" w:rsidR="00690654" w:rsidRDefault="00690654">
      <w:pPr>
        <w:pStyle w:val="Code"/>
      </w:pPr>
      <w:r>
        <w:t xml:space="preserve">    </w:t>
      </w:r>
      <w:proofErr w:type="spellStart"/>
      <w:r>
        <w:t>aFApplicationKeyRemoval</w:t>
      </w:r>
      <w:proofErr w:type="spellEnd"/>
      <w:r>
        <w:t xml:space="preserve">                             [99] </w:t>
      </w:r>
      <w:proofErr w:type="spellStart"/>
      <w:r>
        <w:t>AFApplicationKeyRemoval</w:t>
      </w:r>
      <w:proofErr w:type="spellEnd"/>
      <w:r>
        <w:t>,</w:t>
      </w:r>
    </w:p>
    <w:p w14:paraId="47713283" w14:textId="77777777" w:rsidR="00690654" w:rsidRDefault="00690654">
      <w:pPr>
        <w:pStyle w:val="Code"/>
      </w:pPr>
    </w:p>
    <w:p w14:paraId="5CAB953E" w14:textId="77777777" w:rsidR="00690654" w:rsidRDefault="00690654">
      <w:pPr>
        <w:pStyle w:val="Code"/>
        <w:rPr>
          <w:ins w:id="202" w:author="Unknown"/>
        </w:rPr>
      </w:pPr>
      <w:ins w:id="203">
        <w:r>
          <w:t xml:space="preserve">    -- Tag 100 is reserved because there is no equivalent n9HRPDUSessionInfo in </w:t>
        </w:r>
        <w:proofErr w:type="spellStart"/>
        <w:r>
          <w:t>IRIEvent</w:t>
        </w:r>
        <w:proofErr w:type="spellEnd"/>
        <w:r>
          <w:t>.</w:t>
        </w:r>
      </w:ins>
    </w:p>
    <w:p w14:paraId="3D895A91" w14:textId="77777777" w:rsidR="00690654" w:rsidRDefault="00690654">
      <w:pPr>
        <w:pStyle w:val="Code"/>
        <w:rPr>
          <w:ins w:id="204" w:author="Unknown"/>
        </w:rPr>
      </w:pPr>
      <w:ins w:id="205">
        <w:r>
          <w:t xml:space="preserve">    -- Tag 101 is reserved because there is no equivalent S8HRBearerInfo in </w:t>
        </w:r>
        <w:proofErr w:type="spellStart"/>
        <w:r>
          <w:t>IRIEvent</w:t>
        </w:r>
        <w:proofErr w:type="spellEnd"/>
        <w:r>
          <w:t>.</w:t>
        </w:r>
      </w:ins>
    </w:p>
    <w:p w14:paraId="59644DDB" w14:textId="77777777" w:rsidR="00690654" w:rsidRDefault="00690654">
      <w:pPr>
        <w:pStyle w:val="Code"/>
        <w:rPr>
          <w:ins w:id="206" w:author="Unknown"/>
        </w:rPr>
      </w:pPr>
    </w:p>
    <w:p w14:paraId="780BBAF3" w14:textId="77777777" w:rsidR="00690654" w:rsidRDefault="00690654">
      <w:pPr>
        <w:pStyle w:val="Code"/>
        <w:rPr>
          <w:ins w:id="207" w:author="Unknown"/>
        </w:rPr>
      </w:pPr>
      <w:ins w:id="208">
        <w:r>
          <w:t xml:space="preserve">    -- Separated Location Reporting, see clause 7.3.4.1</w:t>
        </w:r>
      </w:ins>
    </w:p>
    <w:p w14:paraId="750FE7CC" w14:textId="77777777" w:rsidR="00690654" w:rsidRDefault="00690654">
      <w:pPr>
        <w:pStyle w:val="Code"/>
        <w:rPr>
          <w:del w:id="209" w:author="Unknown"/>
        </w:rPr>
      </w:pPr>
      <w:del w:id="210">
        <w:r>
          <w:delText xml:space="preserve">    -- tag 100 is reserved because there is no equivalent n9HRPDUSessionInfo in IRIEvent.</w:delText>
        </w:r>
      </w:del>
    </w:p>
    <w:p w14:paraId="7E3C701F" w14:textId="77777777" w:rsidR="00690654" w:rsidRDefault="00690654">
      <w:pPr>
        <w:pStyle w:val="Code"/>
        <w:rPr>
          <w:del w:id="211" w:author="Unknown"/>
        </w:rPr>
      </w:pPr>
      <w:del w:id="212">
        <w:r>
          <w:delText xml:space="preserve">    -- tag 101 is reserved because there is no equivalent S8HRBearerInfo in IRIEvent.</w:delText>
        </w:r>
      </w:del>
    </w:p>
    <w:p w14:paraId="6FA64E91" w14:textId="77777777" w:rsidR="00690654" w:rsidRDefault="00690654">
      <w:pPr>
        <w:pStyle w:val="Code"/>
        <w:rPr>
          <w:del w:id="213" w:author="Unknown"/>
        </w:rPr>
      </w:pPr>
      <w:del w:id="214">
        <w:r>
          <w:delText xml:space="preserve">    -- Separated Location Reporting, see clause 7.3.4</w:delText>
        </w:r>
      </w:del>
    </w:p>
    <w:p w14:paraId="5A2113E0" w14:textId="77777777" w:rsidR="00690654" w:rsidRDefault="00690654">
      <w:pPr>
        <w:pStyle w:val="Code"/>
      </w:pPr>
      <w:r>
        <w:t xml:space="preserve">    </w:t>
      </w:r>
      <w:proofErr w:type="spellStart"/>
      <w:r>
        <w:t>separatedLocationReporting</w:t>
      </w:r>
      <w:proofErr w:type="spellEnd"/>
      <w:r>
        <w:t xml:space="preserve">                          [102] </w:t>
      </w:r>
      <w:proofErr w:type="spellStart"/>
      <w:r>
        <w:t>SeparatedLocationReporting</w:t>
      </w:r>
      <w:proofErr w:type="spellEnd"/>
      <w:r>
        <w:t>,</w:t>
      </w:r>
    </w:p>
    <w:p w14:paraId="42045450" w14:textId="77777777" w:rsidR="00690654" w:rsidRDefault="00690654">
      <w:pPr>
        <w:pStyle w:val="Code"/>
      </w:pPr>
    </w:p>
    <w:p w14:paraId="3B235608" w14:textId="77777777" w:rsidR="00690654" w:rsidRDefault="00690654">
      <w:pPr>
        <w:pStyle w:val="Code"/>
        <w:rPr>
          <w:ins w:id="215" w:author="Unknown"/>
        </w:rPr>
      </w:pPr>
      <w:ins w:id="216">
        <w:r>
          <w:t xml:space="preserve">    -- STIR SHAKEN and RCD/</w:t>
        </w:r>
        <w:proofErr w:type="spellStart"/>
        <w:r>
          <w:t>eCNAM</w:t>
        </w:r>
        <w:proofErr w:type="spellEnd"/>
        <w:r>
          <w:t xml:space="preserve"> events, see clause 7.11.3</w:t>
        </w:r>
      </w:ins>
    </w:p>
    <w:p w14:paraId="55A849FF" w14:textId="77777777" w:rsidR="00690654" w:rsidRDefault="00690654">
      <w:pPr>
        <w:pStyle w:val="Code"/>
        <w:rPr>
          <w:del w:id="217" w:author="Unknown"/>
        </w:rPr>
      </w:pPr>
      <w:del w:id="218">
        <w:r>
          <w:delText xml:space="preserve">    -- STIR SHAKEN and RCD/eCNAM Events, see clause 7.11.3</w:delText>
        </w:r>
      </w:del>
    </w:p>
    <w:p w14:paraId="342B945A" w14:textId="77777777" w:rsidR="00690654" w:rsidRDefault="00690654">
      <w:pPr>
        <w:pStyle w:val="Code"/>
      </w:pPr>
      <w:r>
        <w:t xml:space="preserve">    </w:t>
      </w:r>
      <w:proofErr w:type="spellStart"/>
      <w:r>
        <w:t>sTIRSHAKENSignatureGeneration</w:t>
      </w:r>
      <w:proofErr w:type="spellEnd"/>
      <w:r>
        <w:t xml:space="preserve">                       [103] </w:t>
      </w:r>
      <w:proofErr w:type="spellStart"/>
      <w:r>
        <w:t>STIRSHAKENSignatureGeneration</w:t>
      </w:r>
      <w:proofErr w:type="spellEnd"/>
      <w:r>
        <w:t>,</w:t>
      </w:r>
    </w:p>
    <w:p w14:paraId="06E71CF0" w14:textId="77777777" w:rsidR="00690654" w:rsidRDefault="00690654">
      <w:pPr>
        <w:pStyle w:val="Code"/>
      </w:pPr>
      <w:r>
        <w:t xml:space="preserve">    </w:t>
      </w:r>
      <w:proofErr w:type="spellStart"/>
      <w:r>
        <w:t>sTIRSHAKENSignatureValidation</w:t>
      </w:r>
      <w:proofErr w:type="spellEnd"/>
      <w:r>
        <w:t xml:space="preserve">                       [104] </w:t>
      </w:r>
      <w:proofErr w:type="spellStart"/>
      <w:r>
        <w:t>STIRSHAKENSignatureValidation</w:t>
      </w:r>
      <w:proofErr w:type="spellEnd"/>
      <w:r>
        <w:t>,</w:t>
      </w:r>
    </w:p>
    <w:p w14:paraId="6B4DC74D" w14:textId="77777777" w:rsidR="00690654" w:rsidRDefault="00690654">
      <w:pPr>
        <w:pStyle w:val="Code"/>
      </w:pPr>
    </w:p>
    <w:p w14:paraId="21E3C3F2" w14:textId="77777777" w:rsidR="00690654" w:rsidRDefault="00690654">
      <w:pPr>
        <w:pStyle w:val="Code"/>
        <w:rPr>
          <w:ins w:id="219" w:author="Unknown"/>
        </w:rPr>
      </w:pPr>
      <w:ins w:id="220">
        <w:r>
          <w:t xml:space="preserve">    -- IMS events, see clause 7.12.7</w:t>
        </w:r>
      </w:ins>
    </w:p>
    <w:p w14:paraId="39E0CED7" w14:textId="77777777" w:rsidR="00690654" w:rsidRDefault="00690654">
      <w:pPr>
        <w:pStyle w:val="Code"/>
        <w:rPr>
          <w:del w:id="221" w:author="Unknown"/>
        </w:rPr>
      </w:pPr>
      <w:del w:id="222">
        <w:r>
          <w:delText xml:space="preserve">    -- IMS events, see clause 7.11.4.2</w:delText>
        </w:r>
      </w:del>
    </w:p>
    <w:p w14:paraId="006BE33A" w14:textId="77777777" w:rsidR="00690654" w:rsidRDefault="00690654">
      <w:pPr>
        <w:pStyle w:val="Code"/>
      </w:pPr>
      <w:r>
        <w:t xml:space="preserve">    </w:t>
      </w:r>
      <w:proofErr w:type="spellStart"/>
      <w:r>
        <w:t>iMSMessage</w:t>
      </w:r>
      <w:proofErr w:type="spellEnd"/>
      <w:r>
        <w:t xml:space="preserve">                                          [105] </w:t>
      </w:r>
      <w:proofErr w:type="spellStart"/>
      <w:r>
        <w:t>IMSMessage</w:t>
      </w:r>
      <w:proofErr w:type="spellEnd"/>
      <w:r>
        <w:t>,</w:t>
      </w:r>
    </w:p>
    <w:p w14:paraId="45F8E8BC" w14:textId="77777777" w:rsidR="00690654" w:rsidRDefault="00690654">
      <w:pPr>
        <w:pStyle w:val="Code"/>
      </w:pPr>
      <w:r>
        <w:t xml:space="preserve">    </w:t>
      </w:r>
      <w:proofErr w:type="spellStart"/>
      <w:r>
        <w:t>startOfInterceptionForActiveIMSSession</w:t>
      </w:r>
      <w:proofErr w:type="spellEnd"/>
      <w:r>
        <w:t xml:space="preserve">              [106] </w:t>
      </w:r>
      <w:proofErr w:type="spellStart"/>
      <w:r>
        <w:t>StartOfInterceptionForActiveIMSSession</w:t>
      </w:r>
      <w:proofErr w:type="spellEnd"/>
      <w:r>
        <w:t>,</w:t>
      </w:r>
    </w:p>
    <w:p w14:paraId="790544C5" w14:textId="77777777" w:rsidR="00690654" w:rsidRDefault="00690654">
      <w:pPr>
        <w:pStyle w:val="Code"/>
      </w:pPr>
      <w:r>
        <w:t xml:space="preserve">    </w:t>
      </w:r>
      <w:proofErr w:type="spellStart"/>
      <w:r>
        <w:t>iMSCCUnavailable</w:t>
      </w:r>
      <w:proofErr w:type="spellEnd"/>
      <w:r>
        <w:t xml:space="preserve">                                    [107] </w:t>
      </w:r>
      <w:proofErr w:type="spellStart"/>
      <w:r>
        <w:t>IMSCCUnavailable</w:t>
      </w:r>
      <w:proofErr w:type="spellEnd"/>
      <w:r>
        <w:t>,</w:t>
      </w:r>
    </w:p>
    <w:p w14:paraId="5A2C2204" w14:textId="77777777" w:rsidR="00690654" w:rsidRDefault="00690654">
      <w:pPr>
        <w:pStyle w:val="Code"/>
      </w:pPr>
    </w:p>
    <w:p w14:paraId="6A21D562" w14:textId="77777777" w:rsidR="00690654" w:rsidRDefault="00690654">
      <w:pPr>
        <w:pStyle w:val="Code"/>
        <w:rPr>
          <w:ins w:id="223" w:author="Unknown"/>
        </w:rPr>
      </w:pPr>
      <w:ins w:id="224">
        <w:r>
          <w:t xml:space="preserve">    -- UDM events, see clause 7.2.2.4, continued from tag 55</w:t>
        </w:r>
      </w:ins>
    </w:p>
    <w:p w14:paraId="2F03F9F4" w14:textId="77777777" w:rsidR="00690654" w:rsidRDefault="00690654">
      <w:pPr>
        <w:pStyle w:val="Code"/>
        <w:rPr>
          <w:ins w:id="225" w:author="Unknown"/>
        </w:rPr>
      </w:pPr>
      <w:ins w:id="226">
        <w:r>
          <w:t xml:space="preserve">    </w:t>
        </w:r>
        <w:proofErr w:type="spellStart"/>
        <w:r>
          <w:t>uDMLocationInformationResult</w:t>
        </w:r>
        <w:proofErr w:type="spellEnd"/>
        <w:r>
          <w:t xml:space="preserve">                        [108] </w:t>
        </w:r>
        <w:proofErr w:type="spellStart"/>
        <w:r>
          <w:t>UDMLocationInformationResult</w:t>
        </w:r>
        <w:proofErr w:type="spellEnd"/>
        <w:r>
          <w:t>,</w:t>
        </w:r>
      </w:ins>
    </w:p>
    <w:p w14:paraId="4698C7F4" w14:textId="77777777" w:rsidR="00690654" w:rsidRDefault="00690654">
      <w:pPr>
        <w:pStyle w:val="Code"/>
        <w:rPr>
          <w:del w:id="227" w:author="Unknown"/>
        </w:rPr>
      </w:pPr>
      <w:del w:id="228">
        <w:r>
          <w:delText xml:space="preserve">    -- UDM events, see clause 7.2.2</w:delText>
        </w:r>
      </w:del>
    </w:p>
    <w:p w14:paraId="6E3BABF6" w14:textId="77777777" w:rsidR="00690654" w:rsidRDefault="00690654">
      <w:pPr>
        <w:pStyle w:val="Code"/>
        <w:rPr>
          <w:del w:id="229" w:author="Unknown"/>
        </w:rPr>
      </w:pPr>
      <w:del w:id="230">
        <w:r>
          <w:delText xml:space="preserve">    uDMLocationInformationResultRecord                  [108] UDMLocationInformationResult,</w:delText>
        </w:r>
      </w:del>
    </w:p>
    <w:p w14:paraId="0240F1C9" w14:textId="77777777" w:rsidR="00690654" w:rsidRDefault="00690654">
      <w:pPr>
        <w:pStyle w:val="Code"/>
      </w:pPr>
      <w:r>
        <w:t xml:space="preserve">    </w:t>
      </w:r>
      <w:proofErr w:type="spellStart"/>
      <w:r>
        <w:t>uDMUEInformationResponse</w:t>
      </w:r>
      <w:proofErr w:type="spellEnd"/>
      <w:r>
        <w:t xml:space="preserve">                            [109] </w:t>
      </w:r>
      <w:proofErr w:type="spellStart"/>
      <w:r>
        <w:t>UDMUEInformationResponse</w:t>
      </w:r>
      <w:proofErr w:type="spellEnd"/>
      <w:r>
        <w:t>,</w:t>
      </w:r>
    </w:p>
    <w:p w14:paraId="10885169" w14:textId="77777777" w:rsidR="00690654" w:rsidRDefault="00690654">
      <w:pPr>
        <w:pStyle w:val="Code"/>
      </w:pPr>
      <w:r>
        <w:t xml:space="preserve">    </w:t>
      </w:r>
      <w:proofErr w:type="spellStart"/>
      <w:r>
        <w:t>uDMUEAuthenticationResponse</w:t>
      </w:r>
      <w:proofErr w:type="spellEnd"/>
      <w:r>
        <w:t xml:space="preserve">                         [110] </w:t>
      </w:r>
      <w:proofErr w:type="spellStart"/>
      <w:r>
        <w:t>UDMUEAuthenticationResponse</w:t>
      </w:r>
      <w:proofErr w:type="spellEnd"/>
      <w:r>
        <w:t>,</w:t>
      </w:r>
    </w:p>
    <w:p w14:paraId="58A7F51F" w14:textId="77777777" w:rsidR="00690654" w:rsidRDefault="00690654">
      <w:pPr>
        <w:pStyle w:val="Code"/>
      </w:pPr>
    </w:p>
    <w:p w14:paraId="3E739E26" w14:textId="77777777" w:rsidR="00690654" w:rsidRDefault="00690654">
      <w:pPr>
        <w:pStyle w:val="Code"/>
        <w:rPr>
          <w:ins w:id="231" w:author="Unknown"/>
        </w:rPr>
      </w:pPr>
      <w:ins w:id="232">
        <w:r>
          <w:t xml:space="preserve">    -- AMF events, see 6.2.2.3, continued from tag 5</w:t>
        </w:r>
      </w:ins>
    </w:p>
    <w:p w14:paraId="7486E341" w14:textId="77777777" w:rsidR="00690654" w:rsidRDefault="00690654">
      <w:pPr>
        <w:pStyle w:val="Code"/>
        <w:rPr>
          <w:del w:id="233" w:author="Unknown"/>
        </w:rPr>
      </w:pPr>
      <w:del w:id="234">
        <w:r>
          <w:delText xml:space="preserve">    -- AMF events, see 6.2.2.2.8</w:delText>
        </w:r>
      </w:del>
    </w:p>
    <w:p w14:paraId="75C93171" w14:textId="77777777" w:rsidR="00690654" w:rsidRDefault="00690654">
      <w:pPr>
        <w:pStyle w:val="Code"/>
      </w:pPr>
      <w:r>
        <w:t xml:space="preserve">    </w:t>
      </w:r>
      <w:proofErr w:type="spellStart"/>
      <w:r>
        <w:t>positioningInfoTransfer</w:t>
      </w:r>
      <w:proofErr w:type="spellEnd"/>
      <w:r>
        <w:t xml:space="preserve">                             [111] </w:t>
      </w:r>
      <w:proofErr w:type="spellStart"/>
      <w:r>
        <w:t>AMFPositioningInfoTransfer</w:t>
      </w:r>
      <w:proofErr w:type="spellEnd"/>
      <w:r>
        <w:t>,</w:t>
      </w:r>
    </w:p>
    <w:p w14:paraId="427AAD91" w14:textId="77777777" w:rsidR="00690654" w:rsidRDefault="00690654">
      <w:pPr>
        <w:pStyle w:val="Code"/>
      </w:pPr>
    </w:p>
    <w:p w14:paraId="776174B4" w14:textId="77777777" w:rsidR="00690654" w:rsidRDefault="00690654">
      <w:pPr>
        <w:pStyle w:val="Code"/>
        <w:rPr>
          <w:ins w:id="235" w:author="Unknown"/>
        </w:rPr>
      </w:pPr>
      <w:ins w:id="236">
        <w:r>
          <w:t xml:space="preserve">    -- MME events, see clause 6.3.2.3, continued from tag 91</w:t>
        </w:r>
      </w:ins>
    </w:p>
    <w:p w14:paraId="70C72635" w14:textId="77777777" w:rsidR="00690654" w:rsidRDefault="00690654">
      <w:pPr>
        <w:pStyle w:val="Code"/>
        <w:rPr>
          <w:del w:id="237" w:author="Unknown"/>
        </w:rPr>
      </w:pPr>
      <w:del w:id="238">
        <w:r>
          <w:delText xml:space="preserve">    -- MME Events, see clause 6.3.2.2.8</w:delText>
        </w:r>
      </w:del>
    </w:p>
    <w:p w14:paraId="2311B32C" w14:textId="77777777" w:rsidR="00690654" w:rsidRDefault="00690654">
      <w:pPr>
        <w:pStyle w:val="Code"/>
      </w:pPr>
      <w:r>
        <w:t xml:space="preserve">    </w:t>
      </w:r>
      <w:proofErr w:type="spellStart"/>
      <w:r>
        <w:t>mMEPositioningInfoTransfer</w:t>
      </w:r>
      <w:proofErr w:type="spellEnd"/>
      <w:r>
        <w:t xml:space="preserve">                          [112] </w:t>
      </w:r>
      <w:proofErr w:type="spellStart"/>
      <w:r>
        <w:t>MMEPositioningInfoTransfer</w:t>
      </w:r>
      <w:proofErr w:type="spellEnd"/>
      <w:r>
        <w:t>,</w:t>
      </w:r>
    </w:p>
    <w:p w14:paraId="79135275" w14:textId="77777777" w:rsidR="00690654" w:rsidRDefault="00690654">
      <w:pPr>
        <w:pStyle w:val="Code"/>
      </w:pPr>
    </w:p>
    <w:p w14:paraId="754F4A89" w14:textId="77777777" w:rsidR="00690654" w:rsidRDefault="00690654">
      <w:pPr>
        <w:pStyle w:val="Code"/>
        <w:rPr>
          <w:ins w:id="239" w:author="Unknown"/>
        </w:rPr>
      </w:pPr>
      <w:ins w:id="240">
        <w:r>
          <w:t xml:space="preserve">    -- AMF events, see 6.2.2.3, continued from tag 111</w:t>
        </w:r>
      </w:ins>
    </w:p>
    <w:p w14:paraId="7DEB69AB" w14:textId="77777777" w:rsidR="00690654" w:rsidRDefault="00690654">
      <w:pPr>
        <w:pStyle w:val="Code"/>
        <w:rPr>
          <w:del w:id="241" w:author="Unknown"/>
        </w:rPr>
      </w:pPr>
      <w:del w:id="242">
        <w:r>
          <w:delText xml:space="preserve">    -- AMF events, see 6.2.2.2.9 continued from choice 5</w:delText>
        </w:r>
      </w:del>
    </w:p>
    <w:p w14:paraId="4B41C7B9" w14:textId="77777777" w:rsidR="00690654" w:rsidRDefault="00690654">
      <w:pPr>
        <w:pStyle w:val="Code"/>
      </w:pPr>
      <w:r>
        <w:t xml:space="preserve">    </w:t>
      </w:r>
      <w:proofErr w:type="spellStart"/>
      <w:r>
        <w:t>aMFRANHandoverCommand</w:t>
      </w:r>
      <w:proofErr w:type="spellEnd"/>
      <w:r>
        <w:t xml:space="preserve">                               [113] </w:t>
      </w:r>
      <w:proofErr w:type="spellStart"/>
      <w:r>
        <w:t>AMFRANHandoverCommand</w:t>
      </w:r>
      <w:proofErr w:type="spellEnd"/>
      <w:r>
        <w:t>,</w:t>
      </w:r>
    </w:p>
    <w:p w14:paraId="3597CEC3" w14:textId="77777777" w:rsidR="00690654" w:rsidRDefault="00690654">
      <w:pPr>
        <w:pStyle w:val="Code"/>
      </w:pPr>
      <w:r>
        <w:t xml:space="preserve">    </w:t>
      </w:r>
      <w:proofErr w:type="spellStart"/>
      <w:r>
        <w:t>aMFRANHandoverRequest</w:t>
      </w:r>
      <w:proofErr w:type="spellEnd"/>
      <w:r>
        <w:t xml:space="preserve">                               [114] </w:t>
      </w:r>
      <w:proofErr w:type="spellStart"/>
      <w:r>
        <w:t>AMFRANHandoverRequest</w:t>
      </w:r>
      <w:proofErr w:type="spellEnd"/>
      <w:r>
        <w:t>,</w:t>
      </w:r>
    </w:p>
    <w:p w14:paraId="1BE3DE6B" w14:textId="77777777" w:rsidR="00690654" w:rsidRDefault="00690654">
      <w:pPr>
        <w:pStyle w:val="Code"/>
      </w:pPr>
    </w:p>
    <w:p w14:paraId="0FD85E9B" w14:textId="77777777" w:rsidR="00690654" w:rsidRDefault="00690654">
      <w:pPr>
        <w:pStyle w:val="Code"/>
        <w:rPr>
          <w:ins w:id="243" w:author="Unknown"/>
        </w:rPr>
      </w:pPr>
      <w:ins w:id="244">
        <w:r>
          <w:t xml:space="preserve">    -- EES events, see clause 7.14.2.11</w:t>
        </w:r>
      </w:ins>
    </w:p>
    <w:p w14:paraId="7AB20878" w14:textId="77777777" w:rsidR="00690654" w:rsidRDefault="00690654">
      <w:pPr>
        <w:pStyle w:val="Code"/>
        <w:rPr>
          <w:del w:id="245" w:author="Unknown"/>
        </w:rPr>
      </w:pPr>
      <w:del w:id="246">
        <w:r>
          <w:delText xml:space="preserve">    -- EES events, see clause 7.14.2</w:delText>
        </w:r>
      </w:del>
    </w:p>
    <w:p w14:paraId="1AFBCB39" w14:textId="77777777" w:rsidR="00690654" w:rsidRDefault="00690654">
      <w:pPr>
        <w:pStyle w:val="Code"/>
      </w:pPr>
      <w:r>
        <w:t xml:space="preserve">    </w:t>
      </w:r>
      <w:proofErr w:type="spellStart"/>
      <w:r>
        <w:t>eESEECRegistration</w:t>
      </w:r>
      <w:proofErr w:type="spellEnd"/>
      <w:r>
        <w:t xml:space="preserve">                                  [115] </w:t>
      </w:r>
      <w:proofErr w:type="spellStart"/>
      <w:r>
        <w:t>EESEECRegistration</w:t>
      </w:r>
      <w:proofErr w:type="spellEnd"/>
      <w:r>
        <w:t>,</w:t>
      </w:r>
    </w:p>
    <w:p w14:paraId="48B00546" w14:textId="77777777" w:rsidR="00690654" w:rsidRDefault="00690654">
      <w:pPr>
        <w:pStyle w:val="Code"/>
      </w:pPr>
      <w:r>
        <w:t xml:space="preserve">    </w:t>
      </w:r>
      <w:proofErr w:type="spellStart"/>
      <w:r>
        <w:t>eESEASDiscovery</w:t>
      </w:r>
      <w:proofErr w:type="spellEnd"/>
      <w:r>
        <w:t xml:space="preserve">                                     [116] </w:t>
      </w:r>
      <w:proofErr w:type="spellStart"/>
      <w:r>
        <w:t>EESEASDiscovery</w:t>
      </w:r>
      <w:proofErr w:type="spellEnd"/>
      <w:r>
        <w:t>,</w:t>
      </w:r>
    </w:p>
    <w:p w14:paraId="23C737C8" w14:textId="77777777" w:rsidR="00690654" w:rsidRDefault="00690654">
      <w:pPr>
        <w:pStyle w:val="Code"/>
      </w:pPr>
      <w:r>
        <w:t xml:space="preserve">    </w:t>
      </w:r>
      <w:proofErr w:type="spellStart"/>
      <w:r>
        <w:t>eESEASDiscoverySubscription</w:t>
      </w:r>
      <w:proofErr w:type="spellEnd"/>
      <w:r>
        <w:t xml:space="preserve">                         [117] </w:t>
      </w:r>
      <w:proofErr w:type="spellStart"/>
      <w:r>
        <w:t>EESEASDiscoverySubscription</w:t>
      </w:r>
      <w:proofErr w:type="spellEnd"/>
      <w:r>
        <w:t>,</w:t>
      </w:r>
    </w:p>
    <w:p w14:paraId="2CB3B5F8" w14:textId="77777777" w:rsidR="00690654" w:rsidRDefault="00690654">
      <w:pPr>
        <w:pStyle w:val="Code"/>
      </w:pPr>
      <w:r>
        <w:t xml:space="preserve">    </w:t>
      </w:r>
      <w:proofErr w:type="spellStart"/>
      <w:r>
        <w:t>eESEASDiscoveryNotification</w:t>
      </w:r>
      <w:proofErr w:type="spellEnd"/>
      <w:r>
        <w:t xml:space="preserve">                         [118] </w:t>
      </w:r>
      <w:proofErr w:type="spellStart"/>
      <w:r>
        <w:t>EESEASDiscoveryNotification</w:t>
      </w:r>
      <w:proofErr w:type="spellEnd"/>
      <w:r>
        <w:t>,</w:t>
      </w:r>
    </w:p>
    <w:p w14:paraId="0558BB6C" w14:textId="77777777" w:rsidR="00690654" w:rsidRDefault="00690654">
      <w:pPr>
        <w:pStyle w:val="Code"/>
      </w:pPr>
      <w:r>
        <w:t xml:space="preserve">    </w:t>
      </w:r>
      <w:proofErr w:type="spellStart"/>
      <w:r>
        <w:t>eESAppContextRelocation</w:t>
      </w:r>
      <w:proofErr w:type="spellEnd"/>
      <w:r>
        <w:t xml:space="preserve">                             [119] </w:t>
      </w:r>
      <w:proofErr w:type="spellStart"/>
      <w:r>
        <w:t>EESAppContextRelocation</w:t>
      </w:r>
      <w:proofErr w:type="spellEnd"/>
      <w:r>
        <w:t>,</w:t>
      </w:r>
    </w:p>
    <w:p w14:paraId="381AC6EC" w14:textId="77777777" w:rsidR="00690654" w:rsidRDefault="00690654">
      <w:pPr>
        <w:pStyle w:val="Code"/>
      </w:pPr>
      <w:r>
        <w:t xml:space="preserve">    </w:t>
      </w:r>
      <w:proofErr w:type="spellStart"/>
      <w:r>
        <w:t>eESACRSubscription</w:t>
      </w:r>
      <w:proofErr w:type="spellEnd"/>
      <w:r>
        <w:t xml:space="preserve">                                  [120] </w:t>
      </w:r>
      <w:proofErr w:type="spellStart"/>
      <w:r>
        <w:t>EESACRSubscription</w:t>
      </w:r>
      <w:proofErr w:type="spellEnd"/>
      <w:r>
        <w:t>,</w:t>
      </w:r>
    </w:p>
    <w:p w14:paraId="764E1769" w14:textId="77777777" w:rsidR="00690654" w:rsidRDefault="00690654">
      <w:pPr>
        <w:pStyle w:val="Code"/>
      </w:pPr>
      <w:r>
        <w:t xml:space="preserve">    </w:t>
      </w:r>
      <w:proofErr w:type="spellStart"/>
      <w:r>
        <w:t>eESACRNotification</w:t>
      </w:r>
      <w:proofErr w:type="spellEnd"/>
      <w:r>
        <w:t xml:space="preserve">                                  [121] </w:t>
      </w:r>
      <w:proofErr w:type="spellStart"/>
      <w:r>
        <w:t>EESACRNotification</w:t>
      </w:r>
      <w:proofErr w:type="spellEnd"/>
      <w:r>
        <w:t>,</w:t>
      </w:r>
    </w:p>
    <w:p w14:paraId="2CE50285" w14:textId="77777777" w:rsidR="00690654" w:rsidRDefault="00690654">
      <w:pPr>
        <w:pStyle w:val="Code"/>
      </w:pPr>
      <w:r>
        <w:t xml:space="preserve">    </w:t>
      </w:r>
      <w:proofErr w:type="spellStart"/>
      <w:r>
        <w:t>eESEECContextRelocation</w:t>
      </w:r>
      <w:proofErr w:type="spellEnd"/>
      <w:r>
        <w:t xml:space="preserve">                             [122] </w:t>
      </w:r>
      <w:proofErr w:type="spellStart"/>
      <w:r>
        <w:t>EESEECContextRelocation</w:t>
      </w:r>
      <w:proofErr w:type="spellEnd"/>
      <w:r>
        <w:t>,</w:t>
      </w:r>
    </w:p>
    <w:p w14:paraId="689E6707" w14:textId="77777777" w:rsidR="00690654" w:rsidRDefault="00690654">
      <w:pPr>
        <w:pStyle w:val="Code"/>
      </w:pPr>
      <w:r>
        <w:t xml:space="preserve">    </w:t>
      </w:r>
      <w:proofErr w:type="spellStart"/>
      <w:r>
        <w:t>eESStartOfInterceptionWithRegisteredEEC</w:t>
      </w:r>
      <w:proofErr w:type="spellEnd"/>
      <w:r>
        <w:t xml:space="preserve">             [123] </w:t>
      </w:r>
      <w:proofErr w:type="spellStart"/>
      <w:r>
        <w:t>EESStartOfInterceptionWithRegisteredEEC</w:t>
      </w:r>
      <w:proofErr w:type="spellEnd"/>
    </w:p>
    <w:p w14:paraId="1FE37905" w14:textId="77777777" w:rsidR="00690654" w:rsidRDefault="00690654">
      <w:pPr>
        <w:pStyle w:val="Code"/>
      </w:pPr>
      <w:r>
        <w:t>}</w:t>
      </w:r>
    </w:p>
    <w:p w14:paraId="74A689DB" w14:textId="77777777" w:rsidR="00690654" w:rsidRDefault="00690654">
      <w:pPr>
        <w:pStyle w:val="Code"/>
      </w:pPr>
    </w:p>
    <w:p w14:paraId="34039CFB" w14:textId="77777777" w:rsidR="00690654" w:rsidRDefault="00690654">
      <w:pPr>
        <w:pStyle w:val="Code"/>
      </w:pPr>
      <w:proofErr w:type="spellStart"/>
      <w:r>
        <w:t>IRITargetIdentifier</w:t>
      </w:r>
      <w:proofErr w:type="spellEnd"/>
      <w:r>
        <w:t xml:space="preserve"> ::= SEQUENCE</w:t>
      </w:r>
    </w:p>
    <w:p w14:paraId="09AA1DEE" w14:textId="77777777" w:rsidR="00690654" w:rsidRDefault="00690654">
      <w:pPr>
        <w:pStyle w:val="Code"/>
      </w:pPr>
      <w:r>
        <w:t>{</w:t>
      </w:r>
    </w:p>
    <w:p w14:paraId="5E4AF7A5" w14:textId="77777777" w:rsidR="00690654" w:rsidRDefault="00690654">
      <w:pPr>
        <w:pStyle w:val="Code"/>
      </w:pPr>
      <w:r>
        <w:t xml:space="preserve">    identifier                                          [1] </w:t>
      </w:r>
      <w:proofErr w:type="spellStart"/>
      <w:r>
        <w:t>TargetIdentifier</w:t>
      </w:r>
      <w:proofErr w:type="spellEnd"/>
      <w:r>
        <w:t>,</w:t>
      </w:r>
    </w:p>
    <w:p w14:paraId="7D0B5A04" w14:textId="77777777" w:rsidR="00690654" w:rsidRDefault="00690654">
      <w:pPr>
        <w:pStyle w:val="Code"/>
      </w:pPr>
      <w:r>
        <w:t xml:space="preserve">    provenance                                          [2] </w:t>
      </w:r>
      <w:proofErr w:type="spellStart"/>
      <w:r>
        <w:t>TargetIdentifierProvenance</w:t>
      </w:r>
      <w:proofErr w:type="spellEnd"/>
      <w:r>
        <w:t xml:space="preserve"> OPTIONAL</w:t>
      </w:r>
    </w:p>
    <w:p w14:paraId="37894CEE" w14:textId="77777777" w:rsidR="00690654" w:rsidRDefault="00690654">
      <w:pPr>
        <w:pStyle w:val="Code"/>
      </w:pPr>
      <w:r>
        <w:t>}</w:t>
      </w:r>
    </w:p>
    <w:p w14:paraId="29591B82" w14:textId="77777777" w:rsidR="00690654" w:rsidRDefault="00690654">
      <w:pPr>
        <w:pStyle w:val="Code"/>
      </w:pPr>
    </w:p>
    <w:p w14:paraId="5A8103EC" w14:textId="77777777" w:rsidR="00690654" w:rsidRDefault="00690654">
      <w:pPr>
        <w:pStyle w:val="CodeHeader"/>
      </w:pPr>
      <w:r>
        <w:t>-- ==============</w:t>
      </w:r>
    </w:p>
    <w:p w14:paraId="22804955" w14:textId="77777777" w:rsidR="00690654" w:rsidRDefault="00690654">
      <w:pPr>
        <w:pStyle w:val="CodeHeader"/>
      </w:pPr>
      <w:r>
        <w:t>-- HI3 CC payload</w:t>
      </w:r>
    </w:p>
    <w:p w14:paraId="2E89F821" w14:textId="77777777" w:rsidR="00690654" w:rsidRDefault="00690654">
      <w:pPr>
        <w:pStyle w:val="Code"/>
      </w:pPr>
      <w:r>
        <w:t>-- ==============</w:t>
      </w:r>
    </w:p>
    <w:p w14:paraId="7E00D0F1" w14:textId="77777777" w:rsidR="00690654" w:rsidRDefault="00690654">
      <w:pPr>
        <w:pStyle w:val="Code"/>
      </w:pPr>
    </w:p>
    <w:p w14:paraId="005CAE48" w14:textId="77777777" w:rsidR="00690654" w:rsidRDefault="00690654">
      <w:pPr>
        <w:pStyle w:val="Code"/>
      </w:pPr>
      <w:proofErr w:type="spellStart"/>
      <w:r>
        <w:t>CCPayload</w:t>
      </w:r>
      <w:proofErr w:type="spellEnd"/>
      <w:r>
        <w:t xml:space="preserve"> ::= SEQUENCE</w:t>
      </w:r>
    </w:p>
    <w:p w14:paraId="7E96B607" w14:textId="77777777" w:rsidR="00690654" w:rsidRDefault="00690654">
      <w:pPr>
        <w:pStyle w:val="Code"/>
      </w:pPr>
      <w:r>
        <w:t>{</w:t>
      </w:r>
    </w:p>
    <w:p w14:paraId="76D21B62" w14:textId="77777777" w:rsidR="00690654" w:rsidRDefault="00690654">
      <w:pPr>
        <w:pStyle w:val="Code"/>
      </w:pPr>
      <w:r>
        <w:t xml:space="preserve">    </w:t>
      </w:r>
      <w:proofErr w:type="spellStart"/>
      <w:r>
        <w:t>cCPayloadOID</w:t>
      </w:r>
      <w:proofErr w:type="spellEnd"/>
      <w:r>
        <w:t xml:space="preserve">         [1] RELATIVE-OID,</w:t>
      </w:r>
    </w:p>
    <w:p w14:paraId="75717BF4" w14:textId="77777777" w:rsidR="00690654" w:rsidRDefault="00690654">
      <w:pPr>
        <w:pStyle w:val="Code"/>
      </w:pPr>
      <w:r>
        <w:t xml:space="preserve">    </w:t>
      </w:r>
      <w:proofErr w:type="spellStart"/>
      <w:r>
        <w:t>pDU</w:t>
      </w:r>
      <w:proofErr w:type="spellEnd"/>
      <w:r>
        <w:t xml:space="preserve">                  [2] CCPDU</w:t>
      </w:r>
    </w:p>
    <w:p w14:paraId="1DAD3B80" w14:textId="77777777" w:rsidR="00690654" w:rsidRDefault="00690654">
      <w:pPr>
        <w:pStyle w:val="Code"/>
      </w:pPr>
      <w:r>
        <w:t>}</w:t>
      </w:r>
    </w:p>
    <w:p w14:paraId="19D05AB8" w14:textId="77777777" w:rsidR="00690654" w:rsidRDefault="00690654">
      <w:pPr>
        <w:pStyle w:val="Code"/>
      </w:pPr>
    </w:p>
    <w:p w14:paraId="693507AD" w14:textId="77777777" w:rsidR="00690654" w:rsidRDefault="00690654">
      <w:pPr>
        <w:pStyle w:val="Code"/>
      </w:pPr>
      <w:r>
        <w:t>CCPDU ::= CHOICE</w:t>
      </w:r>
    </w:p>
    <w:p w14:paraId="327478F3" w14:textId="77777777" w:rsidR="00690654" w:rsidRDefault="00690654">
      <w:pPr>
        <w:pStyle w:val="Code"/>
      </w:pPr>
      <w:r>
        <w:t>{</w:t>
      </w:r>
    </w:p>
    <w:p w14:paraId="3950DAD8" w14:textId="77777777" w:rsidR="00690654" w:rsidRDefault="00690654">
      <w:pPr>
        <w:pStyle w:val="Code"/>
      </w:pPr>
      <w:r>
        <w:t xml:space="preserve">    </w:t>
      </w:r>
      <w:proofErr w:type="spellStart"/>
      <w:r>
        <w:t>uPFCCPDU</w:t>
      </w:r>
      <w:proofErr w:type="spellEnd"/>
      <w:r>
        <w:t xml:space="preserve">            [1] UPFCCPDU,</w:t>
      </w:r>
    </w:p>
    <w:p w14:paraId="6DE85EC4" w14:textId="77777777" w:rsidR="00690654" w:rsidRDefault="00690654">
      <w:pPr>
        <w:pStyle w:val="Code"/>
      </w:pPr>
      <w:r>
        <w:t xml:space="preserve">    </w:t>
      </w:r>
      <w:proofErr w:type="spellStart"/>
      <w:r>
        <w:t>extendedUPFCCPDU</w:t>
      </w:r>
      <w:proofErr w:type="spellEnd"/>
      <w:r>
        <w:t xml:space="preserve">    [2] </w:t>
      </w:r>
      <w:proofErr w:type="spellStart"/>
      <w:r>
        <w:t>ExtendedUPFCCPDU</w:t>
      </w:r>
      <w:proofErr w:type="spellEnd"/>
      <w:r>
        <w:t>,</w:t>
      </w:r>
    </w:p>
    <w:p w14:paraId="06887E4B" w14:textId="77777777" w:rsidR="00690654" w:rsidRDefault="00690654">
      <w:pPr>
        <w:pStyle w:val="Code"/>
      </w:pPr>
      <w:r>
        <w:t xml:space="preserve">    </w:t>
      </w:r>
      <w:proofErr w:type="spellStart"/>
      <w:r>
        <w:t>mMSCCPDU</w:t>
      </w:r>
      <w:proofErr w:type="spellEnd"/>
      <w:r>
        <w:t xml:space="preserve">            [3] MMSCCPDU,</w:t>
      </w:r>
    </w:p>
    <w:p w14:paraId="3D61A4BD" w14:textId="77777777" w:rsidR="00690654" w:rsidRDefault="00690654">
      <w:pPr>
        <w:pStyle w:val="Code"/>
      </w:pPr>
      <w:r>
        <w:t xml:space="preserve">    </w:t>
      </w:r>
      <w:proofErr w:type="spellStart"/>
      <w:r>
        <w:t>nIDDCCPDU</w:t>
      </w:r>
      <w:proofErr w:type="spellEnd"/>
      <w:r>
        <w:t xml:space="preserve">           [4] NIDDCCPDU,</w:t>
      </w:r>
    </w:p>
    <w:p w14:paraId="65F9C7EA" w14:textId="77777777" w:rsidR="00690654" w:rsidRDefault="00690654">
      <w:pPr>
        <w:pStyle w:val="Code"/>
      </w:pPr>
      <w:r>
        <w:t xml:space="preserve">    </w:t>
      </w:r>
      <w:proofErr w:type="spellStart"/>
      <w:r>
        <w:t>pTCCCPDU</w:t>
      </w:r>
      <w:proofErr w:type="spellEnd"/>
      <w:r>
        <w:t xml:space="preserve">            [5] PTCCCPDU,</w:t>
      </w:r>
    </w:p>
    <w:p w14:paraId="3A77535F" w14:textId="77777777" w:rsidR="00690654" w:rsidRDefault="00690654">
      <w:pPr>
        <w:pStyle w:val="Code"/>
      </w:pPr>
      <w:r>
        <w:t xml:space="preserve">    </w:t>
      </w:r>
      <w:proofErr w:type="spellStart"/>
      <w:r>
        <w:t>iMSCCPDU</w:t>
      </w:r>
      <w:proofErr w:type="spellEnd"/>
      <w:r>
        <w:t xml:space="preserve">            [6] IMSCCPDU</w:t>
      </w:r>
    </w:p>
    <w:p w14:paraId="0EC6248E" w14:textId="77777777" w:rsidR="00690654" w:rsidRDefault="00690654">
      <w:pPr>
        <w:pStyle w:val="Code"/>
      </w:pPr>
      <w:r>
        <w:t>}</w:t>
      </w:r>
    </w:p>
    <w:p w14:paraId="6275022C" w14:textId="77777777" w:rsidR="00690654" w:rsidRDefault="00690654">
      <w:pPr>
        <w:pStyle w:val="Code"/>
      </w:pPr>
    </w:p>
    <w:p w14:paraId="3DE140BB" w14:textId="77777777" w:rsidR="00690654" w:rsidRDefault="00690654">
      <w:pPr>
        <w:pStyle w:val="CodeHeader"/>
      </w:pPr>
      <w:r>
        <w:t>-- ===========================</w:t>
      </w:r>
    </w:p>
    <w:p w14:paraId="057D0B3F" w14:textId="77777777" w:rsidR="00690654" w:rsidRDefault="00690654">
      <w:pPr>
        <w:pStyle w:val="CodeHeader"/>
      </w:pPr>
      <w:r>
        <w:t>-- HI4 LI notification payload</w:t>
      </w:r>
    </w:p>
    <w:p w14:paraId="2925240A" w14:textId="77777777" w:rsidR="00690654" w:rsidRDefault="00690654">
      <w:pPr>
        <w:pStyle w:val="Code"/>
      </w:pPr>
      <w:r>
        <w:lastRenderedPageBreak/>
        <w:t>-- ===========================</w:t>
      </w:r>
    </w:p>
    <w:p w14:paraId="10E4574C" w14:textId="77777777" w:rsidR="00690654" w:rsidRDefault="00690654">
      <w:pPr>
        <w:pStyle w:val="Code"/>
      </w:pPr>
    </w:p>
    <w:p w14:paraId="22F5B2E9" w14:textId="77777777" w:rsidR="00690654" w:rsidRDefault="00690654">
      <w:pPr>
        <w:pStyle w:val="Code"/>
      </w:pPr>
      <w:proofErr w:type="spellStart"/>
      <w:r>
        <w:t>LINotificationPayload</w:t>
      </w:r>
      <w:proofErr w:type="spellEnd"/>
      <w:r>
        <w:t xml:space="preserve"> ::= SEQUENCE</w:t>
      </w:r>
    </w:p>
    <w:p w14:paraId="46DD663E" w14:textId="77777777" w:rsidR="00690654" w:rsidRDefault="00690654">
      <w:pPr>
        <w:pStyle w:val="Code"/>
      </w:pPr>
      <w:r>
        <w:t>{</w:t>
      </w:r>
    </w:p>
    <w:p w14:paraId="36A82AF2" w14:textId="77777777" w:rsidR="00690654" w:rsidRDefault="00690654">
      <w:pPr>
        <w:pStyle w:val="Code"/>
      </w:pPr>
      <w:r>
        <w:t xml:space="preserve">    </w:t>
      </w:r>
      <w:proofErr w:type="spellStart"/>
      <w:r>
        <w:t>lINotificationPayloadOID</w:t>
      </w:r>
      <w:proofErr w:type="spellEnd"/>
      <w:r>
        <w:t xml:space="preserve">         [1] RELATIVE-OID,</w:t>
      </w:r>
    </w:p>
    <w:p w14:paraId="6C845842" w14:textId="77777777" w:rsidR="00690654" w:rsidRDefault="00690654">
      <w:pPr>
        <w:pStyle w:val="Code"/>
      </w:pPr>
      <w:r>
        <w:t xml:space="preserve">    notification                     [2] </w:t>
      </w:r>
      <w:proofErr w:type="spellStart"/>
      <w:r>
        <w:t>LINotificationMessage</w:t>
      </w:r>
      <w:proofErr w:type="spellEnd"/>
    </w:p>
    <w:p w14:paraId="2C3ACDB8" w14:textId="77777777" w:rsidR="00690654" w:rsidRDefault="00690654">
      <w:pPr>
        <w:pStyle w:val="Code"/>
      </w:pPr>
      <w:r>
        <w:t>}</w:t>
      </w:r>
    </w:p>
    <w:p w14:paraId="66F2DB7E" w14:textId="77777777" w:rsidR="00690654" w:rsidRDefault="00690654">
      <w:pPr>
        <w:pStyle w:val="Code"/>
      </w:pPr>
    </w:p>
    <w:p w14:paraId="0DDB4DD6" w14:textId="77777777" w:rsidR="00690654" w:rsidRDefault="00690654">
      <w:pPr>
        <w:pStyle w:val="Code"/>
      </w:pPr>
      <w:proofErr w:type="spellStart"/>
      <w:r>
        <w:t>LINotificationMessage</w:t>
      </w:r>
      <w:proofErr w:type="spellEnd"/>
      <w:r>
        <w:t xml:space="preserve"> ::= CHOICE</w:t>
      </w:r>
    </w:p>
    <w:p w14:paraId="3145D526" w14:textId="77777777" w:rsidR="00690654" w:rsidRDefault="00690654">
      <w:pPr>
        <w:pStyle w:val="Code"/>
      </w:pPr>
      <w:r>
        <w:t>{</w:t>
      </w:r>
    </w:p>
    <w:p w14:paraId="5F0ED471" w14:textId="77777777" w:rsidR="00690654" w:rsidRDefault="00690654">
      <w:pPr>
        <w:pStyle w:val="Code"/>
      </w:pPr>
      <w:r>
        <w:t xml:space="preserve">    </w:t>
      </w:r>
      <w:proofErr w:type="spellStart"/>
      <w:r>
        <w:t>lINotification</w:t>
      </w:r>
      <w:proofErr w:type="spellEnd"/>
      <w:r>
        <w:t xml:space="preserve">      [1] </w:t>
      </w:r>
      <w:proofErr w:type="spellStart"/>
      <w:r>
        <w:t>LINotification</w:t>
      </w:r>
      <w:proofErr w:type="spellEnd"/>
    </w:p>
    <w:p w14:paraId="56F8D162" w14:textId="77777777" w:rsidR="00690654" w:rsidRDefault="00690654">
      <w:pPr>
        <w:pStyle w:val="Code"/>
      </w:pPr>
      <w:r>
        <w:t>}</w:t>
      </w:r>
    </w:p>
    <w:p w14:paraId="228590BE" w14:textId="77777777" w:rsidR="00690654" w:rsidRDefault="00690654">
      <w:pPr>
        <w:pStyle w:val="Code"/>
      </w:pPr>
    </w:p>
    <w:p w14:paraId="790E9153" w14:textId="77777777" w:rsidR="00690654" w:rsidRDefault="00690654">
      <w:pPr>
        <w:pStyle w:val="CodeHeader"/>
      </w:pPr>
      <w:r>
        <w:t>-- =================</w:t>
      </w:r>
    </w:p>
    <w:p w14:paraId="3EEA2838" w14:textId="77777777" w:rsidR="00690654" w:rsidRDefault="00690654">
      <w:pPr>
        <w:pStyle w:val="CodeHeader"/>
      </w:pPr>
      <w:r>
        <w:t>-- HR LI definitions</w:t>
      </w:r>
    </w:p>
    <w:p w14:paraId="3815CAFB" w14:textId="77777777" w:rsidR="00690654" w:rsidRDefault="00690654">
      <w:pPr>
        <w:pStyle w:val="Code"/>
      </w:pPr>
      <w:r>
        <w:t>-- =================</w:t>
      </w:r>
    </w:p>
    <w:p w14:paraId="3718C278" w14:textId="77777777" w:rsidR="00690654" w:rsidRDefault="00690654">
      <w:pPr>
        <w:pStyle w:val="Code"/>
      </w:pPr>
    </w:p>
    <w:p w14:paraId="4BE953C7" w14:textId="77777777" w:rsidR="00690654" w:rsidRDefault="00690654">
      <w:pPr>
        <w:pStyle w:val="Code"/>
      </w:pPr>
      <w:r>
        <w:t>N9HRPDUSessionInfo ::= SEQUENCE</w:t>
      </w:r>
    </w:p>
    <w:p w14:paraId="513FDF7F" w14:textId="77777777" w:rsidR="00690654" w:rsidRDefault="00690654">
      <w:pPr>
        <w:pStyle w:val="Code"/>
      </w:pPr>
      <w:r>
        <w:t>{</w:t>
      </w:r>
    </w:p>
    <w:p w14:paraId="1A6DDBB0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  [1] SUPI,</w:t>
      </w:r>
    </w:p>
    <w:p w14:paraId="0391AC88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    [2] PEI OPTIONAL,</w:t>
      </w:r>
    </w:p>
    <w:p w14:paraId="06949CB9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    [3] </w:t>
      </w:r>
      <w:proofErr w:type="spellStart"/>
      <w:r>
        <w:t>PDUSessionID</w:t>
      </w:r>
      <w:proofErr w:type="spellEnd"/>
      <w:r>
        <w:t>,</w:t>
      </w:r>
    </w:p>
    <w:p w14:paraId="0E4D2B58" w14:textId="77777777" w:rsidR="00690654" w:rsidRDefault="00690654">
      <w:pPr>
        <w:pStyle w:val="Code"/>
      </w:pPr>
      <w:r>
        <w:t xml:space="preserve">    location                        [4] Location OPTIONAL,</w:t>
      </w:r>
    </w:p>
    <w:p w14:paraId="4184830B" w14:textId="77777777" w:rsidR="00690654" w:rsidRDefault="00690654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   [5] SNSSAI OPTIONAL,</w:t>
      </w:r>
    </w:p>
    <w:p w14:paraId="13A4200E" w14:textId="77777777" w:rsidR="00690654" w:rsidRDefault="00690654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    [6] DNN OPTIONAL,</w:t>
      </w:r>
    </w:p>
    <w:p w14:paraId="1A6E7182" w14:textId="77777777" w:rsidR="00690654" w:rsidRDefault="00690654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   [7] N9HRMessageCause</w:t>
      </w:r>
    </w:p>
    <w:p w14:paraId="1A055974" w14:textId="77777777" w:rsidR="00690654" w:rsidRDefault="00690654">
      <w:pPr>
        <w:pStyle w:val="Code"/>
      </w:pPr>
      <w:r>
        <w:t>}</w:t>
      </w:r>
    </w:p>
    <w:p w14:paraId="5A4566B8" w14:textId="77777777" w:rsidR="00690654" w:rsidRDefault="00690654">
      <w:pPr>
        <w:pStyle w:val="Code"/>
      </w:pPr>
    </w:p>
    <w:p w14:paraId="338287CC" w14:textId="77777777" w:rsidR="00690654" w:rsidRDefault="00690654">
      <w:pPr>
        <w:pStyle w:val="Code"/>
      </w:pPr>
      <w:r>
        <w:t>S8HRBearerInfo ::= SEQUENCE</w:t>
      </w:r>
    </w:p>
    <w:p w14:paraId="31A0669D" w14:textId="77777777" w:rsidR="00690654" w:rsidRDefault="00690654">
      <w:pPr>
        <w:pStyle w:val="Code"/>
      </w:pPr>
      <w:r>
        <w:t>{</w:t>
      </w:r>
    </w:p>
    <w:p w14:paraId="718D7624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   [1] IMSI,</w:t>
      </w:r>
    </w:p>
    <w:p w14:paraId="5AFA2C80" w14:textId="77777777" w:rsidR="00690654" w:rsidRDefault="006906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          [2] IMEI OPTIONAL,</w:t>
      </w:r>
    </w:p>
    <w:p w14:paraId="4A8A1A38" w14:textId="77777777" w:rsidR="00690654" w:rsidRDefault="00690654">
      <w:pPr>
        <w:pStyle w:val="Code"/>
      </w:pPr>
      <w:r>
        <w:t xml:space="preserve">    </w:t>
      </w:r>
      <w:proofErr w:type="spellStart"/>
      <w:r>
        <w:t>bearerID</w:t>
      </w:r>
      <w:proofErr w:type="spellEnd"/>
      <w:r>
        <w:t xml:space="preserve">                        [3] </w:t>
      </w:r>
      <w:proofErr w:type="spellStart"/>
      <w:r>
        <w:t>EPSBearerID</w:t>
      </w:r>
      <w:proofErr w:type="spellEnd"/>
      <w:r>
        <w:t>,</w:t>
      </w:r>
    </w:p>
    <w:p w14:paraId="2F1CA984" w14:textId="77777777" w:rsidR="00690654" w:rsidRDefault="00690654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            [4] </w:t>
      </w:r>
      <w:proofErr w:type="spellStart"/>
      <w:r>
        <w:t>EPSBearerID</w:t>
      </w:r>
      <w:proofErr w:type="spellEnd"/>
      <w:r>
        <w:t xml:space="preserve"> OPTIONAL,</w:t>
      </w:r>
    </w:p>
    <w:p w14:paraId="799FF841" w14:textId="77777777" w:rsidR="00690654" w:rsidRDefault="00690654">
      <w:pPr>
        <w:pStyle w:val="Code"/>
      </w:pPr>
      <w:r>
        <w:t xml:space="preserve">    location                        [5] Location OPTIONAL,</w:t>
      </w:r>
    </w:p>
    <w:p w14:paraId="0903C483" w14:textId="77777777" w:rsidR="00690654" w:rsidRDefault="00690654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   [6] APN OPTIONAL,</w:t>
      </w:r>
    </w:p>
    <w:p w14:paraId="70968278" w14:textId="77777777" w:rsidR="00690654" w:rsidRDefault="00690654">
      <w:pPr>
        <w:pStyle w:val="Code"/>
      </w:pPr>
      <w:r>
        <w:t xml:space="preserve">    </w:t>
      </w:r>
      <w:proofErr w:type="spellStart"/>
      <w:r>
        <w:t>sGWIPAddress</w:t>
      </w:r>
      <w:proofErr w:type="spellEnd"/>
      <w:r>
        <w:t xml:space="preserve">                    [7] </w:t>
      </w:r>
      <w:proofErr w:type="spellStart"/>
      <w:r>
        <w:t>IPAddress</w:t>
      </w:r>
      <w:proofErr w:type="spellEnd"/>
      <w:r>
        <w:t xml:space="preserve"> OPTIONAL,</w:t>
      </w:r>
    </w:p>
    <w:p w14:paraId="59182E3A" w14:textId="77777777" w:rsidR="00690654" w:rsidRDefault="00690654">
      <w:pPr>
        <w:pStyle w:val="Code"/>
      </w:pPr>
      <w:r>
        <w:t xml:space="preserve">    </w:t>
      </w:r>
      <w:proofErr w:type="spellStart"/>
      <w:r>
        <w:t>messageCause</w:t>
      </w:r>
      <w:proofErr w:type="spellEnd"/>
      <w:r>
        <w:t xml:space="preserve">                    [8] S8HRMessageCause</w:t>
      </w:r>
    </w:p>
    <w:p w14:paraId="0FB251FF" w14:textId="77777777" w:rsidR="00690654" w:rsidRDefault="00690654">
      <w:pPr>
        <w:pStyle w:val="Code"/>
      </w:pPr>
      <w:r>
        <w:t>}</w:t>
      </w:r>
    </w:p>
    <w:p w14:paraId="47005ED4" w14:textId="77777777" w:rsidR="00690654" w:rsidRDefault="00690654">
      <w:pPr>
        <w:pStyle w:val="Code"/>
      </w:pPr>
    </w:p>
    <w:p w14:paraId="7442D7E2" w14:textId="77777777" w:rsidR="00690654" w:rsidRDefault="00690654">
      <w:pPr>
        <w:pStyle w:val="CodeHeader"/>
      </w:pPr>
      <w:r>
        <w:t>-- ================</w:t>
      </w:r>
    </w:p>
    <w:p w14:paraId="4360F662" w14:textId="77777777" w:rsidR="00690654" w:rsidRDefault="00690654">
      <w:pPr>
        <w:pStyle w:val="CodeHeader"/>
      </w:pPr>
      <w:r>
        <w:t>-- HR LI parameters</w:t>
      </w:r>
    </w:p>
    <w:p w14:paraId="79D8DC0C" w14:textId="77777777" w:rsidR="00690654" w:rsidRDefault="00690654">
      <w:pPr>
        <w:pStyle w:val="CodeHeader"/>
      </w:pPr>
    </w:p>
    <w:p w14:paraId="0F7EBF62" w14:textId="77777777" w:rsidR="00690654" w:rsidRDefault="00690654">
      <w:pPr>
        <w:pStyle w:val="Code"/>
      </w:pPr>
      <w:r>
        <w:t>-- ================</w:t>
      </w:r>
    </w:p>
    <w:p w14:paraId="0C80D25E" w14:textId="77777777" w:rsidR="00690654" w:rsidRDefault="00690654">
      <w:pPr>
        <w:pStyle w:val="Code"/>
      </w:pPr>
    </w:p>
    <w:p w14:paraId="451329BA" w14:textId="77777777" w:rsidR="00690654" w:rsidRDefault="00690654">
      <w:pPr>
        <w:pStyle w:val="Code"/>
      </w:pPr>
      <w:r>
        <w:t>N9HRMessageCause ::= ENUMERATED</w:t>
      </w:r>
    </w:p>
    <w:p w14:paraId="0B34ACA6" w14:textId="77777777" w:rsidR="00690654" w:rsidRDefault="00690654">
      <w:pPr>
        <w:pStyle w:val="Code"/>
      </w:pPr>
      <w:r>
        <w:t>{</w:t>
      </w:r>
    </w:p>
    <w:p w14:paraId="7ED01B3E" w14:textId="77777777" w:rsidR="00690654" w:rsidRDefault="00690654">
      <w:pPr>
        <w:pStyle w:val="Code"/>
      </w:pPr>
      <w:r>
        <w:t xml:space="preserve">    </w:t>
      </w:r>
      <w:proofErr w:type="spellStart"/>
      <w:r>
        <w:t>pDUSessionEstablished</w:t>
      </w:r>
      <w:proofErr w:type="spellEnd"/>
      <w:r>
        <w:t>(1),</w:t>
      </w:r>
    </w:p>
    <w:p w14:paraId="10B2098B" w14:textId="77777777" w:rsidR="00690654" w:rsidRDefault="00690654">
      <w:pPr>
        <w:pStyle w:val="Code"/>
      </w:pPr>
      <w:r>
        <w:t xml:space="preserve">    </w:t>
      </w:r>
      <w:proofErr w:type="spellStart"/>
      <w:r>
        <w:t>pDUSessionModified</w:t>
      </w:r>
      <w:proofErr w:type="spellEnd"/>
      <w:r>
        <w:t>(2),</w:t>
      </w:r>
    </w:p>
    <w:p w14:paraId="1924E241" w14:textId="77777777" w:rsidR="00690654" w:rsidRDefault="00690654">
      <w:pPr>
        <w:pStyle w:val="Code"/>
      </w:pPr>
      <w:r>
        <w:t xml:space="preserve">    </w:t>
      </w:r>
      <w:proofErr w:type="spellStart"/>
      <w:r>
        <w:t>pDUSessionReleased</w:t>
      </w:r>
      <w:proofErr w:type="spellEnd"/>
      <w:r>
        <w:t>(3),</w:t>
      </w:r>
    </w:p>
    <w:p w14:paraId="37089967" w14:textId="77777777" w:rsidR="00690654" w:rsidRDefault="00690654">
      <w:pPr>
        <w:pStyle w:val="Code"/>
      </w:pPr>
      <w:r>
        <w:t xml:space="preserve">    </w:t>
      </w:r>
      <w:proofErr w:type="spellStart"/>
      <w:r>
        <w:t>updatedLocationAvailable</w:t>
      </w:r>
      <w:proofErr w:type="spellEnd"/>
      <w:r>
        <w:t>(4),</w:t>
      </w:r>
    </w:p>
    <w:p w14:paraId="5FF1CA53" w14:textId="77777777" w:rsidR="00690654" w:rsidRDefault="00690654">
      <w:pPr>
        <w:pStyle w:val="Code"/>
      </w:pPr>
      <w:r>
        <w:t xml:space="preserve">    </w:t>
      </w:r>
      <w:proofErr w:type="spellStart"/>
      <w:r>
        <w:t>sMFChanged</w:t>
      </w:r>
      <w:proofErr w:type="spellEnd"/>
      <w:r>
        <w:t>(5),</w:t>
      </w:r>
    </w:p>
    <w:p w14:paraId="59EBBE0C" w14:textId="77777777" w:rsidR="00690654" w:rsidRDefault="00690654">
      <w:pPr>
        <w:pStyle w:val="Code"/>
      </w:pPr>
      <w:r>
        <w:t xml:space="preserve">    other(6),</w:t>
      </w:r>
    </w:p>
    <w:p w14:paraId="43E6C1C7" w14:textId="77777777" w:rsidR="00690654" w:rsidRDefault="00690654">
      <w:pPr>
        <w:pStyle w:val="Code"/>
      </w:pPr>
      <w:r>
        <w:t xml:space="preserve">    </w:t>
      </w:r>
      <w:proofErr w:type="spellStart"/>
      <w:r>
        <w:t>hRLIEnabled</w:t>
      </w:r>
      <w:proofErr w:type="spellEnd"/>
      <w:r>
        <w:t>(7)</w:t>
      </w:r>
    </w:p>
    <w:p w14:paraId="06A4CCF5" w14:textId="77777777" w:rsidR="00690654" w:rsidRDefault="00690654">
      <w:pPr>
        <w:pStyle w:val="Code"/>
      </w:pPr>
      <w:r>
        <w:t>}</w:t>
      </w:r>
    </w:p>
    <w:p w14:paraId="7B57886D" w14:textId="77777777" w:rsidR="00690654" w:rsidRDefault="00690654">
      <w:pPr>
        <w:pStyle w:val="Code"/>
      </w:pPr>
    </w:p>
    <w:p w14:paraId="6819AAFE" w14:textId="77777777" w:rsidR="00690654" w:rsidRDefault="00690654">
      <w:pPr>
        <w:pStyle w:val="Code"/>
      </w:pPr>
      <w:r>
        <w:t>S8HRMessageCause ::= ENUMERATED</w:t>
      </w:r>
    </w:p>
    <w:p w14:paraId="3BC1B39B" w14:textId="77777777" w:rsidR="00690654" w:rsidRDefault="00690654">
      <w:pPr>
        <w:pStyle w:val="Code"/>
      </w:pPr>
      <w:r>
        <w:t>{</w:t>
      </w:r>
    </w:p>
    <w:p w14:paraId="11141947" w14:textId="77777777" w:rsidR="00690654" w:rsidRDefault="00690654">
      <w:pPr>
        <w:pStyle w:val="Code"/>
      </w:pPr>
      <w:r>
        <w:t xml:space="preserve">    </w:t>
      </w:r>
      <w:proofErr w:type="spellStart"/>
      <w:r>
        <w:t>bearerActivated</w:t>
      </w:r>
      <w:proofErr w:type="spellEnd"/>
      <w:r>
        <w:t>(1),</w:t>
      </w:r>
    </w:p>
    <w:p w14:paraId="4B1A75B6" w14:textId="77777777" w:rsidR="00690654" w:rsidRDefault="00690654">
      <w:pPr>
        <w:pStyle w:val="Code"/>
      </w:pPr>
      <w:r>
        <w:t xml:space="preserve">    </w:t>
      </w:r>
      <w:proofErr w:type="spellStart"/>
      <w:r>
        <w:t>bearerModified</w:t>
      </w:r>
      <w:proofErr w:type="spellEnd"/>
      <w:r>
        <w:t>(2),</w:t>
      </w:r>
    </w:p>
    <w:p w14:paraId="51229471" w14:textId="77777777" w:rsidR="00690654" w:rsidRDefault="00690654">
      <w:pPr>
        <w:pStyle w:val="Code"/>
      </w:pPr>
      <w:r>
        <w:t xml:space="preserve">    </w:t>
      </w:r>
      <w:proofErr w:type="spellStart"/>
      <w:r>
        <w:t>bearerDeleted</w:t>
      </w:r>
      <w:proofErr w:type="spellEnd"/>
      <w:r>
        <w:t>(3),</w:t>
      </w:r>
    </w:p>
    <w:p w14:paraId="36A59E46" w14:textId="77777777" w:rsidR="00690654" w:rsidRDefault="00690654">
      <w:pPr>
        <w:pStyle w:val="Code"/>
      </w:pPr>
      <w:r>
        <w:t xml:space="preserve">    </w:t>
      </w:r>
      <w:proofErr w:type="spellStart"/>
      <w:r>
        <w:t>pDNDisconnected</w:t>
      </w:r>
      <w:proofErr w:type="spellEnd"/>
      <w:r>
        <w:t>(4),</w:t>
      </w:r>
    </w:p>
    <w:p w14:paraId="0AB5BA80" w14:textId="77777777" w:rsidR="00690654" w:rsidRDefault="00690654">
      <w:pPr>
        <w:pStyle w:val="Code"/>
      </w:pPr>
      <w:r>
        <w:t xml:space="preserve">    </w:t>
      </w:r>
      <w:proofErr w:type="spellStart"/>
      <w:r>
        <w:t>updatedLocationAvailable</w:t>
      </w:r>
      <w:proofErr w:type="spellEnd"/>
      <w:r>
        <w:t>(5),</w:t>
      </w:r>
    </w:p>
    <w:p w14:paraId="78C07685" w14:textId="77777777" w:rsidR="00690654" w:rsidRDefault="00690654">
      <w:pPr>
        <w:pStyle w:val="Code"/>
      </w:pPr>
      <w:r>
        <w:t xml:space="preserve">    </w:t>
      </w:r>
      <w:proofErr w:type="spellStart"/>
      <w:r>
        <w:t>sGWChanged</w:t>
      </w:r>
      <w:proofErr w:type="spellEnd"/>
      <w:r>
        <w:t>(6),</w:t>
      </w:r>
    </w:p>
    <w:p w14:paraId="0A8FCB19" w14:textId="77777777" w:rsidR="00690654" w:rsidRDefault="00690654">
      <w:pPr>
        <w:pStyle w:val="Code"/>
      </w:pPr>
      <w:r>
        <w:t xml:space="preserve">    other(7),</w:t>
      </w:r>
    </w:p>
    <w:p w14:paraId="496F3E72" w14:textId="77777777" w:rsidR="00690654" w:rsidRDefault="00690654">
      <w:pPr>
        <w:pStyle w:val="Code"/>
      </w:pPr>
      <w:r>
        <w:t xml:space="preserve">    </w:t>
      </w:r>
      <w:proofErr w:type="spellStart"/>
      <w:r>
        <w:t>hRLIEnabled</w:t>
      </w:r>
      <w:proofErr w:type="spellEnd"/>
      <w:r>
        <w:t>(8)</w:t>
      </w:r>
    </w:p>
    <w:p w14:paraId="4BBB7660" w14:textId="77777777" w:rsidR="00690654" w:rsidRDefault="00690654">
      <w:pPr>
        <w:pStyle w:val="Code"/>
      </w:pPr>
      <w:r>
        <w:t>}</w:t>
      </w:r>
    </w:p>
    <w:p w14:paraId="71B92E58" w14:textId="77777777" w:rsidR="00690654" w:rsidRDefault="00690654">
      <w:pPr>
        <w:pStyle w:val="Code"/>
      </w:pPr>
    </w:p>
    <w:p w14:paraId="6833CE44" w14:textId="77777777" w:rsidR="00690654" w:rsidRDefault="00690654">
      <w:pPr>
        <w:pStyle w:val="CodeHeader"/>
      </w:pPr>
      <w:r>
        <w:t>-- ==================</w:t>
      </w:r>
    </w:p>
    <w:p w14:paraId="267D00EA" w14:textId="77777777" w:rsidR="00690654" w:rsidRDefault="00690654">
      <w:pPr>
        <w:pStyle w:val="CodeHeader"/>
      </w:pPr>
      <w:r>
        <w:t>-- 5G NEF definitions</w:t>
      </w:r>
    </w:p>
    <w:p w14:paraId="2498CE4D" w14:textId="77777777" w:rsidR="00690654" w:rsidRDefault="00690654">
      <w:pPr>
        <w:pStyle w:val="Code"/>
      </w:pPr>
      <w:r>
        <w:t>-- ==================</w:t>
      </w:r>
    </w:p>
    <w:p w14:paraId="152F29C8" w14:textId="77777777" w:rsidR="00690654" w:rsidRDefault="00690654">
      <w:pPr>
        <w:pStyle w:val="Code"/>
      </w:pPr>
    </w:p>
    <w:p w14:paraId="4D628DE9" w14:textId="77777777" w:rsidR="00690654" w:rsidRDefault="00690654">
      <w:pPr>
        <w:pStyle w:val="Code"/>
      </w:pPr>
      <w:r>
        <w:t>-- See clause 7.7.2.1.2 for details of this structure</w:t>
      </w:r>
    </w:p>
    <w:p w14:paraId="58EAFC95" w14:textId="77777777" w:rsidR="00690654" w:rsidRDefault="00690654">
      <w:pPr>
        <w:pStyle w:val="Code"/>
      </w:pPr>
      <w:proofErr w:type="spellStart"/>
      <w:r>
        <w:t>NEFPDUSessionEstablishment</w:t>
      </w:r>
      <w:proofErr w:type="spellEnd"/>
      <w:r>
        <w:t xml:space="preserve"> ::= SEQUENCE</w:t>
      </w:r>
    </w:p>
    <w:p w14:paraId="49E8D145" w14:textId="77777777" w:rsidR="00690654" w:rsidRDefault="00690654">
      <w:pPr>
        <w:pStyle w:val="Code"/>
      </w:pPr>
      <w:r>
        <w:t>{</w:t>
      </w:r>
    </w:p>
    <w:p w14:paraId="03B1288D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[1] SUPI,</w:t>
      </w:r>
    </w:p>
    <w:p w14:paraId="3E6D4C97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[2] GPSI,</w:t>
      </w:r>
    </w:p>
    <w:p w14:paraId="02200C82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[3] </w:t>
      </w:r>
      <w:proofErr w:type="spellStart"/>
      <w:r>
        <w:t>PDUSessionID</w:t>
      </w:r>
      <w:proofErr w:type="spellEnd"/>
      <w:r>
        <w:t>,</w:t>
      </w:r>
    </w:p>
    <w:p w14:paraId="228C8DED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sNSSAI</w:t>
      </w:r>
      <w:proofErr w:type="spellEnd"/>
      <w:r>
        <w:t xml:space="preserve">                [4] SNSSAI,</w:t>
      </w:r>
    </w:p>
    <w:p w14:paraId="052D8782" w14:textId="77777777" w:rsidR="00690654" w:rsidRDefault="00690654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      [5] NEFID,</w:t>
      </w:r>
    </w:p>
    <w:p w14:paraId="3EB43881" w14:textId="77777777" w:rsidR="00690654" w:rsidRDefault="00690654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[6] DNN,</w:t>
      </w:r>
    </w:p>
    <w:p w14:paraId="22E88222" w14:textId="77777777" w:rsidR="00690654" w:rsidRDefault="00690654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   [7] </w:t>
      </w:r>
      <w:proofErr w:type="spellStart"/>
      <w:r>
        <w:t>RDSSupport</w:t>
      </w:r>
      <w:proofErr w:type="spellEnd"/>
      <w:r>
        <w:t>,</w:t>
      </w:r>
    </w:p>
    <w:p w14:paraId="4CD520F3" w14:textId="77777777" w:rsidR="00690654" w:rsidRDefault="00690654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      [8] SMFID,</w:t>
      </w:r>
    </w:p>
    <w:p w14:paraId="275DF8E0" w14:textId="77777777" w:rsidR="00690654" w:rsidRDefault="006906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[9] AFID</w:t>
      </w:r>
    </w:p>
    <w:p w14:paraId="5B2160BF" w14:textId="77777777" w:rsidR="00690654" w:rsidRDefault="00690654">
      <w:pPr>
        <w:pStyle w:val="Code"/>
      </w:pPr>
      <w:r>
        <w:t>}</w:t>
      </w:r>
    </w:p>
    <w:p w14:paraId="2A896225" w14:textId="77777777" w:rsidR="00690654" w:rsidRDefault="00690654">
      <w:pPr>
        <w:pStyle w:val="Code"/>
      </w:pPr>
    </w:p>
    <w:p w14:paraId="7386E859" w14:textId="77777777" w:rsidR="00690654" w:rsidRDefault="00690654">
      <w:pPr>
        <w:pStyle w:val="Code"/>
      </w:pPr>
      <w:r>
        <w:t>-- See clause 7.7.2.1.3 for details of this structure</w:t>
      </w:r>
    </w:p>
    <w:p w14:paraId="198CA668" w14:textId="77777777" w:rsidR="00690654" w:rsidRDefault="00690654">
      <w:pPr>
        <w:pStyle w:val="Code"/>
      </w:pPr>
      <w:proofErr w:type="spellStart"/>
      <w:r>
        <w:t>NEFPDUSessionModification</w:t>
      </w:r>
      <w:proofErr w:type="spellEnd"/>
      <w:r>
        <w:t xml:space="preserve"> ::= SEQUENCE</w:t>
      </w:r>
    </w:p>
    <w:p w14:paraId="43D891DD" w14:textId="77777777" w:rsidR="00690654" w:rsidRDefault="00690654">
      <w:pPr>
        <w:pStyle w:val="Code"/>
      </w:pPr>
      <w:r>
        <w:t>{</w:t>
      </w:r>
    </w:p>
    <w:p w14:paraId="666099F5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[1] SUPI,</w:t>
      </w:r>
    </w:p>
    <w:p w14:paraId="22FF4192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[2] GPSI,</w:t>
      </w:r>
    </w:p>
    <w:p w14:paraId="3583314A" w14:textId="77777777" w:rsidR="00690654" w:rsidRDefault="00690654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[3] SNSSAI,</w:t>
      </w:r>
    </w:p>
    <w:p w14:paraId="0506C704" w14:textId="77777777" w:rsidR="00690654" w:rsidRDefault="00690654">
      <w:pPr>
        <w:pStyle w:val="Code"/>
      </w:pPr>
      <w:r>
        <w:t xml:space="preserve">    initiator                    [4] Initiator,</w:t>
      </w:r>
    </w:p>
    <w:p w14:paraId="700DA3D7" w14:textId="77777777" w:rsidR="00690654" w:rsidRDefault="00690654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   [5] </w:t>
      </w:r>
      <w:proofErr w:type="spellStart"/>
      <w:r>
        <w:t>RDSPortNumber</w:t>
      </w:r>
      <w:proofErr w:type="spellEnd"/>
      <w:r>
        <w:t xml:space="preserve"> OPTIONAL,</w:t>
      </w:r>
    </w:p>
    <w:p w14:paraId="56536292" w14:textId="77777777" w:rsidR="00690654" w:rsidRDefault="00690654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   [6] </w:t>
      </w:r>
      <w:proofErr w:type="spellStart"/>
      <w:r>
        <w:t>RDSPortNumber</w:t>
      </w:r>
      <w:proofErr w:type="spellEnd"/>
      <w:r>
        <w:t xml:space="preserve"> OPTIONAL,</w:t>
      </w:r>
    </w:p>
    <w:p w14:paraId="57F9516E" w14:textId="77777777" w:rsidR="00690654" w:rsidRDefault="00690654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   [7] </w:t>
      </w:r>
      <w:proofErr w:type="spellStart"/>
      <w:r>
        <w:t>ApplicationID</w:t>
      </w:r>
      <w:proofErr w:type="spellEnd"/>
      <w:r>
        <w:t xml:space="preserve"> OPTIONAL,</w:t>
      </w:r>
    </w:p>
    <w:p w14:paraId="12B5D35D" w14:textId="77777777" w:rsidR="00690654" w:rsidRDefault="006906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[8] AFID OPTIONAL,</w:t>
      </w:r>
    </w:p>
    <w:p w14:paraId="647A4790" w14:textId="77777777" w:rsidR="00690654" w:rsidRDefault="00690654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   [9] </w:t>
      </w:r>
      <w:proofErr w:type="spellStart"/>
      <w:r>
        <w:t>RDSAction</w:t>
      </w:r>
      <w:proofErr w:type="spellEnd"/>
      <w:r>
        <w:t xml:space="preserve"> OPTIONAL,</w:t>
      </w:r>
    </w:p>
    <w:p w14:paraId="421842AB" w14:textId="77777777" w:rsidR="00690654" w:rsidRDefault="00690654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   [10] </w:t>
      </w:r>
      <w:proofErr w:type="spellStart"/>
      <w:r>
        <w:t>SerializationFormat</w:t>
      </w:r>
      <w:proofErr w:type="spellEnd"/>
      <w:r>
        <w:t xml:space="preserve"> OPTIONAL</w:t>
      </w:r>
    </w:p>
    <w:p w14:paraId="37C26E6B" w14:textId="77777777" w:rsidR="00690654" w:rsidRDefault="00690654">
      <w:pPr>
        <w:pStyle w:val="Code"/>
      </w:pPr>
      <w:r>
        <w:t>}</w:t>
      </w:r>
    </w:p>
    <w:p w14:paraId="3912BF9C" w14:textId="77777777" w:rsidR="00690654" w:rsidRDefault="00690654">
      <w:pPr>
        <w:pStyle w:val="Code"/>
      </w:pPr>
    </w:p>
    <w:p w14:paraId="1F4D9B1E" w14:textId="77777777" w:rsidR="00690654" w:rsidRDefault="00690654">
      <w:pPr>
        <w:pStyle w:val="Code"/>
      </w:pPr>
      <w:r>
        <w:t>-- See clause 7.7.2.1.4 for details of this structure</w:t>
      </w:r>
    </w:p>
    <w:p w14:paraId="7F448066" w14:textId="77777777" w:rsidR="00690654" w:rsidRDefault="00690654">
      <w:pPr>
        <w:pStyle w:val="Code"/>
      </w:pPr>
      <w:proofErr w:type="spellStart"/>
      <w:r>
        <w:t>NEFPDUSessionRelease</w:t>
      </w:r>
      <w:proofErr w:type="spellEnd"/>
      <w:r>
        <w:t xml:space="preserve"> ::= SEQUENCE</w:t>
      </w:r>
    </w:p>
    <w:p w14:paraId="01FEB33B" w14:textId="77777777" w:rsidR="00690654" w:rsidRDefault="00690654">
      <w:pPr>
        <w:pStyle w:val="Code"/>
      </w:pPr>
      <w:r>
        <w:t>{</w:t>
      </w:r>
    </w:p>
    <w:p w14:paraId="232EA0BF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[1] SUPI,</w:t>
      </w:r>
    </w:p>
    <w:p w14:paraId="4ED98FB6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[2] GPSI,</w:t>
      </w:r>
    </w:p>
    <w:p w14:paraId="0B6B1F2C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[3] </w:t>
      </w:r>
      <w:proofErr w:type="spellStart"/>
      <w:r>
        <w:t>PDUSessionID</w:t>
      </w:r>
      <w:proofErr w:type="spellEnd"/>
      <w:r>
        <w:t>,</w:t>
      </w:r>
    </w:p>
    <w:p w14:paraId="27979D99" w14:textId="77777777" w:rsidR="00690654" w:rsidRDefault="00690654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[4] Timestamp OPTIONAL,</w:t>
      </w:r>
    </w:p>
    <w:p w14:paraId="7E85BC69" w14:textId="77777777" w:rsidR="00690654" w:rsidRDefault="00690654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[5] Timestamp OPTIONAL,</w:t>
      </w:r>
    </w:p>
    <w:p w14:paraId="6B9A136F" w14:textId="77777777" w:rsidR="00690654" w:rsidRDefault="00690654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[6] INTEGER OPTIONAL,</w:t>
      </w:r>
    </w:p>
    <w:p w14:paraId="10E87CF1" w14:textId="77777777" w:rsidR="00690654" w:rsidRDefault="00690654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[7] INTEGER OPTIONAL,</w:t>
      </w:r>
    </w:p>
    <w:p w14:paraId="420DE784" w14:textId="77777777" w:rsidR="00690654" w:rsidRDefault="00690654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   [8] </w:t>
      </w:r>
      <w:proofErr w:type="spellStart"/>
      <w:r>
        <w:t>NEFReleaseCause</w:t>
      </w:r>
      <w:proofErr w:type="spellEnd"/>
    </w:p>
    <w:p w14:paraId="2A77951C" w14:textId="77777777" w:rsidR="00690654" w:rsidRDefault="00690654">
      <w:pPr>
        <w:pStyle w:val="Code"/>
      </w:pPr>
      <w:r>
        <w:t>}</w:t>
      </w:r>
    </w:p>
    <w:p w14:paraId="48A02B10" w14:textId="77777777" w:rsidR="00690654" w:rsidRDefault="00690654">
      <w:pPr>
        <w:pStyle w:val="Code"/>
      </w:pPr>
    </w:p>
    <w:p w14:paraId="43A0E120" w14:textId="77777777" w:rsidR="00690654" w:rsidRDefault="00690654">
      <w:pPr>
        <w:pStyle w:val="Code"/>
      </w:pPr>
      <w:r>
        <w:t>-- See clause 7.7.2.1.5 for details of this structure</w:t>
      </w:r>
    </w:p>
    <w:p w14:paraId="0DE95A13" w14:textId="77777777" w:rsidR="00690654" w:rsidRDefault="00690654">
      <w:pPr>
        <w:pStyle w:val="Code"/>
      </w:pPr>
      <w:proofErr w:type="spellStart"/>
      <w:r>
        <w:t>NEFUnsuccessfulProcedure</w:t>
      </w:r>
      <w:proofErr w:type="spellEnd"/>
      <w:r>
        <w:t xml:space="preserve"> ::= SEQUENCE</w:t>
      </w:r>
    </w:p>
    <w:p w14:paraId="4C314F63" w14:textId="77777777" w:rsidR="00690654" w:rsidRDefault="00690654">
      <w:pPr>
        <w:pStyle w:val="Code"/>
      </w:pPr>
      <w:r>
        <w:t>{</w:t>
      </w:r>
    </w:p>
    <w:p w14:paraId="1ABF638E" w14:textId="77777777" w:rsidR="00690654" w:rsidRDefault="00690654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 [1] </w:t>
      </w:r>
      <w:proofErr w:type="spellStart"/>
      <w:r>
        <w:t>NEFFailureCause</w:t>
      </w:r>
      <w:proofErr w:type="spellEnd"/>
      <w:r>
        <w:t>,</w:t>
      </w:r>
    </w:p>
    <w:p w14:paraId="3B5B0937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[2] SUPI,</w:t>
      </w:r>
    </w:p>
    <w:p w14:paraId="2E7D5986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[3] GPSI OPTIONAL,</w:t>
      </w:r>
    </w:p>
    <w:p w14:paraId="19E03BA7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 [4] </w:t>
      </w:r>
      <w:proofErr w:type="spellStart"/>
      <w:r>
        <w:t>PDUSessionID</w:t>
      </w:r>
      <w:proofErr w:type="spellEnd"/>
      <w:r>
        <w:t>,</w:t>
      </w:r>
    </w:p>
    <w:p w14:paraId="4A5D4491" w14:textId="77777777" w:rsidR="00690654" w:rsidRDefault="00690654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 [5] DNN OPTIONAL,</w:t>
      </w:r>
    </w:p>
    <w:p w14:paraId="771C52C7" w14:textId="77777777" w:rsidR="00690654" w:rsidRDefault="00690654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[6] SNSSAI OPTIONAL,</w:t>
      </w:r>
    </w:p>
    <w:p w14:paraId="14A08FE9" w14:textId="77777777" w:rsidR="00690654" w:rsidRDefault="00690654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   [7] </w:t>
      </w:r>
      <w:proofErr w:type="spellStart"/>
      <w:r>
        <w:t>RDSPortNumber</w:t>
      </w:r>
      <w:proofErr w:type="spellEnd"/>
      <w:r>
        <w:t>,</w:t>
      </w:r>
    </w:p>
    <w:p w14:paraId="6EBD9B9C" w14:textId="77777777" w:rsidR="00690654" w:rsidRDefault="00690654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   [8] </w:t>
      </w:r>
      <w:proofErr w:type="spellStart"/>
      <w:r>
        <w:t>ApplicationID</w:t>
      </w:r>
      <w:proofErr w:type="spellEnd"/>
      <w:r>
        <w:t>,</w:t>
      </w:r>
    </w:p>
    <w:p w14:paraId="7B0791D3" w14:textId="77777777" w:rsidR="00690654" w:rsidRDefault="006906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[9] AFID</w:t>
      </w:r>
    </w:p>
    <w:p w14:paraId="6C724A0E" w14:textId="77777777" w:rsidR="00690654" w:rsidRDefault="00690654">
      <w:pPr>
        <w:pStyle w:val="Code"/>
      </w:pPr>
      <w:r>
        <w:t>}</w:t>
      </w:r>
    </w:p>
    <w:p w14:paraId="778FE568" w14:textId="77777777" w:rsidR="00690654" w:rsidRDefault="00690654">
      <w:pPr>
        <w:pStyle w:val="Code"/>
      </w:pPr>
    </w:p>
    <w:p w14:paraId="6660BD64" w14:textId="77777777" w:rsidR="00690654" w:rsidRDefault="00690654">
      <w:pPr>
        <w:pStyle w:val="Code"/>
      </w:pPr>
      <w:r>
        <w:t>-- See clause 7.7.2.1.6 for details of this structure</w:t>
      </w:r>
    </w:p>
    <w:p w14:paraId="284E93D9" w14:textId="77777777" w:rsidR="00690654" w:rsidRDefault="00690654">
      <w:pPr>
        <w:pStyle w:val="Code"/>
      </w:pPr>
      <w:proofErr w:type="spellStart"/>
      <w:r>
        <w:t>NEFStartOfInterceptionWithEstablishedPDUSession</w:t>
      </w:r>
      <w:proofErr w:type="spellEnd"/>
      <w:r>
        <w:t xml:space="preserve"> ::= SEQUENCE</w:t>
      </w:r>
    </w:p>
    <w:p w14:paraId="698AC299" w14:textId="77777777" w:rsidR="00690654" w:rsidRDefault="00690654">
      <w:pPr>
        <w:pStyle w:val="Code"/>
      </w:pPr>
      <w:r>
        <w:t>{</w:t>
      </w:r>
    </w:p>
    <w:p w14:paraId="0B584E76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[1] SUPI,</w:t>
      </w:r>
    </w:p>
    <w:p w14:paraId="55C6C767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[2] GPSI,</w:t>
      </w:r>
    </w:p>
    <w:p w14:paraId="45DC9FA5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[3] </w:t>
      </w:r>
      <w:proofErr w:type="spellStart"/>
      <w:r>
        <w:t>PDUSessionID</w:t>
      </w:r>
      <w:proofErr w:type="spellEnd"/>
      <w:r>
        <w:t>,</w:t>
      </w:r>
    </w:p>
    <w:p w14:paraId="3BE565FE" w14:textId="77777777" w:rsidR="00690654" w:rsidRDefault="00690654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[4] DNN,</w:t>
      </w:r>
    </w:p>
    <w:p w14:paraId="6A868E13" w14:textId="77777777" w:rsidR="00690654" w:rsidRDefault="00690654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[5] SNSSAI,</w:t>
      </w:r>
    </w:p>
    <w:p w14:paraId="47054FB6" w14:textId="77777777" w:rsidR="00690654" w:rsidRDefault="00690654">
      <w:pPr>
        <w:pStyle w:val="Code"/>
      </w:pPr>
      <w:r>
        <w:t xml:space="preserve">    </w:t>
      </w:r>
      <w:proofErr w:type="spellStart"/>
      <w:r>
        <w:t>nEFID</w:t>
      </w:r>
      <w:proofErr w:type="spellEnd"/>
      <w:r>
        <w:t xml:space="preserve">              [6] NEFID,</w:t>
      </w:r>
    </w:p>
    <w:p w14:paraId="31CFC6AB" w14:textId="77777777" w:rsidR="00690654" w:rsidRDefault="00690654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[7] </w:t>
      </w:r>
      <w:proofErr w:type="spellStart"/>
      <w:r>
        <w:t>RDSSupport</w:t>
      </w:r>
      <w:proofErr w:type="spellEnd"/>
      <w:r>
        <w:t>,</w:t>
      </w:r>
    </w:p>
    <w:p w14:paraId="0B0567E4" w14:textId="77777777" w:rsidR="00690654" w:rsidRDefault="00690654">
      <w:pPr>
        <w:pStyle w:val="Code"/>
      </w:pPr>
      <w:r>
        <w:t xml:space="preserve">    </w:t>
      </w:r>
      <w:proofErr w:type="spellStart"/>
      <w:r>
        <w:t>sMFID</w:t>
      </w:r>
      <w:proofErr w:type="spellEnd"/>
      <w:r>
        <w:t xml:space="preserve">              [8] SMFID,</w:t>
      </w:r>
    </w:p>
    <w:p w14:paraId="696F3A2B" w14:textId="77777777" w:rsidR="00690654" w:rsidRDefault="006906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[9] AFID</w:t>
      </w:r>
    </w:p>
    <w:p w14:paraId="6B176121" w14:textId="77777777" w:rsidR="00690654" w:rsidRDefault="00690654">
      <w:pPr>
        <w:pStyle w:val="Code"/>
      </w:pPr>
      <w:r>
        <w:t>}</w:t>
      </w:r>
    </w:p>
    <w:p w14:paraId="7AF62333" w14:textId="77777777" w:rsidR="00690654" w:rsidRDefault="00690654">
      <w:pPr>
        <w:pStyle w:val="Code"/>
      </w:pPr>
    </w:p>
    <w:p w14:paraId="4FB1513D" w14:textId="77777777" w:rsidR="00690654" w:rsidRDefault="00690654">
      <w:pPr>
        <w:pStyle w:val="Code"/>
      </w:pPr>
      <w:r>
        <w:t>-- See clause 7.7.3.1.1 for details of this structure</w:t>
      </w:r>
    </w:p>
    <w:p w14:paraId="608678C9" w14:textId="77777777" w:rsidR="00690654" w:rsidRDefault="00690654">
      <w:pPr>
        <w:pStyle w:val="Code"/>
      </w:pPr>
      <w:proofErr w:type="spellStart"/>
      <w:r>
        <w:t>NEFDeviceTrigger</w:t>
      </w:r>
      <w:proofErr w:type="spellEnd"/>
      <w:r>
        <w:t xml:space="preserve"> ::= SEQUENCE</w:t>
      </w:r>
    </w:p>
    <w:p w14:paraId="21D498E1" w14:textId="77777777" w:rsidR="00690654" w:rsidRDefault="00690654">
      <w:pPr>
        <w:pStyle w:val="Code"/>
      </w:pPr>
      <w:r>
        <w:t>{</w:t>
      </w:r>
    </w:p>
    <w:p w14:paraId="73F9ABC1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[1] SUPI,</w:t>
      </w:r>
    </w:p>
    <w:p w14:paraId="4C3EF7E9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[2] GPSI,</w:t>
      </w:r>
    </w:p>
    <w:p w14:paraId="26B97598" w14:textId="77777777" w:rsidR="00690654" w:rsidRDefault="00690654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[3] </w:t>
      </w:r>
      <w:proofErr w:type="spellStart"/>
      <w:r>
        <w:t>TriggerID</w:t>
      </w:r>
      <w:proofErr w:type="spellEnd"/>
      <w:r>
        <w:t>,</w:t>
      </w:r>
    </w:p>
    <w:p w14:paraId="33E11ACA" w14:textId="77777777" w:rsidR="00690654" w:rsidRDefault="006906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[4] AFID,</w:t>
      </w:r>
    </w:p>
    <w:p w14:paraId="5DCD97AA" w14:textId="77777777" w:rsidR="00690654" w:rsidRDefault="00690654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[5] </w:t>
      </w:r>
      <w:proofErr w:type="spellStart"/>
      <w:r>
        <w:t>TriggerPayload</w:t>
      </w:r>
      <w:proofErr w:type="spellEnd"/>
      <w:r>
        <w:t xml:space="preserve"> OPTIONAL,</w:t>
      </w:r>
    </w:p>
    <w:p w14:paraId="33403E42" w14:textId="77777777" w:rsidR="00690654" w:rsidRDefault="00690654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[6] INTEGER OPTIONAL,</w:t>
      </w:r>
    </w:p>
    <w:p w14:paraId="42A13A3A" w14:textId="77777777" w:rsidR="00690654" w:rsidRDefault="00690654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[7] </w:t>
      </w:r>
      <w:proofErr w:type="spellStart"/>
      <w:r>
        <w:t>PriorityDT</w:t>
      </w:r>
      <w:proofErr w:type="spellEnd"/>
      <w:r>
        <w:t xml:space="preserve"> OPTIONAL,</w:t>
      </w:r>
    </w:p>
    <w:p w14:paraId="3E438B27" w14:textId="77777777" w:rsidR="00690654" w:rsidRDefault="00690654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[8] </w:t>
      </w:r>
      <w:proofErr w:type="spellStart"/>
      <w:r>
        <w:t>PortNumber</w:t>
      </w:r>
      <w:proofErr w:type="spellEnd"/>
      <w:r>
        <w:t xml:space="preserve"> OPTIONAL,</w:t>
      </w:r>
    </w:p>
    <w:p w14:paraId="403E26F8" w14:textId="77777777" w:rsidR="00690654" w:rsidRDefault="00690654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[9] </w:t>
      </w:r>
      <w:proofErr w:type="spellStart"/>
      <w:r>
        <w:t>PortNumber</w:t>
      </w:r>
      <w:proofErr w:type="spellEnd"/>
      <w:r>
        <w:t xml:space="preserve"> OPTIONAL</w:t>
      </w:r>
    </w:p>
    <w:p w14:paraId="2B69BCBB" w14:textId="77777777" w:rsidR="00690654" w:rsidRDefault="00690654">
      <w:pPr>
        <w:pStyle w:val="Code"/>
      </w:pPr>
      <w:r>
        <w:t>}</w:t>
      </w:r>
    </w:p>
    <w:p w14:paraId="127A1419" w14:textId="77777777" w:rsidR="00690654" w:rsidRDefault="00690654">
      <w:pPr>
        <w:pStyle w:val="Code"/>
      </w:pPr>
    </w:p>
    <w:p w14:paraId="7061C577" w14:textId="77777777" w:rsidR="00690654" w:rsidRDefault="00690654">
      <w:pPr>
        <w:pStyle w:val="Code"/>
      </w:pPr>
      <w:r>
        <w:lastRenderedPageBreak/>
        <w:t>-- See clause 7.7.3.1.2 for details of this structure</w:t>
      </w:r>
    </w:p>
    <w:p w14:paraId="71E163E2" w14:textId="77777777" w:rsidR="00690654" w:rsidRDefault="00690654">
      <w:pPr>
        <w:pStyle w:val="Code"/>
      </w:pPr>
      <w:proofErr w:type="spellStart"/>
      <w:r>
        <w:t>NEFDeviceTriggerReplace</w:t>
      </w:r>
      <w:proofErr w:type="spellEnd"/>
      <w:r>
        <w:t xml:space="preserve"> ::= SEQUENCE</w:t>
      </w:r>
    </w:p>
    <w:p w14:paraId="6EC1C677" w14:textId="77777777" w:rsidR="00690654" w:rsidRDefault="00690654">
      <w:pPr>
        <w:pStyle w:val="Code"/>
      </w:pPr>
      <w:r>
        <w:t>{</w:t>
      </w:r>
    </w:p>
    <w:p w14:paraId="1AE7BCB1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[1] SUPI,</w:t>
      </w:r>
    </w:p>
    <w:p w14:paraId="473E96B6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[2] GPSI,</w:t>
      </w:r>
    </w:p>
    <w:p w14:paraId="472897BD" w14:textId="77777777" w:rsidR="00690654" w:rsidRDefault="00690654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[3] </w:t>
      </w:r>
      <w:proofErr w:type="spellStart"/>
      <w:r>
        <w:t>TriggerID</w:t>
      </w:r>
      <w:proofErr w:type="spellEnd"/>
      <w:r>
        <w:t>,</w:t>
      </w:r>
    </w:p>
    <w:p w14:paraId="7B51FC68" w14:textId="77777777" w:rsidR="00690654" w:rsidRDefault="006906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[4] AFID,</w:t>
      </w:r>
    </w:p>
    <w:p w14:paraId="134D1E51" w14:textId="77777777" w:rsidR="00690654" w:rsidRDefault="00690654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   [5] </w:t>
      </w:r>
      <w:proofErr w:type="spellStart"/>
      <w:r>
        <w:t>TriggerPayload</w:t>
      </w:r>
      <w:proofErr w:type="spellEnd"/>
      <w:r>
        <w:t xml:space="preserve"> OPTIONAL,</w:t>
      </w:r>
    </w:p>
    <w:p w14:paraId="1090B8B5" w14:textId="77777777" w:rsidR="00690654" w:rsidRDefault="00690654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   [6] INTEGER OPTIONAL,</w:t>
      </w:r>
    </w:p>
    <w:p w14:paraId="1B0AC2D6" w14:textId="77777777" w:rsidR="00690654" w:rsidRDefault="00690654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   [7] </w:t>
      </w:r>
      <w:proofErr w:type="spellStart"/>
      <w:r>
        <w:t>PriorityDT</w:t>
      </w:r>
      <w:proofErr w:type="spellEnd"/>
      <w:r>
        <w:t xml:space="preserve"> OPTIONAL,</w:t>
      </w:r>
    </w:p>
    <w:p w14:paraId="06E13F5F" w14:textId="77777777" w:rsidR="00690654" w:rsidRDefault="00690654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   [8] </w:t>
      </w:r>
      <w:proofErr w:type="spellStart"/>
      <w:r>
        <w:t>PortNumber</w:t>
      </w:r>
      <w:proofErr w:type="spellEnd"/>
      <w:r>
        <w:t xml:space="preserve"> OPTIONAL,</w:t>
      </w:r>
    </w:p>
    <w:p w14:paraId="0A48D8C3" w14:textId="77777777" w:rsidR="00690654" w:rsidRDefault="00690654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   [9] </w:t>
      </w:r>
      <w:proofErr w:type="spellStart"/>
      <w:r>
        <w:t>PortNumber</w:t>
      </w:r>
      <w:proofErr w:type="spellEnd"/>
      <w:r>
        <w:t xml:space="preserve"> OPTIONAL</w:t>
      </w:r>
    </w:p>
    <w:p w14:paraId="27B05BA0" w14:textId="77777777" w:rsidR="00690654" w:rsidRDefault="00690654">
      <w:pPr>
        <w:pStyle w:val="Code"/>
      </w:pPr>
      <w:r>
        <w:t>}</w:t>
      </w:r>
    </w:p>
    <w:p w14:paraId="33B7D81A" w14:textId="77777777" w:rsidR="00690654" w:rsidRDefault="00690654">
      <w:pPr>
        <w:pStyle w:val="Code"/>
      </w:pPr>
    </w:p>
    <w:p w14:paraId="2EEA2228" w14:textId="77777777" w:rsidR="00690654" w:rsidRDefault="00690654">
      <w:pPr>
        <w:pStyle w:val="Code"/>
      </w:pPr>
      <w:r>
        <w:t>-- See clause 7.7.3.1.3 for details of this structure</w:t>
      </w:r>
    </w:p>
    <w:p w14:paraId="672D21A9" w14:textId="77777777" w:rsidR="00690654" w:rsidRDefault="00690654">
      <w:pPr>
        <w:pStyle w:val="Code"/>
      </w:pPr>
      <w:proofErr w:type="spellStart"/>
      <w:r>
        <w:t>NEFDeviceTriggerCancellation</w:t>
      </w:r>
      <w:proofErr w:type="spellEnd"/>
      <w:r>
        <w:t xml:space="preserve"> ::= SEQUENCE</w:t>
      </w:r>
    </w:p>
    <w:p w14:paraId="49713506" w14:textId="77777777" w:rsidR="00690654" w:rsidRDefault="00690654">
      <w:pPr>
        <w:pStyle w:val="Code"/>
      </w:pPr>
      <w:r>
        <w:t>{</w:t>
      </w:r>
    </w:p>
    <w:p w14:paraId="170BFED9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[1] SUPI,</w:t>
      </w:r>
    </w:p>
    <w:p w14:paraId="423C923D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[2] GPSI,</w:t>
      </w:r>
    </w:p>
    <w:p w14:paraId="28C30BF9" w14:textId="77777777" w:rsidR="00690654" w:rsidRDefault="00690654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[3] </w:t>
      </w:r>
      <w:proofErr w:type="spellStart"/>
      <w:r>
        <w:t>TriggerID</w:t>
      </w:r>
      <w:proofErr w:type="spellEnd"/>
    </w:p>
    <w:p w14:paraId="5DAF12D1" w14:textId="77777777" w:rsidR="00690654" w:rsidRDefault="00690654">
      <w:pPr>
        <w:pStyle w:val="Code"/>
      </w:pPr>
      <w:r>
        <w:t>}</w:t>
      </w:r>
    </w:p>
    <w:p w14:paraId="2071C115" w14:textId="77777777" w:rsidR="00690654" w:rsidRDefault="00690654">
      <w:pPr>
        <w:pStyle w:val="Code"/>
      </w:pPr>
    </w:p>
    <w:p w14:paraId="4708FE59" w14:textId="77777777" w:rsidR="00690654" w:rsidRDefault="00690654">
      <w:pPr>
        <w:pStyle w:val="Code"/>
      </w:pPr>
      <w:r>
        <w:t>-- See clause 7.7.3.1.4 for details of this structure</w:t>
      </w:r>
    </w:p>
    <w:p w14:paraId="3F126D41" w14:textId="77777777" w:rsidR="00690654" w:rsidRDefault="00690654">
      <w:pPr>
        <w:pStyle w:val="Code"/>
      </w:pPr>
      <w:proofErr w:type="spellStart"/>
      <w:r>
        <w:t>NEFDeviceTriggerReportNotify</w:t>
      </w:r>
      <w:proofErr w:type="spellEnd"/>
      <w:r>
        <w:t xml:space="preserve"> ::= SEQUENCE</w:t>
      </w:r>
    </w:p>
    <w:p w14:paraId="40F6370C" w14:textId="77777777" w:rsidR="00690654" w:rsidRDefault="00690654">
      <w:pPr>
        <w:pStyle w:val="Code"/>
      </w:pPr>
      <w:r>
        <w:t>{</w:t>
      </w:r>
    </w:p>
    <w:p w14:paraId="40AA986F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   [1] SUPI,</w:t>
      </w:r>
    </w:p>
    <w:p w14:paraId="6BA6A254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  [2] GPSI,</w:t>
      </w:r>
    </w:p>
    <w:p w14:paraId="72AE5FB5" w14:textId="77777777" w:rsidR="00690654" w:rsidRDefault="00690654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   [3] </w:t>
      </w:r>
      <w:proofErr w:type="spellStart"/>
      <w:r>
        <w:t>TriggerID</w:t>
      </w:r>
      <w:proofErr w:type="spellEnd"/>
      <w:r>
        <w:t>,</w:t>
      </w:r>
    </w:p>
    <w:p w14:paraId="269A91E0" w14:textId="77777777" w:rsidR="00690654" w:rsidRDefault="00690654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   [4] </w:t>
      </w:r>
      <w:proofErr w:type="spellStart"/>
      <w:r>
        <w:t>DeviceTriggerDeliveryResult</w:t>
      </w:r>
      <w:proofErr w:type="spellEnd"/>
    </w:p>
    <w:p w14:paraId="12DB003D" w14:textId="77777777" w:rsidR="00690654" w:rsidRDefault="00690654">
      <w:pPr>
        <w:pStyle w:val="Code"/>
      </w:pPr>
      <w:r>
        <w:t>}</w:t>
      </w:r>
    </w:p>
    <w:p w14:paraId="76A4F109" w14:textId="77777777" w:rsidR="00690654" w:rsidRDefault="00690654">
      <w:pPr>
        <w:pStyle w:val="Code"/>
      </w:pPr>
    </w:p>
    <w:p w14:paraId="30BFCE0C" w14:textId="77777777" w:rsidR="00690654" w:rsidRDefault="00690654">
      <w:pPr>
        <w:pStyle w:val="Code"/>
      </w:pPr>
      <w:r>
        <w:t>-- See clause 7.7.4.1.1 for details of this structure</w:t>
      </w:r>
    </w:p>
    <w:p w14:paraId="49506BDD" w14:textId="77777777" w:rsidR="00690654" w:rsidRDefault="00690654">
      <w:pPr>
        <w:pStyle w:val="Code"/>
      </w:pPr>
      <w:proofErr w:type="spellStart"/>
      <w:r>
        <w:t>NEFMSISDNLessMOSMS</w:t>
      </w:r>
      <w:proofErr w:type="spellEnd"/>
      <w:r>
        <w:t xml:space="preserve"> ::= SEQUENCE</w:t>
      </w:r>
    </w:p>
    <w:p w14:paraId="2D46DE65" w14:textId="77777777" w:rsidR="00690654" w:rsidRDefault="00690654">
      <w:pPr>
        <w:pStyle w:val="Code"/>
      </w:pPr>
      <w:r>
        <w:t>{</w:t>
      </w:r>
    </w:p>
    <w:p w14:paraId="12CE8BC1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[1] SUPI,</w:t>
      </w:r>
    </w:p>
    <w:p w14:paraId="18D43465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[2] GPSI,</w:t>
      </w:r>
    </w:p>
    <w:p w14:paraId="1FEAD2E5" w14:textId="77777777" w:rsidR="00690654" w:rsidRDefault="00690654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 [3] AFID,</w:t>
      </w:r>
    </w:p>
    <w:p w14:paraId="0EA96A9E" w14:textId="77777777" w:rsidR="00690654" w:rsidRDefault="00690654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   [4] </w:t>
      </w:r>
      <w:proofErr w:type="spellStart"/>
      <w:r>
        <w:t>SMSTPDUData</w:t>
      </w:r>
      <w:proofErr w:type="spellEnd"/>
      <w:r>
        <w:t xml:space="preserve"> OPTIONAL,</w:t>
      </w:r>
    </w:p>
    <w:p w14:paraId="146BF78F" w14:textId="77777777" w:rsidR="00690654" w:rsidRDefault="00690654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 [5] </w:t>
      </w:r>
      <w:proofErr w:type="spellStart"/>
      <w:r>
        <w:t>PortNumber</w:t>
      </w:r>
      <w:proofErr w:type="spellEnd"/>
      <w:r>
        <w:t xml:space="preserve"> OPTIONAL,</w:t>
      </w:r>
    </w:p>
    <w:p w14:paraId="0D04D95B" w14:textId="77777777" w:rsidR="00690654" w:rsidRDefault="00690654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 [6] </w:t>
      </w:r>
      <w:proofErr w:type="spellStart"/>
      <w:r>
        <w:t>PortNumber</w:t>
      </w:r>
      <w:proofErr w:type="spellEnd"/>
      <w:r>
        <w:t xml:space="preserve"> OPTIONAL</w:t>
      </w:r>
    </w:p>
    <w:p w14:paraId="0E133893" w14:textId="77777777" w:rsidR="00690654" w:rsidRDefault="00690654">
      <w:pPr>
        <w:pStyle w:val="Code"/>
      </w:pPr>
      <w:r>
        <w:t>}</w:t>
      </w:r>
    </w:p>
    <w:p w14:paraId="126E21F1" w14:textId="77777777" w:rsidR="00690654" w:rsidRDefault="00690654">
      <w:pPr>
        <w:pStyle w:val="Code"/>
      </w:pPr>
    </w:p>
    <w:p w14:paraId="2618D96B" w14:textId="77777777" w:rsidR="00690654" w:rsidRDefault="00690654">
      <w:pPr>
        <w:pStyle w:val="Code"/>
      </w:pPr>
      <w:r>
        <w:t>-- See clause 7.7.5.1.1 for details of this structure</w:t>
      </w:r>
    </w:p>
    <w:p w14:paraId="2259A08F" w14:textId="77777777" w:rsidR="00690654" w:rsidRDefault="00690654">
      <w:pPr>
        <w:pStyle w:val="Code"/>
      </w:pPr>
      <w:proofErr w:type="spellStart"/>
      <w:r>
        <w:t>NEFExpectedUEBehaviourUpdate</w:t>
      </w:r>
      <w:proofErr w:type="spellEnd"/>
      <w:r>
        <w:t xml:space="preserve"> ::= SEQUENCE</w:t>
      </w:r>
    </w:p>
    <w:p w14:paraId="63715AC0" w14:textId="77777777" w:rsidR="00690654" w:rsidRDefault="00690654">
      <w:pPr>
        <w:pStyle w:val="Code"/>
      </w:pPr>
      <w:r>
        <w:t>{</w:t>
      </w:r>
    </w:p>
    <w:p w14:paraId="0EB35890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       [1] GPSI,</w:t>
      </w:r>
    </w:p>
    <w:p w14:paraId="11593381" w14:textId="77777777" w:rsidR="00690654" w:rsidRDefault="00690654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   [2] SEQUENCE OF UMTLocationArea5G OPTIONAL,</w:t>
      </w:r>
    </w:p>
    <w:p w14:paraId="26198F44" w14:textId="77777777" w:rsidR="00690654" w:rsidRDefault="00690654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   [3] </w:t>
      </w:r>
      <w:proofErr w:type="spellStart"/>
      <w:r>
        <w:t>StationaryIndication</w:t>
      </w:r>
      <w:proofErr w:type="spellEnd"/>
      <w:r>
        <w:t xml:space="preserve"> OPTIONAL,</w:t>
      </w:r>
    </w:p>
    <w:p w14:paraId="3D99EE68" w14:textId="77777777" w:rsidR="00690654" w:rsidRDefault="00690654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   [4] INTEGER OPTIONAL,</w:t>
      </w:r>
    </w:p>
    <w:p w14:paraId="555BE94A" w14:textId="77777777" w:rsidR="00690654" w:rsidRDefault="00690654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   [5] INTEGER OPTIONAL,</w:t>
      </w:r>
    </w:p>
    <w:p w14:paraId="4211B019" w14:textId="77777777" w:rsidR="00690654" w:rsidRDefault="00690654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   [6]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3B9D7E5B" w14:textId="77777777" w:rsidR="00690654" w:rsidRDefault="00690654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   [7]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240549A5" w14:textId="77777777" w:rsidR="00690654" w:rsidRDefault="00690654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   [8] </w:t>
      </w:r>
      <w:proofErr w:type="spellStart"/>
      <w:r>
        <w:t>BatteryIndication</w:t>
      </w:r>
      <w:proofErr w:type="spellEnd"/>
      <w:r>
        <w:t xml:space="preserve"> OPTIONAL,</w:t>
      </w:r>
    </w:p>
    <w:p w14:paraId="79E6F796" w14:textId="77777777" w:rsidR="00690654" w:rsidRDefault="00690654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   [9] </w:t>
      </w:r>
      <w:proofErr w:type="spellStart"/>
      <w:r>
        <w:t>TrafficProfile</w:t>
      </w:r>
      <w:proofErr w:type="spellEnd"/>
      <w:r>
        <w:t xml:space="preserve"> OPTIONAL,</w:t>
      </w:r>
    </w:p>
    <w:p w14:paraId="2CB51B9F" w14:textId="77777777" w:rsidR="00690654" w:rsidRDefault="00690654">
      <w:pPr>
        <w:pStyle w:val="Code"/>
      </w:pPr>
      <w:r>
        <w:t xml:space="preserve">    </w:t>
      </w:r>
      <w:proofErr w:type="spellStart"/>
      <w:r>
        <w:t>expectedTimeAndDayOfWeekInTrajectory</w:t>
      </w:r>
      <w:proofErr w:type="spellEnd"/>
      <w:r>
        <w:t xml:space="preserve">  [10] SEQUENCE OF UMTLocationArea5G OPTIONAL,</w:t>
      </w:r>
    </w:p>
    <w:p w14:paraId="3AF16C6B" w14:textId="77777777" w:rsidR="00690654" w:rsidRDefault="006906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                [11] AFID,</w:t>
      </w:r>
    </w:p>
    <w:p w14:paraId="5AD90D8D" w14:textId="77777777" w:rsidR="00690654" w:rsidRDefault="00690654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   [12] Timestamp OPTIONAL</w:t>
      </w:r>
    </w:p>
    <w:p w14:paraId="53E9BB67" w14:textId="77777777" w:rsidR="00690654" w:rsidRDefault="00690654">
      <w:pPr>
        <w:pStyle w:val="Code"/>
      </w:pPr>
      <w:r>
        <w:t>}</w:t>
      </w:r>
    </w:p>
    <w:p w14:paraId="48C74ECF" w14:textId="77777777" w:rsidR="00690654" w:rsidRDefault="00690654">
      <w:pPr>
        <w:pStyle w:val="Code"/>
      </w:pPr>
    </w:p>
    <w:p w14:paraId="212746B9" w14:textId="77777777" w:rsidR="00690654" w:rsidRDefault="00690654">
      <w:pPr>
        <w:pStyle w:val="CodeHeader"/>
      </w:pPr>
      <w:r>
        <w:t>-- ==========================</w:t>
      </w:r>
    </w:p>
    <w:p w14:paraId="7AD0F3C8" w14:textId="77777777" w:rsidR="00690654" w:rsidRDefault="00690654">
      <w:pPr>
        <w:pStyle w:val="CodeHeader"/>
      </w:pPr>
      <w:r>
        <w:t>-- Common SCEF/NEF parameters</w:t>
      </w:r>
    </w:p>
    <w:p w14:paraId="3D2531EC" w14:textId="77777777" w:rsidR="00690654" w:rsidRDefault="00690654">
      <w:pPr>
        <w:pStyle w:val="Code"/>
      </w:pPr>
      <w:r>
        <w:t>-- ==========================</w:t>
      </w:r>
    </w:p>
    <w:p w14:paraId="56F904B9" w14:textId="77777777" w:rsidR="00690654" w:rsidRDefault="00690654">
      <w:pPr>
        <w:pStyle w:val="Code"/>
      </w:pPr>
    </w:p>
    <w:p w14:paraId="2A370CD1" w14:textId="77777777" w:rsidR="00690654" w:rsidRDefault="00690654">
      <w:pPr>
        <w:pStyle w:val="Code"/>
      </w:pPr>
      <w:proofErr w:type="spellStart"/>
      <w:r>
        <w:t>RDSSupport</w:t>
      </w:r>
      <w:proofErr w:type="spellEnd"/>
      <w:r>
        <w:t xml:space="preserve"> ::= BOOLEAN</w:t>
      </w:r>
    </w:p>
    <w:p w14:paraId="1CF37F13" w14:textId="77777777" w:rsidR="00690654" w:rsidRDefault="00690654">
      <w:pPr>
        <w:pStyle w:val="Code"/>
      </w:pPr>
    </w:p>
    <w:p w14:paraId="445ECAE0" w14:textId="77777777" w:rsidR="00690654" w:rsidRDefault="00690654">
      <w:pPr>
        <w:pStyle w:val="Code"/>
      </w:pPr>
      <w:proofErr w:type="spellStart"/>
      <w:r>
        <w:t>RDSPortNumber</w:t>
      </w:r>
      <w:proofErr w:type="spellEnd"/>
      <w:r>
        <w:t xml:space="preserve"> ::= INTEGER (0..15)</w:t>
      </w:r>
    </w:p>
    <w:p w14:paraId="0399DE74" w14:textId="77777777" w:rsidR="00690654" w:rsidRDefault="00690654">
      <w:pPr>
        <w:pStyle w:val="Code"/>
      </w:pPr>
    </w:p>
    <w:p w14:paraId="40F7AAE8" w14:textId="77777777" w:rsidR="00690654" w:rsidRDefault="00690654">
      <w:pPr>
        <w:pStyle w:val="Code"/>
      </w:pPr>
      <w:proofErr w:type="spellStart"/>
      <w:r>
        <w:t>RDSAction</w:t>
      </w:r>
      <w:proofErr w:type="spellEnd"/>
      <w:r>
        <w:t xml:space="preserve"> ::= ENUMERATED</w:t>
      </w:r>
    </w:p>
    <w:p w14:paraId="78646AE8" w14:textId="77777777" w:rsidR="00690654" w:rsidRDefault="00690654">
      <w:pPr>
        <w:pStyle w:val="Code"/>
      </w:pPr>
      <w:r>
        <w:t>{</w:t>
      </w:r>
    </w:p>
    <w:p w14:paraId="3F664450" w14:textId="77777777" w:rsidR="00690654" w:rsidRDefault="00690654">
      <w:pPr>
        <w:pStyle w:val="Code"/>
      </w:pPr>
      <w:r>
        <w:t xml:space="preserve">    </w:t>
      </w:r>
      <w:proofErr w:type="spellStart"/>
      <w:r>
        <w:t>reservePort</w:t>
      </w:r>
      <w:proofErr w:type="spellEnd"/>
      <w:r>
        <w:t>(1),</w:t>
      </w:r>
    </w:p>
    <w:p w14:paraId="5157789E" w14:textId="77777777" w:rsidR="00690654" w:rsidRDefault="00690654">
      <w:pPr>
        <w:pStyle w:val="Code"/>
      </w:pPr>
      <w:r>
        <w:t xml:space="preserve">    </w:t>
      </w:r>
      <w:proofErr w:type="spellStart"/>
      <w:r>
        <w:t>releasePort</w:t>
      </w:r>
      <w:proofErr w:type="spellEnd"/>
      <w:r>
        <w:t>(2)</w:t>
      </w:r>
    </w:p>
    <w:p w14:paraId="23BB3126" w14:textId="77777777" w:rsidR="00690654" w:rsidRDefault="00690654">
      <w:pPr>
        <w:pStyle w:val="Code"/>
      </w:pPr>
      <w:r>
        <w:t>}</w:t>
      </w:r>
    </w:p>
    <w:p w14:paraId="5F5939EC" w14:textId="77777777" w:rsidR="00690654" w:rsidRDefault="00690654">
      <w:pPr>
        <w:pStyle w:val="Code"/>
      </w:pPr>
    </w:p>
    <w:p w14:paraId="7D0FF8A2" w14:textId="77777777" w:rsidR="00690654" w:rsidRDefault="00690654">
      <w:pPr>
        <w:pStyle w:val="Code"/>
      </w:pPr>
      <w:proofErr w:type="spellStart"/>
      <w:r>
        <w:t>SerializationFormat</w:t>
      </w:r>
      <w:proofErr w:type="spellEnd"/>
      <w:r>
        <w:t xml:space="preserve"> ::= ENUMERATED</w:t>
      </w:r>
    </w:p>
    <w:p w14:paraId="68C26040" w14:textId="77777777" w:rsidR="00690654" w:rsidRDefault="00690654">
      <w:pPr>
        <w:pStyle w:val="Code"/>
      </w:pPr>
      <w:r>
        <w:t>{</w:t>
      </w:r>
    </w:p>
    <w:p w14:paraId="03F36BC4" w14:textId="77777777" w:rsidR="00690654" w:rsidRDefault="00690654">
      <w:pPr>
        <w:pStyle w:val="Code"/>
      </w:pPr>
      <w:r>
        <w:t xml:space="preserve">    xml(1),</w:t>
      </w:r>
    </w:p>
    <w:p w14:paraId="2C7A02FD" w14:textId="77777777" w:rsidR="00690654" w:rsidRDefault="00690654">
      <w:pPr>
        <w:pStyle w:val="Code"/>
      </w:pPr>
      <w:r>
        <w:t xml:space="preserve">    </w:t>
      </w:r>
      <w:proofErr w:type="spellStart"/>
      <w:r>
        <w:t>json</w:t>
      </w:r>
      <w:proofErr w:type="spellEnd"/>
      <w:r>
        <w:t>(2),</w:t>
      </w:r>
    </w:p>
    <w:p w14:paraId="5FD17402" w14:textId="77777777" w:rsidR="00690654" w:rsidRDefault="00690654">
      <w:pPr>
        <w:pStyle w:val="Code"/>
      </w:pPr>
      <w:r>
        <w:t xml:space="preserve">    </w:t>
      </w:r>
      <w:proofErr w:type="spellStart"/>
      <w:r>
        <w:t>cbor</w:t>
      </w:r>
      <w:proofErr w:type="spellEnd"/>
      <w:r>
        <w:t>(3)</w:t>
      </w:r>
    </w:p>
    <w:p w14:paraId="015C513D" w14:textId="77777777" w:rsidR="00690654" w:rsidRDefault="00690654">
      <w:pPr>
        <w:pStyle w:val="Code"/>
      </w:pPr>
      <w:r>
        <w:lastRenderedPageBreak/>
        <w:t>}</w:t>
      </w:r>
    </w:p>
    <w:p w14:paraId="4DA542D6" w14:textId="77777777" w:rsidR="00690654" w:rsidRDefault="00690654">
      <w:pPr>
        <w:pStyle w:val="Code"/>
      </w:pPr>
    </w:p>
    <w:p w14:paraId="5801F5FE" w14:textId="77777777" w:rsidR="00690654" w:rsidRDefault="00690654">
      <w:pPr>
        <w:pStyle w:val="Code"/>
      </w:pPr>
      <w:proofErr w:type="spellStart"/>
      <w:r>
        <w:t>ApplicationID</w:t>
      </w:r>
      <w:proofErr w:type="spellEnd"/>
      <w:r>
        <w:t xml:space="preserve"> ::= OCTET STRING</w:t>
      </w:r>
    </w:p>
    <w:p w14:paraId="5E46E5F1" w14:textId="77777777" w:rsidR="00690654" w:rsidRDefault="00690654">
      <w:pPr>
        <w:pStyle w:val="Code"/>
      </w:pPr>
    </w:p>
    <w:p w14:paraId="60F03221" w14:textId="77777777" w:rsidR="00690654" w:rsidRDefault="00690654">
      <w:pPr>
        <w:pStyle w:val="Code"/>
      </w:pPr>
      <w:r>
        <w:t>NIDDCCPDU ::= OCTET STRING</w:t>
      </w:r>
    </w:p>
    <w:p w14:paraId="79C0052F" w14:textId="77777777" w:rsidR="00690654" w:rsidRDefault="00690654">
      <w:pPr>
        <w:pStyle w:val="Code"/>
      </w:pPr>
    </w:p>
    <w:p w14:paraId="5693DD2D" w14:textId="77777777" w:rsidR="00690654" w:rsidRDefault="00690654">
      <w:pPr>
        <w:pStyle w:val="Code"/>
      </w:pPr>
      <w:proofErr w:type="spellStart"/>
      <w:r>
        <w:t>TriggerID</w:t>
      </w:r>
      <w:proofErr w:type="spellEnd"/>
      <w:r>
        <w:t xml:space="preserve"> ::= UTF8String</w:t>
      </w:r>
    </w:p>
    <w:p w14:paraId="0198DFFE" w14:textId="77777777" w:rsidR="00690654" w:rsidRDefault="00690654">
      <w:pPr>
        <w:pStyle w:val="Code"/>
      </w:pPr>
    </w:p>
    <w:p w14:paraId="60D5C22D" w14:textId="77777777" w:rsidR="00690654" w:rsidRDefault="00690654">
      <w:pPr>
        <w:pStyle w:val="Code"/>
      </w:pPr>
      <w:proofErr w:type="spellStart"/>
      <w:r>
        <w:t>PriorityDT</w:t>
      </w:r>
      <w:proofErr w:type="spellEnd"/>
      <w:r>
        <w:t xml:space="preserve"> ::= ENUMERATED</w:t>
      </w:r>
    </w:p>
    <w:p w14:paraId="03872D51" w14:textId="77777777" w:rsidR="00690654" w:rsidRDefault="00690654">
      <w:pPr>
        <w:pStyle w:val="Code"/>
      </w:pPr>
      <w:r>
        <w:t>{</w:t>
      </w:r>
    </w:p>
    <w:p w14:paraId="73E229C1" w14:textId="77777777" w:rsidR="00690654" w:rsidRDefault="00690654">
      <w:pPr>
        <w:pStyle w:val="Code"/>
      </w:pPr>
      <w:r>
        <w:t xml:space="preserve">    </w:t>
      </w:r>
      <w:proofErr w:type="spellStart"/>
      <w:r>
        <w:t>noPriority</w:t>
      </w:r>
      <w:proofErr w:type="spellEnd"/>
      <w:r>
        <w:t>(1),</w:t>
      </w:r>
    </w:p>
    <w:p w14:paraId="4668CD32" w14:textId="77777777" w:rsidR="00690654" w:rsidRDefault="00690654">
      <w:pPr>
        <w:pStyle w:val="Code"/>
      </w:pPr>
      <w:r>
        <w:t xml:space="preserve">    priority(2)</w:t>
      </w:r>
    </w:p>
    <w:p w14:paraId="3D94C936" w14:textId="77777777" w:rsidR="00690654" w:rsidRDefault="00690654">
      <w:pPr>
        <w:pStyle w:val="Code"/>
      </w:pPr>
      <w:r>
        <w:t>}</w:t>
      </w:r>
    </w:p>
    <w:p w14:paraId="0FF7F27D" w14:textId="77777777" w:rsidR="00690654" w:rsidRDefault="00690654">
      <w:pPr>
        <w:pStyle w:val="Code"/>
      </w:pPr>
    </w:p>
    <w:p w14:paraId="361E5F08" w14:textId="77777777" w:rsidR="00690654" w:rsidRDefault="00690654">
      <w:pPr>
        <w:pStyle w:val="Code"/>
      </w:pPr>
      <w:proofErr w:type="spellStart"/>
      <w:r>
        <w:t>TriggerPayload</w:t>
      </w:r>
      <w:proofErr w:type="spellEnd"/>
      <w:r>
        <w:t xml:space="preserve"> ::= OCTET STRING</w:t>
      </w:r>
    </w:p>
    <w:p w14:paraId="46308388" w14:textId="77777777" w:rsidR="00690654" w:rsidRDefault="00690654">
      <w:pPr>
        <w:pStyle w:val="Code"/>
      </w:pPr>
    </w:p>
    <w:p w14:paraId="4E32D923" w14:textId="77777777" w:rsidR="00690654" w:rsidRDefault="00690654">
      <w:pPr>
        <w:pStyle w:val="Code"/>
      </w:pPr>
      <w:proofErr w:type="spellStart"/>
      <w:r>
        <w:t>DeviceTriggerDeliveryResult</w:t>
      </w:r>
      <w:proofErr w:type="spellEnd"/>
      <w:r>
        <w:t xml:space="preserve"> ::= ENUMERATED</w:t>
      </w:r>
    </w:p>
    <w:p w14:paraId="0FC100AA" w14:textId="77777777" w:rsidR="00690654" w:rsidRDefault="00690654">
      <w:pPr>
        <w:pStyle w:val="Code"/>
      </w:pPr>
      <w:r>
        <w:t>{</w:t>
      </w:r>
    </w:p>
    <w:p w14:paraId="7A433147" w14:textId="77777777" w:rsidR="00690654" w:rsidRDefault="00690654">
      <w:pPr>
        <w:pStyle w:val="Code"/>
      </w:pPr>
      <w:r>
        <w:t xml:space="preserve">    success(1),</w:t>
      </w:r>
    </w:p>
    <w:p w14:paraId="7EC6617B" w14:textId="77777777" w:rsidR="00690654" w:rsidRDefault="00690654">
      <w:pPr>
        <w:pStyle w:val="Code"/>
      </w:pPr>
      <w:r>
        <w:t xml:space="preserve">    unknown(2),</w:t>
      </w:r>
    </w:p>
    <w:p w14:paraId="1B96B315" w14:textId="77777777" w:rsidR="00690654" w:rsidRDefault="00690654">
      <w:pPr>
        <w:pStyle w:val="Code"/>
      </w:pPr>
      <w:r>
        <w:t xml:space="preserve">    failure(3),</w:t>
      </w:r>
    </w:p>
    <w:p w14:paraId="7F60E8CB" w14:textId="77777777" w:rsidR="00690654" w:rsidRDefault="00690654">
      <w:pPr>
        <w:pStyle w:val="Code"/>
      </w:pPr>
      <w:r>
        <w:t xml:space="preserve">    triggered(4),</w:t>
      </w:r>
    </w:p>
    <w:p w14:paraId="43CFAE7B" w14:textId="77777777" w:rsidR="00690654" w:rsidRDefault="00690654">
      <w:pPr>
        <w:pStyle w:val="Code"/>
      </w:pPr>
      <w:r>
        <w:t xml:space="preserve">    expired(5),</w:t>
      </w:r>
    </w:p>
    <w:p w14:paraId="11656C8B" w14:textId="77777777" w:rsidR="00690654" w:rsidRDefault="00690654">
      <w:pPr>
        <w:pStyle w:val="Code"/>
      </w:pPr>
      <w:r>
        <w:t xml:space="preserve">    unconfirmed(6),</w:t>
      </w:r>
    </w:p>
    <w:p w14:paraId="7B01CB63" w14:textId="77777777" w:rsidR="00690654" w:rsidRDefault="00690654">
      <w:pPr>
        <w:pStyle w:val="Code"/>
      </w:pPr>
      <w:r>
        <w:t xml:space="preserve">    replaced(7),</w:t>
      </w:r>
    </w:p>
    <w:p w14:paraId="0EE48C54" w14:textId="77777777" w:rsidR="00690654" w:rsidRDefault="00690654">
      <w:pPr>
        <w:pStyle w:val="Code"/>
      </w:pPr>
      <w:r>
        <w:t xml:space="preserve">    terminate(8)</w:t>
      </w:r>
    </w:p>
    <w:p w14:paraId="70E833A0" w14:textId="77777777" w:rsidR="00690654" w:rsidRDefault="00690654">
      <w:pPr>
        <w:pStyle w:val="Code"/>
      </w:pPr>
      <w:r>
        <w:t>}</w:t>
      </w:r>
    </w:p>
    <w:p w14:paraId="17117B69" w14:textId="77777777" w:rsidR="00690654" w:rsidRDefault="00690654">
      <w:pPr>
        <w:pStyle w:val="Code"/>
      </w:pPr>
    </w:p>
    <w:p w14:paraId="14B82F68" w14:textId="77777777" w:rsidR="00690654" w:rsidRDefault="00690654">
      <w:pPr>
        <w:pStyle w:val="Code"/>
      </w:pPr>
      <w:proofErr w:type="spellStart"/>
      <w:r>
        <w:t>StationaryIndication</w:t>
      </w:r>
      <w:proofErr w:type="spellEnd"/>
      <w:r>
        <w:t xml:space="preserve"> ::= ENUMERATED</w:t>
      </w:r>
    </w:p>
    <w:p w14:paraId="78FF6E76" w14:textId="77777777" w:rsidR="00690654" w:rsidRDefault="00690654">
      <w:pPr>
        <w:pStyle w:val="Code"/>
      </w:pPr>
      <w:r>
        <w:t>{</w:t>
      </w:r>
    </w:p>
    <w:p w14:paraId="7A3DA238" w14:textId="77777777" w:rsidR="00690654" w:rsidRDefault="00690654">
      <w:pPr>
        <w:pStyle w:val="Code"/>
      </w:pPr>
      <w:r>
        <w:t xml:space="preserve">    stationary(1),</w:t>
      </w:r>
    </w:p>
    <w:p w14:paraId="29853A34" w14:textId="77777777" w:rsidR="00690654" w:rsidRDefault="00690654">
      <w:pPr>
        <w:pStyle w:val="Code"/>
      </w:pPr>
      <w:r>
        <w:t xml:space="preserve">    mobile(2)</w:t>
      </w:r>
    </w:p>
    <w:p w14:paraId="77169A1B" w14:textId="77777777" w:rsidR="00690654" w:rsidRDefault="00690654">
      <w:pPr>
        <w:pStyle w:val="Code"/>
      </w:pPr>
      <w:r>
        <w:t>}</w:t>
      </w:r>
    </w:p>
    <w:p w14:paraId="3922E702" w14:textId="77777777" w:rsidR="00690654" w:rsidRDefault="00690654">
      <w:pPr>
        <w:pStyle w:val="Code"/>
      </w:pPr>
    </w:p>
    <w:p w14:paraId="0B051278" w14:textId="77777777" w:rsidR="00690654" w:rsidRDefault="00690654">
      <w:pPr>
        <w:pStyle w:val="Code"/>
      </w:pPr>
      <w:proofErr w:type="spellStart"/>
      <w:r>
        <w:t>BatteryIndication</w:t>
      </w:r>
      <w:proofErr w:type="spellEnd"/>
      <w:r>
        <w:t xml:space="preserve"> ::= ENUMERATED</w:t>
      </w:r>
    </w:p>
    <w:p w14:paraId="5CA237CB" w14:textId="77777777" w:rsidR="00690654" w:rsidRDefault="00690654">
      <w:pPr>
        <w:pStyle w:val="Code"/>
      </w:pPr>
      <w:r>
        <w:t>{</w:t>
      </w:r>
    </w:p>
    <w:p w14:paraId="56435B69" w14:textId="77777777" w:rsidR="00690654" w:rsidRDefault="00690654">
      <w:pPr>
        <w:pStyle w:val="Code"/>
      </w:pPr>
      <w:r>
        <w:t xml:space="preserve">    </w:t>
      </w:r>
      <w:proofErr w:type="spellStart"/>
      <w:r>
        <w:t>batteryRecharge</w:t>
      </w:r>
      <w:proofErr w:type="spellEnd"/>
      <w:r>
        <w:t>(1),</w:t>
      </w:r>
    </w:p>
    <w:p w14:paraId="71169DDD" w14:textId="77777777" w:rsidR="00690654" w:rsidRDefault="00690654">
      <w:pPr>
        <w:pStyle w:val="Code"/>
      </w:pPr>
      <w:r>
        <w:t xml:space="preserve">    </w:t>
      </w:r>
      <w:proofErr w:type="spellStart"/>
      <w:r>
        <w:t>batteryReplace</w:t>
      </w:r>
      <w:proofErr w:type="spellEnd"/>
      <w:r>
        <w:t>(2),</w:t>
      </w:r>
    </w:p>
    <w:p w14:paraId="0BB31582" w14:textId="77777777" w:rsidR="00690654" w:rsidRDefault="00690654">
      <w:pPr>
        <w:pStyle w:val="Code"/>
      </w:pPr>
      <w:r>
        <w:t xml:space="preserve">    </w:t>
      </w:r>
      <w:proofErr w:type="spellStart"/>
      <w:r>
        <w:t>batteryNoRecharge</w:t>
      </w:r>
      <w:proofErr w:type="spellEnd"/>
      <w:r>
        <w:t>(3),</w:t>
      </w:r>
    </w:p>
    <w:p w14:paraId="704CD731" w14:textId="77777777" w:rsidR="00690654" w:rsidRDefault="00690654">
      <w:pPr>
        <w:pStyle w:val="Code"/>
      </w:pPr>
      <w:r>
        <w:t xml:space="preserve">    </w:t>
      </w:r>
      <w:proofErr w:type="spellStart"/>
      <w:r>
        <w:t>batteryNoReplace</w:t>
      </w:r>
      <w:proofErr w:type="spellEnd"/>
      <w:r>
        <w:t>(4),</w:t>
      </w:r>
    </w:p>
    <w:p w14:paraId="4EE87121" w14:textId="77777777" w:rsidR="00690654" w:rsidRDefault="00690654">
      <w:pPr>
        <w:pStyle w:val="Code"/>
      </w:pPr>
      <w:r>
        <w:t xml:space="preserve">    </w:t>
      </w:r>
      <w:proofErr w:type="spellStart"/>
      <w:r>
        <w:t>noBattery</w:t>
      </w:r>
      <w:proofErr w:type="spellEnd"/>
      <w:r>
        <w:t>(5)</w:t>
      </w:r>
    </w:p>
    <w:p w14:paraId="4648E26B" w14:textId="77777777" w:rsidR="00690654" w:rsidRDefault="00690654">
      <w:pPr>
        <w:pStyle w:val="Code"/>
      </w:pPr>
      <w:r>
        <w:t>}</w:t>
      </w:r>
    </w:p>
    <w:p w14:paraId="7522FE21" w14:textId="77777777" w:rsidR="00690654" w:rsidRDefault="00690654">
      <w:pPr>
        <w:pStyle w:val="Code"/>
      </w:pPr>
    </w:p>
    <w:p w14:paraId="5A7C4155" w14:textId="77777777" w:rsidR="00690654" w:rsidRDefault="00690654">
      <w:pPr>
        <w:pStyle w:val="Code"/>
      </w:pPr>
      <w:proofErr w:type="spellStart"/>
      <w:r>
        <w:t>ScheduledCommunicationTime</w:t>
      </w:r>
      <w:proofErr w:type="spellEnd"/>
      <w:r>
        <w:t xml:space="preserve"> ::= SEQUENCE</w:t>
      </w:r>
    </w:p>
    <w:p w14:paraId="6BE331C4" w14:textId="77777777" w:rsidR="00690654" w:rsidRDefault="00690654">
      <w:pPr>
        <w:pStyle w:val="Code"/>
      </w:pPr>
      <w:r>
        <w:t>{</w:t>
      </w:r>
    </w:p>
    <w:p w14:paraId="05F92EE2" w14:textId="77777777" w:rsidR="00690654" w:rsidRDefault="00690654">
      <w:pPr>
        <w:pStyle w:val="Code"/>
      </w:pPr>
      <w:r>
        <w:t xml:space="preserve">    days [1] SEQUENCE OF Daytime</w:t>
      </w:r>
    </w:p>
    <w:p w14:paraId="43883F2F" w14:textId="77777777" w:rsidR="00690654" w:rsidRDefault="00690654">
      <w:pPr>
        <w:pStyle w:val="Code"/>
      </w:pPr>
      <w:r>
        <w:t>}</w:t>
      </w:r>
    </w:p>
    <w:p w14:paraId="5CECD8EC" w14:textId="77777777" w:rsidR="00690654" w:rsidRDefault="00690654">
      <w:pPr>
        <w:pStyle w:val="Code"/>
      </w:pPr>
    </w:p>
    <w:p w14:paraId="054AB054" w14:textId="77777777" w:rsidR="00690654" w:rsidRDefault="00690654">
      <w:pPr>
        <w:pStyle w:val="Code"/>
      </w:pPr>
      <w:r>
        <w:t>UMTLocationArea5G ::= SEQUENCE</w:t>
      </w:r>
    </w:p>
    <w:p w14:paraId="1D5B2AC9" w14:textId="77777777" w:rsidR="00690654" w:rsidRDefault="00690654">
      <w:pPr>
        <w:pStyle w:val="Code"/>
      </w:pPr>
      <w:r>
        <w:t>{</w:t>
      </w:r>
    </w:p>
    <w:p w14:paraId="4D851133" w14:textId="77777777" w:rsidR="00690654" w:rsidRDefault="00690654">
      <w:pPr>
        <w:pStyle w:val="Code"/>
      </w:pPr>
      <w:r>
        <w:t xml:space="preserve">    </w:t>
      </w:r>
      <w:proofErr w:type="spellStart"/>
      <w:r>
        <w:t>timeOfDay</w:t>
      </w:r>
      <w:proofErr w:type="spellEnd"/>
      <w:r>
        <w:t xml:space="preserve">        [1] Daytime,</w:t>
      </w:r>
    </w:p>
    <w:p w14:paraId="04F1A381" w14:textId="77777777" w:rsidR="00690654" w:rsidRDefault="00690654">
      <w:pPr>
        <w:pStyle w:val="Code"/>
      </w:pPr>
      <w:r>
        <w:t xml:space="preserve">    </w:t>
      </w:r>
      <w:proofErr w:type="spellStart"/>
      <w:r>
        <w:t>durationSec</w:t>
      </w:r>
      <w:proofErr w:type="spellEnd"/>
      <w:r>
        <w:t xml:space="preserve">      [2] INTEGER,</w:t>
      </w:r>
    </w:p>
    <w:p w14:paraId="451A3466" w14:textId="77777777" w:rsidR="00690654" w:rsidRDefault="00690654">
      <w:pPr>
        <w:pStyle w:val="Code"/>
      </w:pPr>
      <w:r>
        <w:t xml:space="preserve">    location         [3] </w:t>
      </w:r>
      <w:proofErr w:type="spellStart"/>
      <w:r>
        <w:t>NRLocation</w:t>
      </w:r>
      <w:proofErr w:type="spellEnd"/>
    </w:p>
    <w:p w14:paraId="19591129" w14:textId="77777777" w:rsidR="00690654" w:rsidRDefault="00690654">
      <w:pPr>
        <w:pStyle w:val="Code"/>
      </w:pPr>
      <w:r>
        <w:t>}</w:t>
      </w:r>
    </w:p>
    <w:p w14:paraId="08F41F26" w14:textId="77777777" w:rsidR="00690654" w:rsidRDefault="00690654">
      <w:pPr>
        <w:pStyle w:val="Code"/>
      </w:pPr>
    </w:p>
    <w:p w14:paraId="185BB2B3" w14:textId="77777777" w:rsidR="00690654" w:rsidRDefault="00690654">
      <w:pPr>
        <w:pStyle w:val="Code"/>
      </w:pPr>
      <w:r>
        <w:t>Daytime ::= SEQUENCE</w:t>
      </w:r>
    </w:p>
    <w:p w14:paraId="10E331DB" w14:textId="77777777" w:rsidR="00690654" w:rsidRDefault="00690654">
      <w:pPr>
        <w:pStyle w:val="Code"/>
      </w:pPr>
      <w:r>
        <w:t>{</w:t>
      </w:r>
    </w:p>
    <w:p w14:paraId="76FC5434" w14:textId="77777777" w:rsidR="00690654" w:rsidRDefault="00690654">
      <w:pPr>
        <w:pStyle w:val="Code"/>
      </w:pPr>
      <w:r>
        <w:t xml:space="preserve">    </w:t>
      </w:r>
      <w:proofErr w:type="spellStart"/>
      <w:r>
        <w:t>daysOfWeek</w:t>
      </w:r>
      <w:proofErr w:type="spellEnd"/>
      <w:r>
        <w:t xml:space="preserve">       [1] Day OPTIONAL,</w:t>
      </w:r>
    </w:p>
    <w:p w14:paraId="49375131" w14:textId="77777777" w:rsidR="00690654" w:rsidRDefault="00690654">
      <w:pPr>
        <w:pStyle w:val="Code"/>
      </w:pPr>
      <w:r>
        <w:t xml:space="preserve">    </w:t>
      </w:r>
      <w:proofErr w:type="spellStart"/>
      <w:r>
        <w:t>timeOfDayStart</w:t>
      </w:r>
      <w:proofErr w:type="spellEnd"/>
      <w:r>
        <w:t xml:space="preserve">   [2] Timestamp OPTIONAL,</w:t>
      </w:r>
    </w:p>
    <w:p w14:paraId="6A3299D8" w14:textId="77777777" w:rsidR="00690654" w:rsidRDefault="00690654">
      <w:pPr>
        <w:pStyle w:val="Code"/>
      </w:pPr>
      <w:r>
        <w:t xml:space="preserve">    </w:t>
      </w:r>
      <w:proofErr w:type="spellStart"/>
      <w:r>
        <w:t>timeOfDayEnd</w:t>
      </w:r>
      <w:proofErr w:type="spellEnd"/>
      <w:r>
        <w:t xml:space="preserve">     [3] Timestamp OPTIONAL</w:t>
      </w:r>
    </w:p>
    <w:p w14:paraId="3244D387" w14:textId="77777777" w:rsidR="00690654" w:rsidRDefault="00690654">
      <w:pPr>
        <w:pStyle w:val="Code"/>
      </w:pPr>
      <w:r>
        <w:t>}</w:t>
      </w:r>
    </w:p>
    <w:p w14:paraId="1573B6A4" w14:textId="77777777" w:rsidR="00690654" w:rsidRDefault="00690654">
      <w:pPr>
        <w:pStyle w:val="Code"/>
      </w:pPr>
    </w:p>
    <w:p w14:paraId="133267D4" w14:textId="77777777" w:rsidR="00690654" w:rsidRDefault="00690654">
      <w:pPr>
        <w:pStyle w:val="Code"/>
      </w:pPr>
      <w:r>
        <w:t>Day ::= ENUMERATED</w:t>
      </w:r>
    </w:p>
    <w:p w14:paraId="0FC5F6FA" w14:textId="77777777" w:rsidR="00690654" w:rsidRDefault="00690654">
      <w:pPr>
        <w:pStyle w:val="Code"/>
      </w:pPr>
      <w:r>
        <w:t>{</w:t>
      </w:r>
    </w:p>
    <w:p w14:paraId="38A088D2" w14:textId="77777777" w:rsidR="00690654" w:rsidRDefault="00690654">
      <w:pPr>
        <w:pStyle w:val="Code"/>
      </w:pPr>
      <w:r>
        <w:t xml:space="preserve">    </w:t>
      </w:r>
      <w:proofErr w:type="spellStart"/>
      <w:r>
        <w:t>monday</w:t>
      </w:r>
      <w:proofErr w:type="spellEnd"/>
      <w:r>
        <w:t>(1),</w:t>
      </w:r>
    </w:p>
    <w:p w14:paraId="01ADBC61" w14:textId="77777777" w:rsidR="00690654" w:rsidRDefault="00690654">
      <w:pPr>
        <w:pStyle w:val="Code"/>
      </w:pPr>
      <w:r>
        <w:t xml:space="preserve">    </w:t>
      </w:r>
      <w:proofErr w:type="spellStart"/>
      <w:r>
        <w:t>tuesday</w:t>
      </w:r>
      <w:proofErr w:type="spellEnd"/>
      <w:r>
        <w:t>(2),</w:t>
      </w:r>
    </w:p>
    <w:p w14:paraId="012091C9" w14:textId="77777777" w:rsidR="00690654" w:rsidRDefault="00690654">
      <w:pPr>
        <w:pStyle w:val="Code"/>
      </w:pPr>
      <w:r>
        <w:t xml:space="preserve">    </w:t>
      </w:r>
      <w:proofErr w:type="spellStart"/>
      <w:r>
        <w:t>wednesday</w:t>
      </w:r>
      <w:proofErr w:type="spellEnd"/>
      <w:r>
        <w:t>(3),</w:t>
      </w:r>
    </w:p>
    <w:p w14:paraId="59857681" w14:textId="77777777" w:rsidR="00690654" w:rsidRDefault="00690654">
      <w:pPr>
        <w:pStyle w:val="Code"/>
      </w:pPr>
      <w:r>
        <w:t xml:space="preserve">    </w:t>
      </w:r>
      <w:proofErr w:type="spellStart"/>
      <w:r>
        <w:t>thursday</w:t>
      </w:r>
      <w:proofErr w:type="spellEnd"/>
      <w:r>
        <w:t>(4),</w:t>
      </w:r>
    </w:p>
    <w:p w14:paraId="70202352" w14:textId="77777777" w:rsidR="00690654" w:rsidRDefault="00690654">
      <w:pPr>
        <w:pStyle w:val="Code"/>
      </w:pPr>
      <w:r>
        <w:t xml:space="preserve">    </w:t>
      </w:r>
      <w:proofErr w:type="spellStart"/>
      <w:r>
        <w:t>friday</w:t>
      </w:r>
      <w:proofErr w:type="spellEnd"/>
      <w:r>
        <w:t>(5),</w:t>
      </w:r>
    </w:p>
    <w:p w14:paraId="1BF8068A" w14:textId="77777777" w:rsidR="00690654" w:rsidRDefault="00690654">
      <w:pPr>
        <w:pStyle w:val="Code"/>
      </w:pPr>
      <w:r>
        <w:t xml:space="preserve">    </w:t>
      </w:r>
      <w:proofErr w:type="spellStart"/>
      <w:r>
        <w:t>saturday</w:t>
      </w:r>
      <w:proofErr w:type="spellEnd"/>
      <w:r>
        <w:t>(6),</w:t>
      </w:r>
    </w:p>
    <w:p w14:paraId="151F9874" w14:textId="77777777" w:rsidR="00690654" w:rsidRDefault="00690654">
      <w:pPr>
        <w:pStyle w:val="Code"/>
      </w:pPr>
      <w:r>
        <w:t xml:space="preserve">    </w:t>
      </w:r>
      <w:proofErr w:type="spellStart"/>
      <w:r>
        <w:t>sunday</w:t>
      </w:r>
      <w:proofErr w:type="spellEnd"/>
      <w:r>
        <w:t>(7)</w:t>
      </w:r>
    </w:p>
    <w:p w14:paraId="78285615" w14:textId="77777777" w:rsidR="00690654" w:rsidRDefault="00690654">
      <w:pPr>
        <w:pStyle w:val="Code"/>
      </w:pPr>
      <w:r>
        <w:t>}</w:t>
      </w:r>
    </w:p>
    <w:p w14:paraId="3E7B4975" w14:textId="77777777" w:rsidR="00690654" w:rsidRDefault="00690654">
      <w:pPr>
        <w:pStyle w:val="Code"/>
      </w:pPr>
    </w:p>
    <w:p w14:paraId="1ABDE1A7" w14:textId="77777777" w:rsidR="00690654" w:rsidRDefault="00690654">
      <w:pPr>
        <w:pStyle w:val="Code"/>
      </w:pPr>
      <w:proofErr w:type="spellStart"/>
      <w:r>
        <w:t>TrafficProfile</w:t>
      </w:r>
      <w:proofErr w:type="spellEnd"/>
      <w:r>
        <w:t xml:space="preserve"> ::= ENUMERATED</w:t>
      </w:r>
    </w:p>
    <w:p w14:paraId="01867679" w14:textId="77777777" w:rsidR="00690654" w:rsidRDefault="00690654">
      <w:pPr>
        <w:pStyle w:val="Code"/>
      </w:pPr>
      <w:r>
        <w:t>{</w:t>
      </w:r>
    </w:p>
    <w:p w14:paraId="1E7BB948" w14:textId="77777777" w:rsidR="00690654" w:rsidRDefault="00690654">
      <w:pPr>
        <w:pStyle w:val="Code"/>
      </w:pPr>
      <w:r>
        <w:t xml:space="preserve">    </w:t>
      </w:r>
      <w:proofErr w:type="spellStart"/>
      <w:r>
        <w:t>singleTransUL</w:t>
      </w:r>
      <w:proofErr w:type="spellEnd"/>
      <w:r>
        <w:t>(1),</w:t>
      </w:r>
    </w:p>
    <w:p w14:paraId="0B7FB0EA" w14:textId="77777777" w:rsidR="00690654" w:rsidRDefault="00690654">
      <w:pPr>
        <w:pStyle w:val="Code"/>
      </w:pPr>
      <w:r>
        <w:t xml:space="preserve">    </w:t>
      </w:r>
      <w:proofErr w:type="spellStart"/>
      <w:r>
        <w:t>singleTransDL</w:t>
      </w:r>
      <w:proofErr w:type="spellEnd"/>
      <w:r>
        <w:t>(2),</w:t>
      </w:r>
    </w:p>
    <w:p w14:paraId="3CB2B100" w14:textId="77777777" w:rsidR="00690654" w:rsidRDefault="00690654">
      <w:pPr>
        <w:pStyle w:val="Code"/>
      </w:pPr>
      <w:r>
        <w:t xml:space="preserve">    </w:t>
      </w:r>
      <w:proofErr w:type="spellStart"/>
      <w:r>
        <w:t>dualTransULFirst</w:t>
      </w:r>
      <w:proofErr w:type="spellEnd"/>
      <w:r>
        <w:t>(3),</w:t>
      </w:r>
    </w:p>
    <w:p w14:paraId="2E3D20BC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dualTransDLFirst</w:t>
      </w:r>
      <w:proofErr w:type="spellEnd"/>
      <w:r>
        <w:t>(4),</w:t>
      </w:r>
    </w:p>
    <w:p w14:paraId="7A1D9247" w14:textId="77777777" w:rsidR="00690654" w:rsidRDefault="00690654">
      <w:pPr>
        <w:pStyle w:val="Code"/>
      </w:pPr>
      <w:r>
        <w:t xml:space="preserve">    </w:t>
      </w:r>
      <w:proofErr w:type="spellStart"/>
      <w:r>
        <w:t>multiTrans</w:t>
      </w:r>
      <w:proofErr w:type="spellEnd"/>
      <w:r>
        <w:t>(5)</w:t>
      </w:r>
    </w:p>
    <w:p w14:paraId="5B81A0A8" w14:textId="77777777" w:rsidR="00690654" w:rsidRDefault="00690654">
      <w:pPr>
        <w:pStyle w:val="Code"/>
      </w:pPr>
      <w:r>
        <w:t>}</w:t>
      </w:r>
    </w:p>
    <w:p w14:paraId="16FD3868" w14:textId="77777777" w:rsidR="00690654" w:rsidRDefault="00690654">
      <w:pPr>
        <w:pStyle w:val="Code"/>
      </w:pPr>
    </w:p>
    <w:p w14:paraId="0B69AC6D" w14:textId="77777777" w:rsidR="00690654" w:rsidRDefault="00690654">
      <w:pPr>
        <w:pStyle w:val="Code"/>
      </w:pPr>
      <w:proofErr w:type="spellStart"/>
      <w:r>
        <w:t>ScheduledCommunicationType</w:t>
      </w:r>
      <w:proofErr w:type="spellEnd"/>
      <w:r>
        <w:t xml:space="preserve"> ::= ENUMERATED</w:t>
      </w:r>
    </w:p>
    <w:p w14:paraId="70087F60" w14:textId="77777777" w:rsidR="00690654" w:rsidRDefault="00690654">
      <w:pPr>
        <w:pStyle w:val="Code"/>
      </w:pPr>
      <w:r>
        <w:t>{</w:t>
      </w:r>
    </w:p>
    <w:p w14:paraId="110B8568" w14:textId="77777777" w:rsidR="00690654" w:rsidRDefault="00690654">
      <w:pPr>
        <w:pStyle w:val="Code"/>
      </w:pPr>
      <w:r>
        <w:t xml:space="preserve">    </w:t>
      </w:r>
      <w:proofErr w:type="spellStart"/>
      <w:r>
        <w:t>downlinkOnly</w:t>
      </w:r>
      <w:proofErr w:type="spellEnd"/>
      <w:r>
        <w:t>(1),</w:t>
      </w:r>
    </w:p>
    <w:p w14:paraId="0209A041" w14:textId="77777777" w:rsidR="00690654" w:rsidRDefault="00690654">
      <w:pPr>
        <w:pStyle w:val="Code"/>
      </w:pPr>
      <w:r>
        <w:t xml:space="preserve">    </w:t>
      </w:r>
      <w:proofErr w:type="spellStart"/>
      <w:r>
        <w:t>uplinkOnly</w:t>
      </w:r>
      <w:proofErr w:type="spellEnd"/>
      <w:r>
        <w:t>(2),</w:t>
      </w:r>
    </w:p>
    <w:p w14:paraId="46559D4D" w14:textId="77777777" w:rsidR="00690654" w:rsidRDefault="00690654">
      <w:pPr>
        <w:pStyle w:val="Code"/>
      </w:pPr>
      <w:r>
        <w:t xml:space="preserve">    bidirectional(3)</w:t>
      </w:r>
    </w:p>
    <w:p w14:paraId="5D807BF3" w14:textId="77777777" w:rsidR="00690654" w:rsidRDefault="00690654">
      <w:pPr>
        <w:pStyle w:val="Code"/>
      </w:pPr>
      <w:r>
        <w:t>}</w:t>
      </w:r>
    </w:p>
    <w:p w14:paraId="251FF61E" w14:textId="77777777" w:rsidR="00690654" w:rsidRDefault="00690654">
      <w:pPr>
        <w:pStyle w:val="Code"/>
      </w:pPr>
    </w:p>
    <w:p w14:paraId="56319265" w14:textId="77777777" w:rsidR="00690654" w:rsidRDefault="00690654">
      <w:pPr>
        <w:pStyle w:val="CodeHeader"/>
      </w:pPr>
      <w:r>
        <w:t>-- =================</w:t>
      </w:r>
    </w:p>
    <w:p w14:paraId="46CA210E" w14:textId="77777777" w:rsidR="00690654" w:rsidRDefault="00690654">
      <w:pPr>
        <w:pStyle w:val="CodeHeader"/>
      </w:pPr>
      <w:r>
        <w:t>-- 5G NEF parameters</w:t>
      </w:r>
    </w:p>
    <w:p w14:paraId="5362F34C" w14:textId="77777777" w:rsidR="00690654" w:rsidRDefault="00690654">
      <w:pPr>
        <w:pStyle w:val="Code"/>
      </w:pPr>
      <w:r>
        <w:t>-- =================</w:t>
      </w:r>
    </w:p>
    <w:p w14:paraId="161C82F4" w14:textId="77777777" w:rsidR="00690654" w:rsidRDefault="00690654">
      <w:pPr>
        <w:pStyle w:val="Code"/>
      </w:pPr>
    </w:p>
    <w:p w14:paraId="5ED88409" w14:textId="77777777" w:rsidR="00690654" w:rsidRDefault="00690654">
      <w:pPr>
        <w:pStyle w:val="Code"/>
      </w:pPr>
      <w:proofErr w:type="spellStart"/>
      <w:r>
        <w:t>NEFFailureCause</w:t>
      </w:r>
      <w:proofErr w:type="spellEnd"/>
      <w:r>
        <w:t xml:space="preserve"> ::= ENUMERATED</w:t>
      </w:r>
    </w:p>
    <w:p w14:paraId="334E2C5B" w14:textId="77777777" w:rsidR="00690654" w:rsidRDefault="00690654">
      <w:pPr>
        <w:pStyle w:val="Code"/>
      </w:pPr>
      <w:r>
        <w:t>{</w:t>
      </w:r>
    </w:p>
    <w:p w14:paraId="590865CA" w14:textId="77777777" w:rsidR="00690654" w:rsidRDefault="00690654">
      <w:pPr>
        <w:pStyle w:val="Code"/>
      </w:pPr>
      <w:r>
        <w:t xml:space="preserve">    </w:t>
      </w:r>
      <w:proofErr w:type="spellStart"/>
      <w:r>
        <w:t>userUnknown</w:t>
      </w:r>
      <w:proofErr w:type="spellEnd"/>
      <w:r>
        <w:t>(1),</w:t>
      </w:r>
    </w:p>
    <w:p w14:paraId="3235E235" w14:textId="77777777" w:rsidR="00690654" w:rsidRDefault="00690654">
      <w:pPr>
        <w:pStyle w:val="Code"/>
      </w:pPr>
      <w:r>
        <w:t xml:space="preserve">    </w:t>
      </w:r>
      <w:proofErr w:type="spellStart"/>
      <w:r>
        <w:t>niddConfigurationNotAvailable</w:t>
      </w:r>
      <w:proofErr w:type="spellEnd"/>
      <w:r>
        <w:t>(2),</w:t>
      </w:r>
    </w:p>
    <w:p w14:paraId="5833CD57" w14:textId="77777777" w:rsidR="00690654" w:rsidRDefault="00690654">
      <w:pPr>
        <w:pStyle w:val="Code"/>
      </w:pPr>
      <w:r>
        <w:t xml:space="preserve">    </w:t>
      </w:r>
      <w:proofErr w:type="spellStart"/>
      <w:r>
        <w:t>contextNotFound</w:t>
      </w:r>
      <w:proofErr w:type="spellEnd"/>
      <w:r>
        <w:t>(3),</w:t>
      </w:r>
    </w:p>
    <w:p w14:paraId="56596463" w14:textId="77777777" w:rsidR="00690654" w:rsidRDefault="00690654">
      <w:pPr>
        <w:pStyle w:val="Code"/>
      </w:pPr>
      <w:r>
        <w:t xml:space="preserve">    </w:t>
      </w:r>
      <w:proofErr w:type="spellStart"/>
      <w:r>
        <w:t>portNotFree</w:t>
      </w:r>
      <w:proofErr w:type="spellEnd"/>
      <w:r>
        <w:t>(4),</w:t>
      </w:r>
    </w:p>
    <w:p w14:paraId="3E6D0561" w14:textId="77777777" w:rsidR="00690654" w:rsidRDefault="00690654">
      <w:pPr>
        <w:pStyle w:val="Code"/>
      </w:pPr>
      <w:r>
        <w:t xml:space="preserve">    </w:t>
      </w:r>
      <w:proofErr w:type="spellStart"/>
      <w:r>
        <w:t>portNotAssociatedWithSpecifiedApplication</w:t>
      </w:r>
      <w:proofErr w:type="spellEnd"/>
      <w:r>
        <w:t>(5)</w:t>
      </w:r>
    </w:p>
    <w:p w14:paraId="777424CA" w14:textId="77777777" w:rsidR="00690654" w:rsidRDefault="00690654">
      <w:pPr>
        <w:pStyle w:val="Code"/>
      </w:pPr>
      <w:r>
        <w:t>}</w:t>
      </w:r>
    </w:p>
    <w:p w14:paraId="3DB44F52" w14:textId="77777777" w:rsidR="00690654" w:rsidRDefault="00690654">
      <w:pPr>
        <w:pStyle w:val="Code"/>
      </w:pPr>
    </w:p>
    <w:p w14:paraId="4953D308" w14:textId="77777777" w:rsidR="00690654" w:rsidRDefault="00690654">
      <w:pPr>
        <w:pStyle w:val="Code"/>
      </w:pPr>
      <w:proofErr w:type="spellStart"/>
      <w:r>
        <w:t>NEFReleaseCause</w:t>
      </w:r>
      <w:proofErr w:type="spellEnd"/>
      <w:r>
        <w:t xml:space="preserve"> ::= ENUMERATED</w:t>
      </w:r>
    </w:p>
    <w:p w14:paraId="2FD3B65E" w14:textId="77777777" w:rsidR="00690654" w:rsidRDefault="00690654">
      <w:pPr>
        <w:pStyle w:val="Code"/>
      </w:pPr>
      <w:r>
        <w:t>{</w:t>
      </w:r>
    </w:p>
    <w:p w14:paraId="68081388" w14:textId="77777777" w:rsidR="00690654" w:rsidRDefault="00690654">
      <w:pPr>
        <w:pStyle w:val="Code"/>
      </w:pPr>
      <w:r>
        <w:t xml:space="preserve">    </w:t>
      </w:r>
      <w:proofErr w:type="spellStart"/>
      <w:r>
        <w:t>sMFRelease</w:t>
      </w:r>
      <w:proofErr w:type="spellEnd"/>
      <w:r>
        <w:t>(1),</w:t>
      </w:r>
    </w:p>
    <w:p w14:paraId="18E22B04" w14:textId="77777777" w:rsidR="00690654" w:rsidRDefault="00690654">
      <w:pPr>
        <w:pStyle w:val="Code"/>
      </w:pPr>
      <w:r>
        <w:t xml:space="preserve">    </w:t>
      </w:r>
      <w:proofErr w:type="spellStart"/>
      <w:r>
        <w:t>dNRelease</w:t>
      </w:r>
      <w:proofErr w:type="spellEnd"/>
      <w:r>
        <w:t>(2),</w:t>
      </w:r>
    </w:p>
    <w:p w14:paraId="3798ED6E" w14:textId="77777777" w:rsidR="00690654" w:rsidRDefault="00690654">
      <w:pPr>
        <w:pStyle w:val="Code"/>
      </w:pPr>
      <w:r>
        <w:t xml:space="preserve">    </w:t>
      </w:r>
      <w:proofErr w:type="spellStart"/>
      <w:r>
        <w:t>uDMRelease</w:t>
      </w:r>
      <w:proofErr w:type="spellEnd"/>
      <w:r>
        <w:t>(3),</w:t>
      </w:r>
    </w:p>
    <w:p w14:paraId="00D9588D" w14:textId="77777777" w:rsidR="00690654" w:rsidRDefault="00690654">
      <w:pPr>
        <w:pStyle w:val="Code"/>
      </w:pPr>
      <w:r>
        <w:t xml:space="preserve">    </w:t>
      </w:r>
      <w:proofErr w:type="spellStart"/>
      <w:r>
        <w:t>cHFRelease</w:t>
      </w:r>
      <w:proofErr w:type="spellEnd"/>
      <w:r>
        <w:t>(4),</w:t>
      </w:r>
    </w:p>
    <w:p w14:paraId="2D26C68E" w14:textId="77777777" w:rsidR="00690654" w:rsidRDefault="00690654">
      <w:pPr>
        <w:pStyle w:val="Code"/>
      </w:pPr>
      <w:r>
        <w:t xml:space="preserve">    </w:t>
      </w:r>
      <w:proofErr w:type="spellStart"/>
      <w:r>
        <w:t>localConfigurationPolicy</w:t>
      </w:r>
      <w:proofErr w:type="spellEnd"/>
      <w:r>
        <w:t>(5),</w:t>
      </w:r>
    </w:p>
    <w:p w14:paraId="439C0B4E" w14:textId="77777777" w:rsidR="00690654" w:rsidRDefault="00690654">
      <w:pPr>
        <w:pStyle w:val="Code"/>
      </w:pPr>
      <w:r>
        <w:t xml:space="preserve">    </w:t>
      </w:r>
      <w:proofErr w:type="spellStart"/>
      <w:r>
        <w:t>unknownCause</w:t>
      </w:r>
      <w:proofErr w:type="spellEnd"/>
      <w:r>
        <w:t>(6)</w:t>
      </w:r>
    </w:p>
    <w:p w14:paraId="546A8CE2" w14:textId="77777777" w:rsidR="00690654" w:rsidRDefault="00690654">
      <w:pPr>
        <w:pStyle w:val="Code"/>
      </w:pPr>
      <w:r>
        <w:t>}</w:t>
      </w:r>
    </w:p>
    <w:p w14:paraId="16AB9EA8" w14:textId="77777777" w:rsidR="00690654" w:rsidRDefault="00690654">
      <w:pPr>
        <w:pStyle w:val="Code"/>
      </w:pPr>
    </w:p>
    <w:p w14:paraId="50F263BA" w14:textId="77777777" w:rsidR="00690654" w:rsidRDefault="00690654">
      <w:pPr>
        <w:pStyle w:val="Code"/>
      </w:pPr>
      <w:r>
        <w:t>AFID ::= UTF8String</w:t>
      </w:r>
    </w:p>
    <w:p w14:paraId="7DE8C875" w14:textId="77777777" w:rsidR="00690654" w:rsidRDefault="00690654">
      <w:pPr>
        <w:pStyle w:val="Code"/>
      </w:pPr>
    </w:p>
    <w:p w14:paraId="665F344D" w14:textId="77777777" w:rsidR="00690654" w:rsidRDefault="00690654">
      <w:pPr>
        <w:pStyle w:val="Code"/>
      </w:pPr>
      <w:r>
        <w:t>NEFID ::= UTF8String</w:t>
      </w:r>
    </w:p>
    <w:p w14:paraId="6D665B4A" w14:textId="77777777" w:rsidR="00690654" w:rsidRDefault="00690654">
      <w:pPr>
        <w:pStyle w:val="Code"/>
      </w:pPr>
    </w:p>
    <w:p w14:paraId="0AC9269D" w14:textId="77777777" w:rsidR="00690654" w:rsidRDefault="00690654">
      <w:pPr>
        <w:pStyle w:val="CodeHeader"/>
      </w:pPr>
      <w:r>
        <w:t>-- ==================</w:t>
      </w:r>
    </w:p>
    <w:p w14:paraId="61DB0AE8" w14:textId="77777777" w:rsidR="00690654" w:rsidRDefault="00690654">
      <w:pPr>
        <w:pStyle w:val="CodeHeader"/>
      </w:pPr>
      <w:r>
        <w:t>-- SCEF definitions</w:t>
      </w:r>
    </w:p>
    <w:p w14:paraId="2B3E5720" w14:textId="77777777" w:rsidR="00690654" w:rsidRDefault="00690654">
      <w:pPr>
        <w:pStyle w:val="Code"/>
      </w:pPr>
      <w:r>
        <w:t>-- ==================</w:t>
      </w:r>
    </w:p>
    <w:p w14:paraId="11A12F3C" w14:textId="77777777" w:rsidR="00690654" w:rsidRDefault="00690654">
      <w:pPr>
        <w:pStyle w:val="Code"/>
      </w:pPr>
    </w:p>
    <w:p w14:paraId="6F9DC4A5" w14:textId="77777777" w:rsidR="00690654" w:rsidRDefault="00690654">
      <w:pPr>
        <w:pStyle w:val="Code"/>
      </w:pPr>
      <w:r>
        <w:t>-- See clause 7.8.2.1.2 for details of this structure</w:t>
      </w:r>
    </w:p>
    <w:p w14:paraId="128DE275" w14:textId="77777777" w:rsidR="00690654" w:rsidRDefault="00690654">
      <w:pPr>
        <w:pStyle w:val="Code"/>
      </w:pPr>
      <w:proofErr w:type="spellStart"/>
      <w:r>
        <w:t>SCEFPDNConnectionEstablishment</w:t>
      </w:r>
      <w:proofErr w:type="spellEnd"/>
      <w:r>
        <w:t xml:space="preserve"> ::= SEQUENCE</w:t>
      </w:r>
    </w:p>
    <w:p w14:paraId="6835675C" w14:textId="77777777" w:rsidR="00690654" w:rsidRDefault="00690654">
      <w:pPr>
        <w:pStyle w:val="Code"/>
      </w:pPr>
      <w:r>
        <w:t>{</w:t>
      </w:r>
    </w:p>
    <w:p w14:paraId="63CB31DA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[1] IMSI OPTIONAL,</w:t>
      </w:r>
    </w:p>
    <w:p w14:paraId="05445496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[2] MSISDN OPTIONAL,</w:t>
      </w:r>
    </w:p>
    <w:p w14:paraId="296DB08C" w14:textId="77777777" w:rsidR="00690654" w:rsidRDefault="006906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[3] NAI OPTIONAL,</w:t>
      </w:r>
    </w:p>
    <w:p w14:paraId="701AAB38" w14:textId="77777777" w:rsidR="00690654" w:rsidRDefault="006906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[4] IMEI OPTIONAL,</w:t>
      </w:r>
    </w:p>
    <w:p w14:paraId="4A2784AB" w14:textId="77777777" w:rsidR="00690654" w:rsidRDefault="00690654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[5] </w:t>
      </w:r>
      <w:proofErr w:type="spellStart"/>
      <w:r>
        <w:t>EPSBearerID</w:t>
      </w:r>
      <w:proofErr w:type="spellEnd"/>
      <w:r>
        <w:t>,</w:t>
      </w:r>
    </w:p>
    <w:p w14:paraId="691981BD" w14:textId="77777777" w:rsidR="00690654" w:rsidRDefault="00690654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   [6] SCEFID,</w:t>
      </w:r>
    </w:p>
    <w:p w14:paraId="129325E6" w14:textId="77777777" w:rsidR="00690654" w:rsidRDefault="00690654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[7] APN,</w:t>
      </w:r>
    </w:p>
    <w:p w14:paraId="3221B429" w14:textId="77777777" w:rsidR="00690654" w:rsidRDefault="00690654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   [8] </w:t>
      </w:r>
      <w:proofErr w:type="spellStart"/>
      <w:r>
        <w:t>RDSSupport</w:t>
      </w:r>
      <w:proofErr w:type="spellEnd"/>
      <w:r>
        <w:t>,</w:t>
      </w:r>
    </w:p>
    <w:p w14:paraId="520946EF" w14:textId="77777777" w:rsidR="00690654" w:rsidRDefault="00690654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[9] SCSASID</w:t>
      </w:r>
    </w:p>
    <w:p w14:paraId="48F327F3" w14:textId="77777777" w:rsidR="00690654" w:rsidRDefault="00690654">
      <w:pPr>
        <w:pStyle w:val="Code"/>
      </w:pPr>
      <w:r>
        <w:t>}</w:t>
      </w:r>
    </w:p>
    <w:p w14:paraId="3350690C" w14:textId="77777777" w:rsidR="00690654" w:rsidRDefault="00690654">
      <w:pPr>
        <w:pStyle w:val="Code"/>
      </w:pPr>
    </w:p>
    <w:p w14:paraId="2EDACE0C" w14:textId="77777777" w:rsidR="00690654" w:rsidRDefault="00690654">
      <w:pPr>
        <w:pStyle w:val="Code"/>
      </w:pPr>
      <w:r>
        <w:t>-- See clause 7.8.2.1.3 for details of this structure</w:t>
      </w:r>
    </w:p>
    <w:p w14:paraId="1B1F704A" w14:textId="77777777" w:rsidR="00690654" w:rsidRDefault="00690654">
      <w:pPr>
        <w:pStyle w:val="Code"/>
      </w:pPr>
      <w:proofErr w:type="spellStart"/>
      <w:r>
        <w:t>SCEFPDNConnectionUpdate</w:t>
      </w:r>
      <w:proofErr w:type="spellEnd"/>
      <w:r>
        <w:t xml:space="preserve"> ::= SEQUENCE</w:t>
      </w:r>
    </w:p>
    <w:p w14:paraId="202376C4" w14:textId="77777777" w:rsidR="00690654" w:rsidRDefault="00690654">
      <w:pPr>
        <w:pStyle w:val="Code"/>
      </w:pPr>
      <w:r>
        <w:t>{</w:t>
      </w:r>
    </w:p>
    <w:p w14:paraId="0B8FF34E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[1] IMSI OPTIONAL,</w:t>
      </w:r>
    </w:p>
    <w:p w14:paraId="2C75B05C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[2] MSISDN OPTIONAL,</w:t>
      </w:r>
    </w:p>
    <w:p w14:paraId="39FB75AA" w14:textId="77777777" w:rsidR="00690654" w:rsidRDefault="006906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[3] NAI OPTIONAL,</w:t>
      </w:r>
    </w:p>
    <w:p w14:paraId="7EDDD618" w14:textId="77777777" w:rsidR="00690654" w:rsidRDefault="00690654">
      <w:pPr>
        <w:pStyle w:val="Code"/>
      </w:pPr>
      <w:r>
        <w:t xml:space="preserve">    initiator                    [4] Initiator,</w:t>
      </w:r>
    </w:p>
    <w:p w14:paraId="1F6B40AB" w14:textId="77777777" w:rsidR="00690654" w:rsidRDefault="00690654">
      <w:pPr>
        <w:pStyle w:val="Code"/>
      </w:pPr>
      <w:r>
        <w:t xml:space="preserve">    </w:t>
      </w:r>
      <w:proofErr w:type="spellStart"/>
      <w:r>
        <w:t>rDSSourcePortNumber</w:t>
      </w:r>
      <w:proofErr w:type="spellEnd"/>
      <w:r>
        <w:t xml:space="preserve">          [5] </w:t>
      </w:r>
      <w:proofErr w:type="spellStart"/>
      <w:r>
        <w:t>RDSPortNumber</w:t>
      </w:r>
      <w:proofErr w:type="spellEnd"/>
      <w:r>
        <w:t xml:space="preserve"> OPTIONAL,</w:t>
      </w:r>
    </w:p>
    <w:p w14:paraId="709CB3F7" w14:textId="77777777" w:rsidR="00690654" w:rsidRDefault="00690654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   [6] </w:t>
      </w:r>
      <w:proofErr w:type="spellStart"/>
      <w:r>
        <w:t>RDSPortNumber</w:t>
      </w:r>
      <w:proofErr w:type="spellEnd"/>
      <w:r>
        <w:t xml:space="preserve"> OPTIONAL,</w:t>
      </w:r>
    </w:p>
    <w:p w14:paraId="46B0EE63" w14:textId="77777777" w:rsidR="00690654" w:rsidRDefault="00690654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   [7] </w:t>
      </w:r>
      <w:proofErr w:type="spellStart"/>
      <w:r>
        <w:t>ApplicationID</w:t>
      </w:r>
      <w:proofErr w:type="spellEnd"/>
      <w:r>
        <w:t xml:space="preserve"> OPTIONAL,</w:t>
      </w:r>
    </w:p>
    <w:p w14:paraId="0CB615EC" w14:textId="77777777" w:rsidR="00690654" w:rsidRDefault="00690654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[8] SCSASID OPTIONAL,</w:t>
      </w:r>
    </w:p>
    <w:p w14:paraId="4073BCED" w14:textId="77777777" w:rsidR="00690654" w:rsidRDefault="00690654">
      <w:pPr>
        <w:pStyle w:val="Code"/>
      </w:pPr>
      <w:r>
        <w:t xml:space="preserve">    </w:t>
      </w:r>
      <w:proofErr w:type="spellStart"/>
      <w:r>
        <w:t>rDSAction</w:t>
      </w:r>
      <w:proofErr w:type="spellEnd"/>
      <w:r>
        <w:t xml:space="preserve">                    [9] </w:t>
      </w:r>
      <w:proofErr w:type="spellStart"/>
      <w:r>
        <w:t>RDSAction</w:t>
      </w:r>
      <w:proofErr w:type="spellEnd"/>
      <w:r>
        <w:t xml:space="preserve"> OPTIONAL,</w:t>
      </w:r>
    </w:p>
    <w:p w14:paraId="3323A0CC" w14:textId="77777777" w:rsidR="00690654" w:rsidRDefault="00690654">
      <w:pPr>
        <w:pStyle w:val="Code"/>
      </w:pPr>
      <w:r>
        <w:t xml:space="preserve">    </w:t>
      </w:r>
      <w:proofErr w:type="spellStart"/>
      <w:r>
        <w:t>serializationFormat</w:t>
      </w:r>
      <w:proofErr w:type="spellEnd"/>
      <w:r>
        <w:t xml:space="preserve">          [10] </w:t>
      </w:r>
      <w:proofErr w:type="spellStart"/>
      <w:r>
        <w:t>SerializationFormat</w:t>
      </w:r>
      <w:proofErr w:type="spellEnd"/>
      <w:r>
        <w:t xml:space="preserve"> OPTIONAL</w:t>
      </w:r>
    </w:p>
    <w:p w14:paraId="78DC7DA2" w14:textId="77777777" w:rsidR="00690654" w:rsidRDefault="00690654">
      <w:pPr>
        <w:pStyle w:val="Code"/>
      </w:pPr>
      <w:r>
        <w:t>}</w:t>
      </w:r>
    </w:p>
    <w:p w14:paraId="3DCCB3A7" w14:textId="77777777" w:rsidR="00690654" w:rsidRDefault="00690654">
      <w:pPr>
        <w:pStyle w:val="Code"/>
      </w:pPr>
    </w:p>
    <w:p w14:paraId="7114D49F" w14:textId="77777777" w:rsidR="00690654" w:rsidRDefault="00690654">
      <w:pPr>
        <w:pStyle w:val="Code"/>
      </w:pPr>
      <w:r>
        <w:t>-- See clause 7.8.2.1.4 for details of this structure</w:t>
      </w:r>
    </w:p>
    <w:p w14:paraId="472DD87D" w14:textId="77777777" w:rsidR="00690654" w:rsidRDefault="00690654">
      <w:pPr>
        <w:pStyle w:val="Code"/>
      </w:pPr>
      <w:proofErr w:type="spellStart"/>
      <w:r>
        <w:t>SCEFPDNConnectionRelease</w:t>
      </w:r>
      <w:proofErr w:type="spellEnd"/>
      <w:r>
        <w:t xml:space="preserve"> ::= SEQUENCE</w:t>
      </w:r>
    </w:p>
    <w:p w14:paraId="44D70FA6" w14:textId="77777777" w:rsidR="00690654" w:rsidRDefault="00690654">
      <w:pPr>
        <w:pStyle w:val="Code"/>
      </w:pPr>
      <w:r>
        <w:t>{</w:t>
      </w:r>
    </w:p>
    <w:p w14:paraId="09801DC9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[1] IMSI OPTIONAL,</w:t>
      </w:r>
    </w:p>
    <w:p w14:paraId="130370A1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[2] MSISDN OPTIONAL,</w:t>
      </w:r>
    </w:p>
    <w:p w14:paraId="06048458" w14:textId="77777777" w:rsidR="00690654" w:rsidRDefault="006906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[3] NAI OPTIONAL,</w:t>
      </w:r>
    </w:p>
    <w:p w14:paraId="7655CBC1" w14:textId="77777777" w:rsidR="00690654" w:rsidRDefault="00690654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[4] </w:t>
      </w:r>
      <w:proofErr w:type="spellStart"/>
      <w:r>
        <w:t>EPSBearerID</w:t>
      </w:r>
      <w:proofErr w:type="spellEnd"/>
      <w:r>
        <w:t>,</w:t>
      </w:r>
    </w:p>
    <w:p w14:paraId="54769643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timeOfFirstPacket</w:t>
      </w:r>
      <w:proofErr w:type="spellEnd"/>
      <w:r>
        <w:t xml:space="preserve">      [5] Timestamp OPTIONAL,</w:t>
      </w:r>
    </w:p>
    <w:p w14:paraId="646F5896" w14:textId="77777777" w:rsidR="00690654" w:rsidRDefault="00690654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[6] Timestamp OPTIONAL,</w:t>
      </w:r>
    </w:p>
    <w:p w14:paraId="1EA660F0" w14:textId="77777777" w:rsidR="00690654" w:rsidRDefault="00690654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[7] INTEGER OPTIONAL,</w:t>
      </w:r>
    </w:p>
    <w:p w14:paraId="6FE1A6FC" w14:textId="77777777" w:rsidR="00690654" w:rsidRDefault="00690654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[8] INTEGER OPTIONAL,</w:t>
      </w:r>
    </w:p>
    <w:p w14:paraId="3ECFFC8B" w14:textId="77777777" w:rsidR="00690654" w:rsidRDefault="00690654">
      <w:pPr>
        <w:pStyle w:val="Code"/>
      </w:pPr>
      <w:r>
        <w:t xml:space="preserve">    </w:t>
      </w:r>
      <w:proofErr w:type="spellStart"/>
      <w:r>
        <w:t>releaseCause</w:t>
      </w:r>
      <w:proofErr w:type="spellEnd"/>
      <w:r>
        <w:t xml:space="preserve">           [9] </w:t>
      </w:r>
      <w:proofErr w:type="spellStart"/>
      <w:r>
        <w:t>SCEFReleaseCause</w:t>
      </w:r>
      <w:proofErr w:type="spellEnd"/>
    </w:p>
    <w:p w14:paraId="4C184905" w14:textId="77777777" w:rsidR="00690654" w:rsidRDefault="00690654">
      <w:pPr>
        <w:pStyle w:val="Code"/>
      </w:pPr>
      <w:r>
        <w:t>}</w:t>
      </w:r>
    </w:p>
    <w:p w14:paraId="5AB62D91" w14:textId="77777777" w:rsidR="00690654" w:rsidRDefault="00690654">
      <w:pPr>
        <w:pStyle w:val="Code"/>
      </w:pPr>
    </w:p>
    <w:p w14:paraId="19FEEAF8" w14:textId="77777777" w:rsidR="00690654" w:rsidRDefault="00690654">
      <w:pPr>
        <w:pStyle w:val="Code"/>
      </w:pPr>
      <w:r>
        <w:t>-- See clause 7.8.2.1.5 for details of this structure</w:t>
      </w:r>
    </w:p>
    <w:p w14:paraId="6388F705" w14:textId="77777777" w:rsidR="00690654" w:rsidRDefault="00690654">
      <w:pPr>
        <w:pStyle w:val="Code"/>
      </w:pPr>
      <w:proofErr w:type="spellStart"/>
      <w:r>
        <w:t>SCEFUnsuccessfulProcedure</w:t>
      </w:r>
      <w:proofErr w:type="spellEnd"/>
      <w:r>
        <w:t xml:space="preserve"> ::= SEQUENCE</w:t>
      </w:r>
    </w:p>
    <w:p w14:paraId="18796D3C" w14:textId="77777777" w:rsidR="00690654" w:rsidRDefault="00690654">
      <w:pPr>
        <w:pStyle w:val="Code"/>
      </w:pPr>
      <w:r>
        <w:t>{</w:t>
      </w:r>
    </w:p>
    <w:p w14:paraId="0560584A" w14:textId="77777777" w:rsidR="00690654" w:rsidRDefault="00690654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 [1] </w:t>
      </w:r>
      <w:proofErr w:type="spellStart"/>
      <w:r>
        <w:t>SCEFFailureCause</w:t>
      </w:r>
      <w:proofErr w:type="spellEnd"/>
      <w:r>
        <w:t>,</w:t>
      </w:r>
    </w:p>
    <w:p w14:paraId="5C27B8EB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[2] IMSI OPTIONAL,</w:t>
      </w:r>
    </w:p>
    <w:p w14:paraId="7AEDE563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[3] MSISDN OPTIONAL,</w:t>
      </w:r>
    </w:p>
    <w:p w14:paraId="1385F4E3" w14:textId="77777777" w:rsidR="00690654" w:rsidRDefault="006906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[4] NAI OPTIONAL,</w:t>
      </w:r>
    </w:p>
    <w:p w14:paraId="15106DED" w14:textId="77777777" w:rsidR="00690654" w:rsidRDefault="00690654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   [5] </w:t>
      </w:r>
      <w:proofErr w:type="spellStart"/>
      <w:r>
        <w:t>EPSBearerID</w:t>
      </w:r>
      <w:proofErr w:type="spellEnd"/>
      <w:r>
        <w:t>,</w:t>
      </w:r>
    </w:p>
    <w:p w14:paraId="3255DF30" w14:textId="77777777" w:rsidR="00690654" w:rsidRDefault="00690654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[6] APN,</w:t>
      </w:r>
    </w:p>
    <w:p w14:paraId="235FEFDC" w14:textId="77777777" w:rsidR="00690654" w:rsidRDefault="00690654">
      <w:pPr>
        <w:pStyle w:val="Code"/>
      </w:pPr>
      <w:r>
        <w:t xml:space="preserve">    </w:t>
      </w:r>
      <w:proofErr w:type="spellStart"/>
      <w:r>
        <w:t>rDSDestinationPortNumber</w:t>
      </w:r>
      <w:proofErr w:type="spellEnd"/>
      <w:r>
        <w:t xml:space="preserve">     [7] </w:t>
      </w:r>
      <w:proofErr w:type="spellStart"/>
      <w:r>
        <w:t>RDSPortNumber</w:t>
      </w:r>
      <w:proofErr w:type="spellEnd"/>
      <w:r>
        <w:t xml:space="preserve"> OPTIONAL,</w:t>
      </w:r>
    </w:p>
    <w:p w14:paraId="32817FF9" w14:textId="77777777" w:rsidR="00690654" w:rsidRDefault="00690654">
      <w:pPr>
        <w:pStyle w:val="Code"/>
      </w:pPr>
      <w:r>
        <w:t xml:space="preserve">    </w:t>
      </w:r>
      <w:proofErr w:type="spellStart"/>
      <w:r>
        <w:t>applicationID</w:t>
      </w:r>
      <w:proofErr w:type="spellEnd"/>
      <w:r>
        <w:t xml:space="preserve">                [8] </w:t>
      </w:r>
      <w:proofErr w:type="spellStart"/>
      <w:r>
        <w:t>ApplicationID</w:t>
      </w:r>
      <w:proofErr w:type="spellEnd"/>
      <w:r>
        <w:t xml:space="preserve"> OPTIONAL,</w:t>
      </w:r>
    </w:p>
    <w:p w14:paraId="2D173E03" w14:textId="77777777" w:rsidR="00690654" w:rsidRDefault="00690654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[9] SCSASID</w:t>
      </w:r>
    </w:p>
    <w:p w14:paraId="6FB2C8A9" w14:textId="77777777" w:rsidR="00690654" w:rsidRDefault="00690654">
      <w:pPr>
        <w:pStyle w:val="Code"/>
      </w:pPr>
      <w:r>
        <w:t>}</w:t>
      </w:r>
    </w:p>
    <w:p w14:paraId="38C8F7DA" w14:textId="77777777" w:rsidR="00690654" w:rsidRDefault="00690654">
      <w:pPr>
        <w:pStyle w:val="Code"/>
      </w:pPr>
    </w:p>
    <w:p w14:paraId="10D934CC" w14:textId="77777777" w:rsidR="00690654" w:rsidRDefault="00690654">
      <w:pPr>
        <w:pStyle w:val="Code"/>
      </w:pPr>
      <w:r>
        <w:t>-- See clause 7.8.2.1.6 for details of this structure</w:t>
      </w:r>
    </w:p>
    <w:p w14:paraId="77CB3E56" w14:textId="77777777" w:rsidR="00690654" w:rsidRDefault="00690654">
      <w:pPr>
        <w:pStyle w:val="Code"/>
      </w:pPr>
      <w:proofErr w:type="spellStart"/>
      <w:r>
        <w:t>SCEFStartOfInterceptionWithEstablishedPDNConnection</w:t>
      </w:r>
      <w:proofErr w:type="spellEnd"/>
      <w:r>
        <w:t xml:space="preserve"> ::= SEQUENCE</w:t>
      </w:r>
    </w:p>
    <w:p w14:paraId="4B236D57" w14:textId="77777777" w:rsidR="00690654" w:rsidRDefault="00690654">
      <w:pPr>
        <w:pStyle w:val="Code"/>
      </w:pPr>
      <w:r>
        <w:t>{</w:t>
      </w:r>
    </w:p>
    <w:p w14:paraId="29268570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[1] IMSI OPTIONAL,</w:t>
      </w:r>
    </w:p>
    <w:p w14:paraId="45D9E391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[2] MSISDN OPTIONAL,</w:t>
      </w:r>
    </w:p>
    <w:p w14:paraId="52FC0F43" w14:textId="77777777" w:rsidR="00690654" w:rsidRDefault="006906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[3] NAI OPTIONAL,</w:t>
      </w:r>
    </w:p>
    <w:p w14:paraId="2AE25229" w14:textId="77777777" w:rsidR="00690654" w:rsidRDefault="006906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[4] IMEI OPTIONAL,</w:t>
      </w:r>
    </w:p>
    <w:p w14:paraId="4776BA0C" w14:textId="77777777" w:rsidR="00690654" w:rsidRDefault="00690654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[5] </w:t>
      </w:r>
      <w:proofErr w:type="spellStart"/>
      <w:r>
        <w:t>EPSBearerID</w:t>
      </w:r>
      <w:proofErr w:type="spellEnd"/>
      <w:r>
        <w:t>,</w:t>
      </w:r>
    </w:p>
    <w:p w14:paraId="30CC3F51" w14:textId="77777777" w:rsidR="00690654" w:rsidRDefault="00690654">
      <w:pPr>
        <w:pStyle w:val="Code"/>
      </w:pPr>
      <w:r>
        <w:t xml:space="preserve">    </w:t>
      </w:r>
      <w:proofErr w:type="spellStart"/>
      <w:r>
        <w:t>sCEFID</w:t>
      </w:r>
      <w:proofErr w:type="spellEnd"/>
      <w:r>
        <w:t xml:space="preserve">                [6] SCEFID,</w:t>
      </w:r>
    </w:p>
    <w:p w14:paraId="26A5E1EA" w14:textId="77777777" w:rsidR="00690654" w:rsidRDefault="00690654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[7] APN,</w:t>
      </w:r>
    </w:p>
    <w:p w14:paraId="44D89F88" w14:textId="77777777" w:rsidR="00690654" w:rsidRDefault="00690654">
      <w:pPr>
        <w:pStyle w:val="Code"/>
      </w:pPr>
      <w:r>
        <w:t xml:space="preserve">    </w:t>
      </w:r>
      <w:proofErr w:type="spellStart"/>
      <w:r>
        <w:t>rDSSupport</w:t>
      </w:r>
      <w:proofErr w:type="spellEnd"/>
      <w:r>
        <w:t xml:space="preserve">            [8] </w:t>
      </w:r>
      <w:proofErr w:type="spellStart"/>
      <w:r>
        <w:t>RDSSupport</w:t>
      </w:r>
      <w:proofErr w:type="spellEnd"/>
      <w:r>
        <w:t>,</w:t>
      </w:r>
    </w:p>
    <w:p w14:paraId="456CEFDC" w14:textId="77777777" w:rsidR="00690654" w:rsidRDefault="00690654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[9] SCSASID</w:t>
      </w:r>
    </w:p>
    <w:p w14:paraId="7F3AA163" w14:textId="77777777" w:rsidR="00690654" w:rsidRDefault="00690654">
      <w:pPr>
        <w:pStyle w:val="Code"/>
      </w:pPr>
      <w:r>
        <w:t>}</w:t>
      </w:r>
    </w:p>
    <w:p w14:paraId="074E4456" w14:textId="77777777" w:rsidR="00690654" w:rsidRDefault="00690654">
      <w:pPr>
        <w:pStyle w:val="Code"/>
      </w:pPr>
    </w:p>
    <w:p w14:paraId="60A043F9" w14:textId="77777777" w:rsidR="00690654" w:rsidRDefault="00690654">
      <w:pPr>
        <w:pStyle w:val="Code"/>
      </w:pPr>
      <w:r>
        <w:t>-- See clause 7.8.3.1.1 for details of this structure</w:t>
      </w:r>
    </w:p>
    <w:p w14:paraId="7F5C9227" w14:textId="77777777" w:rsidR="00690654" w:rsidRDefault="00690654">
      <w:pPr>
        <w:pStyle w:val="Code"/>
      </w:pPr>
      <w:proofErr w:type="spellStart"/>
      <w:r>
        <w:t>SCEFDeviceTrigger</w:t>
      </w:r>
      <w:proofErr w:type="spellEnd"/>
      <w:r>
        <w:t xml:space="preserve"> ::= SEQUENCE</w:t>
      </w:r>
    </w:p>
    <w:p w14:paraId="1D5FD52F" w14:textId="77777777" w:rsidR="00690654" w:rsidRDefault="00690654">
      <w:pPr>
        <w:pStyle w:val="Code"/>
      </w:pPr>
      <w:r>
        <w:t>{</w:t>
      </w:r>
    </w:p>
    <w:p w14:paraId="00823F06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[1] IMSI,</w:t>
      </w:r>
    </w:p>
    <w:p w14:paraId="1FB87F94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[2] MSISDN,</w:t>
      </w:r>
    </w:p>
    <w:p w14:paraId="040325AA" w14:textId="77777777" w:rsidR="00690654" w:rsidRDefault="006906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[3] NAI,</w:t>
      </w:r>
    </w:p>
    <w:p w14:paraId="07C8A205" w14:textId="77777777" w:rsidR="00690654" w:rsidRDefault="00690654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[4] </w:t>
      </w:r>
      <w:proofErr w:type="spellStart"/>
      <w:r>
        <w:t>TriggerID</w:t>
      </w:r>
      <w:proofErr w:type="spellEnd"/>
      <w:r>
        <w:t>,</w:t>
      </w:r>
    </w:p>
    <w:p w14:paraId="36FC5EF0" w14:textId="77777777" w:rsidR="00690654" w:rsidRDefault="00690654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[5] SCSASID OPTIONAL,</w:t>
      </w:r>
    </w:p>
    <w:p w14:paraId="0AD2F977" w14:textId="77777777" w:rsidR="00690654" w:rsidRDefault="00690654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[6] </w:t>
      </w:r>
      <w:proofErr w:type="spellStart"/>
      <w:r>
        <w:t>TriggerPayload</w:t>
      </w:r>
      <w:proofErr w:type="spellEnd"/>
      <w:r>
        <w:t xml:space="preserve"> OPTIONAL,</w:t>
      </w:r>
    </w:p>
    <w:p w14:paraId="5AB904F9" w14:textId="77777777" w:rsidR="00690654" w:rsidRDefault="00690654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[7] INTEGER OPTIONAL,</w:t>
      </w:r>
    </w:p>
    <w:p w14:paraId="0700ADE3" w14:textId="77777777" w:rsidR="00690654" w:rsidRDefault="00690654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[8] </w:t>
      </w:r>
      <w:proofErr w:type="spellStart"/>
      <w:r>
        <w:t>PriorityDT</w:t>
      </w:r>
      <w:proofErr w:type="spellEnd"/>
      <w:r>
        <w:t xml:space="preserve"> OPTIONAL,</w:t>
      </w:r>
    </w:p>
    <w:p w14:paraId="401B8062" w14:textId="77777777" w:rsidR="00690654" w:rsidRDefault="00690654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[9] </w:t>
      </w:r>
      <w:proofErr w:type="spellStart"/>
      <w:r>
        <w:t>PortNumber</w:t>
      </w:r>
      <w:proofErr w:type="spellEnd"/>
      <w:r>
        <w:t xml:space="preserve"> OPTIONAL,</w:t>
      </w:r>
    </w:p>
    <w:p w14:paraId="7A18FBCD" w14:textId="77777777" w:rsidR="00690654" w:rsidRDefault="00690654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[10] </w:t>
      </w:r>
      <w:proofErr w:type="spellStart"/>
      <w:r>
        <w:t>PortNumber</w:t>
      </w:r>
      <w:proofErr w:type="spellEnd"/>
      <w:r>
        <w:t xml:space="preserve"> OPTIONAL</w:t>
      </w:r>
    </w:p>
    <w:p w14:paraId="2B80DD43" w14:textId="77777777" w:rsidR="00690654" w:rsidRDefault="00690654">
      <w:pPr>
        <w:pStyle w:val="Code"/>
      </w:pPr>
      <w:r>
        <w:t>}</w:t>
      </w:r>
    </w:p>
    <w:p w14:paraId="09B51B80" w14:textId="77777777" w:rsidR="00690654" w:rsidRDefault="00690654">
      <w:pPr>
        <w:pStyle w:val="Code"/>
      </w:pPr>
    </w:p>
    <w:p w14:paraId="03ECADE8" w14:textId="77777777" w:rsidR="00690654" w:rsidRDefault="00690654">
      <w:pPr>
        <w:pStyle w:val="Code"/>
      </w:pPr>
      <w:r>
        <w:t>-- See clause 7.8.3.1.2 for details of this structure</w:t>
      </w:r>
    </w:p>
    <w:p w14:paraId="29D85DCC" w14:textId="77777777" w:rsidR="00690654" w:rsidRDefault="00690654">
      <w:pPr>
        <w:pStyle w:val="Code"/>
      </w:pPr>
      <w:proofErr w:type="spellStart"/>
      <w:r>
        <w:t>SCEFDeviceTriggerReplace</w:t>
      </w:r>
      <w:proofErr w:type="spellEnd"/>
      <w:r>
        <w:t xml:space="preserve"> ::= SEQUENCE</w:t>
      </w:r>
    </w:p>
    <w:p w14:paraId="6C931DA5" w14:textId="77777777" w:rsidR="00690654" w:rsidRDefault="00690654">
      <w:pPr>
        <w:pStyle w:val="Code"/>
      </w:pPr>
      <w:r>
        <w:t>{</w:t>
      </w:r>
    </w:p>
    <w:p w14:paraId="62E5282B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[1] IMSI OPTIONAL,</w:t>
      </w:r>
    </w:p>
    <w:p w14:paraId="0C42E2C0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[2] MSISDN OPTIONAL,</w:t>
      </w:r>
    </w:p>
    <w:p w14:paraId="7D018D27" w14:textId="77777777" w:rsidR="00690654" w:rsidRDefault="006906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[3] NAI OPTIONAL,</w:t>
      </w:r>
    </w:p>
    <w:p w14:paraId="3F911438" w14:textId="77777777" w:rsidR="00690654" w:rsidRDefault="00690654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[4] </w:t>
      </w:r>
      <w:proofErr w:type="spellStart"/>
      <w:r>
        <w:t>TriggerID</w:t>
      </w:r>
      <w:proofErr w:type="spellEnd"/>
      <w:r>
        <w:t>,</w:t>
      </w:r>
    </w:p>
    <w:p w14:paraId="3BC17658" w14:textId="77777777" w:rsidR="00690654" w:rsidRDefault="00690654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[5] SCSASID OPTIONAL,</w:t>
      </w:r>
    </w:p>
    <w:p w14:paraId="07E5EB2F" w14:textId="77777777" w:rsidR="00690654" w:rsidRDefault="00690654">
      <w:pPr>
        <w:pStyle w:val="Code"/>
      </w:pPr>
      <w:r>
        <w:t xml:space="preserve">    </w:t>
      </w:r>
      <w:proofErr w:type="spellStart"/>
      <w:r>
        <w:t>triggerPayload</w:t>
      </w:r>
      <w:proofErr w:type="spellEnd"/>
      <w:r>
        <w:t xml:space="preserve">           [6] </w:t>
      </w:r>
      <w:proofErr w:type="spellStart"/>
      <w:r>
        <w:t>TriggerPayload</w:t>
      </w:r>
      <w:proofErr w:type="spellEnd"/>
      <w:r>
        <w:t xml:space="preserve"> OPTIONAL,</w:t>
      </w:r>
    </w:p>
    <w:p w14:paraId="1A7C1C0E" w14:textId="77777777" w:rsidR="00690654" w:rsidRDefault="00690654">
      <w:pPr>
        <w:pStyle w:val="Code"/>
      </w:pPr>
      <w:r>
        <w:t xml:space="preserve">    </w:t>
      </w:r>
      <w:proofErr w:type="spellStart"/>
      <w:r>
        <w:t>validityPeriod</w:t>
      </w:r>
      <w:proofErr w:type="spellEnd"/>
      <w:r>
        <w:t xml:space="preserve">           [7] INTEGER OPTIONAL,</w:t>
      </w:r>
    </w:p>
    <w:p w14:paraId="264CFE7C" w14:textId="77777777" w:rsidR="00690654" w:rsidRDefault="00690654">
      <w:pPr>
        <w:pStyle w:val="Code"/>
      </w:pPr>
      <w:r>
        <w:t xml:space="preserve">    </w:t>
      </w:r>
      <w:proofErr w:type="spellStart"/>
      <w:r>
        <w:t>priorityDT</w:t>
      </w:r>
      <w:proofErr w:type="spellEnd"/>
      <w:r>
        <w:t xml:space="preserve">               [8] </w:t>
      </w:r>
      <w:proofErr w:type="spellStart"/>
      <w:r>
        <w:t>PriorityDT</w:t>
      </w:r>
      <w:proofErr w:type="spellEnd"/>
      <w:r>
        <w:t xml:space="preserve"> OPTIONAL,</w:t>
      </w:r>
    </w:p>
    <w:p w14:paraId="72CB93C4" w14:textId="77777777" w:rsidR="00690654" w:rsidRDefault="00690654">
      <w:pPr>
        <w:pStyle w:val="Code"/>
      </w:pPr>
      <w:r>
        <w:t xml:space="preserve">    </w:t>
      </w:r>
      <w:proofErr w:type="spellStart"/>
      <w:r>
        <w:t>sourcePortId</w:t>
      </w:r>
      <w:proofErr w:type="spellEnd"/>
      <w:r>
        <w:t xml:space="preserve">             [9] </w:t>
      </w:r>
      <w:proofErr w:type="spellStart"/>
      <w:r>
        <w:t>PortNumber</w:t>
      </w:r>
      <w:proofErr w:type="spellEnd"/>
      <w:r>
        <w:t xml:space="preserve"> OPTIONAL,</w:t>
      </w:r>
    </w:p>
    <w:p w14:paraId="06F0B34D" w14:textId="77777777" w:rsidR="00690654" w:rsidRDefault="00690654">
      <w:pPr>
        <w:pStyle w:val="Code"/>
      </w:pPr>
      <w:r>
        <w:t xml:space="preserve">    </w:t>
      </w:r>
      <w:proofErr w:type="spellStart"/>
      <w:r>
        <w:t>destinationPortId</w:t>
      </w:r>
      <w:proofErr w:type="spellEnd"/>
      <w:r>
        <w:t xml:space="preserve">        [10] </w:t>
      </w:r>
      <w:proofErr w:type="spellStart"/>
      <w:r>
        <w:t>PortNumber</w:t>
      </w:r>
      <w:proofErr w:type="spellEnd"/>
      <w:r>
        <w:t xml:space="preserve"> OPTIONAL</w:t>
      </w:r>
    </w:p>
    <w:p w14:paraId="5B1B566E" w14:textId="77777777" w:rsidR="00690654" w:rsidRDefault="00690654">
      <w:pPr>
        <w:pStyle w:val="Code"/>
      </w:pPr>
      <w:r>
        <w:t>}</w:t>
      </w:r>
    </w:p>
    <w:p w14:paraId="42CFA269" w14:textId="77777777" w:rsidR="00690654" w:rsidRDefault="00690654">
      <w:pPr>
        <w:pStyle w:val="Code"/>
      </w:pPr>
    </w:p>
    <w:p w14:paraId="329677ED" w14:textId="77777777" w:rsidR="00690654" w:rsidRDefault="00690654">
      <w:pPr>
        <w:pStyle w:val="Code"/>
      </w:pPr>
      <w:r>
        <w:t>-- See clause 7.8.3.1.3 for details of this structure</w:t>
      </w:r>
    </w:p>
    <w:p w14:paraId="51839A82" w14:textId="77777777" w:rsidR="00690654" w:rsidRDefault="00690654">
      <w:pPr>
        <w:pStyle w:val="Code"/>
      </w:pPr>
      <w:proofErr w:type="spellStart"/>
      <w:r>
        <w:t>SCEFDeviceTriggerCancellation</w:t>
      </w:r>
      <w:proofErr w:type="spellEnd"/>
      <w:r>
        <w:t xml:space="preserve"> ::= SEQUENCE</w:t>
      </w:r>
    </w:p>
    <w:p w14:paraId="40CB5E25" w14:textId="77777777" w:rsidR="00690654" w:rsidRDefault="00690654">
      <w:pPr>
        <w:pStyle w:val="Code"/>
      </w:pPr>
      <w:r>
        <w:t>{</w:t>
      </w:r>
    </w:p>
    <w:p w14:paraId="54E78104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[1] IMSI OPTIONAL,</w:t>
      </w:r>
    </w:p>
    <w:p w14:paraId="504D4C8C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[2] MSISDN OPTIONAL,</w:t>
      </w:r>
    </w:p>
    <w:p w14:paraId="407E6562" w14:textId="77777777" w:rsidR="00690654" w:rsidRDefault="006906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[3] NAI OPTIONAL,</w:t>
      </w:r>
    </w:p>
    <w:p w14:paraId="4C04483A" w14:textId="77777777" w:rsidR="00690654" w:rsidRDefault="00690654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[4] </w:t>
      </w:r>
      <w:proofErr w:type="spellStart"/>
      <w:r>
        <w:t>TriggerID</w:t>
      </w:r>
      <w:proofErr w:type="spellEnd"/>
    </w:p>
    <w:p w14:paraId="5B53BAED" w14:textId="77777777" w:rsidR="00690654" w:rsidRDefault="00690654">
      <w:pPr>
        <w:pStyle w:val="Code"/>
      </w:pPr>
      <w:r>
        <w:t>}</w:t>
      </w:r>
    </w:p>
    <w:p w14:paraId="3636F87B" w14:textId="77777777" w:rsidR="00690654" w:rsidRDefault="00690654">
      <w:pPr>
        <w:pStyle w:val="Code"/>
      </w:pPr>
    </w:p>
    <w:p w14:paraId="75E74D1D" w14:textId="77777777" w:rsidR="00690654" w:rsidRDefault="00690654">
      <w:pPr>
        <w:pStyle w:val="Code"/>
      </w:pPr>
      <w:r>
        <w:t>-- See clause 7.8.3.1.4 for details of this structure</w:t>
      </w:r>
    </w:p>
    <w:p w14:paraId="458647D9" w14:textId="77777777" w:rsidR="00690654" w:rsidRDefault="00690654">
      <w:pPr>
        <w:pStyle w:val="Code"/>
      </w:pPr>
      <w:proofErr w:type="spellStart"/>
      <w:r>
        <w:t>SCEFDeviceTriggerReportNotify</w:t>
      </w:r>
      <w:proofErr w:type="spellEnd"/>
      <w:r>
        <w:t xml:space="preserve"> ::= SEQUENCE</w:t>
      </w:r>
    </w:p>
    <w:p w14:paraId="4B7F227A" w14:textId="77777777" w:rsidR="00690654" w:rsidRDefault="00690654">
      <w:pPr>
        <w:pStyle w:val="Code"/>
      </w:pPr>
      <w:r>
        <w:t>{</w:t>
      </w:r>
    </w:p>
    <w:p w14:paraId="675A8992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       [1] IMSI OPTIONAL,</w:t>
      </w:r>
    </w:p>
    <w:p w14:paraId="175C8B6B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mSISDN</w:t>
      </w:r>
      <w:proofErr w:type="spellEnd"/>
      <w:r>
        <w:t xml:space="preserve">                           [2] MSISDN OPTIONAL,</w:t>
      </w:r>
    </w:p>
    <w:p w14:paraId="545D587E" w14:textId="77777777" w:rsidR="00690654" w:rsidRDefault="006906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   [3] NAI OPTIONAL,</w:t>
      </w:r>
    </w:p>
    <w:p w14:paraId="1C18C4B3" w14:textId="77777777" w:rsidR="00690654" w:rsidRDefault="00690654">
      <w:pPr>
        <w:pStyle w:val="Code"/>
      </w:pPr>
      <w:r>
        <w:t xml:space="preserve">    </w:t>
      </w:r>
      <w:proofErr w:type="spellStart"/>
      <w:r>
        <w:t>triggerId</w:t>
      </w:r>
      <w:proofErr w:type="spellEnd"/>
      <w:r>
        <w:t xml:space="preserve">                        [4] </w:t>
      </w:r>
      <w:proofErr w:type="spellStart"/>
      <w:r>
        <w:t>TriggerID</w:t>
      </w:r>
      <w:proofErr w:type="spellEnd"/>
      <w:r>
        <w:t>,</w:t>
      </w:r>
    </w:p>
    <w:p w14:paraId="7D3EC238" w14:textId="77777777" w:rsidR="00690654" w:rsidRDefault="00690654">
      <w:pPr>
        <w:pStyle w:val="Code"/>
      </w:pPr>
      <w:r>
        <w:t xml:space="preserve">    </w:t>
      </w:r>
      <w:proofErr w:type="spellStart"/>
      <w:r>
        <w:t>deviceTriggerDeliveryResult</w:t>
      </w:r>
      <w:proofErr w:type="spellEnd"/>
      <w:r>
        <w:t xml:space="preserve">      [5] </w:t>
      </w:r>
      <w:proofErr w:type="spellStart"/>
      <w:r>
        <w:t>DeviceTriggerDeliveryResult</w:t>
      </w:r>
      <w:proofErr w:type="spellEnd"/>
    </w:p>
    <w:p w14:paraId="6BADCB36" w14:textId="77777777" w:rsidR="00690654" w:rsidRDefault="00690654">
      <w:pPr>
        <w:pStyle w:val="Code"/>
      </w:pPr>
      <w:r>
        <w:t>}</w:t>
      </w:r>
    </w:p>
    <w:p w14:paraId="0559D3FA" w14:textId="77777777" w:rsidR="00690654" w:rsidRDefault="00690654">
      <w:pPr>
        <w:pStyle w:val="Code"/>
      </w:pPr>
    </w:p>
    <w:p w14:paraId="6225CCF3" w14:textId="77777777" w:rsidR="00690654" w:rsidRDefault="00690654">
      <w:pPr>
        <w:pStyle w:val="Code"/>
      </w:pPr>
      <w:r>
        <w:t>-- See clause 7.8.4.1.1 for details of this structure</w:t>
      </w:r>
    </w:p>
    <w:p w14:paraId="5F3469C8" w14:textId="77777777" w:rsidR="00690654" w:rsidRDefault="00690654">
      <w:pPr>
        <w:pStyle w:val="Code"/>
      </w:pPr>
      <w:proofErr w:type="spellStart"/>
      <w:r>
        <w:t>SCEFMSISDNLessMOSMS</w:t>
      </w:r>
      <w:proofErr w:type="spellEnd"/>
      <w:r>
        <w:t xml:space="preserve"> ::= SEQUENCE</w:t>
      </w:r>
    </w:p>
    <w:p w14:paraId="78CAFFE2" w14:textId="77777777" w:rsidR="00690654" w:rsidRDefault="00690654">
      <w:pPr>
        <w:pStyle w:val="Code"/>
      </w:pPr>
      <w:r>
        <w:t>{</w:t>
      </w:r>
    </w:p>
    <w:p w14:paraId="1EC78654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   [1] IMSI OPTIONAL,</w:t>
      </w:r>
    </w:p>
    <w:p w14:paraId="6778F67E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[2] MSISDN OPTIONAL,</w:t>
      </w:r>
    </w:p>
    <w:p w14:paraId="26951F89" w14:textId="77777777" w:rsidR="00690654" w:rsidRDefault="00690654">
      <w:pPr>
        <w:pStyle w:val="Code"/>
      </w:pPr>
      <w:r>
        <w:t xml:space="preserve">    </w:t>
      </w:r>
      <w:proofErr w:type="spellStart"/>
      <w:r>
        <w:t>externalIdentifie</w:t>
      </w:r>
      <w:proofErr w:type="spellEnd"/>
      <w:r>
        <w:t xml:space="preserve">         [3] NAI OPTIONAL,</w:t>
      </w:r>
    </w:p>
    <w:p w14:paraId="41E7837E" w14:textId="77777777" w:rsidR="00690654" w:rsidRDefault="00690654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 [4] SCSASID,</w:t>
      </w:r>
    </w:p>
    <w:p w14:paraId="69AC3F81" w14:textId="77777777" w:rsidR="00690654" w:rsidRDefault="00690654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 xml:space="preserve">                       [5] </w:t>
      </w:r>
      <w:proofErr w:type="spellStart"/>
      <w:r>
        <w:t>SMSTPDUData</w:t>
      </w:r>
      <w:proofErr w:type="spellEnd"/>
      <w:r>
        <w:t xml:space="preserve"> OPTIONAL,</w:t>
      </w:r>
    </w:p>
    <w:p w14:paraId="100D23B0" w14:textId="77777777" w:rsidR="00690654" w:rsidRDefault="00690654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 [6] </w:t>
      </w:r>
      <w:proofErr w:type="spellStart"/>
      <w:r>
        <w:t>PortNumber</w:t>
      </w:r>
      <w:proofErr w:type="spellEnd"/>
      <w:r>
        <w:t xml:space="preserve"> OPTIONAL,</w:t>
      </w:r>
    </w:p>
    <w:p w14:paraId="631ED906" w14:textId="77777777" w:rsidR="00690654" w:rsidRDefault="00690654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 [7] </w:t>
      </w:r>
      <w:proofErr w:type="spellStart"/>
      <w:r>
        <w:t>PortNumber</w:t>
      </w:r>
      <w:proofErr w:type="spellEnd"/>
      <w:r>
        <w:t xml:space="preserve"> OPTIONAL</w:t>
      </w:r>
    </w:p>
    <w:p w14:paraId="31789CF6" w14:textId="77777777" w:rsidR="00690654" w:rsidRDefault="00690654">
      <w:pPr>
        <w:pStyle w:val="Code"/>
      </w:pPr>
      <w:r>
        <w:t>}</w:t>
      </w:r>
    </w:p>
    <w:p w14:paraId="7B2A64C7" w14:textId="77777777" w:rsidR="00690654" w:rsidRDefault="00690654">
      <w:pPr>
        <w:pStyle w:val="Code"/>
      </w:pPr>
    </w:p>
    <w:p w14:paraId="24691736" w14:textId="77777777" w:rsidR="00690654" w:rsidRDefault="00690654">
      <w:pPr>
        <w:pStyle w:val="Code"/>
      </w:pPr>
      <w:r>
        <w:t>-- See clause 7.8.5.1.1 for details of this structure</w:t>
      </w:r>
    </w:p>
    <w:p w14:paraId="6EAC4243" w14:textId="77777777" w:rsidR="00690654" w:rsidRDefault="00690654">
      <w:pPr>
        <w:pStyle w:val="Code"/>
      </w:pPr>
      <w:proofErr w:type="spellStart"/>
      <w:r>
        <w:t>SCEFCommunicationPatternUpdate</w:t>
      </w:r>
      <w:proofErr w:type="spellEnd"/>
      <w:r>
        <w:t xml:space="preserve"> ::= SEQUENCE</w:t>
      </w:r>
    </w:p>
    <w:p w14:paraId="617707C3" w14:textId="77777777" w:rsidR="00690654" w:rsidRDefault="00690654">
      <w:pPr>
        <w:pStyle w:val="Code"/>
      </w:pPr>
      <w:r>
        <w:t>{</w:t>
      </w:r>
    </w:p>
    <w:p w14:paraId="2E71B4C2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               [1] MSISDN OPTIONAL,</w:t>
      </w:r>
    </w:p>
    <w:p w14:paraId="5B30460D" w14:textId="77777777" w:rsidR="00690654" w:rsidRDefault="00690654">
      <w:pPr>
        <w:pStyle w:val="Code"/>
      </w:pPr>
      <w:r>
        <w:t xml:space="preserve">    </w:t>
      </w:r>
      <w:proofErr w:type="spellStart"/>
      <w:r>
        <w:t>externalIdentifier</w:t>
      </w:r>
      <w:proofErr w:type="spellEnd"/>
      <w:r>
        <w:t xml:space="preserve">                    [2] NAI OPTIONAL,</w:t>
      </w:r>
    </w:p>
    <w:p w14:paraId="65FC36D0" w14:textId="77777777" w:rsidR="00690654" w:rsidRDefault="00690654">
      <w:pPr>
        <w:pStyle w:val="Code"/>
      </w:pPr>
      <w:r>
        <w:t xml:space="preserve">    </w:t>
      </w:r>
      <w:proofErr w:type="spellStart"/>
      <w:r>
        <w:t>periodicCommunicationIndicator</w:t>
      </w:r>
      <w:proofErr w:type="spellEnd"/>
      <w:r>
        <w:t xml:space="preserve">        [3] </w:t>
      </w:r>
      <w:proofErr w:type="spellStart"/>
      <w:r>
        <w:t>PeriodicCommunicationIndicator</w:t>
      </w:r>
      <w:proofErr w:type="spellEnd"/>
      <w:r>
        <w:t xml:space="preserve"> OPTIONAL,</w:t>
      </w:r>
    </w:p>
    <w:p w14:paraId="17CFBE74" w14:textId="77777777" w:rsidR="00690654" w:rsidRDefault="00690654">
      <w:pPr>
        <w:pStyle w:val="Code"/>
      </w:pPr>
      <w:r>
        <w:t xml:space="preserve">    </w:t>
      </w:r>
      <w:proofErr w:type="spellStart"/>
      <w:r>
        <w:t>communicationDurationTime</w:t>
      </w:r>
      <w:proofErr w:type="spellEnd"/>
      <w:r>
        <w:t xml:space="preserve">             [4] INTEGER OPTIONAL,</w:t>
      </w:r>
    </w:p>
    <w:p w14:paraId="17CA2968" w14:textId="77777777" w:rsidR="00690654" w:rsidRDefault="00690654">
      <w:pPr>
        <w:pStyle w:val="Code"/>
      </w:pPr>
      <w:r>
        <w:t xml:space="preserve">    </w:t>
      </w:r>
      <w:proofErr w:type="spellStart"/>
      <w:r>
        <w:t>periodicTime</w:t>
      </w:r>
      <w:proofErr w:type="spellEnd"/>
      <w:r>
        <w:t xml:space="preserve">                          [5] INTEGER OPTIONAL,</w:t>
      </w:r>
    </w:p>
    <w:p w14:paraId="41A33646" w14:textId="77777777" w:rsidR="00690654" w:rsidRDefault="00690654">
      <w:pPr>
        <w:pStyle w:val="Code"/>
      </w:pPr>
      <w:r>
        <w:t xml:space="preserve">    </w:t>
      </w:r>
      <w:proofErr w:type="spellStart"/>
      <w:r>
        <w:t>scheduledCommunicationTime</w:t>
      </w:r>
      <w:proofErr w:type="spellEnd"/>
      <w:r>
        <w:t xml:space="preserve">            [6] </w:t>
      </w:r>
      <w:proofErr w:type="spellStart"/>
      <w:r>
        <w:t>ScheduledCommunicationTime</w:t>
      </w:r>
      <w:proofErr w:type="spellEnd"/>
      <w:r>
        <w:t xml:space="preserve"> OPTIONAL,</w:t>
      </w:r>
    </w:p>
    <w:p w14:paraId="2D65FDD0" w14:textId="77777777" w:rsidR="00690654" w:rsidRDefault="00690654">
      <w:pPr>
        <w:pStyle w:val="Code"/>
      </w:pPr>
      <w:r>
        <w:t xml:space="preserve">    </w:t>
      </w:r>
      <w:proofErr w:type="spellStart"/>
      <w:r>
        <w:t>scheduledCommunicationType</w:t>
      </w:r>
      <w:proofErr w:type="spellEnd"/>
      <w:r>
        <w:t xml:space="preserve">            [7] </w:t>
      </w:r>
      <w:proofErr w:type="spellStart"/>
      <w:r>
        <w:t>ScheduledCommunicationType</w:t>
      </w:r>
      <w:proofErr w:type="spellEnd"/>
      <w:r>
        <w:t xml:space="preserve"> OPTIONAL,</w:t>
      </w:r>
    </w:p>
    <w:p w14:paraId="3CC6DAFF" w14:textId="77777777" w:rsidR="00690654" w:rsidRDefault="00690654">
      <w:pPr>
        <w:pStyle w:val="Code"/>
      </w:pPr>
      <w:r>
        <w:t xml:space="preserve">    </w:t>
      </w:r>
      <w:proofErr w:type="spellStart"/>
      <w:r>
        <w:t>stationaryIndication</w:t>
      </w:r>
      <w:proofErr w:type="spellEnd"/>
      <w:r>
        <w:t xml:space="preserve">                  [8] </w:t>
      </w:r>
      <w:proofErr w:type="spellStart"/>
      <w:r>
        <w:t>StationaryIndication</w:t>
      </w:r>
      <w:proofErr w:type="spellEnd"/>
      <w:r>
        <w:t xml:space="preserve"> OPTIONAL,</w:t>
      </w:r>
    </w:p>
    <w:p w14:paraId="33CC3896" w14:textId="77777777" w:rsidR="00690654" w:rsidRDefault="00690654">
      <w:pPr>
        <w:pStyle w:val="Code"/>
      </w:pPr>
      <w:r>
        <w:t xml:space="preserve">    </w:t>
      </w:r>
      <w:proofErr w:type="spellStart"/>
      <w:r>
        <w:t>batteryIndication</w:t>
      </w:r>
      <w:proofErr w:type="spellEnd"/>
      <w:r>
        <w:t xml:space="preserve">                     [9] </w:t>
      </w:r>
      <w:proofErr w:type="spellStart"/>
      <w:r>
        <w:t>BatteryIndication</w:t>
      </w:r>
      <w:proofErr w:type="spellEnd"/>
      <w:r>
        <w:t xml:space="preserve"> OPTIONAL,</w:t>
      </w:r>
    </w:p>
    <w:p w14:paraId="3CA3A510" w14:textId="77777777" w:rsidR="00690654" w:rsidRDefault="00690654">
      <w:pPr>
        <w:pStyle w:val="Code"/>
      </w:pPr>
      <w:r>
        <w:t xml:space="preserve">    </w:t>
      </w:r>
      <w:proofErr w:type="spellStart"/>
      <w:r>
        <w:t>trafficProfile</w:t>
      </w:r>
      <w:proofErr w:type="spellEnd"/>
      <w:r>
        <w:t xml:space="preserve">                        [10] </w:t>
      </w:r>
      <w:proofErr w:type="spellStart"/>
      <w:r>
        <w:t>TrafficProfile</w:t>
      </w:r>
      <w:proofErr w:type="spellEnd"/>
      <w:r>
        <w:t xml:space="preserve"> OPTIONAL,</w:t>
      </w:r>
    </w:p>
    <w:p w14:paraId="6D003718" w14:textId="77777777" w:rsidR="00690654" w:rsidRDefault="00690654">
      <w:pPr>
        <w:pStyle w:val="Code"/>
      </w:pPr>
      <w:r>
        <w:t xml:space="preserve">    </w:t>
      </w:r>
      <w:proofErr w:type="spellStart"/>
      <w:r>
        <w:t>expectedUEMovingTrajectory</w:t>
      </w:r>
      <w:proofErr w:type="spellEnd"/>
      <w:r>
        <w:t xml:space="preserve">            [11] SEQUENCE OF UMTLocationArea5G OPTIONAL,</w:t>
      </w:r>
    </w:p>
    <w:p w14:paraId="3C4E7D38" w14:textId="77777777" w:rsidR="00690654" w:rsidRDefault="00690654">
      <w:pPr>
        <w:pStyle w:val="Code"/>
      </w:pPr>
      <w:r>
        <w:t xml:space="preserve">    </w:t>
      </w:r>
      <w:proofErr w:type="spellStart"/>
      <w:r>
        <w:t>sCSASID</w:t>
      </w:r>
      <w:proofErr w:type="spellEnd"/>
      <w:r>
        <w:t xml:space="preserve">                               [13] SCSASID,</w:t>
      </w:r>
    </w:p>
    <w:p w14:paraId="2A269D98" w14:textId="77777777" w:rsidR="00690654" w:rsidRDefault="00690654">
      <w:pPr>
        <w:pStyle w:val="Code"/>
      </w:pPr>
      <w:r>
        <w:t xml:space="preserve">    </w:t>
      </w:r>
      <w:proofErr w:type="spellStart"/>
      <w:r>
        <w:t>validityTime</w:t>
      </w:r>
      <w:proofErr w:type="spellEnd"/>
      <w:r>
        <w:t xml:space="preserve">                          [14] Timestamp OPTIONAL</w:t>
      </w:r>
    </w:p>
    <w:p w14:paraId="2678984D" w14:textId="77777777" w:rsidR="00690654" w:rsidRDefault="00690654">
      <w:pPr>
        <w:pStyle w:val="Code"/>
      </w:pPr>
      <w:r>
        <w:t>}</w:t>
      </w:r>
    </w:p>
    <w:p w14:paraId="7B7791C5" w14:textId="77777777" w:rsidR="00690654" w:rsidRDefault="00690654">
      <w:pPr>
        <w:pStyle w:val="Code"/>
      </w:pPr>
    </w:p>
    <w:p w14:paraId="35201D91" w14:textId="77777777" w:rsidR="00690654" w:rsidRDefault="00690654">
      <w:pPr>
        <w:pStyle w:val="CodeHeader"/>
      </w:pPr>
      <w:r>
        <w:t>-- =================</w:t>
      </w:r>
    </w:p>
    <w:p w14:paraId="2C1B05D7" w14:textId="77777777" w:rsidR="00690654" w:rsidRDefault="00690654">
      <w:pPr>
        <w:pStyle w:val="CodeHeader"/>
      </w:pPr>
      <w:r>
        <w:t>-- SCEF parameters</w:t>
      </w:r>
    </w:p>
    <w:p w14:paraId="23BBCB7E" w14:textId="77777777" w:rsidR="00690654" w:rsidRDefault="00690654">
      <w:pPr>
        <w:pStyle w:val="Code"/>
      </w:pPr>
      <w:r>
        <w:t>-- =================</w:t>
      </w:r>
    </w:p>
    <w:p w14:paraId="767A7810" w14:textId="77777777" w:rsidR="00690654" w:rsidRDefault="00690654">
      <w:pPr>
        <w:pStyle w:val="Code"/>
      </w:pPr>
    </w:p>
    <w:p w14:paraId="535CEF1A" w14:textId="77777777" w:rsidR="00690654" w:rsidRDefault="00690654">
      <w:pPr>
        <w:pStyle w:val="Code"/>
      </w:pPr>
      <w:proofErr w:type="spellStart"/>
      <w:r>
        <w:t>SCEFFailureCause</w:t>
      </w:r>
      <w:proofErr w:type="spellEnd"/>
      <w:r>
        <w:t xml:space="preserve"> ::= ENUMERATED</w:t>
      </w:r>
    </w:p>
    <w:p w14:paraId="2F4DAADD" w14:textId="77777777" w:rsidR="00690654" w:rsidRDefault="00690654">
      <w:pPr>
        <w:pStyle w:val="Code"/>
      </w:pPr>
      <w:r>
        <w:t>{</w:t>
      </w:r>
    </w:p>
    <w:p w14:paraId="51A0A1C6" w14:textId="77777777" w:rsidR="00690654" w:rsidRDefault="00690654">
      <w:pPr>
        <w:pStyle w:val="Code"/>
      </w:pPr>
      <w:r>
        <w:t xml:space="preserve">    </w:t>
      </w:r>
      <w:proofErr w:type="spellStart"/>
      <w:r>
        <w:t>userUnknown</w:t>
      </w:r>
      <w:proofErr w:type="spellEnd"/>
      <w:r>
        <w:t>(1),</w:t>
      </w:r>
    </w:p>
    <w:p w14:paraId="1A6AF955" w14:textId="77777777" w:rsidR="00690654" w:rsidRDefault="00690654">
      <w:pPr>
        <w:pStyle w:val="Code"/>
      </w:pPr>
      <w:r>
        <w:t xml:space="preserve">    </w:t>
      </w:r>
      <w:proofErr w:type="spellStart"/>
      <w:r>
        <w:t>niddConfigurationNotAvailable</w:t>
      </w:r>
      <w:proofErr w:type="spellEnd"/>
      <w:r>
        <w:t>(2),</w:t>
      </w:r>
    </w:p>
    <w:p w14:paraId="14EBE189" w14:textId="77777777" w:rsidR="00690654" w:rsidRDefault="00690654">
      <w:pPr>
        <w:pStyle w:val="Code"/>
      </w:pPr>
      <w:r>
        <w:t xml:space="preserve">    </w:t>
      </w:r>
      <w:proofErr w:type="spellStart"/>
      <w:r>
        <w:t>invalidEPSBearer</w:t>
      </w:r>
      <w:proofErr w:type="spellEnd"/>
      <w:r>
        <w:t>(3),</w:t>
      </w:r>
    </w:p>
    <w:p w14:paraId="38380C54" w14:textId="77777777" w:rsidR="00690654" w:rsidRDefault="00690654">
      <w:pPr>
        <w:pStyle w:val="Code"/>
      </w:pPr>
      <w:r>
        <w:t xml:space="preserve">    </w:t>
      </w:r>
      <w:proofErr w:type="spellStart"/>
      <w:r>
        <w:t>operationNotAllowed</w:t>
      </w:r>
      <w:proofErr w:type="spellEnd"/>
      <w:r>
        <w:t>(4),</w:t>
      </w:r>
    </w:p>
    <w:p w14:paraId="593DB7E6" w14:textId="77777777" w:rsidR="00690654" w:rsidRDefault="00690654">
      <w:pPr>
        <w:pStyle w:val="Code"/>
      </w:pPr>
      <w:r>
        <w:t xml:space="preserve">    </w:t>
      </w:r>
      <w:proofErr w:type="spellStart"/>
      <w:r>
        <w:t>portNotFree</w:t>
      </w:r>
      <w:proofErr w:type="spellEnd"/>
      <w:r>
        <w:t>(5),</w:t>
      </w:r>
    </w:p>
    <w:p w14:paraId="2FC4D40A" w14:textId="77777777" w:rsidR="00690654" w:rsidRDefault="00690654">
      <w:pPr>
        <w:pStyle w:val="Code"/>
      </w:pPr>
      <w:r>
        <w:t xml:space="preserve">    </w:t>
      </w:r>
      <w:proofErr w:type="spellStart"/>
      <w:r>
        <w:t>portNotAssociatedWithSpecifiedApplication</w:t>
      </w:r>
      <w:proofErr w:type="spellEnd"/>
      <w:r>
        <w:t>(6)</w:t>
      </w:r>
    </w:p>
    <w:p w14:paraId="2D07432C" w14:textId="77777777" w:rsidR="00690654" w:rsidRDefault="00690654">
      <w:pPr>
        <w:pStyle w:val="Code"/>
      </w:pPr>
      <w:r>
        <w:t>}</w:t>
      </w:r>
    </w:p>
    <w:p w14:paraId="0AA8CA07" w14:textId="77777777" w:rsidR="00690654" w:rsidRDefault="00690654">
      <w:pPr>
        <w:pStyle w:val="Code"/>
      </w:pPr>
    </w:p>
    <w:p w14:paraId="085B1642" w14:textId="77777777" w:rsidR="00690654" w:rsidRDefault="00690654">
      <w:pPr>
        <w:pStyle w:val="Code"/>
      </w:pPr>
      <w:proofErr w:type="spellStart"/>
      <w:r>
        <w:t>SCEFReleaseCause</w:t>
      </w:r>
      <w:proofErr w:type="spellEnd"/>
      <w:r>
        <w:t xml:space="preserve"> ::= ENUMERATED</w:t>
      </w:r>
    </w:p>
    <w:p w14:paraId="29719FCB" w14:textId="77777777" w:rsidR="00690654" w:rsidRDefault="00690654">
      <w:pPr>
        <w:pStyle w:val="Code"/>
      </w:pPr>
      <w:r>
        <w:t>{</w:t>
      </w:r>
    </w:p>
    <w:p w14:paraId="070C02F8" w14:textId="77777777" w:rsidR="00690654" w:rsidRDefault="00690654">
      <w:pPr>
        <w:pStyle w:val="Code"/>
      </w:pPr>
      <w:r>
        <w:t xml:space="preserve">    </w:t>
      </w:r>
      <w:proofErr w:type="spellStart"/>
      <w:r>
        <w:t>mMERelease</w:t>
      </w:r>
      <w:proofErr w:type="spellEnd"/>
      <w:r>
        <w:t>(1),</w:t>
      </w:r>
    </w:p>
    <w:p w14:paraId="72DA9DDC" w14:textId="77777777" w:rsidR="00690654" w:rsidRDefault="00690654">
      <w:pPr>
        <w:pStyle w:val="Code"/>
      </w:pPr>
      <w:r>
        <w:t xml:space="preserve">    </w:t>
      </w:r>
      <w:proofErr w:type="spellStart"/>
      <w:r>
        <w:t>dNRelease</w:t>
      </w:r>
      <w:proofErr w:type="spellEnd"/>
      <w:r>
        <w:t>(2),</w:t>
      </w:r>
    </w:p>
    <w:p w14:paraId="47E702D9" w14:textId="77777777" w:rsidR="00690654" w:rsidRDefault="00690654">
      <w:pPr>
        <w:pStyle w:val="Code"/>
      </w:pPr>
      <w:r>
        <w:t xml:space="preserve">    </w:t>
      </w:r>
      <w:proofErr w:type="spellStart"/>
      <w:r>
        <w:t>hSSRelease</w:t>
      </w:r>
      <w:proofErr w:type="spellEnd"/>
      <w:r>
        <w:t>(3),</w:t>
      </w:r>
    </w:p>
    <w:p w14:paraId="0465177A" w14:textId="77777777" w:rsidR="00690654" w:rsidRDefault="00690654">
      <w:pPr>
        <w:pStyle w:val="Code"/>
      </w:pPr>
      <w:r>
        <w:t xml:space="preserve">    </w:t>
      </w:r>
      <w:proofErr w:type="spellStart"/>
      <w:r>
        <w:t>localConfigurationPolicy</w:t>
      </w:r>
      <w:proofErr w:type="spellEnd"/>
      <w:r>
        <w:t>(4),</w:t>
      </w:r>
    </w:p>
    <w:p w14:paraId="3542523A" w14:textId="77777777" w:rsidR="00690654" w:rsidRDefault="00690654">
      <w:pPr>
        <w:pStyle w:val="Code"/>
      </w:pPr>
      <w:r>
        <w:t xml:space="preserve">    </w:t>
      </w:r>
      <w:proofErr w:type="spellStart"/>
      <w:r>
        <w:t>unknownCause</w:t>
      </w:r>
      <w:proofErr w:type="spellEnd"/>
      <w:r>
        <w:t>(5)</w:t>
      </w:r>
    </w:p>
    <w:p w14:paraId="4C5949AB" w14:textId="77777777" w:rsidR="00690654" w:rsidRDefault="00690654">
      <w:pPr>
        <w:pStyle w:val="Code"/>
      </w:pPr>
      <w:r>
        <w:t>}</w:t>
      </w:r>
    </w:p>
    <w:p w14:paraId="186C13B8" w14:textId="77777777" w:rsidR="00690654" w:rsidRDefault="00690654">
      <w:pPr>
        <w:pStyle w:val="Code"/>
      </w:pPr>
    </w:p>
    <w:p w14:paraId="053D3138" w14:textId="77777777" w:rsidR="00690654" w:rsidRDefault="00690654">
      <w:pPr>
        <w:pStyle w:val="Code"/>
      </w:pPr>
      <w:r>
        <w:t>SCSASID ::= UTF8String</w:t>
      </w:r>
    </w:p>
    <w:p w14:paraId="1795EDBD" w14:textId="77777777" w:rsidR="00690654" w:rsidRDefault="00690654">
      <w:pPr>
        <w:pStyle w:val="Code"/>
      </w:pPr>
    </w:p>
    <w:p w14:paraId="6DCE2E92" w14:textId="77777777" w:rsidR="00690654" w:rsidRDefault="00690654">
      <w:pPr>
        <w:pStyle w:val="Code"/>
      </w:pPr>
      <w:r>
        <w:t>SCEFID ::= UTF8String</w:t>
      </w:r>
    </w:p>
    <w:p w14:paraId="19DD78C0" w14:textId="77777777" w:rsidR="00690654" w:rsidRDefault="00690654">
      <w:pPr>
        <w:pStyle w:val="Code"/>
      </w:pPr>
    </w:p>
    <w:p w14:paraId="606E0BD4" w14:textId="77777777" w:rsidR="00690654" w:rsidRDefault="00690654">
      <w:pPr>
        <w:pStyle w:val="Code"/>
      </w:pPr>
      <w:proofErr w:type="spellStart"/>
      <w:r>
        <w:t>PeriodicCommunicationIndicator</w:t>
      </w:r>
      <w:proofErr w:type="spellEnd"/>
      <w:r>
        <w:t xml:space="preserve"> ::= ENUMERATED</w:t>
      </w:r>
    </w:p>
    <w:p w14:paraId="78C8B90D" w14:textId="77777777" w:rsidR="00690654" w:rsidRDefault="00690654">
      <w:pPr>
        <w:pStyle w:val="Code"/>
      </w:pPr>
      <w:r>
        <w:t>{</w:t>
      </w:r>
    </w:p>
    <w:p w14:paraId="47701D49" w14:textId="77777777" w:rsidR="00690654" w:rsidRDefault="00690654">
      <w:pPr>
        <w:pStyle w:val="Code"/>
      </w:pPr>
      <w:r>
        <w:t xml:space="preserve">    periodic(1),</w:t>
      </w:r>
    </w:p>
    <w:p w14:paraId="33205336" w14:textId="77777777" w:rsidR="00690654" w:rsidRDefault="00690654">
      <w:pPr>
        <w:pStyle w:val="Code"/>
      </w:pPr>
      <w:r>
        <w:t xml:space="preserve">    </w:t>
      </w:r>
      <w:proofErr w:type="spellStart"/>
      <w:r>
        <w:t>nonPeriodic</w:t>
      </w:r>
      <w:proofErr w:type="spellEnd"/>
      <w:r>
        <w:t>(2)</w:t>
      </w:r>
    </w:p>
    <w:p w14:paraId="7A250259" w14:textId="77777777" w:rsidR="00690654" w:rsidRDefault="00690654">
      <w:pPr>
        <w:pStyle w:val="Code"/>
      </w:pPr>
      <w:r>
        <w:t>}</w:t>
      </w:r>
    </w:p>
    <w:p w14:paraId="78D81853" w14:textId="77777777" w:rsidR="00690654" w:rsidRDefault="00690654">
      <w:pPr>
        <w:pStyle w:val="Code"/>
      </w:pPr>
    </w:p>
    <w:p w14:paraId="152A1C12" w14:textId="77777777" w:rsidR="00690654" w:rsidRDefault="00690654">
      <w:pPr>
        <w:pStyle w:val="Code"/>
      </w:pPr>
      <w:proofErr w:type="spellStart"/>
      <w:r>
        <w:t>EPSBearerID</w:t>
      </w:r>
      <w:proofErr w:type="spellEnd"/>
      <w:r>
        <w:t xml:space="preserve"> ::= INTEGER (0..255)</w:t>
      </w:r>
    </w:p>
    <w:p w14:paraId="0B839205" w14:textId="77777777" w:rsidR="00690654" w:rsidRDefault="00690654">
      <w:pPr>
        <w:pStyle w:val="Code"/>
      </w:pPr>
    </w:p>
    <w:p w14:paraId="51857520" w14:textId="77777777" w:rsidR="00690654" w:rsidRDefault="00690654">
      <w:pPr>
        <w:pStyle w:val="Code"/>
      </w:pPr>
      <w:r>
        <w:t>APN ::= UTF8String</w:t>
      </w:r>
    </w:p>
    <w:p w14:paraId="07EB2605" w14:textId="77777777" w:rsidR="00690654" w:rsidRDefault="00690654">
      <w:pPr>
        <w:pStyle w:val="Code"/>
      </w:pPr>
    </w:p>
    <w:p w14:paraId="631E35AD" w14:textId="77777777" w:rsidR="00690654" w:rsidRDefault="00690654">
      <w:pPr>
        <w:pStyle w:val="CodeHeader"/>
      </w:pPr>
      <w:r>
        <w:t>-- =======================</w:t>
      </w:r>
    </w:p>
    <w:p w14:paraId="18FE1FF7" w14:textId="77777777" w:rsidR="00690654" w:rsidRDefault="00690654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definitions</w:t>
      </w:r>
    </w:p>
    <w:p w14:paraId="681D12B5" w14:textId="77777777" w:rsidR="00690654" w:rsidRDefault="00690654">
      <w:pPr>
        <w:pStyle w:val="Code"/>
      </w:pPr>
      <w:r>
        <w:t>-- =======================</w:t>
      </w:r>
    </w:p>
    <w:p w14:paraId="3E638AA3" w14:textId="77777777" w:rsidR="00690654" w:rsidRDefault="00690654">
      <w:pPr>
        <w:pStyle w:val="Code"/>
      </w:pPr>
    </w:p>
    <w:p w14:paraId="0BCA63BD" w14:textId="77777777" w:rsidR="00690654" w:rsidRDefault="00690654">
      <w:pPr>
        <w:pStyle w:val="Code"/>
      </w:pPr>
      <w:proofErr w:type="spellStart"/>
      <w:r>
        <w:t>AAnFAnchorKeyRegister</w:t>
      </w:r>
      <w:proofErr w:type="spellEnd"/>
      <w:r>
        <w:t xml:space="preserve"> ::= SEQUENCE</w:t>
      </w:r>
    </w:p>
    <w:p w14:paraId="6E60F8F0" w14:textId="77777777" w:rsidR="00690654" w:rsidRDefault="00690654">
      <w:pPr>
        <w:pStyle w:val="Code"/>
      </w:pPr>
      <w:r>
        <w:lastRenderedPageBreak/>
        <w:t>{</w:t>
      </w:r>
    </w:p>
    <w:p w14:paraId="193B00A2" w14:textId="77777777" w:rsidR="00690654" w:rsidRDefault="00690654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[1] NAI,</w:t>
      </w:r>
    </w:p>
    <w:p w14:paraId="0793FAA1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[2] SUPI,</w:t>
      </w:r>
    </w:p>
    <w:p w14:paraId="5302B9AB" w14:textId="77777777" w:rsidR="00690654" w:rsidRDefault="00690654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   [3] KAKMA OPTIONAL</w:t>
      </w:r>
    </w:p>
    <w:p w14:paraId="2A99C464" w14:textId="77777777" w:rsidR="00690654" w:rsidRDefault="00690654">
      <w:pPr>
        <w:pStyle w:val="Code"/>
      </w:pPr>
      <w:r>
        <w:t>}</w:t>
      </w:r>
    </w:p>
    <w:p w14:paraId="6810000D" w14:textId="77777777" w:rsidR="00690654" w:rsidRDefault="00690654">
      <w:pPr>
        <w:pStyle w:val="Code"/>
      </w:pPr>
    </w:p>
    <w:p w14:paraId="48DED6C0" w14:textId="77777777" w:rsidR="00690654" w:rsidRDefault="00690654">
      <w:pPr>
        <w:pStyle w:val="Code"/>
      </w:pPr>
      <w:proofErr w:type="spellStart"/>
      <w:r>
        <w:t>AAnFKAKMAApplicationKeyGet</w:t>
      </w:r>
      <w:proofErr w:type="spellEnd"/>
      <w:r>
        <w:t xml:space="preserve"> ::= SEQUENCE</w:t>
      </w:r>
    </w:p>
    <w:p w14:paraId="27E17066" w14:textId="77777777" w:rsidR="00690654" w:rsidRDefault="00690654">
      <w:pPr>
        <w:pStyle w:val="Code"/>
      </w:pPr>
      <w:r>
        <w:t>{</w:t>
      </w:r>
    </w:p>
    <w:p w14:paraId="0EA1BB12" w14:textId="77777777" w:rsidR="00690654" w:rsidRDefault="00690654">
      <w:pPr>
        <w:pStyle w:val="Code"/>
      </w:pPr>
      <w:r>
        <w:t xml:space="preserve">    type                  [1] </w:t>
      </w:r>
      <w:proofErr w:type="spellStart"/>
      <w:r>
        <w:t>KeyGetType</w:t>
      </w:r>
      <w:proofErr w:type="spellEnd"/>
      <w:r>
        <w:t>,</w:t>
      </w:r>
    </w:p>
    <w:p w14:paraId="6D9255FD" w14:textId="77777777" w:rsidR="00690654" w:rsidRDefault="00690654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21F9AA72" w14:textId="77777777" w:rsidR="00690654" w:rsidRDefault="00690654">
      <w:pPr>
        <w:pStyle w:val="Code"/>
      </w:pPr>
      <w:r>
        <w:t xml:space="preserve">    </w:t>
      </w:r>
      <w:proofErr w:type="spellStart"/>
      <w:r>
        <w:t>keyInfo</w:t>
      </w:r>
      <w:proofErr w:type="spellEnd"/>
      <w:r>
        <w:t xml:space="preserve">               [3] </w:t>
      </w:r>
      <w:proofErr w:type="spellStart"/>
      <w:r>
        <w:t>AFKeyInfo</w:t>
      </w:r>
      <w:proofErr w:type="spellEnd"/>
    </w:p>
    <w:p w14:paraId="020CA1AC" w14:textId="77777777" w:rsidR="00690654" w:rsidRDefault="00690654">
      <w:pPr>
        <w:pStyle w:val="Code"/>
      </w:pPr>
      <w:r>
        <w:t>}</w:t>
      </w:r>
    </w:p>
    <w:p w14:paraId="39A2F730" w14:textId="77777777" w:rsidR="00690654" w:rsidRDefault="00690654">
      <w:pPr>
        <w:pStyle w:val="Code"/>
      </w:pPr>
    </w:p>
    <w:p w14:paraId="3BF1ACA7" w14:textId="77777777" w:rsidR="00690654" w:rsidRDefault="00690654">
      <w:pPr>
        <w:pStyle w:val="Code"/>
      </w:pPr>
      <w:proofErr w:type="spellStart"/>
      <w:r>
        <w:t>AAnFStartOfInterceptWithEstablishedAKMAKeyMaterial</w:t>
      </w:r>
      <w:proofErr w:type="spellEnd"/>
      <w:r>
        <w:t xml:space="preserve"> ::= SEQUENCE</w:t>
      </w:r>
    </w:p>
    <w:p w14:paraId="417966B3" w14:textId="77777777" w:rsidR="00690654" w:rsidRDefault="00690654">
      <w:pPr>
        <w:pStyle w:val="Code"/>
      </w:pPr>
      <w:r>
        <w:t>{</w:t>
      </w:r>
    </w:p>
    <w:p w14:paraId="6965A74F" w14:textId="77777777" w:rsidR="00690654" w:rsidRDefault="00690654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[1] NAI,</w:t>
      </w:r>
    </w:p>
    <w:p w14:paraId="7BD06A12" w14:textId="77777777" w:rsidR="00690654" w:rsidRDefault="00690654">
      <w:pPr>
        <w:pStyle w:val="Code"/>
      </w:pPr>
      <w:r>
        <w:t xml:space="preserve">    </w:t>
      </w:r>
      <w:proofErr w:type="spellStart"/>
      <w:r>
        <w:t>kAKMA</w:t>
      </w:r>
      <w:proofErr w:type="spellEnd"/>
      <w:r>
        <w:t xml:space="preserve">                 [2] KAKMA OPTIONAL,</w:t>
      </w:r>
    </w:p>
    <w:p w14:paraId="058235B8" w14:textId="77777777" w:rsidR="00690654" w:rsidRDefault="00690654">
      <w:pPr>
        <w:pStyle w:val="Code"/>
      </w:pPr>
      <w:r>
        <w:t xml:space="preserve">    </w:t>
      </w:r>
      <w:proofErr w:type="spellStart"/>
      <w:r>
        <w:t>aFKeyList</w:t>
      </w:r>
      <w:proofErr w:type="spellEnd"/>
      <w:r>
        <w:t xml:space="preserve">             [3] SEQUENCE OF </w:t>
      </w:r>
      <w:proofErr w:type="spellStart"/>
      <w:r>
        <w:t>AFKeyInfo</w:t>
      </w:r>
      <w:proofErr w:type="spellEnd"/>
      <w:r>
        <w:t xml:space="preserve"> OPTIONAL</w:t>
      </w:r>
    </w:p>
    <w:p w14:paraId="6F538D03" w14:textId="77777777" w:rsidR="00690654" w:rsidRDefault="00690654">
      <w:pPr>
        <w:pStyle w:val="Code"/>
      </w:pPr>
      <w:r>
        <w:t>}</w:t>
      </w:r>
    </w:p>
    <w:p w14:paraId="73559CA1" w14:textId="77777777" w:rsidR="00690654" w:rsidRDefault="00690654">
      <w:pPr>
        <w:pStyle w:val="Code"/>
      </w:pPr>
    </w:p>
    <w:p w14:paraId="3666C619" w14:textId="77777777" w:rsidR="00690654" w:rsidRDefault="00690654">
      <w:pPr>
        <w:pStyle w:val="Code"/>
      </w:pPr>
      <w:proofErr w:type="spellStart"/>
      <w:r>
        <w:t>AAnFAKMAContextRemovalRecord</w:t>
      </w:r>
      <w:proofErr w:type="spellEnd"/>
      <w:r>
        <w:t xml:space="preserve"> ::= SEQUENCE</w:t>
      </w:r>
    </w:p>
    <w:p w14:paraId="1FCA7F6E" w14:textId="77777777" w:rsidR="00690654" w:rsidRDefault="00690654">
      <w:pPr>
        <w:pStyle w:val="Code"/>
      </w:pPr>
      <w:r>
        <w:t>{</w:t>
      </w:r>
    </w:p>
    <w:p w14:paraId="36876A57" w14:textId="77777777" w:rsidR="00690654" w:rsidRDefault="00690654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[1] NAI,</w:t>
      </w:r>
    </w:p>
    <w:p w14:paraId="04075B1C" w14:textId="77777777" w:rsidR="00690654" w:rsidRDefault="00690654">
      <w:pPr>
        <w:pStyle w:val="Code"/>
      </w:pPr>
      <w:r>
        <w:t xml:space="preserve">    </w:t>
      </w:r>
      <w:proofErr w:type="spellStart"/>
      <w:r>
        <w:t>nFID</w:t>
      </w:r>
      <w:proofErr w:type="spellEnd"/>
      <w:r>
        <w:t xml:space="preserve">                  [2] NFID</w:t>
      </w:r>
    </w:p>
    <w:p w14:paraId="293EE9EF" w14:textId="77777777" w:rsidR="00690654" w:rsidRDefault="00690654">
      <w:pPr>
        <w:pStyle w:val="Code"/>
      </w:pPr>
      <w:r>
        <w:t>}</w:t>
      </w:r>
    </w:p>
    <w:p w14:paraId="6DA14878" w14:textId="77777777" w:rsidR="00690654" w:rsidRDefault="00690654">
      <w:pPr>
        <w:pStyle w:val="Code"/>
      </w:pPr>
    </w:p>
    <w:p w14:paraId="5F660AD8" w14:textId="77777777" w:rsidR="00690654" w:rsidRDefault="00690654">
      <w:pPr>
        <w:pStyle w:val="CodeHeader"/>
      </w:pPr>
      <w:r>
        <w:t>-- ======================</w:t>
      </w:r>
    </w:p>
    <w:p w14:paraId="68BAE5FF" w14:textId="77777777" w:rsidR="00690654" w:rsidRDefault="00690654">
      <w:pPr>
        <w:pStyle w:val="CodeHeader"/>
      </w:pPr>
      <w:r>
        <w:t>-- AKMA common parameters</w:t>
      </w:r>
    </w:p>
    <w:p w14:paraId="65164632" w14:textId="77777777" w:rsidR="00690654" w:rsidRDefault="00690654">
      <w:pPr>
        <w:pStyle w:val="Code"/>
      </w:pPr>
      <w:r>
        <w:t>-- ======================</w:t>
      </w:r>
    </w:p>
    <w:p w14:paraId="228FCED9" w14:textId="77777777" w:rsidR="00690654" w:rsidRDefault="00690654">
      <w:pPr>
        <w:pStyle w:val="Code"/>
      </w:pPr>
    </w:p>
    <w:p w14:paraId="01FF16C7" w14:textId="77777777" w:rsidR="00690654" w:rsidRDefault="00690654">
      <w:pPr>
        <w:pStyle w:val="Code"/>
      </w:pPr>
      <w:r>
        <w:t>FQDN ::= UTF8String</w:t>
      </w:r>
    </w:p>
    <w:p w14:paraId="32198FC2" w14:textId="77777777" w:rsidR="00690654" w:rsidRDefault="00690654">
      <w:pPr>
        <w:pStyle w:val="Code"/>
      </w:pPr>
    </w:p>
    <w:p w14:paraId="19ACD98D" w14:textId="77777777" w:rsidR="00690654" w:rsidRDefault="00690654">
      <w:pPr>
        <w:pStyle w:val="Code"/>
      </w:pPr>
      <w:r>
        <w:t>NFID ::= UTF8String</w:t>
      </w:r>
    </w:p>
    <w:p w14:paraId="1722B910" w14:textId="77777777" w:rsidR="00690654" w:rsidRDefault="00690654">
      <w:pPr>
        <w:pStyle w:val="Code"/>
      </w:pPr>
    </w:p>
    <w:p w14:paraId="2A224F30" w14:textId="77777777" w:rsidR="00690654" w:rsidRDefault="00690654">
      <w:pPr>
        <w:pStyle w:val="Code"/>
      </w:pPr>
      <w:proofErr w:type="spellStart"/>
      <w:r>
        <w:t>UAProtocolID</w:t>
      </w:r>
      <w:proofErr w:type="spellEnd"/>
      <w:r>
        <w:t xml:space="preserve"> ::= OCTET STRING (SIZE(5))</w:t>
      </w:r>
    </w:p>
    <w:p w14:paraId="0144BD02" w14:textId="77777777" w:rsidR="00690654" w:rsidRDefault="00690654">
      <w:pPr>
        <w:pStyle w:val="Code"/>
      </w:pPr>
    </w:p>
    <w:p w14:paraId="45139DAA" w14:textId="77777777" w:rsidR="00690654" w:rsidRDefault="00690654">
      <w:pPr>
        <w:pStyle w:val="Code"/>
      </w:pPr>
      <w:r>
        <w:t>AKMAAFID ::= SEQUENCE</w:t>
      </w:r>
    </w:p>
    <w:p w14:paraId="1C94557B" w14:textId="77777777" w:rsidR="00690654" w:rsidRDefault="00690654">
      <w:pPr>
        <w:pStyle w:val="Code"/>
      </w:pPr>
      <w:r>
        <w:t>{</w:t>
      </w:r>
    </w:p>
    <w:p w14:paraId="01A02302" w14:textId="77777777" w:rsidR="00690654" w:rsidRDefault="00690654">
      <w:pPr>
        <w:pStyle w:val="Code"/>
      </w:pPr>
      <w:r>
        <w:t xml:space="preserve">   </w:t>
      </w:r>
      <w:proofErr w:type="spellStart"/>
      <w:r>
        <w:t>aFFQDN</w:t>
      </w:r>
      <w:proofErr w:type="spellEnd"/>
      <w:r>
        <w:t xml:space="preserve">                [1] FQDN,</w:t>
      </w:r>
    </w:p>
    <w:p w14:paraId="776BB69A" w14:textId="77777777" w:rsidR="00690654" w:rsidRDefault="00690654">
      <w:pPr>
        <w:pStyle w:val="Code"/>
      </w:pPr>
      <w:r>
        <w:t xml:space="preserve">   </w:t>
      </w:r>
      <w:proofErr w:type="spellStart"/>
      <w:r>
        <w:t>uaProtocolID</w:t>
      </w:r>
      <w:proofErr w:type="spellEnd"/>
      <w:r>
        <w:t xml:space="preserve">          [2] </w:t>
      </w:r>
      <w:proofErr w:type="spellStart"/>
      <w:r>
        <w:t>UAProtocolID</w:t>
      </w:r>
      <w:proofErr w:type="spellEnd"/>
    </w:p>
    <w:p w14:paraId="7A491898" w14:textId="77777777" w:rsidR="00690654" w:rsidRDefault="00690654">
      <w:pPr>
        <w:pStyle w:val="Code"/>
      </w:pPr>
      <w:r>
        <w:t>}</w:t>
      </w:r>
    </w:p>
    <w:p w14:paraId="6141851D" w14:textId="77777777" w:rsidR="00690654" w:rsidRDefault="00690654">
      <w:pPr>
        <w:pStyle w:val="Code"/>
      </w:pPr>
    </w:p>
    <w:p w14:paraId="299C9A27" w14:textId="77777777" w:rsidR="00690654" w:rsidRDefault="00690654">
      <w:pPr>
        <w:pStyle w:val="Code"/>
      </w:pPr>
      <w:proofErr w:type="spellStart"/>
      <w:r>
        <w:t>UAStarParams</w:t>
      </w:r>
      <w:proofErr w:type="spellEnd"/>
      <w:r>
        <w:t xml:space="preserve"> ::= CHOICE</w:t>
      </w:r>
    </w:p>
    <w:p w14:paraId="77D2A43B" w14:textId="77777777" w:rsidR="00690654" w:rsidRDefault="00690654">
      <w:pPr>
        <w:pStyle w:val="Code"/>
      </w:pPr>
      <w:r>
        <w:t>{</w:t>
      </w:r>
    </w:p>
    <w:p w14:paraId="66F35202" w14:textId="77777777" w:rsidR="00690654" w:rsidRDefault="00690654">
      <w:pPr>
        <w:pStyle w:val="Code"/>
      </w:pPr>
      <w:r>
        <w:t xml:space="preserve">   tls12                 [1] TLS12UAStarParams,</w:t>
      </w:r>
    </w:p>
    <w:p w14:paraId="1F9E0A32" w14:textId="77777777" w:rsidR="00690654" w:rsidRDefault="00690654">
      <w:pPr>
        <w:pStyle w:val="Code"/>
      </w:pPr>
      <w:r>
        <w:t xml:space="preserve">   generic               [2] </w:t>
      </w:r>
      <w:proofErr w:type="spellStart"/>
      <w:r>
        <w:t>GenericUAStarParams</w:t>
      </w:r>
      <w:proofErr w:type="spellEnd"/>
    </w:p>
    <w:p w14:paraId="0CF9D01F" w14:textId="77777777" w:rsidR="00690654" w:rsidRDefault="00690654">
      <w:pPr>
        <w:pStyle w:val="Code"/>
      </w:pPr>
      <w:r>
        <w:t>}</w:t>
      </w:r>
    </w:p>
    <w:p w14:paraId="66B1F254" w14:textId="77777777" w:rsidR="00690654" w:rsidRDefault="00690654">
      <w:pPr>
        <w:pStyle w:val="Code"/>
      </w:pPr>
    </w:p>
    <w:p w14:paraId="53AA5BC7" w14:textId="77777777" w:rsidR="00690654" w:rsidRDefault="00690654">
      <w:pPr>
        <w:pStyle w:val="Code"/>
      </w:pPr>
      <w:proofErr w:type="spellStart"/>
      <w:r>
        <w:t>GenericUAStarParams</w:t>
      </w:r>
      <w:proofErr w:type="spellEnd"/>
      <w:r>
        <w:t xml:space="preserve"> ::= SEQUENCE</w:t>
      </w:r>
    </w:p>
    <w:p w14:paraId="498FC446" w14:textId="77777777" w:rsidR="00690654" w:rsidRDefault="00690654">
      <w:pPr>
        <w:pStyle w:val="Code"/>
      </w:pPr>
      <w:r>
        <w:t>{</w:t>
      </w:r>
    </w:p>
    <w:p w14:paraId="2B69893F" w14:textId="77777777" w:rsidR="00690654" w:rsidRDefault="00690654">
      <w:pPr>
        <w:pStyle w:val="Code"/>
      </w:pPr>
      <w:r>
        <w:t xml:space="preserve">    </w:t>
      </w:r>
      <w:proofErr w:type="spellStart"/>
      <w:r>
        <w:t>genericClientParams</w:t>
      </w:r>
      <w:proofErr w:type="spellEnd"/>
      <w:r>
        <w:t xml:space="preserve"> [1] OCTET STRING,</w:t>
      </w:r>
    </w:p>
    <w:p w14:paraId="0AC30B3C" w14:textId="77777777" w:rsidR="00690654" w:rsidRDefault="00690654">
      <w:pPr>
        <w:pStyle w:val="Code"/>
      </w:pPr>
      <w:r>
        <w:t xml:space="preserve">    </w:t>
      </w:r>
      <w:proofErr w:type="spellStart"/>
      <w:r>
        <w:t>genericServerParams</w:t>
      </w:r>
      <w:proofErr w:type="spellEnd"/>
      <w:r>
        <w:t xml:space="preserve"> [2] OCTET STRING</w:t>
      </w:r>
    </w:p>
    <w:p w14:paraId="7792AC00" w14:textId="77777777" w:rsidR="00690654" w:rsidRDefault="00690654">
      <w:pPr>
        <w:pStyle w:val="Code"/>
      </w:pPr>
      <w:r>
        <w:t>}</w:t>
      </w:r>
    </w:p>
    <w:p w14:paraId="50DD6679" w14:textId="77777777" w:rsidR="00690654" w:rsidRDefault="00690654">
      <w:pPr>
        <w:pStyle w:val="Code"/>
      </w:pPr>
    </w:p>
    <w:p w14:paraId="58B10E24" w14:textId="77777777" w:rsidR="00690654" w:rsidRDefault="00690654">
      <w:pPr>
        <w:pStyle w:val="CodeHeader"/>
      </w:pPr>
      <w:r>
        <w:t>-- ===========================================</w:t>
      </w:r>
    </w:p>
    <w:p w14:paraId="1B786148" w14:textId="77777777" w:rsidR="00690654" w:rsidRDefault="00690654">
      <w:pPr>
        <w:pStyle w:val="CodeHeader"/>
      </w:pPr>
      <w:r>
        <w:t xml:space="preserve">-- Specific </w:t>
      </w:r>
      <w:proofErr w:type="spellStart"/>
      <w:r>
        <w:t>UaStarParmas</w:t>
      </w:r>
      <w:proofErr w:type="spellEnd"/>
      <w:r>
        <w:t xml:space="preserve"> for TLS 1.2 (RFC5246)</w:t>
      </w:r>
    </w:p>
    <w:p w14:paraId="7438D7B4" w14:textId="77777777" w:rsidR="00690654" w:rsidRDefault="00690654">
      <w:pPr>
        <w:pStyle w:val="Code"/>
      </w:pPr>
      <w:r>
        <w:t>-- ===========================================</w:t>
      </w:r>
    </w:p>
    <w:p w14:paraId="43B7F858" w14:textId="77777777" w:rsidR="00690654" w:rsidRDefault="00690654">
      <w:pPr>
        <w:pStyle w:val="Code"/>
      </w:pPr>
    </w:p>
    <w:p w14:paraId="03BF2DCD" w14:textId="77777777" w:rsidR="00690654" w:rsidRDefault="00690654">
      <w:pPr>
        <w:pStyle w:val="Code"/>
      </w:pPr>
      <w:proofErr w:type="spellStart"/>
      <w:r>
        <w:t>TLSCipherType</w:t>
      </w:r>
      <w:proofErr w:type="spellEnd"/>
      <w:r>
        <w:t xml:space="preserve"> ::= ENUMERATED</w:t>
      </w:r>
    </w:p>
    <w:p w14:paraId="584CBF2E" w14:textId="77777777" w:rsidR="00690654" w:rsidRDefault="00690654">
      <w:pPr>
        <w:pStyle w:val="Code"/>
      </w:pPr>
      <w:r>
        <w:t>{</w:t>
      </w:r>
    </w:p>
    <w:p w14:paraId="134F19E9" w14:textId="77777777" w:rsidR="00690654" w:rsidRDefault="00690654">
      <w:pPr>
        <w:pStyle w:val="Code"/>
      </w:pPr>
      <w:r>
        <w:t xml:space="preserve">    stream(1),</w:t>
      </w:r>
    </w:p>
    <w:p w14:paraId="5CA1BD16" w14:textId="77777777" w:rsidR="00690654" w:rsidRDefault="00690654">
      <w:pPr>
        <w:pStyle w:val="Code"/>
      </w:pPr>
      <w:r>
        <w:t xml:space="preserve">    block(2),</w:t>
      </w:r>
    </w:p>
    <w:p w14:paraId="43DFCCBC" w14:textId="77777777" w:rsidR="00690654" w:rsidRDefault="00690654">
      <w:pPr>
        <w:pStyle w:val="Code"/>
      </w:pPr>
      <w:r>
        <w:t xml:space="preserve">    </w:t>
      </w:r>
      <w:proofErr w:type="spellStart"/>
      <w:r>
        <w:t>aead</w:t>
      </w:r>
      <w:proofErr w:type="spellEnd"/>
      <w:r>
        <w:t>(3)</w:t>
      </w:r>
    </w:p>
    <w:p w14:paraId="7BBE16AB" w14:textId="77777777" w:rsidR="00690654" w:rsidRDefault="00690654">
      <w:pPr>
        <w:pStyle w:val="Code"/>
      </w:pPr>
      <w:r>
        <w:t>}</w:t>
      </w:r>
    </w:p>
    <w:p w14:paraId="46789E2C" w14:textId="77777777" w:rsidR="00690654" w:rsidRDefault="00690654">
      <w:pPr>
        <w:pStyle w:val="Code"/>
      </w:pPr>
    </w:p>
    <w:p w14:paraId="1C58E829" w14:textId="77777777" w:rsidR="00690654" w:rsidRDefault="00690654">
      <w:pPr>
        <w:pStyle w:val="Code"/>
      </w:pPr>
      <w:proofErr w:type="spellStart"/>
      <w:r>
        <w:t>TLSCompressionAlgorithm</w:t>
      </w:r>
      <w:proofErr w:type="spellEnd"/>
      <w:r>
        <w:t xml:space="preserve"> ::= ENUMERATED</w:t>
      </w:r>
    </w:p>
    <w:p w14:paraId="19CF2F22" w14:textId="77777777" w:rsidR="00690654" w:rsidRDefault="00690654">
      <w:pPr>
        <w:pStyle w:val="Code"/>
      </w:pPr>
      <w:r>
        <w:t>{</w:t>
      </w:r>
    </w:p>
    <w:p w14:paraId="3C4FF4B5" w14:textId="77777777" w:rsidR="00690654" w:rsidRDefault="00690654">
      <w:pPr>
        <w:pStyle w:val="Code"/>
      </w:pPr>
      <w:r>
        <w:t xml:space="preserve">   null(1),</w:t>
      </w:r>
    </w:p>
    <w:p w14:paraId="626B96EC" w14:textId="77777777" w:rsidR="00690654" w:rsidRDefault="00690654">
      <w:pPr>
        <w:pStyle w:val="Code"/>
      </w:pPr>
      <w:r>
        <w:t xml:space="preserve">   deflate(2)</w:t>
      </w:r>
    </w:p>
    <w:p w14:paraId="5489CD66" w14:textId="77777777" w:rsidR="00690654" w:rsidRDefault="00690654">
      <w:pPr>
        <w:pStyle w:val="Code"/>
      </w:pPr>
      <w:r>
        <w:t>}</w:t>
      </w:r>
    </w:p>
    <w:p w14:paraId="4599B0F3" w14:textId="77777777" w:rsidR="00690654" w:rsidRDefault="00690654">
      <w:pPr>
        <w:pStyle w:val="Code"/>
      </w:pPr>
    </w:p>
    <w:p w14:paraId="34262D86" w14:textId="77777777" w:rsidR="00690654" w:rsidRDefault="00690654">
      <w:pPr>
        <w:pStyle w:val="Code"/>
      </w:pPr>
      <w:proofErr w:type="spellStart"/>
      <w:r>
        <w:t>TLSPRFAlgorithm</w:t>
      </w:r>
      <w:proofErr w:type="spellEnd"/>
      <w:r>
        <w:t xml:space="preserve"> ::= ENUMERATED</w:t>
      </w:r>
    </w:p>
    <w:p w14:paraId="37AD3FF4" w14:textId="77777777" w:rsidR="00690654" w:rsidRDefault="00690654">
      <w:pPr>
        <w:pStyle w:val="Code"/>
      </w:pPr>
      <w:r>
        <w:t>{</w:t>
      </w:r>
    </w:p>
    <w:p w14:paraId="0C7B380E" w14:textId="77777777" w:rsidR="00690654" w:rsidRDefault="00690654">
      <w:pPr>
        <w:pStyle w:val="Code"/>
      </w:pPr>
      <w:r>
        <w:t xml:space="preserve">   rfc5246(1)</w:t>
      </w:r>
    </w:p>
    <w:p w14:paraId="6E221E57" w14:textId="77777777" w:rsidR="00690654" w:rsidRDefault="00690654">
      <w:pPr>
        <w:pStyle w:val="Code"/>
      </w:pPr>
      <w:r>
        <w:t>}</w:t>
      </w:r>
    </w:p>
    <w:p w14:paraId="2DF2E4B8" w14:textId="77777777" w:rsidR="00690654" w:rsidRDefault="00690654">
      <w:pPr>
        <w:pStyle w:val="Code"/>
      </w:pPr>
    </w:p>
    <w:p w14:paraId="5A3D3D16" w14:textId="77777777" w:rsidR="00690654" w:rsidRDefault="00690654">
      <w:pPr>
        <w:pStyle w:val="Code"/>
      </w:pPr>
      <w:proofErr w:type="spellStart"/>
      <w:r>
        <w:t>TLSCipherSuite</w:t>
      </w:r>
      <w:proofErr w:type="spellEnd"/>
      <w:r>
        <w:t xml:space="preserve"> ::= SEQUENCE (SIZE(2)) OF INTEGER (0..255)</w:t>
      </w:r>
    </w:p>
    <w:p w14:paraId="7A5D5173" w14:textId="77777777" w:rsidR="00690654" w:rsidRDefault="00690654">
      <w:pPr>
        <w:pStyle w:val="Code"/>
      </w:pPr>
    </w:p>
    <w:p w14:paraId="690AAE86" w14:textId="77777777" w:rsidR="00690654" w:rsidRDefault="00690654">
      <w:pPr>
        <w:pStyle w:val="Code"/>
      </w:pPr>
      <w:r>
        <w:lastRenderedPageBreak/>
        <w:t>TLS12UAStarParams ::= SEQUENCE</w:t>
      </w:r>
    </w:p>
    <w:p w14:paraId="59D62D5C" w14:textId="77777777" w:rsidR="00690654" w:rsidRDefault="00690654">
      <w:pPr>
        <w:pStyle w:val="Code"/>
      </w:pPr>
      <w:r>
        <w:t>{</w:t>
      </w:r>
    </w:p>
    <w:p w14:paraId="089704BB" w14:textId="77777777" w:rsidR="00690654" w:rsidRDefault="00690654">
      <w:pPr>
        <w:pStyle w:val="Code"/>
      </w:pPr>
      <w:r>
        <w:t xml:space="preserve">   </w:t>
      </w:r>
      <w:proofErr w:type="spellStart"/>
      <w:r>
        <w:t>preMasterSecret</w:t>
      </w:r>
      <w:proofErr w:type="spellEnd"/>
      <w:r>
        <w:t xml:space="preserve">       [1] OCTET STRING (SIZE(6)) OPTIONAL,</w:t>
      </w:r>
    </w:p>
    <w:p w14:paraId="249D3966" w14:textId="77777777" w:rsidR="00690654" w:rsidRDefault="00690654">
      <w:pPr>
        <w:pStyle w:val="Code"/>
      </w:pPr>
      <w:r>
        <w:t xml:space="preserve">   </w:t>
      </w:r>
      <w:proofErr w:type="spellStart"/>
      <w:r>
        <w:t>masterSecret</w:t>
      </w:r>
      <w:proofErr w:type="spellEnd"/>
      <w:r>
        <w:t xml:space="preserve">          [2] OCTET STRING (SIZE(6)),</w:t>
      </w:r>
    </w:p>
    <w:p w14:paraId="3EAFD220" w14:textId="77777777" w:rsidR="00690654" w:rsidRDefault="00690654">
      <w:pPr>
        <w:pStyle w:val="Code"/>
      </w:pPr>
      <w:r>
        <w:t xml:space="preserve">   </w:t>
      </w:r>
      <w:proofErr w:type="spellStart"/>
      <w:r>
        <w:t>pRFAlgorithm</w:t>
      </w:r>
      <w:proofErr w:type="spellEnd"/>
      <w:r>
        <w:t xml:space="preserve">          [3] </w:t>
      </w:r>
      <w:proofErr w:type="spellStart"/>
      <w:r>
        <w:t>TLSPRFAlgorithm</w:t>
      </w:r>
      <w:proofErr w:type="spellEnd"/>
      <w:r>
        <w:t>,</w:t>
      </w:r>
    </w:p>
    <w:p w14:paraId="7A1CE7D1" w14:textId="77777777" w:rsidR="00690654" w:rsidRDefault="00690654">
      <w:pPr>
        <w:pStyle w:val="Code"/>
      </w:pPr>
      <w:r>
        <w:t xml:space="preserve">   </w:t>
      </w:r>
      <w:proofErr w:type="spellStart"/>
      <w:r>
        <w:t>cipherSuite</w:t>
      </w:r>
      <w:proofErr w:type="spellEnd"/>
      <w:r>
        <w:t xml:space="preserve">           [4] </w:t>
      </w:r>
      <w:proofErr w:type="spellStart"/>
      <w:r>
        <w:t>TLSCipherSuite</w:t>
      </w:r>
      <w:proofErr w:type="spellEnd"/>
      <w:r>
        <w:t>,</w:t>
      </w:r>
    </w:p>
    <w:p w14:paraId="41F64718" w14:textId="77777777" w:rsidR="00690654" w:rsidRDefault="00690654">
      <w:pPr>
        <w:pStyle w:val="Code"/>
      </w:pPr>
      <w:r>
        <w:t xml:space="preserve">   </w:t>
      </w:r>
      <w:proofErr w:type="spellStart"/>
      <w:r>
        <w:t>cipherType</w:t>
      </w:r>
      <w:proofErr w:type="spellEnd"/>
      <w:r>
        <w:t xml:space="preserve">            [5] </w:t>
      </w:r>
      <w:proofErr w:type="spellStart"/>
      <w:r>
        <w:t>TLSCipherType</w:t>
      </w:r>
      <w:proofErr w:type="spellEnd"/>
      <w:r>
        <w:t>,</w:t>
      </w:r>
    </w:p>
    <w:p w14:paraId="20123B76" w14:textId="77777777" w:rsidR="00690654" w:rsidRDefault="00690654">
      <w:pPr>
        <w:pStyle w:val="Code"/>
      </w:pPr>
      <w:r>
        <w:t xml:space="preserve">   </w:t>
      </w:r>
      <w:proofErr w:type="spellStart"/>
      <w:r>
        <w:t>encKeyLength</w:t>
      </w:r>
      <w:proofErr w:type="spellEnd"/>
      <w:r>
        <w:t xml:space="preserve">          [6] INTEGER (0..255),</w:t>
      </w:r>
    </w:p>
    <w:p w14:paraId="767FEC3D" w14:textId="77777777" w:rsidR="00690654" w:rsidRDefault="00690654">
      <w:pPr>
        <w:pStyle w:val="Code"/>
      </w:pPr>
      <w:r>
        <w:t xml:space="preserve">   </w:t>
      </w:r>
      <w:proofErr w:type="spellStart"/>
      <w:r>
        <w:t>blockLength</w:t>
      </w:r>
      <w:proofErr w:type="spellEnd"/>
      <w:r>
        <w:t xml:space="preserve">           [7] INTEGER (0..255),</w:t>
      </w:r>
    </w:p>
    <w:p w14:paraId="2496E037" w14:textId="77777777" w:rsidR="00690654" w:rsidRDefault="00690654">
      <w:pPr>
        <w:pStyle w:val="Code"/>
      </w:pPr>
      <w:r>
        <w:t xml:space="preserve">   </w:t>
      </w:r>
      <w:proofErr w:type="spellStart"/>
      <w:r>
        <w:t>fixedIVLength</w:t>
      </w:r>
      <w:proofErr w:type="spellEnd"/>
      <w:r>
        <w:t xml:space="preserve">         [8] INTEGER (0..255),</w:t>
      </w:r>
    </w:p>
    <w:p w14:paraId="4B2461CA" w14:textId="77777777" w:rsidR="00690654" w:rsidRDefault="00690654">
      <w:pPr>
        <w:pStyle w:val="Code"/>
      </w:pPr>
      <w:r>
        <w:t xml:space="preserve">   </w:t>
      </w:r>
      <w:proofErr w:type="spellStart"/>
      <w:r>
        <w:t>recordIVLength</w:t>
      </w:r>
      <w:proofErr w:type="spellEnd"/>
      <w:r>
        <w:t xml:space="preserve">        [9] INTEGER (0..255),</w:t>
      </w:r>
    </w:p>
    <w:p w14:paraId="4DC86AFB" w14:textId="77777777" w:rsidR="00690654" w:rsidRDefault="00690654">
      <w:pPr>
        <w:pStyle w:val="Code"/>
      </w:pPr>
      <w:r>
        <w:t xml:space="preserve">   </w:t>
      </w:r>
      <w:proofErr w:type="spellStart"/>
      <w:r>
        <w:t>macLength</w:t>
      </w:r>
      <w:proofErr w:type="spellEnd"/>
      <w:r>
        <w:t xml:space="preserve">             [10] INTEGER (0..255),</w:t>
      </w:r>
    </w:p>
    <w:p w14:paraId="1CBD0EE7" w14:textId="77777777" w:rsidR="00690654" w:rsidRDefault="00690654">
      <w:pPr>
        <w:pStyle w:val="Code"/>
      </w:pPr>
      <w:r>
        <w:t xml:space="preserve">   </w:t>
      </w:r>
      <w:proofErr w:type="spellStart"/>
      <w:r>
        <w:t>macKeyLength</w:t>
      </w:r>
      <w:proofErr w:type="spellEnd"/>
      <w:r>
        <w:t xml:space="preserve">          [11] INTEGER (0..255),</w:t>
      </w:r>
    </w:p>
    <w:p w14:paraId="1BF18717" w14:textId="77777777" w:rsidR="00690654" w:rsidRDefault="00690654">
      <w:pPr>
        <w:pStyle w:val="Code"/>
      </w:pPr>
      <w:r>
        <w:t xml:space="preserve">   </w:t>
      </w:r>
      <w:proofErr w:type="spellStart"/>
      <w:r>
        <w:t>compressionAlgorithm</w:t>
      </w:r>
      <w:proofErr w:type="spellEnd"/>
      <w:r>
        <w:t xml:space="preserve">  [12] </w:t>
      </w:r>
      <w:proofErr w:type="spellStart"/>
      <w:r>
        <w:t>TLSCompressionAlgorithm</w:t>
      </w:r>
      <w:proofErr w:type="spellEnd"/>
      <w:r>
        <w:t>,</w:t>
      </w:r>
    </w:p>
    <w:p w14:paraId="1BD848A9" w14:textId="77777777" w:rsidR="00690654" w:rsidRDefault="00690654">
      <w:pPr>
        <w:pStyle w:val="Code"/>
      </w:pPr>
      <w:r>
        <w:t xml:space="preserve">   </w:t>
      </w:r>
      <w:proofErr w:type="spellStart"/>
      <w:r>
        <w:t>clientRandom</w:t>
      </w:r>
      <w:proofErr w:type="spellEnd"/>
      <w:r>
        <w:t xml:space="preserve">          [13] OCTET STRING (SIZE(4)),</w:t>
      </w:r>
    </w:p>
    <w:p w14:paraId="536843ED" w14:textId="77777777" w:rsidR="00690654" w:rsidRDefault="00690654">
      <w:pPr>
        <w:pStyle w:val="Code"/>
      </w:pPr>
      <w:r>
        <w:t xml:space="preserve">   </w:t>
      </w:r>
      <w:proofErr w:type="spellStart"/>
      <w:r>
        <w:t>serverRandom</w:t>
      </w:r>
      <w:proofErr w:type="spellEnd"/>
      <w:r>
        <w:t xml:space="preserve">          [14] OCTET STRING (SIZE(4)),</w:t>
      </w:r>
    </w:p>
    <w:p w14:paraId="6202AE57" w14:textId="77777777" w:rsidR="00690654" w:rsidRDefault="00690654">
      <w:pPr>
        <w:pStyle w:val="Code"/>
      </w:pPr>
      <w:r>
        <w:t xml:space="preserve">   </w:t>
      </w:r>
      <w:proofErr w:type="spellStart"/>
      <w:r>
        <w:t>clientSequenceNumber</w:t>
      </w:r>
      <w:proofErr w:type="spellEnd"/>
      <w:r>
        <w:t xml:space="preserve">  [15] INTEGER,</w:t>
      </w:r>
    </w:p>
    <w:p w14:paraId="1BE7383E" w14:textId="77777777" w:rsidR="00690654" w:rsidRDefault="00690654">
      <w:pPr>
        <w:pStyle w:val="Code"/>
      </w:pPr>
      <w:r>
        <w:t xml:space="preserve">   </w:t>
      </w:r>
      <w:proofErr w:type="spellStart"/>
      <w:r>
        <w:t>serverSequenceNumber</w:t>
      </w:r>
      <w:proofErr w:type="spellEnd"/>
      <w:r>
        <w:t xml:space="preserve">  [16] INTEGER,</w:t>
      </w:r>
    </w:p>
    <w:p w14:paraId="106566F0" w14:textId="77777777" w:rsidR="00690654" w:rsidRDefault="00690654">
      <w:pPr>
        <w:pStyle w:val="Code"/>
      </w:pPr>
      <w:r>
        <w:t xml:space="preserve">   </w:t>
      </w:r>
      <w:proofErr w:type="spellStart"/>
      <w:r>
        <w:t>sessionID</w:t>
      </w:r>
      <w:proofErr w:type="spellEnd"/>
      <w:r>
        <w:t xml:space="preserve">             [17] OCTET STRING (SIZE(0..32)),</w:t>
      </w:r>
    </w:p>
    <w:p w14:paraId="1D2AB272" w14:textId="77777777" w:rsidR="00690654" w:rsidRDefault="00690654">
      <w:pPr>
        <w:pStyle w:val="Code"/>
      </w:pPr>
      <w:r>
        <w:t xml:space="preserve">   </w:t>
      </w:r>
      <w:proofErr w:type="spellStart"/>
      <w:r>
        <w:t>tLSExtensions</w:t>
      </w:r>
      <w:proofErr w:type="spellEnd"/>
      <w:r>
        <w:t xml:space="preserve">         [18] OCTET STRING (SIZE(0..65535))</w:t>
      </w:r>
    </w:p>
    <w:p w14:paraId="0A0C8E2B" w14:textId="77777777" w:rsidR="00690654" w:rsidRDefault="00690654">
      <w:pPr>
        <w:pStyle w:val="Code"/>
      </w:pPr>
      <w:r>
        <w:t>}</w:t>
      </w:r>
    </w:p>
    <w:p w14:paraId="1EB6B76D" w14:textId="77777777" w:rsidR="00690654" w:rsidRDefault="00690654">
      <w:pPr>
        <w:pStyle w:val="Code"/>
      </w:pPr>
    </w:p>
    <w:p w14:paraId="62A7A617" w14:textId="77777777" w:rsidR="00690654" w:rsidRDefault="00690654">
      <w:pPr>
        <w:pStyle w:val="Code"/>
      </w:pPr>
      <w:r>
        <w:t>KAF ::= OCTET STRING</w:t>
      </w:r>
    </w:p>
    <w:p w14:paraId="549BA3DC" w14:textId="77777777" w:rsidR="00690654" w:rsidRDefault="00690654">
      <w:pPr>
        <w:pStyle w:val="Code"/>
      </w:pPr>
    </w:p>
    <w:p w14:paraId="71EA1126" w14:textId="77777777" w:rsidR="00690654" w:rsidRDefault="00690654">
      <w:pPr>
        <w:pStyle w:val="Code"/>
      </w:pPr>
      <w:r>
        <w:t>KAKMA ::= OCTET STRING</w:t>
      </w:r>
    </w:p>
    <w:p w14:paraId="3BA0E407" w14:textId="77777777" w:rsidR="00690654" w:rsidRDefault="00690654">
      <w:pPr>
        <w:pStyle w:val="Code"/>
      </w:pPr>
    </w:p>
    <w:p w14:paraId="2658B8E3" w14:textId="77777777" w:rsidR="00690654" w:rsidRDefault="00690654">
      <w:pPr>
        <w:pStyle w:val="CodeHeader"/>
      </w:pPr>
      <w:r>
        <w:t>-- ====================</w:t>
      </w:r>
    </w:p>
    <w:p w14:paraId="34B995DC" w14:textId="77777777" w:rsidR="00690654" w:rsidRDefault="00690654">
      <w:pPr>
        <w:pStyle w:val="CodeHeader"/>
      </w:pPr>
      <w:r>
        <w:t xml:space="preserve">-- AKMA </w:t>
      </w:r>
      <w:proofErr w:type="spellStart"/>
      <w:r>
        <w:t>AAnF</w:t>
      </w:r>
      <w:proofErr w:type="spellEnd"/>
      <w:r>
        <w:t xml:space="preserve"> parameters</w:t>
      </w:r>
    </w:p>
    <w:p w14:paraId="4EB6F801" w14:textId="77777777" w:rsidR="00690654" w:rsidRDefault="00690654">
      <w:pPr>
        <w:pStyle w:val="Code"/>
      </w:pPr>
      <w:r>
        <w:t>-- ====================</w:t>
      </w:r>
    </w:p>
    <w:p w14:paraId="5C552B75" w14:textId="77777777" w:rsidR="00690654" w:rsidRDefault="00690654">
      <w:pPr>
        <w:pStyle w:val="Code"/>
      </w:pPr>
    </w:p>
    <w:p w14:paraId="4A711353" w14:textId="77777777" w:rsidR="00690654" w:rsidRDefault="00690654">
      <w:pPr>
        <w:pStyle w:val="Code"/>
      </w:pPr>
      <w:proofErr w:type="spellStart"/>
      <w:r>
        <w:t>KeyGetType</w:t>
      </w:r>
      <w:proofErr w:type="spellEnd"/>
      <w:r>
        <w:t xml:space="preserve"> ::= ENUMERATED</w:t>
      </w:r>
    </w:p>
    <w:p w14:paraId="6EFF3F9A" w14:textId="77777777" w:rsidR="00690654" w:rsidRDefault="00690654">
      <w:pPr>
        <w:pStyle w:val="Code"/>
      </w:pPr>
      <w:r>
        <w:t>{</w:t>
      </w:r>
    </w:p>
    <w:p w14:paraId="5137D8BA" w14:textId="77777777" w:rsidR="00690654" w:rsidRDefault="00690654">
      <w:pPr>
        <w:pStyle w:val="Code"/>
      </w:pPr>
      <w:r>
        <w:t xml:space="preserve">    internal(1),</w:t>
      </w:r>
    </w:p>
    <w:p w14:paraId="6682330E" w14:textId="77777777" w:rsidR="00690654" w:rsidRDefault="00690654">
      <w:pPr>
        <w:pStyle w:val="Code"/>
      </w:pPr>
      <w:r>
        <w:t xml:space="preserve">    external(2)</w:t>
      </w:r>
    </w:p>
    <w:p w14:paraId="2BED97F9" w14:textId="77777777" w:rsidR="00690654" w:rsidRDefault="00690654">
      <w:pPr>
        <w:pStyle w:val="Code"/>
      </w:pPr>
      <w:r>
        <w:t>}</w:t>
      </w:r>
    </w:p>
    <w:p w14:paraId="54EBF6E9" w14:textId="77777777" w:rsidR="00690654" w:rsidRDefault="00690654">
      <w:pPr>
        <w:pStyle w:val="Code"/>
      </w:pPr>
    </w:p>
    <w:p w14:paraId="7B6C1F1C" w14:textId="77777777" w:rsidR="00690654" w:rsidRDefault="00690654">
      <w:pPr>
        <w:pStyle w:val="Code"/>
      </w:pPr>
      <w:proofErr w:type="spellStart"/>
      <w:r>
        <w:t>AFKeyInfo</w:t>
      </w:r>
      <w:proofErr w:type="spellEnd"/>
      <w:r>
        <w:t xml:space="preserve"> ::= SEQUENCE</w:t>
      </w:r>
    </w:p>
    <w:p w14:paraId="7DF26689" w14:textId="77777777" w:rsidR="00690654" w:rsidRDefault="00690654">
      <w:pPr>
        <w:pStyle w:val="Code"/>
      </w:pPr>
      <w:r>
        <w:t>{</w:t>
      </w:r>
    </w:p>
    <w:p w14:paraId="57548F3A" w14:textId="77777777" w:rsidR="00690654" w:rsidRDefault="006906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[1] AKMAAFID,</w:t>
      </w:r>
    </w:p>
    <w:p w14:paraId="62078ED7" w14:textId="77777777" w:rsidR="00690654" w:rsidRDefault="00690654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  [2] KAF,</w:t>
      </w:r>
    </w:p>
    <w:p w14:paraId="56FFC816" w14:textId="77777777" w:rsidR="00690654" w:rsidRDefault="00690654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   [3] </w:t>
      </w:r>
      <w:proofErr w:type="spellStart"/>
      <w:r>
        <w:t>KAFExpiryTime</w:t>
      </w:r>
      <w:proofErr w:type="spellEnd"/>
    </w:p>
    <w:p w14:paraId="2DABE91B" w14:textId="77777777" w:rsidR="00690654" w:rsidRDefault="00690654">
      <w:pPr>
        <w:pStyle w:val="Code"/>
      </w:pPr>
      <w:r>
        <w:t>}</w:t>
      </w:r>
    </w:p>
    <w:p w14:paraId="371A86FA" w14:textId="77777777" w:rsidR="00690654" w:rsidRDefault="00690654">
      <w:pPr>
        <w:pStyle w:val="Code"/>
      </w:pPr>
    </w:p>
    <w:p w14:paraId="0FB8FA51" w14:textId="77777777" w:rsidR="00690654" w:rsidRDefault="00690654">
      <w:pPr>
        <w:pStyle w:val="CodeHeader"/>
      </w:pPr>
      <w:r>
        <w:t>-- =======================</w:t>
      </w:r>
    </w:p>
    <w:p w14:paraId="4667B291" w14:textId="77777777" w:rsidR="00690654" w:rsidRDefault="00690654">
      <w:pPr>
        <w:pStyle w:val="CodeHeader"/>
      </w:pPr>
      <w:r>
        <w:t>-- AKMA AF definitions</w:t>
      </w:r>
    </w:p>
    <w:p w14:paraId="133A46E9" w14:textId="77777777" w:rsidR="00690654" w:rsidRDefault="00690654">
      <w:pPr>
        <w:pStyle w:val="Code"/>
      </w:pPr>
      <w:r>
        <w:t>-- =======================</w:t>
      </w:r>
    </w:p>
    <w:p w14:paraId="3DBF1124" w14:textId="77777777" w:rsidR="00690654" w:rsidRDefault="00690654">
      <w:pPr>
        <w:pStyle w:val="Code"/>
      </w:pPr>
    </w:p>
    <w:p w14:paraId="66016A44" w14:textId="77777777" w:rsidR="00690654" w:rsidRDefault="00690654">
      <w:pPr>
        <w:pStyle w:val="Code"/>
      </w:pPr>
      <w:proofErr w:type="spellStart"/>
      <w:r>
        <w:t>AFAKMAApplicationKeyRefresh</w:t>
      </w:r>
      <w:proofErr w:type="spellEnd"/>
      <w:r>
        <w:t xml:space="preserve"> ::= SEQUENCE</w:t>
      </w:r>
    </w:p>
    <w:p w14:paraId="5F56AAE3" w14:textId="77777777" w:rsidR="00690654" w:rsidRDefault="00690654">
      <w:pPr>
        <w:pStyle w:val="Code"/>
      </w:pPr>
      <w:r>
        <w:t>{</w:t>
      </w:r>
    </w:p>
    <w:p w14:paraId="1AE6ADCB" w14:textId="77777777" w:rsidR="00690654" w:rsidRDefault="006906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[1] AFID,</w:t>
      </w:r>
    </w:p>
    <w:p w14:paraId="1EA60ABB" w14:textId="77777777" w:rsidR="00690654" w:rsidRDefault="00690654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62F6746F" w14:textId="77777777" w:rsidR="00690654" w:rsidRDefault="00690654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   [3] KAF,</w:t>
      </w:r>
    </w:p>
    <w:p w14:paraId="23DDB1A0" w14:textId="77777777" w:rsidR="00690654" w:rsidRDefault="00690654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   [4] </w:t>
      </w:r>
      <w:proofErr w:type="spellStart"/>
      <w:r>
        <w:t>UAStarParams</w:t>
      </w:r>
      <w:proofErr w:type="spellEnd"/>
      <w:r>
        <w:t xml:space="preserve"> OPTIONAL</w:t>
      </w:r>
    </w:p>
    <w:p w14:paraId="0AF3FECD" w14:textId="77777777" w:rsidR="00690654" w:rsidRDefault="00690654">
      <w:pPr>
        <w:pStyle w:val="Code"/>
      </w:pPr>
      <w:r>
        <w:t>}</w:t>
      </w:r>
    </w:p>
    <w:p w14:paraId="4D82B060" w14:textId="77777777" w:rsidR="00690654" w:rsidRDefault="00690654">
      <w:pPr>
        <w:pStyle w:val="Code"/>
      </w:pPr>
    </w:p>
    <w:p w14:paraId="29B52BAB" w14:textId="77777777" w:rsidR="00690654" w:rsidRDefault="00690654">
      <w:pPr>
        <w:pStyle w:val="Code"/>
      </w:pPr>
      <w:proofErr w:type="spellStart"/>
      <w:r>
        <w:t>AFStartOfInterceptWithEstablishedAKMAApplicationKey</w:t>
      </w:r>
      <w:proofErr w:type="spellEnd"/>
      <w:r>
        <w:t xml:space="preserve"> ::= SEQUENCE</w:t>
      </w:r>
    </w:p>
    <w:p w14:paraId="2658FBF7" w14:textId="77777777" w:rsidR="00690654" w:rsidRDefault="00690654">
      <w:pPr>
        <w:pStyle w:val="Code"/>
      </w:pPr>
      <w:r>
        <w:t>{</w:t>
      </w:r>
    </w:p>
    <w:p w14:paraId="3EC6F917" w14:textId="77777777" w:rsidR="00690654" w:rsidRDefault="006906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[1] FQDN,</w:t>
      </w:r>
    </w:p>
    <w:p w14:paraId="724EB055" w14:textId="77777777" w:rsidR="00690654" w:rsidRDefault="00690654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4FCFA9EF" w14:textId="77777777" w:rsidR="00690654" w:rsidRDefault="00690654">
      <w:pPr>
        <w:pStyle w:val="Code"/>
      </w:pPr>
      <w:r>
        <w:t xml:space="preserve">    </w:t>
      </w:r>
      <w:proofErr w:type="spellStart"/>
      <w:r>
        <w:t>kAFParamList</w:t>
      </w:r>
      <w:proofErr w:type="spellEnd"/>
      <w:r>
        <w:t xml:space="preserve">          [3] SEQUENCE OF </w:t>
      </w:r>
      <w:proofErr w:type="spellStart"/>
      <w:r>
        <w:t>AFSecurityParams</w:t>
      </w:r>
      <w:proofErr w:type="spellEnd"/>
    </w:p>
    <w:p w14:paraId="6CB715CE" w14:textId="77777777" w:rsidR="00690654" w:rsidRDefault="00690654">
      <w:pPr>
        <w:pStyle w:val="Code"/>
      </w:pPr>
      <w:r>
        <w:t>}</w:t>
      </w:r>
    </w:p>
    <w:p w14:paraId="46CC73D3" w14:textId="77777777" w:rsidR="00690654" w:rsidRDefault="00690654">
      <w:pPr>
        <w:pStyle w:val="Code"/>
      </w:pPr>
    </w:p>
    <w:p w14:paraId="2C844663" w14:textId="77777777" w:rsidR="00690654" w:rsidRDefault="00690654">
      <w:pPr>
        <w:pStyle w:val="Code"/>
      </w:pPr>
      <w:proofErr w:type="spellStart"/>
      <w:r>
        <w:t>AFAuxiliarySecurityParameterEstablishment</w:t>
      </w:r>
      <w:proofErr w:type="spellEnd"/>
      <w:r>
        <w:t xml:space="preserve"> ::= SEQUENCE</w:t>
      </w:r>
    </w:p>
    <w:p w14:paraId="698D0A8C" w14:textId="77777777" w:rsidR="00690654" w:rsidRDefault="00690654">
      <w:pPr>
        <w:pStyle w:val="Code"/>
      </w:pPr>
      <w:r>
        <w:t>{</w:t>
      </w:r>
    </w:p>
    <w:p w14:paraId="62DA7ABE" w14:textId="77777777" w:rsidR="00690654" w:rsidRDefault="00690654">
      <w:pPr>
        <w:pStyle w:val="Code"/>
      </w:pPr>
      <w:r>
        <w:t xml:space="preserve">    </w:t>
      </w:r>
      <w:proofErr w:type="spellStart"/>
      <w:r>
        <w:t>aFSecurityParams</w:t>
      </w:r>
      <w:proofErr w:type="spellEnd"/>
      <w:r>
        <w:t xml:space="preserve">      [1] </w:t>
      </w:r>
      <w:proofErr w:type="spellStart"/>
      <w:r>
        <w:t>AFSecurityParams</w:t>
      </w:r>
      <w:proofErr w:type="spellEnd"/>
    </w:p>
    <w:p w14:paraId="72A3BBB6" w14:textId="77777777" w:rsidR="00690654" w:rsidRDefault="00690654">
      <w:pPr>
        <w:pStyle w:val="Code"/>
      </w:pPr>
      <w:r>
        <w:t>}</w:t>
      </w:r>
    </w:p>
    <w:p w14:paraId="0E653C84" w14:textId="77777777" w:rsidR="00690654" w:rsidRDefault="00690654">
      <w:pPr>
        <w:pStyle w:val="Code"/>
      </w:pPr>
    </w:p>
    <w:p w14:paraId="5CCF501E" w14:textId="77777777" w:rsidR="00690654" w:rsidRDefault="00690654">
      <w:pPr>
        <w:pStyle w:val="Code"/>
      </w:pPr>
      <w:proofErr w:type="spellStart"/>
      <w:r>
        <w:t>AFSecurityParams</w:t>
      </w:r>
      <w:proofErr w:type="spellEnd"/>
      <w:r>
        <w:t xml:space="preserve"> ::= SEQUENCE</w:t>
      </w:r>
    </w:p>
    <w:p w14:paraId="184189A2" w14:textId="77777777" w:rsidR="00690654" w:rsidRDefault="00690654">
      <w:pPr>
        <w:pStyle w:val="Code"/>
      </w:pPr>
      <w:r>
        <w:t>{</w:t>
      </w:r>
    </w:p>
    <w:p w14:paraId="2549D38F" w14:textId="77777777" w:rsidR="00690654" w:rsidRDefault="006906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[1] AFID,</w:t>
      </w:r>
    </w:p>
    <w:p w14:paraId="1C45E846" w14:textId="77777777" w:rsidR="00690654" w:rsidRDefault="00690654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40EC784E" w14:textId="77777777" w:rsidR="00690654" w:rsidRDefault="00690654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   [3] KAF,</w:t>
      </w:r>
    </w:p>
    <w:p w14:paraId="4AD02EFD" w14:textId="77777777" w:rsidR="00690654" w:rsidRDefault="00690654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   [4] </w:t>
      </w:r>
      <w:proofErr w:type="spellStart"/>
      <w:r>
        <w:t>UAStarParams</w:t>
      </w:r>
      <w:proofErr w:type="spellEnd"/>
    </w:p>
    <w:p w14:paraId="2FA773E8" w14:textId="77777777" w:rsidR="00690654" w:rsidRDefault="00690654">
      <w:pPr>
        <w:pStyle w:val="Code"/>
      </w:pPr>
      <w:r>
        <w:t>}</w:t>
      </w:r>
    </w:p>
    <w:p w14:paraId="46165682" w14:textId="77777777" w:rsidR="00690654" w:rsidRDefault="00690654">
      <w:pPr>
        <w:pStyle w:val="Code"/>
      </w:pPr>
    </w:p>
    <w:p w14:paraId="6201A126" w14:textId="77777777" w:rsidR="00690654" w:rsidRDefault="00690654">
      <w:pPr>
        <w:pStyle w:val="Code"/>
      </w:pPr>
      <w:proofErr w:type="spellStart"/>
      <w:r>
        <w:t>AFApplicationKeyRemoval</w:t>
      </w:r>
      <w:proofErr w:type="spellEnd"/>
      <w:r>
        <w:t xml:space="preserve"> ::= SEQUENCE</w:t>
      </w:r>
    </w:p>
    <w:p w14:paraId="73902C88" w14:textId="77777777" w:rsidR="00690654" w:rsidRDefault="00690654">
      <w:pPr>
        <w:pStyle w:val="Code"/>
      </w:pPr>
      <w:r>
        <w:t>{</w:t>
      </w:r>
    </w:p>
    <w:p w14:paraId="7D0955AA" w14:textId="77777777" w:rsidR="00690654" w:rsidRDefault="00690654">
      <w:pPr>
        <w:pStyle w:val="Code"/>
      </w:pPr>
      <w:r>
        <w:t xml:space="preserve">    </w:t>
      </w:r>
      <w:proofErr w:type="spellStart"/>
      <w:r>
        <w:t>aFID</w:t>
      </w:r>
      <w:proofErr w:type="spellEnd"/>
      <w:r>
        <w:t xml:space="preserve">                  [1] AFID,</w:t>
      </w:r>
    </w:p>
    <w:p w14:paraId="6A284920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aKID</w:t>
      </w:r>
      <w:proofErr w:type="spellEnd"/>
      <w:r>
        <w:t xml:space="preserve">                  [2] NAI,</w:t>
      </w:r>
    </w:p>
    <w:p w14:paraId="268A3FE5" w14:textId="77777777" w:rsidR="00690654" w:rsidRDefault="00690654">
      <w:pPr>
        <w:pStyle w:val="Code"/>
      </w:pPr>
      <w:r>
        <w:t xml:space="preserve">    </w:t>
      </w:r>
      <w:proofErr w:type="spellStart"/>
      <w:r>
        <w:t>removalCause</w:t>
      </w:r>
      <w:proofErr w:type="spellEnd"/>
      <w:r>
        <w:t xml:space="preserve">          [3] </w:t>
      </w:r>
      <w:proofErr w:type="spellStart"/>
      <w:r>
        <w:t>AFKeyRemovalCause</w:t>
      </w:r>
      <w:proofErr w:type="spellEnd"/>
    </w:p>
    <w:p w14:paraId="20C203EB" w14:textId="77777777" w:rsidR="00690654" w:rsidRDefault="00690654">
      <w:pPr>
        <w:pStyle w:val="Code"/>
      </w:pPr>
      <w:r>
        <w:t>}</w:t>
      </w:r>
    </w:p>
    <w:p w14:paraId="4E1D0C09" w14:textId="77777777" w:rsidR="00690654" w:rsidRDefault="00690654">
      <w:pPr>
        <w:pStyle w:val="Code"/>
      </w:pPr>
    </w:p>
    <w:p w14:paraId="4B63A1EA" w14:textId="77777777" w:rsidR="00690654" w:rsidRDefault="00690654">
      <w:pPr>
        <w:pStyle w:val="CodeHeader"/>
      </w:pPr>
      <w:r>
        <w:t>-- ===================</w:t>
      </w:r>
    </w:p>
    <w:p w14:paraId="48477662" w14:textId="77777777" w:rsidR="00690654" w:rsidRDefault="00690654">
      <w:pPr>
        <w:pStyle w:val="CodeHeader"/>
      </w:pPr>
      <w:r>
        <w:t>-- AKMA AF parameters</w:t>
      </w:r>
    </w:p>
    <w:p w14:paraId="78956869" w14:textId="77777777" w:rsidR="00690654" w:rsidRDefault="00690654">
      <w:pPr>
        <w:pStyle w:val="Code"/>
      </w:pPr>
      <w:r>
        <w:t>-- ===================</w:t>
      </w:r>
    </w:p>
    <w:p w14:paraId="16D38A0B" w14:textId="77777777" w:rsidR="00690654" w:rsidRDefault="00690654">
      <w:pPr>
        <w:pStyle w:val="Code"/>
      </w:pPr>
    </w:p>
    <w:p w14:paraId="4C639240" w14:textId="77777777" w:rsidR="00690654" w:rsidRDefault="00690654">
      <w:pPr>
        <w:pStyle w:val="Code"/>
      </w:pPr>
      <w:proofErr w:type="spellStart"/>
      <w:r>
        <w:t>KAFParams</w:t>
      </w:r>
      <w:proofErr w:type="spellEnd"/>
      <w:r>
        <w:t xml:space="preserve"> ::= SEQUENCE</w:t>
      </w:r>
    </w:p>
    <w:p w14:paraId="22EE7B51" w14:textId="77777777" w:rsidR="00690654" w:rsidRDefault="00690654">
      <w:pPr>
        <w:pStyle w:val="Code"/>
      </w:pPr>
      <w:r>
        <w:t>{</w:t>
      </w:r>
    </w:p>
    <w:p w14:paraId="31FD92A4" w14:textId="77777777" w:rsidR="00690654" w:rsidRDefault="00690654">
      <w:pPr>
        <w:pStyle w:val="Code"/>
      </w:pPr>
      <w:r>
        <w:t xml:space="preserve">    </w:t>
      </w:r>
      <w:proofErr w:type="spellStart"/>
      <w:r>
        <w:t>aKID</w:t>
      </w:r>
      <w:proofErr w:type="spellEnd"/>
      <w:r>
        <w:t xml:space="preserve">                 [1] NAI,</w:t>
      </w:r>
    </w:p>
    <w:p w14:paraId="67EF6A9A" w14:textId="77777777" w:rsidR="00690654" w:rsidRDefault="00690654">
      <w:pPr>
        <w:pStyle w:val="Code"/>
      </w:pPr>
      <w:r>
        <w:t xml:space="preserve">    </w:t>
      </w:r>
      <w:proofErr w:type="spellStart"/>
      <w:r>
        <w:t>kAF</w:t>
      </w:r>
      <w:proofErr w:type="spellEnd"/>
      <w:r>
        <w:t xml:space="preserve">                  [2] KAF,</w:t>
      </w:r>
    </w:p>
    <w:p w14:paraId="66D98BA8" w14:textId="77777777" w:rsidR="00690654" w:rsidRDefault="00690654">
      <w:pPr>
        <w:pStyle w:val="Code"/>
      </w:pPr>
      <w:r>
        <w:t xml:space="preserve">    </w:t>
      </w:r>
      <w:proofErr w:type="spellStart"/>
      <w:r>
        <w:t>kAFExpTime</w:t>
      </w:r>
      <w:proofErr w:type="spellEnd"/>
      <w:r>
        <w:t xml:space="preserve">           [3] </w:t>
      </w:r>
      <w:proofErr w:type="spellStart"/>
      <w:r>
        <w:t>KAFExpiryTime</w:t>
      </w:r>
      <w:proofErr w:type="spellEnd"/>
      <w:r>
        <w:t>,</w:t>
      </w:r>
    </w:p>
    <w:p w14:paraId="42CF9395" w14:textId="77777777" w:rsidR="00690654" w:rsidRDefault="00690654">
      <w:pPr>
        <w:pStyle w:val="Code"/>
      </w:pPr>
      <w:r>
        <w:t xml:space="preserve">    </w:t>
      </w:r>
      <w:proofErr w:type="spellStart"/>
      <w:r>
        <w:t>uaStarParams</w:t>
      </w:r>
      <w:proofErr w:type="spellEnd"/>
      <w:r>
        <w:t xml:space="preserve">         [4] </w:t>
      </w:r>
      <w:proofErr w:type="spellStart"/>
      <w:r>
        <w:t>UAStarParams</w:t>
      </w:r>
      <w:proofErr w:type="spellEnd"/>
    </w:p>
    <w:p w14:paraId="305D9605" w14:textId="77777777" w:rsidR="00690654" w:rsidRDefault="00690654">
      <w:pPr>
        <w:pStyle w:val="Code"/>
      </w:pPr>
      <w:r>
        <w:t>}</w:t>
      </w:r>
    </w:p>
    <w:p w14:paraId="1150FDF5" w14:textId="77777777" w:rsidR="00690654" w:rsidRDefault="00690654">
      <w:pPr>
        <w:pStyle w:val="Code"/>
      </w:pPr>
    </w:p>
    <w:p w14:paraId="6B2B660F" w14:textId="77777777" w:rsidR="00690654" w:rsidRDefault="00690654">
      <w:pPr>
        <w:pStyle w:val="Code"/>
      </w:pPr>
      <w:proofErr w:type="spellStart"/>
      <w:r>
        <w:t>KAFExpiryTime</w:t>
      </w:r>
      <w:proofErr w:type="spellEnd"/>
      <w:r>
        <w:t xml:space="preserve"> ::= </w:t>
      </w:r>
      <w:proofErr w:type="spellStart"/>
      <w:r>
        <w:t>GeneralizedTime</w:t>
      </w:r>
      <w:proofErr w:type="spellEnd"/>
    </w:p>
    <w:p w14:paraId="7AF74748" w14:textId="77777777" w:rsidR="00690654" w:rsidRDefault="00690654">
      <w:pPr>
        <w:pStyle w:val="Code"/>
      </w:pPr>
    </w:p>
    <w:p w14:paraId="7B767C7B" w14:textId="77777777" w:rsidR="00690654" w:rsidRDefault="00690654">
      <w:pPr>
        <w:pStyle w:val="Code"/>
      </w:pPr>
      <w:proofErr w:type="spellStart"/>
      <w:r>
        <w:t>AFKeyRemovalCause</w:t>
      </w:r>
      <w:proofErr w:type="spellEnd"/>
      <w:r>
        <w:t xml:space="preserve"> ::= ENUMERATED</w:t>
      </w:r>
    </w:p>
    <w:p w14:paraId="0B92671C" w14:textId="77777777" w:rsidR="00690654" w:rsidRDefault="00690654">
      <w:pPr>
        <w:pStyle w:val="Code"/>
      </w:pPr>
      <w:r>
        <w:t>{</w:t>
      </w:r>
    </w:p>
    <w:p w14:paraId="0A8A4A5B" w14:textId="77777777" w:rsidR="00690654" w:rsidRDefault="00690654">
      <w:pPr>
        <w:pStyle w:val="Code"/>
      </w:pPr>
      <w:r>
        <w:t xml:space="preserve">    unknown(1),</w:t>
      </w:r>
    </w:p>
    <w:p w14:paraId="76534CD6" w14:textId="77777777" w:rsidR="00690654" w:rsidRDefault="00690654">
      <w:pPr>
        <w:pStyle w:val="Code"/>
      </w:pPr>
      <w:r>
        <w:t xml:space="preserve">    </w:t>
      </w:r>
      <w:proofErr w:type="spellStart"/>
      <w:r>
        <w:t>keyExpiry</w:t>
      </w:r>
      <w:proofErr w:type="spellEnd"/>
      <w:r>
        <w:t>(2),</w:t>
      </w:r>
    </w:p>
    <w:p w14:paraId="74B7AE64" w14:textId="77777777" w:rsidR="00690654" w:rsidRDefault="00690654">
      <w:pPr>
        <w:pStyle w:val="Code"/>
      </w:pPr>
      <w:r>
        <w:t xml:space="preserve">    </w:t>
      </w:r>
      <w:proofErr w:type="spellStart"/>
      <w:r>
        <w:t>applicationSpecific</w:t>
      </w:r>
      <w:proofErr w:type="spellEnd"/>
      <w:r>
        <w:t>(3)</w:t>
      </w:r>
    </w:p>
    <w:p w14:paraId="45AA2DE3" w14:textId="77777777" w:rsidR="00690654" w:rsidRDefault="00690654">
      <w:pPr>
        <w:pStyle w:val="Code"/>
      </w:pPr>
      <w:r>
        <w:t>}</w:t>
      </w:r>
    </w:p>
    <w:p w14:paraId="2CAF252C" w14:textId="77777777" w:rsidR="00690654" w:rsidRDefault="00690654">
      <w:pPr>
        <w:pStyle w:val="Code"/>
      </w:pPr>
    </w:p>
    <w:p w14:paraId="5631DC4E" w14:textId="77777777" w:rsidR="00690654" w:rsidRDefault="00690654">
      <w:pPr>
        <w:pStyle w:val="CodeHeader"/>
      </w:pPr>
      <w:r>
        <w:t>-- ==================</w:t>
      </w:r>
    </w:p>
    <w:p w14:paraId="51DD7593" w14:textId="77777777" w:rsidR="00690654" w:rsidRDefault="00690654">
      <w:pPr>
        <w:pStyle w:val="CodeHeader"/>
      </w:pPr>
      <w:r>
        <w:t>-- 5G AMF definitions</w:t>
      </w:r>
    </w:p>
    <w:p w14:paraId="37F46F0E" w14:textId="77777777" w:rsidR="00690654" w:rsidRDefault="00690654">
      <w:pPr>
        <w:pStyle w:val="Code"/>
      </w:pPr>
      <w:r>
        <w:t>-- ==================</w:t>
      </w:r>
    </w:p>
    <w:p w14:paraId="37554015" w14:textId="77777777" w:rsidR="00690654" w:rsidRDefault="00690654">
      <w:pPr>
        <w:pStyle w:val="Code"/>
      </w:pPr>
    </w:p>
    <w:p w14:paraId="5C8830DB" w14:textId="77777777" w:rsidR="00690654" w:rsidRDefault="00690654">
      <w:pPr>
        <w:pStyle w:val="Code"/>
      </w:pPr>
      <w:r>
        <w:t>-- See clause 6.2.2.2.2 for details of this structure</w:t>
      </w:r>
    </w:p>
    <w:p w14:paraId="6FC7297B" w14:textId="77777777" w:rsidR="00690654" w:rsidRDefault="00690654">
      <w:pPr>
        <w:pStyle w:val="Code"/>
      </w:pPr>
      <w:proofErr w:type="spellStart"/>
      <w:r>
        <w:t>AMFRegistration</w:t>
      </w:r>
      <w:proofErr w:type="spellEnd"/>
      <w:r>
        <w:t xml:space="preserve"> ::= SEQUENCE</w:t>
      </w:r>
    </w:p>
    <w:p w14:paraId="468F516A" w14:textId="77777777" w:rsidR="00690654" w:rsidRDefault="00690654">
      <w:pPr>
        <w:pStyle w:val="Code"/>
      </w:pPr>
      <w:r>
        <w:t>{</w:t>
      </w:r>
    </w:p>
    <w:p w14:paraId="0333218F" w14:textId="77777777" w:rsidR="00690654" w:rsidRDefault="00690654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   [1] </w:t>
      </w:r>
      <w:proofErr w:type="spellStart"/>
      <w:r>
        <w:t>AMFRegistrationType</w:t>
      </w:r>
      <w:proofErr w:type="spellEnd"/>
      <w:r>
        <w:t>,</w:t>
      </w:r>
    </w:p>
    <w:p w14:paraId="5B9B1A74" w14:textId="77777777" w:rsidR="00690654" w:rsidRDefault="00690654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   [2] </w:t>
      </w:r>
      <w:proofErr w:type="spellStart"/>
      <w:r>
        <w:t>AMFRegistrationResult</w:t>
      </w:r>
      <w:proofErr w:type="spellEnd"/>
      <w:r>
        <w:t>,</w:t>
      </w:r>
    </w:p>
    <w:p w14:paraId="6852B420" w14:textId="77777777" w:rsidR="00690654" w:rsidRDefault="00690654">
      <w:pPr>
        <w:pStyle w:val="Code"/>
      </w:pPr>
      <w:r>
        <w:t xml:space="preserve">    slice                       [3] Slice OPTIONAL,</w:t>
      </w:r>
    </w:p>
    <w:p w14:paraId="47D51441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[4] SUPI,</w:t>
      </w:r>
    </w:p>
    <w:p w14:paraId="5476D947" w14:textId="77777777" w:rsidR="00690654" w:rsidRDefault="006906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[5] SUCI OPTIONAL,</w:t>
      </w:r>
    </w:p>
    <w:p w14:paraId="6E7A668F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[6] PEI OPTIONAL,</w:t>
      </w:r>
    </w:p>
    <w:p w14:paraId="68BD801F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[7] GPSI OPTIONAL,</w:t>
      </w:r>
    </w:p>
    <w:p w14:paraId="48E90EFC" w14:textId="77777777" w:rsidR="00690654" w:rsidRDefault="006906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[8] </w:t>
      </w:r>
      <w:proofErr w:type="spellStart"/>
      <w:r>
        <w:t>FiveGGUTI</w:t>
      </w:r>
      <w:proofErr w:type="spellEnd"/>
      <w:r>
        <w:t>,</w:t>
      </w:r>
    </w:p>
    <w:p w14:paraId="2FF0BEB4" w14:textId="77777777" w:rsidR="00690654" w:rsidRDefault="00690654">
      <w:pPr>
        <w:pStyle w:val="Code"/>
      </w:pPr>
      <w:r>
        <w:t xml:space="preserve">    location                    [9] Location OPTIONAL,</w:t>
      </w:r>
    </w:p>
    <w:p w14:paraId="41D0BB1C" w14:textId="77777777" w:rsidR="00690654" w:rsidRDefault="00690654">
      <w:pPr>
        <w:pStyle w:val="Code"/>
      </w:pPr>
      <w:r>
        <w:t xml:space="preserve">    non3GPPAccessEndpoint       [10] </w:t>
      </w:r>
      <w:proofErr w:type="spellStart"/>
      <w:r>
        <w:t>UEEndpointAddress</w:t>
      </w:r>
      <w:proofErr w:type="spellEnd"/>
      <w:r>
        <w:t xml:space="preserve"> OPTIONAL,</w:t>
      </w:r>
    </w:p>
    <w:p w14:paraId="7FA6F217" w14:textId="77777777" w:rsidR="00690654" w:rsidRDefault="00690654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   [11] </w:t>
      </w:r>
      <w:proofErr w:type="spellStart"/>
      <w:r>
        <w:t>TAIList</w:t>
      </w:r>
      <w:proofErr w:type="spellEnd"/>
      <w:r>
        <w:t xml:space="preserve"> OPTIONAL,</w:t>
      </w:r>
    </w:p>
    <w:p w14:paraId="42A26327" w14:textId="77777777" w:rsidR="00690654" w:rsidRDefault="00690654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   [12] </w:t>
      </w:r>
      <w:proofErr w:type="spellStart"/>
      <w:r>
        <w:t>SMSOverNASIndicator</w:t>
      </w:r>
      <w:proofErr w:type="spellEnd"/>
      <w:r>
        <w:t xml:space="preserve"> OPTIONAL,</w:t>
      </w:r>
    </w:p>
    <w:p w14:paraId="6AC2A050" w14:textId="77777777" w:rsidR="00690654" w:rsidRDefault="00690654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   [13] EPS5GGUTI OPTIONAL,</w:t>
      </w:r>
    </w:p>
    <w:p w14:paraId="478D1266" w14:textId="77777777" w:rsidR="00690654" w:rsidRDefault="00690654">
      <w:pPr>
        <w:pStyle w:val="Code"/>
      </w:pPr>
      <w:r>
        <w:t xml:space="preserve">    eMM5GRegStatus              [14] EMM5GMMStatus OPTIONAL,</w:t>
      </w:r>
    </w:p>
    <w:p w14:paraId="0A07BE21" w14:textId="77777777" w:rsidR="00690654" w:rsidRDefault="00690654">
      <w:pPr>
        <w:pStyle w:val="Code"/>
      </w:pPr>
      <w:r>
        <w:t xml:space="preserve">    </w:t>
      </w:r>
      <w:proofErr w:type="spellStart"/>
      <w:r>
        <w:t>nonIMEISVPEI</w:t>
      </w:r>
      <w:proofErr w:type="spellEnd"/>
      <w:r>
        <w:t xml:space="preserve">                [15] </w:t>
      </w:r>
      <w:proofErr w:type="spellStart"/>
      <w:r>
        <w:t>NonIMEISVPEI</w:t>
      </w:r>
      <w:proofErr w:type="spellEnd"/>
      <w:r>
        <w:t xml:space="preserve"> OPTIONAL,</w:t>
      </w:r>
    </w:p>
    <w:p w14:paraId="6615C11E" w14:textId="77777777" w:rsidR="00690654" w:rsidRDefault="00690654">
      <w:pPr>
        <w:pStyle w:val="Code"/>
      </w:pPr>
      <w:r>
        <w:t xml:space="preserve">    </w:t>
      </w:r>
      <w:proofErr w:type="spellStart"/>
      <w:r>
        <w:t>mACRestIndicator</w:t>
      </w:r>
      <w:proofErr w:type="spellEnd"/>
      <w:r>
        <w:t xml:space="preserve">            [16] </w:t>
      </w:r>
      <w:proofErr w:type="spellStart"/>
      <w:r>
        <w:t>MACRestrictionIndicator</w:t>
      </w:r>
      <w:proofErr w:type="spellEnd"/>
      <w:r>
        <w:t xml:space="preserve"> OPTIONAL,</w:t>
      </w:r>
    </w:p>
    <w:p w14:paraId="6B9E8086" w14:textId="77777777" w:rsidR="00690654" w:rsidRDefault="00690654">
      <w:pPr>
        <w:pStyle w:val="Code"/>
      </w:pPr>
      <w:r>
        <w:t xml:space="preserve">    </w:t>
      </w:r>
      <w:proofErr w:type="spellStart"/>
      <w:r>
        <w:t>pagingRestrictionIndicator</w:t>
      </w:r>
      <w:proofErr w:type="spellEnd"/>
      <w:r>
        <w:t xml:space="preserve">  [17] </w:t>
      </w:r>
      <w:proofErr w:type="spellStart"/>
      <w:r>
        <w:t>PagingRestrictionIndicator</w:t>
      </w:r>
      <w:proofErr w:type="spellEnd"/>
      <w:r>
        <w:t xml:space="preserve"> OPTIONAL</w:t>
      </w:r>
    </w:p>
    <w:p w14:paraId="3AB592B6" w14:textId="77777777" w:rsidR="00690654" w:rsidRDefault="00690654">
      <w:pPr>
        <w:pStyle w:val="Code"/>
      </w:pPr>
      <w:r>
        <w:t>}</w:t>
      </w:r>
    </w:p>
    <w:p w14:paraId="62CA17AC" w14:textId="77777777" w:rsidR="00690654" w:rsidRDefault="00690654">
      <w:pPr>
        <w:pStyle w:val="Code"/>
      </w:pPr>
    </w:p>
    <w:p w14:paraId="7DFB0D3A" w14:textId="77777777" w:rsidR="00690654" w:rsidRDefault="00690654">
      <w:pPr>
        <w:pStyle w:val="Code"/>
      </w:pPr>
      <w:r>
        <w:t>-- See clause 6.2.2.2.3 for details of this structure</w:t>
      </w:r>
    </w:p>
    <w:p w14:paraId="233771EB" w14:textId="77777777" w:rsidR="00690654" w:rsidRDefault="00690654">
      <w:pPr>
        <w:pStyle w:val="Code"/>
      </w:pPr>
      <w:proofErr w:type="spellStart"/>
      <w:r>
        <w:t>AMFDeregistration</w:t>
      </w:r>
      <w:proofErr w:type="spellEnd"/>
      <w:r>
        <w:t xml:space="preserve"> ::= SEQUENCE</w:t>
      </w:r>
    </w:p>
    <w:p w14:paraId="211A03FD" w14:textId="77777777" w:rsidR="00690654" w:rsidRDefault="00690654">
      <w:pPr>
        <w:pStyle w:val="Code"/>
      </w:pPr>
      <w:r>
        <w:t>{</w:t>
      </w:r>
    </w:p>
    <w:p w14:paraId="7E17BC8D" w14:textId="77777777" w:rsidR="00690654" w:rsidRDefault="00690654">
      <w:pPr>
        <w:pStyle w:val="Code"/>
      </w:pPr>
      <w:r>
        <w:t xml:space="preserve">    </w:t>
      </w:r>
      <w:proofErr w:type="spellStart"/>
      <w:r>
        <w:t>deregistrationDirection</w:t>
      </w:r>
      <w:proofErr w:type="spellEnd"/>
      <w:r>
        <w:t xml:space="preserve">     [1] </w:t>
      </w:r>
      <w:proofErr w:type="spellStart"/>
      <w:r>
        <w:t>AMFDirection</w:t>
      </w:r>
      <w:proofErr w:type="spellEnd"/>
      <w:r>
        <w:t>,</w:t>
      </w:r>
    </w:p>
    <w:p w14:paraId="6FA95D8A" w14:textId="77777777" w:rsidR="00690654" w:rsidRDefault="00690654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[2] </w:t>
      </w:r>
      <w:proofErr w:type="spellStart"/>
      <w:r>
        <w:t>AccessType</w:t>
      </w:r>
      <w:proofErr w:type="spellEnd"/>
      <w:r>
        <w:t>,</w:t>
      </w:r>
    </w:p>
    <w:p w14:paraId="4F765BC3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[3] SUPI OPTIONAL,</w:t>
      </w:r>
    </w:p>
    <w:p w14:paraId="0AAB1F96" w14:textId="77777777" w:rsidR="00690654" w:rsidRDefault="006906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[4] SUCI OPTIONAL,</w:t>
      </w:r>
    </w:p>
    <w:p w14:paraId="61E76581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[5] PEI OPTIONAL,</w:t>
      </w:r>
    </w:p>
    <w:p w14:paraId="052DDF8E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[6] GPSI OPTIONAL,</w:t>
      </w:r>
    </w:p>
    <w:p w14:paraId="4BE60E52" w14:textId="77777777" w:rsidR="00690654" w:rsidRDefault="006906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[7] </w:t>
      </w:r>
      <w:proofErr w:type="spellStart"/>
      <w:r>
        <w:t>FiveGGUTI</w:t>
      </w:r>
      <w:proofErr w:type="spellEnd"/>
      <w:r>
        <w:t xml:space="preserve"> OPTIONAL,</w:t>
      </w:r>
    </w:p>
    <w:p w14:paraId="53C0416B" w14:textId="77777777" w:rsidR="00690654" w:rsidRDefault="00690654">
      <w:pPr>
        <w:pStyle w:val="Code"/>
      </w:pPr>
      <w:r>
        <w:t xml:space="preserve">    cause                       [8] </w:t>
      </w:r>
      <w:proofErr w:type="spellStart"/>
      <w:r>
        <w:t>FiveGMMCause</w:t>
      </w:r>
      <w:proofErr w:type="spellEnd"/>
      <w:r>
        <w:t xml:space="preserve"> OPTIONAL,</w:t>
      </w:r>
    </w:p>
    <w:p w14:paraId="119A99B7" w14:textId="77777777" w:rsidR="00690654" w:rsidRDefault="00690654">
      <w:pPr>
        <w:pStyle w:val="Code"/>
      </w:pPr>
      <w:r>
        <w:t xml:space="preserve">    location                    [9] Location OPTIONAL,</w:t>
      </w:r>
    </w:p>
    <w:p w14:paraId="7307ADE9" w14:textId="77777777" w:rsidR="00690654" w:rsidRDefault="00690654">
      <w:pPr>
        <w:pStyle w:val="Code"/>
      </w:pPr>
      <w:r>
        <w:t xml:space="preserve">    </w:t>
      </w:r>
      <w:proofErr w:type="spellStart"/>
      <w:r>
        <w:t>switchOffIndicator</w:t>
      </w:r>
      <w:proofErr w:type="spellEnd"/>
      <w:r>
        <w:t xml:space="preserve">          [10] </w:t>
      </w:r>
      <w:proofErr w:type="spellStart"/>
      <w:r>
        <w:t>SwitchOffIndicator</w:t>
      </w:r>
      <w:proofErr w:type="spellEnd"/>
      <w:r>
        <w:t xml:space="preserve"> OPTIONAL,</w:t>
      </w:r>
    </w:p>
    <w:p w14:paraId="08A7B8D6" w14:textId="77777777" w:rsidR="00690654" w:rsidRDefault="00690654">
      <w:pPr>
        <w:pStyle w:val="Code"/>
      </w:pPr>
      <w:r>
        <w:t xml:space="preserve">    </w:t>
      </w:r>
      <w:proofErr w:type="spellStart"/>
      <w:r>
        <w:t>reRegRequiredIndicator</w:t>
      </w:r>
      <w:proofErr w:type="spellEnd"/>
      <w:r>
        <w:t xml:space="preserve">      [11] </w:t>
      </w:r>
      <w:proofErr w:type="spellStart"/>
      <w:r>
        <w:t>ReRegRequiredIndicator</w:t>
      </w:r>
      <w:proofErr w:type="spellEnd"/>
      <w:r>
        <w:t xml:space="preserve"> OPTIONAL</w:t>
      </w:r>
    </w:p>
    <w:p w14:paraId="256AA084" w14:textId="77777777" w:rsidR="00690654" w:rsidRDefault="00690654">
      <w:pPr>
        <w:pStyle w:val="Code"/>
      </w:pPr>
      <w:r>
        <w:t>}</w:t>
      </w:r>
    </w:p>
    <w:p w14:paraId="069CB954" w14:textId="77777777" w:rsidR="00690654" w:rsidRDefault="00690654">
      <w:pPr>
        <w:pStyle w:val="Code"/>
      </w:pPr>
    </w:p>
    <w:p w14:paraId="457E8908" w14:textId="77777777" w:rsidR="00690654" w:rsidRDefault="00690654">
      <w:pPr>
        <w:pStyle w:val="Code"/>
      </w:pPr>
      <w:r>
        <w:t>-- See clause 6.2.2.2.4 for details of this structure</w:t>
      </w:r>
    </w:p>
    <w:p w14:paraId="225BD69E" w14:textId="77777777" w:rsidR="00690654" w:rsidRDefault="00690654">
      <w:pPr>
        <w:pStyle w:val="Code"/>
      </w:pPr>
      <w:proofErr w:type="spellStart"/>
      <w:r>
        <w:t>AMFLocationUpdate</w:t>
      </w:r>
      <w:proofErr w:type="spellEnd"/>
      <w:r>
        <w:t xml:space="preserve"> ::= SEQUENCE</w:t>
      </w:r>
    </w:p>
    <w:p w14:paraId="384535A7" w14:textId="77777777" w:rsidR="00690654" w:rsidRDefault="00690654">
      <w:pPr>
        <w:pStyle w:val="Code"/>
      </w:pPr>
      <w:r>
        <w:t>{</w:t>
      </w:r>
    </w:p>
    <w:p w14:paraId="522821BB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68A2E982" w14:textId="77777777" w:rsidR="00690654" w:rsidRDefault="006906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[2] SUCI OPTIONAL,</w:t>
      </w:r>
    </w:p>
    <w:p w14:paraId="4CE5139E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[3] PEI OPTIONAL,</w:t>
      </w:r>
    </w:p>
    <w:p w14:paraId="0B2E63C0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[4] GPSI OPTIONAL,</w:t>
      </w:r>
    </w:p>
    <w:p w14:paraId="0DB57DF1" w14:textId="77777777" w:rsidR="00690654" w:rsidRDefault="006906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[5] </w:t>
      </w:r>
      <w:proofErr w:type="spellStart"/>
      <w:r>
        <w:t>FiveGGUTI</w:t>
      </w:r>
      <w:proofErr w:type="spellEnd"/>
      <w:r>
        <w:t xml:space="preserve"> OPTIONAL,</w:t>
      </w:r>
    </w:p>
    <w:p w14:paraId="06AD3B14" w14:textId="77777777" w:rsidR="00690654" w:rsidRDefault="00690654">
      <w:pPr>
        <w:pStyle w:val="Code"/>
      </w:pPr>
      <w:r>
        <w:t xml:space="preserve">    location                    [6] Location,</w:t>
      </w:r>
    </w:p>
    <w:p w14:paraId="3EC02E68" w14:textId="77777777" w:rsidR="00690654" w:rsidRDefault="00690654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   [7] </w:t>
      </w:r>
      <w:proofErr w:type="spellStart"/>
      <w:r>
        <w:t>SMSOverNASIndicator</w:t>
      </w:r>
      <w:proofErr w:type="spellEnd"/>
      <w:r>
        <w:t xml:space="preserve"> OPTIONAL,</w:t>
      </w:r>
    </w:p>
    <w:p w14:paraId="6DC111D6" w14:textId="77777777" w:rsidR="00690654" w:rsidRDefault="00690654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   [8] EPS5GGUTI OPTIONAL</w:t>
      </w:r>
    </w:p>
    <w:p w14:paraId="22D63894" w14:textId="77777777" w:rsidR="00690654" w:rsidRDefault="00690654">
      <w:pPr>
        <w:pStyle w:val="Code"/>
      </w:pPr>
      <w:r>
        <w:lastRenderedPageBreak/>
        <w:t>}</w:t>
      </w:r>
    </w:p>
    <w:p w14:paraId="0F4546BB" w14:textId="77777777" w:rsidR="00690654" w:rsidRDefault="00690654">
      <w:pPr>
        <w:pStyle w:val="Code"/>
      </w:pPr>
    </w:p>
    <w:p w14:paraId="6FB739EA" w14:textId="77777777" w:rsidR="00690654" w:rsidRDefault="00690654">
      <w:pPr>
        <w:pStyle w:val="Code"/>
      </w:pPr>
      <w:r>
        <w:t>-- See clause 6.2.2.2.5 for details of this structure</w:t>
      </w:r>
    </w:p>
    <w:p w14:paraId="6335B8DF" w14:textId="77777777" w:rsidR="00690654" w:rsidRDefault="00690654">
      <w:pPr>
        <w:pStyle w:val="Code"/>
      </w:pPr>
      <w:proofErr w:type="spellStart"/>
      <w:r>
        <w:t>AMFStartOfInterceptionWithRegisteredUE</w:t>
      </w:r>
      <w:proofErr w:type="spellEnd"/>
      <w:r>
        <w:t xml:space="preserve"> ::= SEQUENCE</w:t>
      </w:r>
    </w:p>
    <w:p w14:paraId="1F022E63" w14:textId="77777777" w:rsidR="00690654" w:rsidRDefault="00690654">
      <w:pPr>
        <w:pStyle w:val="Code"/>
      </w:pPr>
      <w:r>
        <w:t>{</w:t>
      </w:r>
    </w:p>
    <w:p w14:paraId="31BA4A9B" w14:textId="77777777" w:rsidR="00690654" w:rsidRDefault="00690654">
      <w:pPr>
        <w:pStyle w:val="Code"/>
      </w:pPr>
      <w:r>
        <w:t xml:space="preserve">    </w:t>
      </w:r>
      <w:proofErr w:type="spellStart"/>
      <w:r>
        <w:t>registrationResult</w:t>
      </w:r>
      <w:proofErr w:type="spellEnd"/>
      <w:r>
        <w:t xml:space="preserve">          [1] </w:t>
      </w:r>
      <w:proofErr w:type="spellStart"/>
      <w:r>
        <w:t>AMFRegistrationResult</w:t>
      </w:r>
      <w:proofErr w:type="spellEnd"/>
      <w:r>
        <w:t>,</w:t>
      </w:r>
    </w:p>
    <w:p w14:paraId="52CCF074" w14:textId="77777777" w:rsidR="00690654" w:rsidRDefault="00690654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   [2] </w:t>
      </w:r>
      <w:proofErr w:type="spellStart"/>
      <w:r>
        <w:t>AMFRegistrationType</w:t>
      </w:r>
      <w:proofErr w:type="spellEnd"/>
      <w:r>
        <w:t xml:space="preserve"> OPTIONAL,</w:t>
      </w:r>
    </w:p>
    <w:p w14:paraId="1B316B4F" w14:textId="77777777" w:rsidR="00690654" w:rsidRDefault="00690654">
      <w:pPr>
        <w:pStyle w:val="Code"/>
      </w:pPr>
      <w:r>
        <w:t xml:space="preserve">    slice                       [3] Slice OPTIONAL,</w:t>
      </w:r>
    </w:p>
    <w:p w14:paraId="51EE6F05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[4] SUPI,</w:t>
      </w:r>
    </w:p>
    <w:p w14:paraId="4325EAEF" w14:textId="77777777" w:rsidR="00690654" w:rsidRDefault="006906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[5] SUCI OPTIONAL,</w:t>
      </w:r>
    </w:p>
    <w:p w14:paraId="20B29DAE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[6] PEI OPTIONAL,</w:t>
      </w:r>
    </w:p>
    <w:p w14:paraId="7F57E14B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[7] GPSI OPTIONAL,</w:t>
      </w:r>
    </w:p>
    <w:p w14:paraId="696AE637" w14:textId="77777777" w:rsidR="00690654" w:rsidRDefault="006906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[8] </w:t>
      </w:r>
      <w:proofErr w:type="spellStart"/>
      <w:r>
        <w:t>FiveGGUTI</w:t>
      </w:r>
      <w:proofErr w:type="spellEnd"/>
      <w:r>
        <w:t>,</w:t>
      </w:r>
    </w:p>
    <w:p w14:paraId="450EC271" w14:textId="77777777" w:rsidR="00690654" w:rsidRDefault="00690654">
      <w:pPr>
        <w:pStyle w:val="Code"/>
      </w:pPr>
      <w:r>
        <w:t xml:space="preserve">    location                    [9] Location OPTIONAL,</w:t>
      </w:r>
    </w:p>
    <w:p w14:paraId="6246498F" w14:textId="77777777" w:rsidR="00690654" w:rsidRDefault="00690654">
      <w:pPr>
        <w:pStyle w:val="Code"/>
      </w:pPr>
      <w:r>
        <w:t xml:space="preserve">    non3GPPAccessEndpoint       [10] </w:t>
      </w:r>
      <w:proofErr w:type="spellStart"/>
      <w:r>
        <w:t>UEEndpointAddress</w:t>
      </w:r>
      <w:proofErr w:type="spellEnd"/>
      <w:r>
        <w:t xml:space="preserve"> OPTIONAL,</w:t>
      </w:r>
    </w:p>
    <w:p w14:paraId="3D80CAFE" w14:textId="77777777" w:rsidR="00690654" w:rsidRDefault="00690654">
      <w:pPr>
        <w:pStyle w:val="Code"/>
      </w:pPr>
      <w:r>
        <w:t xml:space="preserve">    </w:t>
      </w:r>
      <w:proofErr w:type="spellStart"/>
      <w:r>
        <w:t>timeOfRegistration</w:t>
      </w:r>
      <w:proofErr w:type="spellEnd"/>
      <w:r>
        <w:t xml:space="preserve">          [11] Timestamp OPTIONAL,</w:t>
      </w:r>
    </w:p>
    <w:p w14:paraId="10F83629" w14:textId="77777777" w:rsidR="00690654" w:rsidRDefault="00690654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           [12] </w:t>
      </w:r>
      <w:proofErr w:type="spellStart"/>
      <w:r>
        <w:t>TAIList</w:t>
      </w:r>
      <w:proofErr w:type="spellEnd"/>
      <w:r>
        <w:t xml:space="preserve"> OPTIONAL,</w:t>
      </w:r>
    </w:p>
    <w:p w14:paraId="1D428C1A" w14:textId="77777777" w:rsidR="00690654" w:rsidRDefault="00690654">
      <w:pPr>
        <w:pStyle w:val="Code"/>
      </w:pPr>
      <w:r>
        <w:t xml:space="preserve">    </w:t>
      </w:r>
      <w:proofErr w:type="spellStart"/>
      <w:r>
        <w:t>sMSOverNASIndicator</w:t>
      </w:r>
      <w:proofErr w:type="spellEnd"/>
      <w:r>
        <w:t xml:space="preserve">         [13] </w:t>
      </w:r>
      <w:proofErr w:type="spellStart"/>
      <w:r>
        <w:t>SMSOverNASIndicator</w:t>
      </w:r>
      <w:proofErr w:type="spellEnd"/>
      <w:r>
        <w:t xml:space="preserve"> OPTIONAL,</w:t>
      </w:r>
    </w:p>
    <w:p w14:paraId="1D0586AE" w14:textId="77777777" w:rsidR="00690654" w:rsidRDefault="00690654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           [14] EPS5GGUTI OPTIONAL,</w:t>
      </w:r>
    </w:p>
    <w:p w14:paraId="780C94C1" w14:textId="77777777" w:rsidR="00690654" w:rsidRDefault="00690654">
      <w:pPr>
        <w:pStyle w:val="Code"/>
      </w:pPr>
      <w:r>
        <w:t xml:space="preserve">    eMM5GRegStatus              [15] EMM5GMMStatus OPTIONAL</w:t>
      </w:r>
    </w:p>
    <w:p w14:paraId="15B39E43" w14:textId="77777777" w:rsidR="00690654" w:rsidRDefault="00690654">
      <w:pPr>
        <w:pStyle w:val="Code"/>
      </w:pPr>
      <w:r>
        <w:t>}</w:t>
      </w:r>
    </w:p>
    <w:p w14:paraId="26CB246B" w14:textId="77777777" w:rsidR="00690654" w:rsidRDefault="00690654">
      <w:pPr>
        <w:pStyle w:val="Code"/>
      </w:pPr>
    </w:p>
    <w:p w14:paraId="5A40D990" w14:textId="77777777" w:rsidR="00690654" w:rsidRDefault="00690654">
      <w:pPr>
        <w:pStyle w:val="Code"/>
      </w:pPr>
      <w:r>
        <w:t>-- See clause 6.2.2.2.6 for details of this structure</w:t>
      </w:r>
    </w:p>
    <w:p w14:paraId="04E7481A" w14:textId="77777777" w:rsidR="00690654" w:rsidRDefault="00690654">
      <w:pPr>
        <w:pStyle w:val="Code"/>
      </w:pPr>
      <w:proofErr w:type="spellStart"/>
      <w:r>
        <w:t>AMFUnsuccessfulProcedure</w:t>
      </w:r>
      <w:proofErr w:type="spellEnd"/>
      <w:r>
        <w:t xml:space="preserve"> ::= SEQUENCE</w:t>
      </w:r>
    </w:p>
    <w:p w14:paraId="37C5B84E" w14:textId="77777777" w:rsidR="00690654" w:rsidRDefault="00690654">
      <w:pPr>
        <w:pStyle w:val="Code"/>
      </w:pPr>
      <w:r>
        <w:t>{</w:t>
      </w:r>
    </w:p>
    <w:p w14:paraId="373C5E48" w14:textId="77777777" w:rsidR="00690654" w:rsidRDefault="00690654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   [1] </w:t>
      </w:r>
      <w:proofErr w:type="spellStart"/>
      <w:r>
        <w:t>AMFFailedProcedureType</w:t>
      </w:r>
      <w:proofErr w:type="spellEnd"/>
      <w:r>
        <w:t>,</w:t>
      </w:r>
    </w:p>
    <w:p w14:paraId="21F9B0BF" w14:textId="77777777" w:rsidR="00690654" w:rsidRDefault="00690654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[2] </w:t>
      </w:r>
      <w:proofErr w:type="spellStart"/>
      <w:r>
        <w:t>AMFFailureCause</w:t>
      </w:r>
      <w:proofErr w:type="spellEnd"/>
      <w:r>
        <w:t>,</w:t>
      </w:r>
    </w:p>
    <w:p w14:paraId="02FE58E5" w14:textId="77777777" w:rsidR="00690654" w:rsidRDefault="00690654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   [3] NSSAI OPTIONAL,</w:t>
      </w:r>
    </w:p>
    <w:p w14:paraId="72A503EF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[4] SUPI OPTIONAL,</w:t>
      </w:r>
    </w:p>
    <w:p w14:paraId="3F94D140" w14:textId="77777777" w:rsidR="00690654" w:rsidRDefault="006906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[5] SUCI OPTIONAL,</w:t>
      </w:r>
    </w:p>
    <w:p w14:paraId="4B2C6488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[6] PEI OPTIONAL,</w:t>
      </w:r>
    </w:p>
    <w:p w14:paraId="01199EE9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[7] GPSI OPTIONAL,</w:t>
      </w:r>
    </w:p>
    <w:p w14:paraId="4EF1FA87" w14:textId="77777777" w:rsidR="00690654" w:rsidRDefault="006906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[8] </w:t>
      </w:r>
      <w:proofErr w:type="spellStart"/>
      <w:r>
        <w:t>FiveGGUTI</w:t>
      </w:r>
      <w:proofErr w:type="spellEnd"/>
      <w:r>
        <w:t xml:space="preserve"> OPTIONAL,</w:t>
      </w:r>
    </w:p>
    <w:p w14:paraId="3424FB7D" w14:textId="77777777" w:rsidR="00690654" w:rsidRDefault="00690654">
      <w:pPr>
        <w:pStyle w:val="Code"/>
      </w:pPr>
      <w:r>
        <w:t xml:space="preserve">    location                    [9] Location OPTIONAL</w:t>
      </w:r>
    </w:p>
    <w:p w14:paraId="09D0C5AD" w14:textId="77777777" w:rsidR="00690654" w:rsidRDefault="00690654">
      <w:pPr>
        <w:pStyle w:val="Code"/>
      </w:pPr>
      <w:r>
        <w:t>}</w:t>
      </w:r>
    </w:p>
    <w:p w14:paraId="293C3A77" w14:textId="77777777" w:rsidR="00690654" w:rsidRDefault="00690654">
      <w:pPr>
        <w:pStyle w:val="Code"/>
      </w:pPr>
    </w:p>
    <w:p w14:paraId="069BBF0D" w14:textId="77777777" w:rsidR="00690654" w:rsidRDefault="00690654">
      <w:pPr>
        <w:pStyle w:val="Code"/>
      </w:pPr>
      <w:r>
        <w:t>-- See clause 6.2.2.2.8 on for details of this structure</w:t>
      </w:r>
    </w:p>
    <w:p w14:paraId="1FFD04B4" w14:textId="77777777" w:rsidR="00690654" w:rsidRDefault="00690654">
      <w:pPr>
        <w:pStyle w:val="Code"/>
      </w:pPr>
      <w:proofErr w:type="spellStart"/>
      <w:r>
        <w:t>AMFPositioningInfoTransfer</w:t>
      </w:r>
      <w:proofErr w:type="spellEnd"/>
      <w:r>
        <w:t xml:space="preserve"> ::= SEQUENCE</w:t>
      </w:r>
    </w:p>
    <w:p w14:paraId="48AA42F5" w14:textId="77777777" w:rsidR="00690654" w:rsidRDefault="00690654">
      <w:pPr>
        <w:pStyle w:val="Code"/>
      </w:pPr>
      <w:r>
        <w:t>{</w:t>
      </w:r>
    </w:p>
    <w:p w14:paraId="46D79B7A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5874756E" w14:textId="77777777" w:rsidR="00690654" w:rsidRDefault="006906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[2] SUCI OPTIONAL,</w:t>
      </w:r>
    </w:p>
    <w:p w14:paraId="06C9DC33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[3] PEI OPTIONAL,</w:t>
      </w:r>
    </w:p>
    <w:p w14:paraId="09113ED6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[4] GPSI OPTIONAL,</w:t>
      </w:r>
    </w:p>
    <w:p w14:paraId="75A454F5" w14:textId="77777777" w:rsidR="00690654" w:rsidRDefault="006906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[5] </w:t>
      </w:r>
      <w:proofErr w:type="spellStart"/>
      <w:r>
        <w:t>FiveGGUTI</w:t>
      </w:r>
      <w:proofErr w:type="spellEnd"/>
      <w:r>
        <w:t xml:space="preserve"> OPTIONAL,</w:t>
      </w:r>
    </w:p>
    <w:p w14:paraId="3C5C2434" w14:textId="77777777" w:rsidR="00690654" w:rsidRDefault="00690654">
      <w:pPr>
        <w:pStyle w:val="Code"/>
      </w:pPr>
      <w:r>
        <w:t xml:space="preserve">    </w:t>
      </w:r>
      <w:proofErr w:type="spellStart"/>
      <w:r>
        <w:t>nRPPaMessage</w:t>
      </w:r>
      <w:proofErr w:type="spellEnd"/>
      <w:r>
        <w:t xml:space="preserve">                [6] OCTET STRING OPTIONAL,</w:t>
      </w:r>
    </w:p>
    <w:p w14:paraId="35E5B9A1" w14:textId="77777777" w:rsidR="00690654" w:rsidRDefault="00690654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           [7] OCTET STRING OPTIONAL,</w:t>
      </w:r>
    </w:p>
    <w:p w14:paraId="490F2E0E" w14:textId="77777777" w:rsidR="00690654" w:rsidRDefault="00690654">
      <w:pPr>
        <w:pStyle w:val="Code"/>
      </w:pPr>
      <w:r>
        <w:t xml:space="preserve">    </w:t>
      </w:r>
      <w:proofErr w:type="spellStart"/>
      <w:r>
        <w:t>lcsCorrelationId</w:t>
      </w:r>
      <w:proofErr w:type="spellEnd"/>
      <w:r>
        <w:t xml:space="preserve">            [8] UTF8String (SIZE(1..255))</w:t>
      </w:r>
    </w:p>
    <w:p w14:paraId="66669D62" w14:textId="77777777" w:rsidR="00690654" w:rsidRDefault="00690654">
      <w:pPr>
        <w:pStyle w:val="Code"/>
      </w:pPr>
      <w:r>
        <w:t>}</w:t>
      </w:r>
    </w:p>
    <w:p w14:paraId="09B0B1B0" w14:textId="77777777" w:rsidR="00690654" w:rsidRDefault="00690654">
      <w:pPr>
        <w:pStyle w:val="Code"/>
      </w:pPr>
    </w:p>
    <w:p w14:paraId="5A9D74CB" w14:textId="77777777" w:rsidR="00690654" w:rsidRDefault="00690654">
      <w:pPr>
        <w:pStyle w:val="Code"/>
      </w:pPr>
      <w:r>
        <w:t>-- See clause 6.2.2.2.9.2 for details of this structure</w:t>
      </w:r>
    </w:p>
    <w:p w14:paraId="65967100" w14:textId="77777777" w:rsidR="00690654" w:rsidRDefault="00690654">
      <w:pPr>
        <w:pStyle w:val="Code"/>
      </w:pPr>
      <w:proofErr w:type="spellStart"/>
      <w:r>
        <w:t>AMFRANHandoverCommand</w:t>
      </w:r>
      <w:proofErr w:type="spellEnd"/>
      <w:r>
        <w:t xml:space="preserve"> ::= SEQUENCE</w:t>
      </w:r>
    </w:p>
    <w:p w14:paraId="577A045C" w14:textId="77777777" w:rsidR="00690654" w:rsidRDefault="00690654">
      <w:pPr>
        <w:pStyle w:val="Code"/>
      </w:pPr>
      <w:r>
        <w:t>{</w:t>
      </w:r>
    </w:p>
    <w:p w14:paraId="7F0624D2" w14:textId="77777777" w:rsidR="00690654" w:rsidRDefault="00690654">
      <w:pPr>
        <w:pStyle w:val="Code"/>
      </w:pPr>
      <w:r>
        <w:t xml:space="preserve">    </w:t>
      </w:r>
      <w:proofErr w:type="spellStart"/>
      <w:r>
        <w:t>userIdentifiers</w:t>
      </w:r>
      <w:proofErr w:type="spellEnd"/>
      <w:r>
        <w:t xml:space="preserve">              [1] </w:t>
      </w:r>
      <w:proofErr w:type="spellStart"/>
      <w:r>
        <w:t>UserIdentifiers</w:t>
      </w:r>
      <w:proofErr w:type="spellEnd"/>
      <w:r>
        <w:t>,</w:t>
      </w:r>
    </w:p>
    <w:p w14:paraId="29BF7F9B" w14:textId="77777777" w:rsidR="00690654" w:rsidRDefault="00690654">
      <w:pPr>
        <w:pStyle w:val="Code"/>
      </w:pPr>
      <w:r>
        <w:t xml:space="preserve">    </w:t>
      </w:r>
      <w:proofErr w:type="spellStart"/>
      <w:r>
        <w:t>aMFUENGAPID</w:t>
      </w:r>
      <w:proofErr w:type="spellEnd"/>
      <w:r>
        <w:t xml:space="preserve">                  [2] AMFUENGAPID,</w:t>
      </w:r>
    </w:p>
    <w:p w14:paraId="328F25C4" w14:textId="77777777" w:rsidR="00690654" w:rsidRDefault="00690654">
      <w:pPr>
        <w:pStyle w:val="Code"/>
      </w:pPr>
      <w:r>
        <w:t xml:space="preserve">    </w:t>
      </w:r>
      <w:proofErr w:type="spellStart"/>
      <w:r>
        <w:t>rANUENGAPID</w:t>
      </w:r>
      <w:proofErr w:type="spellEnd"/>
      <w:r>
        <w:t xml:space="preserve">                  [3] RANUENGAPID,</w:t>
      </w:r>
    </w:p>
    <w:p w14:paraId="38A89C7B" w14:textId="77777777" w:rsidR="00690654" w:rsidRDefault="00690654">
      <w:pPr>
        <w:pStyle w:val="Code"/>
      </w:pPr>
      <w:r>
        <w:t xml:space="preserve">    </w:t>
      </w:r>
      <w:proofErr w:type="spellStart"/>
      <w:r>
        <w:t>handoverType</w:t>
      </w:r>
      <w:proofErr w:type="spellEnd"/>
      <w:r>
        <w:t xml:space="preserve">                 [4] </w:t>
      </w:r>
      <w:proofErr w:type="spellStart"/>
      <w:r>
        <w:t>HandoverType</w:t>
      </w:r>
      <w:proofErr w:type="spellEnd"/>
      <w:r>
        <w:t>,</w:t>
      </w:r>
    </w:p>
    <w:p w14:paraId="3787F114" w14:textId="77777777" w:rsidR="00690654" w:rsidRDefault="00690654">
      <w:pPr>
        <w:pStyle w:val="Code"/>
      </w:pPr>
      <w:r>
        <w:t xml:space="preserve">    </w:t>
      </w:r>
      <w:proofErr w:type="spellStart"/>
      <w:r>
        <w:t>targetToSourceContainer</w:t>
      </w:r>
      <w:proofErr w:type="spellEnd"/>
      <w:r>
        <w:t xml:space="preserve">      [5] </w:t>
      </w:r>
      <w:proofErr w:type="spellStart"/>
      <w:r>
        <w:t>RANTargetToSourceContainer</w:t>
      </w:r>
      <w:proofErr w:type="spellEnd"/>
    </w:p>
    <w:p w14:paraId="7538504C" w14:textId="77777777" w:rsidR="00690654" w:rsidRDefault="00690654">
      <w:pPr>
        <w:pStyle w:val="Code"/>
      </w:pPr>
      <w:r>
        <w:t>}</w:t>
      </w:r>
    </w:p>
    <w:p w14:paraId="0C6D711E" w14:textId="77777777" w:rsidR="00690654" w:rsidRDefault="00690654">
      <w:pPr>
        <w:pStyle w:val="Code"/>
      </w:pPr>
    </w:p>
    <w:p w14:paraId="5D9948F7" w14:textId="77777777" w:rsidR="00690654" w:rsidRDefault="00690654">
      <w:pPr>
        <w:pStyle w:val="Code"/>
      </w:pPr>
      <w:r>
        <w:t>-- See clause 6.2.2.2.9.3 for details of this structure</w:t>
      </w:r>
    </w:p>
    <w:p w14:paraId="5C9106FE" w14:textId="77777777" w:rsidR="00690654" w:rsidRDefault="00690654">
      <w:pPr>
        <w:pStyle w:val="Code"/>
      </w:pPr>
      <w:proofErr w:type="spellStart"/>
      <w:r>
        <w:t>AMFRANHandoverRequest</w:t>
      </w:r>
      <w:proofErr w:type="spellEnd"/>
      <w:r>
        <w:t xml:space="preserve"> ::= SEQUENCE</w:t>
      </w:r>
    </w:p>
    <w:p w14:paraId="42C62141" w14:textId="77777777" w:rsidR="00690654" w:rsidRDefault="00690654">
      <w:pPr>
        <w:pStyle w:val="Code"/>
      </w:pPr>
      <w:r>
        <w:t>{</w:t>
      </w:r>
    </w:p>
    <w:p w14:paraId="45F6926E" w14:textId="77777777" w:rsidR="00690654" w:rsidRDefault="00690654">
      <w:pPr>
        <w:pStyle w:val="Code"/>
      </w:pPr>
      <w:r>
        <w:t xml:space="preserve">    </w:t>
      </w:r>
      <w:proofErr w:type="spellStart"/>
      <w:r>
        <w:t>userIdentifiers</w:t>
      </w:r>
      <w:proofErr w:type="spellEnd"/>
      <w:r>
        <w:t xml:space="preserve">                     [1] </w:t>
      </w:r>
      <w:proofErr w:type="spellStart"/>
      <w:r>
        <w:t>UserIdentifiers</w:t>
      </w:r>
      <w:proofErr w:type="spellEnd"/>
      <w:r>
        <w:t>,</w:t>
      </w:r>
    </w:p>
    <w:p w14:paraId="1F5C5B4E" w14:textId="77777777" w:rsidR="00690654" w:rsidRDefault="00690654">
      <w:pPr>
        <w:pStyle w:val="Code"/>
      </w:pPr>
      <w:r>
        <w:t xml:space="preserve">    </w:t>
      </w:r>
      <w:proofErr w:type="spellStart"/>
      <w:r>
        <w:t>aMFUENGAPID</w:t>
      </w:r>
      <w:proofErr w:type="spellEnd"/>
      <w:r>
        <w:t xml:space="preserve">                         [2] AMFUENGAPID,</w:t>
      </w:r>
    </w:p>
    <w:p w14:paraId="352794E8" w14:textId="77777777" w:rsidR="00690654" w:rsidRDefault="00690654">
      <w:pPr>
        <w:pStyle w:val="Code"/>
      </w:pPr>
      <w:r>
        <w:t xml:space="preserve">    </w:t>
      </w:r>
      <w:proofErr w:type="spellStart"/>
      <w:r>
        <w:t>rANUENGAPID</w:t>
      </w:r>
      <w:proofErr w:type="spellEnd"/>
      <w:r>
        <w:t xml:space="preserve">                         [3] RANUENGAPID,</w:t>
      </w:r>
    </w:p>
    <w:p w14:paraId="4A884C64" w14:textId="77777777" w:rsidR="00690654" w:rsidRDefault="00690654">
      <w:pPr>
        <w:pStyle w:val="Code"/>
      </w:pPr>
      <w:r>
        <w:t xml:space="preserve">    </w:t>
      </w:r>
      <w:proofErr w:type="spellStart"/>
      <w:r>
        <w:t>handoverType</w:t>
      </w:r>
      <w:proofErr w:type="spellEnd"/>
      <w:r>
        <w:t xml:space="preserve">                        [4] </w:t>
      </w:r>
      <w:proofErr w:type="spellStart"/>
      <w:r>
        <w:t>HandoverType</w:t>
      </w:r>
      <w:proofErr w:type="spellEnd"/>
      <w:r>
        <w:t>,</w:t>
      </w:r>
    </w:p>
    <w:p w14:paraId="69E77670" w14:textId="77777777" w:rsidR="00690654" w:rsidRDefault="00690654">
      <w:pPr>
        <w:pStyle w:val="Code"/>
      </w:pPr>
      <w:r>
        <w:t xml:space="preserve">    </w:t>
      </w:r>
      <w:proofErr w:type="spellStart"/>
      <w:r>
        <w:t>handoverCause</w:t>
      </w:r>
      <w:proofErr w:type="spellEnd"/>
      <w:r>
        <w:t xml:space="preserve">                       [5] </w:t>
      </w:r>
      <w:proofErr w:type="spellStart"/>
      <w:r>
        <w:t>HandoverCause</w:t>
      </w:r>
      <w:proofErr w:type="spellEnd"/>
      <w:r>
        <w:t>,</w:t>
      </w:r>
    </w:p>
    <w:p w14:paraId="6FB785EB" w14:textId="77777777" w:rsidR="00690654" w:rsidRDefault="00690654">
      <w:pPr>
        <w:pStyle w:val="Code"/>
      </w:pPr>
      <w:r>
        <w:t xml:space="preserve">    </w:t>
      </w:r>
      <w:proofErr w:type="spellStart"/>
      <w:r>
        <w:t>pDUSessionResourceInformation</w:t>
      </w:r>
      <w:proofErr w:type="spellEnd"/>
      <w:r>
        <w:t xml:space="preserve">       [6] </w:t>
      </w:r>
      <w:proofErr w:type="spellStart"/>
      <w:r>
        <w:t>PDUSessionResourceInformation</w:t>
      </w:r>
      <w:proofErr w:type="spellEnd"/>
      <w:r>
        <w:t>,</w:t>
      </w:r>
    </w:p>
    <w:p w14:paraId="6E998367" w14:textId="77777777" w:rsidR="00690654" w:rsidRDefault="00690654">
      <w:pPr>
        <w:pStyle w:val="Code"/>
      </w:pPr>
      <w:r>
        <w:t xml:space="preserve">    </w:t>
      </w:r>
      <w:proofErr w:type="spellStart"/>
      <w:r>
        <w:t>mobilityRestrictionList</w:t>
      </w:r>
      <w:proofErr w:type="spellEnd"/>
      <w:r>
        <w:t xml:space="preserve">             [7] </w:t>
      </w:r>
      <w:proofErr w:type="spellStart"/>
      <w:r>
        <w:t>MobilityRestrictionList</w:t>
      </w:r>
      <w:proofErr w:type="spellEnd"/>
      <w:r>
        <w:t xml:space="preserve"> OPTIONAL,</w:t>
      </w:r>
    </w:p>
    <w:p w14:paraId="1252EA27" w14:textId="77777777" w:rsidR="00690654" w:rsidRDefault="00690654">
      <w:pPr>
        <w:pStyle w:val="Code"/>
      </w:pPr>
      <w:r>
        <w:t xml:space="preserve">    </w:t>
      </w:r>
      <w:proofErr w:type="spellStart"/>
      <w:r>
        <w:t>locationReportingRequestType</w:t>
      </w:r>
      <w:proofErr w:type="spellEnd"/>
      <w:r>
        <w:t xml:space="preserve">        [8] </w:t>
      </w:r>
      <w:proofErr w:type="spellStart"/>
      <w:r>
        <w:t>LocationReportingRequestType</w:t>
      </w:r>
      <w:proofErr w:type="spellEnd"/>
      <w:r>
        <w:t xml:space="preserve"> OPTIONAL,</w:t>
      </w:r>
    </w:p>
    <w:p w14:paraId="11ED84A8" w14:textId="77777777" w:rsidR="00690654" w:rsidRDefault="00690654">
      <w:pPr>
        <w:pStyle w:val="Code"/>
      </w:pPr>
      <w:r>
        <w:t xml:space="preserve">    </w:t>
      </w:r>
      <w:proofErr w:type="spellStart"/>
      <w:r>
        <w:t>targetToSourceContainer</w:t>
      </w:r>
      <w:proofErr w:type="spellEnd"/>
      <w:r>
        <w:t xml:space="preserve">             [9] </w:t>
      </w:r>
      <w:proofErr w:type="spellStart"/>
      <w:r>
        <w:t>RANTargetToSourceContainer</w:t>
      </w:r>
      <w:proofErr w:type="spellEnd"/>
      <w:r>
        <w:t>,</w:t>
      </w:r>
    </w:p>
    <w:p w14:paraId="6006D421" w14:textId="77777777" w:rsidR="00690654" w:rsidRDefault="00690654">
      <w:pPr>
        <w:pStyle w:val="Code"/>
      </w:pPr>
      <w:r>
        <w:t xml:space="preserve">    </w:t>
      </w:r>
      <w:proofErr w:type="spellStart"/>
      <w:r>
        <w:t>nPNAccessInformation</w:t>
      </w:r>
      <w:proofErr w:type="spellEnd"/>
      <w:r>
        <w:t xml:space="preserve">                [10] </w:t>
      </w:r>
      <w:proofErr w:type="spellStart"/>
      <w:r>
        <w:t>NPNAccessInformation</w:t>
      </w:r>
      <w:proofErr w:type="spellEnd"/>
      <w:r>
        <w:t xml:space="preserve"> OPTIONAL,</w:t>
      </w:r>
    </w:p>
    <w:p w14:paraId="0104F18D" w14:textId="77777777" w:rsidR="00690654" w:rsidRDefault="00690654">
      <w:pPr>
        <w:pStyle w:val="Code"/>
      </w:pPr>
      <w:r>
        <w:t xml:space="preserve">    </w:t>
      </w:r>
      <w:proofErr w:type="spellStart"/>
      <w:r>
        <w:t>sourceToTargetContainer</w:t>
      </w:r>
      <w:proofErr w:type="spellEnd"/>
      <w:r>
        <w:t xml:space="preserve">             [11] </w:t>
      </w:r>
      <w:proofErr w:type="spellStart"/>
      <w:r>
        <w:t>RANSourceToTargetContainer</w:t>
      </w:r>
      <w:proofErr w:type="spellEnd"/>
    </w:p>
    <w:p w14:paraId="35B34F7E" w14:textId="77777777" w:rsidR="00690654" w:rsidRDefault="00690654">
      <w:pPr>
        <w:pStyle w:val="Code"/>
      </w:pPr>
      <w:r>
        <w:t>}</w:t>
      </w:r>
    </w:p>
    <w:p w14:paraId="3AFD6121" w14:textId="77777777" w:rsidR="00690654" w:rsidRDefault="00690654">
      <w:pPr>
        <w:pStyle w:val="Code"/>
      </w:pPr>
    </w:p>
    <w:p w14:paraId="2583F174" w14:textId="77777777" w:rsidR="00690654" w:rsidRDefault="00690654">
      <w:pPr>
        <w:pStyle w:val="CodeHeader"/>
      </w:pPr>
      <w:r>
        <w:t>-- =================</w:t>
      </w:r>
    </w:p>
    <w:p w14:paraId="51D2A709" w14:textId="77777777" w:rsidR="00690654" w:rsidRDefault="00690654">
      <w:pPr>
        <w:pStyle w:val="CodeHeader"/>
      </w:pPr>
      <w:r>
        <w:t>-- 5G AMF parameters</w:t>
      </w:r>
    </w:p>
    <w:p w14:paraId="195EF171" w14:textId="77777777" w:rsidR="00690654" w:rsidRDefault="00690654">
      <w:pPr>
        <w:pStyle w:val="Code"/>
      </w:pPr>
      <w:r>
        <w:t>-- =================</w:t>
      </w:r>
    </w:p>
    <w:p w14:paraId="6A61487A" w14:textId="77777777" w:rsidR="00690654" w:rsidRDefault="00690654">
      <w:pPr>
        <w:pStyle w:val="Code"/>
      </w:pPr>
    </w:p>
    <w:p w14:paraId="312654A7" w14:textId="77777777" w:rsidR="00690654" w:rsidRDefault="00690654">
      <w:pPr>
        <w:pStyle w:val="Code"/>
      </w:pPr>
      <w:r>
        <w:t>AMFID ::= SEQUENCE</w:t>
      </w:r>
    </w:p>
    <w:p w14:paraId="268A4676" w14:textId="77777777" w:rsidR="00690654" w:rsidRDefault="00690654">
      <w:pPr>
        <w:pStyle w:val="Code"/>
      </w:pPr>
      <w:r>
        <w:t>{</w:t>
      </w:r>
    </w:p>
    <w:p w14:paraId="21BDF4C3" w14:textId="77777777" w:rsidR="00690654" w:rsidRDefault="00690654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[1] </w:t>
      </w:r>
      <w:proofErr w:type="spellStart"/>
      <w:r>
        <w:t>AMFRegionID</w:t>
      </w:r>
      <w:proofErr w:type="spellEnd"/>
      <w:r>
        <w:t>,</w:t>
      </w:r>
    </w:p>
    <w:p w14:paraId="0F6392CB" w14:textId="77777777" w:rsidR="00690654" w:rsidRDefault="00690654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   [2] </w:t>
      </w:r>
      <w:proofErr w:type="spellStart"/>
      <w:r>
        <w:t>AMFSetID</w:t>
      </w:r>
      <w:proofErr w:type="spellEnd"/>
      <w:r>
        <w:t>,</w:t>
      </w:r>
    </w:p>
    <w:p w14:paraId="7A0320D4" w14:textId="77777777" w:rsidR="00690654" w:rsidRDefault="00690654">
      <w:pPr>
        <w:pStyle w:val="Code"/>
      </w:pPr>
      <w:r>
        <w:t xml:space="preserve">    </w:t>
      </w:r>
      <w:proofErr w:type="spellStart"/>
      <w:r>
        <w:t>aMFPointer</w:t>
      </w:r>
      <w:proofErr w:type="spellEnd"/>
      <w:r>
        <w:t xml:space="preserve">  [3] </w:t>
      </w:r>
      <w:proofErr w:type="spellStart"/>
      <w:r>
        <w:t>AMFPointer</w:t>
      </w:r>
      <w:proofErr w:type="spellEnd"/>
    </w:p>
    <w:p w14:paraId="650F4FDD" w14:textId="77777777" w:rsidR="00690654" w:rsidRDefault="00690654">
      <w:pPr>
        <w:pStyle w:val="Code"/>
      </w:pPr>
      <w:r>
        <w:t>}</w:t>
      </w:r>
    </w:p>
    <w:p w14:paraId="1777AC07" w14:textId="77777777" w:rsidR="00690654" w:rsidRDefault="00690654">
      <w:pPr>
        <w:pStyle w:val="Code"/>
      </w:pPr>
    </w:p>
    <w:p w14:paraId="650F3ABE" w14:textId="77777777" w:rsidR="00690654" w:rsidRDefault="00690654">
      <w:pPr>
        <w:pStyle w:val="Code"/>
      </w:pPr>
      <w:proofErr w:type="spellStart"/>
      <w:r>
        <w:t>AMFDirection</w:t>
      </w:r>
      <w:proofErr w:type="spellEnd"/>
      <w:r>
        <w:t xml:space="preserve"> ::= ENUMERATED</w:t>
      </w:r>
    </w:p>
    <w:p w14:paraId="144D7FB1" w14:textId="77777777" w:rsidR="00690654" w:rsidRDefault="00690654">
      <w:pPr>
        <w:pStyle w:val="Code"/>
      </w:pPr>
      <w:r>
        <w:t>{</w:t>
      </w:r>
    </w:p>
    <w:p w14:paraId="7C2855A8" w14:textId="77777777" w:rsidR="00690654" w:rsidRDefault="00690654">
      <w:pPr>
        <w:pStyle w:val="Code"/>
      </w:pPr>
      <w:r>
        <w:t xml:space="preserve">    </w:t>
      </w:r>
      <w:proofErr w:type="spellStart"/>
      <w:r>
        <w:t>networkInitiated</w:t>
      </w:r>
      <w:proofErr w:type="spellEnd"/>
      <w:r>
        <w:t>(1),</w:t>
      </w:r>
    </w:p>
    <w:p w14:paraId="326AFC40" w14:textId="77777777" w:rsidR="00690654" w:rsidRDefault="00690654">
      <w:pPr>
        <w:pStyle w:val="Code"/>
      </w:pPr>
      <w:r>
        <w:t xml:space="preserve">    </w:t>
      </w:r>
      <w:proofErr w:type="spellStart"/>
      <w:r>
        <w:t>uEInitiated</w:t>
      </w:r>
      <w:proofErr w:type="spellEnd"/>
      <w:r>
        <w:t>(2)</w:t>
      </w:r>
    </w:p>
    <w:p w14:paraId="4D5C0495" w14:textId="77777777" w:rsidR="00690654" w:rsidRDefault="00690654">
      <w:pPr>
        <w:pStyle w:val="Code"/>
      </w:pPr>
      <w:r>
        <w:t>}</w:t>
      </w:r>
    </w:p>
    <w:p w14:paraId="5E28A018" w14:textId="77777777" w:rsidR="00690654" w:rsidRDefault="00690654">
      <w:pPr>
        <w:pStyle w:val="Code"/>
      </w:pPr>
    </w:p>
    <w:p w14:paraId="57929BFF" w14:textId="77777777" w:rsidR="00690654" w:rsidRDefault="00690654">
      <w:pPr>
        <w:pStyle w:val="Code"/>
      </w:pPr>
      <w:proofErr w:type="spellStart"/>
      <w:r>
        <w:t>AMFFailedProcedureType</w:t>
      </w:r>
      <w:proofErr w:type="spellEnd"/>
      <w:r>
        <w:t xml:space="preserve"> ::= ENUMERATED</w:t>
      </w:r>
    </w:p>
    <w:p w14:paraId="2E777954" w14:textId="77777777" w:rsidR="00690654" w:rsidRDefault="00690654">
      <w:pPr>
        <w:pStyle w:val="Code"/>
      </w:pPr>
      <w:r>
        <w:t>{</w:t>
      </w:r>
    </w:p>
    <w:p w14:paraId="38765060" w14:textId="77777777" w:rsidR="00690654" w:rsidRDefault="00690654">
      <w:pPr>
        <w:pStyle w:val="Code"/>
      </w:pPr>
      <w:r>
        <w:t xml:space="preserve">    registration(1),</w:t>
      </w:r>
    </w:p>
    <w:p w14:paraId="2DF649F1" w14:textId="77777777" w:rsidR="00690654" w:rsidRDefault="00690654">
      <w:pPr>
        <w:pStyle w:val="Code"/>
      </w:pPr>
      <w:r>
        <w:t xml:space="preserve">    </w:t>
      </w:r>
      <w:proofErr w:type="spellStart"/>
      <w:r>
        <w:t>sMS</w:t>
      </w:r>
      <w:proofErr w:type="spellEnd"/>
      <w:r>
        <w:t>(2),</w:t>
      </w:r>
    </w:p>
    <w:p w14:paraId="5C7F7EF0" w14:textId="77777777" w:rsidR="00690654" w:rsidRDefault="00690654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>(3)</w:t>
      </w:r>
    </w:p>
    <w:p w14:paraId="2235959B" w14:textId="77777777" w:rsidR="00690654" w:rsidRDefault="00690654">
      <w:pPr>
        <w:pStyle w:val="Code"/>
      </w:pPr>
      <w:r>
        <w:t>}</w:t>
      </w:r>
    </w:p>
    <w:p w14:paraId="7CB91BAB" w14:textId="77777777" w:rsidR="00690654" w:rsidRDefault="00690654">
      <w:pPr>
        <w:pStyle w:val="Code"/>
      </w:pPr>
    </w:p>
    <w:p w14:paraId="64677072" w14:textId="77777777" w:rsidR="00690654" w:rsidRDefault="00690654">
      <w:pPr>
        <w:pStyle w:val="Code"/>
      </w:pPr>
      <w:proofErr w:type="spellStart"/>
      <w:r>
        <w:t>AMFFailureCause</w:t>
      </w:r>
      <w:proofErr w:type="spellEnd"/>
      <w:r>
        <w:t xml:space="preserve"> ::= CHOICE</w:t>
      </w:r>
    </w:p>
    <w:p w14:paraId="6F51B308" w14:textId="77777777" w:rsidR="00690654" w:rsidRDefault="00690654">
      <w:pPr>
        <w:pStyle w:val="Code"/>
      </w:pPr>
      <w:r>
        <w:t>{</w:t>
      </w:r>
    </w:p>
    <w:p w14:paraId="2C4E3025" w14:textId="77777777" w:rsidR="00690654" w:rsidRDefault="00690654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   [1] </w:t>
      </w:r>
      <w:proofErr w:type="spellStart"/>
      <w:r>
        <w:t>FiveGMMCause</w:t>
      </w:r>
      <w:proofErr w:type="spellEnd"/>
      <w:r>
        <w:t>,</w:t>
      </w:r>
    </w:p>
    <w:p w14:paraId="4E99C731" w14:textId="77777777" w:rsidR="00690654" w:rsidRDefault="00690654">
      <w:pPr>
        <w:pStyle w:val="Code"/>
      </w:pPr>
      <w:r>
        <w:t xml:space="preserve">    </w:t>
      </w:r>
      <w:proofErr w:type="spellStart"/>
      <w:r>
        <w:t>fiveGSMCause</w:t>
      </w:r>
      <w:proofErr w:type="spellEnd"/>
      <w:r>
        <w:t xml:space="preserve">        [2] </w:t>
      </w:r>
      <w:proofErr w:type="spellStart"/>
      <w:r>
        <w:t>FiveGSMCause</w:t>
      </w:r>
      <w:proofErr w:type="spellEnd"/>
    </w:p>
    <w:p w14:paraId="7C7B9523" w14:textId="77777777" w:rsidR="00690654" w:rsidRDefault="00690654">
      <w:pPr>
        <w:pStyle w:val="Code"/>
      </w:pPr>
      <w:r>
        <w:t>}</w:t>
      </w:r>
    </w:p>
    <w:p w14:paraId="2C1566F6" w14:textId="77777777" w:rsidR="00690654" w:rsidRDefault="00690654">
      <w:pPr>
        <w:pStyle w:val="Code"/>
      </w:pPr>
    </w:p>
    <w:p w14:paraId="4C1BBFF6" w14:textId="77777777" w:rsidR="00690654" w:rsidRDefault="00690654">
      <w:pPr>
        <w:pStyle w:val="Code"/>
      </w:pPr>
      <w:proofErr w:type="spellStart"/>
      <w:r>
        <w:t>AMFPointer</w:t>
      </w:r>
      <w:proofErr w:type="spellEnd"/>
      <w:r>
        <w:t xml:space="preserve"> ::= INTEGER (0..63)</w:t>
      </w:r>
    </w:p>
    <w:p w14:paraId="5FA01CFA" w14:textId="77777777" w:rsidR="00690654" w:rsidRDefault="00690654">
      <w:pPr>
        <w:pStyle w:val="Code"/>
      </w:pPr>
    </w:p>
    <w:p w14:paraId="1C849025" w14:textId="77777777" w:rsidR="00690654" w:rsidRDefault="00690654">
      <w:pPr>
        <w:pStyle w:val="Code"/>
      </w:pPr>
      <w:proofErr w:type="spellStart"/>
      <w:r>
        <w:t>AMFRegistrationResult</w:t>
      </w:r>
      <w:proofErr w:type="spellEnd"/>
      <w:r>
        <w:t xml:space="preserve"> ::= ENUMERATED</w:t>
      </w:r>
    </w:p>
    <w:p w14:paraId="249A8F72" w14:textId="77777777" w:rsidR="00690654" w:rsidRDefault="00690654">
      <w:pPr>
        <w:pStyle w:val="Code"/>
      </w:pPr>
      <w:r>
        <w:t>{</w:t>
      </w:r>
    </w:p>
    <w:p w14:paraId="587DBE23" w14:textId="77777777" w:rsidR="00690654" w:rsidRDefault="00690654">
      <w:pPr>
        <w:pStyle w:val="Code"/>
      </w:pPr>
      <w:r>
        <w:t xml:space="preserve">    </w:t>
      </w:r>
      <w:proofErr w:type="spellStart"/>
      <w:r>
        <w:t>threeGPPAccess</w:t>
      </w:r>
      <w:proofErr w:type="spellEnd"/>
      <w:r>
        <w:t>(1),</w:t>
      </w:r>
    </w:p>
    <w:p w14:paraId="6AF4279E" w14:textId="77777777" w:rsidR="00690654" w:rsidRDefault="00690654">
      <w:pPr>
        <w:pStyle w:val="Code"/>
      </w:pPr>
      <w:r>
        <w:t xml:space="preserve">    </w:t>
      </w:r>
      <w:proofErr w:type="spellStart"/>
      <w:r>
        <w:t>nonThreeGPPAccess</w:t>
      </w:r>
      <w:proofErr w:type="spellEnd"/>
      <w:r>
        <w:t>(2),</w:t>
      </w:r>
    </w:p>
    <w:p w14:paraId="33A0CF9C" w14:textId="77777777" w:rsidR="00690654" w:rsidRDefault="00690654">
      <w:pPr>
        <w:pStyle w:val="Code"/>
      </w:pPr>
      <w:r>
        <w:t xml:space="preserve">    </w:t>
      </w:r>
      <w:proofErr w:type="spellStart"/>
      <w:r>
        <w:t>threeGPPAndNonThreeGPPAccess</w:t>
      </w:r>
      <w:proofErr w:type="spellEnd"/>
      <w:r>
        <w:t>(3)</w:t>
      </w:r>
    </w:p>
    <w:p w14:paraId="3B496D36" w14:textId="77777777" w:rsidR="00690654" w:rsidRDefault="00690654">
      <w:pPr>
        <w:pStyle w:val="Code"/>
      </w:pPr>
      <w:r>
        <w:t>}</w:t>
      </w:r>
    </w:p>
    <w:p w14:paraId="0AEF8CC8" w14:textId="77777777" w:rsidR="00690654" w:rsidRDefault="00690654">
      <w:pPr>
        <w:pStyle w:val="Code"/>
      </w:pPr>
    </w:p>
    <w:p w14:paraId="22F8982B" w14:textId="77777777" w:rsidR="00690654" w:rsidRDefault="00690654">
      <w:pPr>
        <w:pStyle w:val="Code"/>
      </w:pPr>
      <w:proofErr w:type="spellStart"/>
      <w:r>
        <w:t>AMFRegionID</w:t>
      </w:r>
      <w:proofErr w:type="spellEnd"/>
      <w:r>
        <w:t xml:space="preserve"> ::= INTEGER (0..255)</w:t>
      </w:r>
    </w:p>
    <w:p w14:paraId="35F27659" w14:textId="77777777" w:rsidR="00690654" w:rsidRDefault="00690654">
      <w:pPr>
        <w:pStyle w:val="Code"/>
      </w:pPr>
    </w:p>
    <w:p w14:paraId="31B30E2C" w14:textId="77777777" w:rsidR="00690654" w:rsidRDefault="00690654">
      <w:pPr>
        <w:pStyle w:val="Code"/>
      </w:pPr>
      <w:proofErr w:type="spellStart"/>
      <w:r>
        <w:t>AMFRegistrationType</w:t>
      </w:r>
      <w:proofErr w:type="spellEnd"/>
      <w:r>
        <w:t xml:space="preserve"> ::= ENUMERATED</w:t>
      </w:r>
    </w:p>
    <w:p w14:paraId="3D337FA8" w14:textId="77777777" w:rsidR="00690654" w:rsidRDefault="00690654">
      <w:pPr>
        <w:pStyle w:val="Code"/>
      </w:pPr>
      <w:r>
        <w:t>{</w:t>
      </w:r>
    </w:p>
    <w:p w14:paraId="7BB5296B" w14:textId="77777777" w:rsidR="00690654" w:rsidRDefault="00690654">
      <w:pPr>
        <w:pStyle w:val="Code"/>
      </w:pPr>
      <w:r>
        <w:t xml:space="preserve">    initial(1),</w:t>
      </w:r>
    </w:p>
    <w:p w14:paraId="7002E275" w14:textId="77777777" w:rsidR="00690654" w:rsidRDefault="00690654">
      <w:pPr>
        <w:pStyle w:val="Code"/>
      </w:pPr>
      <w:r>
        <w:t xml:space="preserve">    mobility(2),</w:t>
      </w:r>
    </w:p>
    <w:p w14:paraId="39B6949F" w14:textId="77777777" w:rsidR="00690654" w:rsidRDefault="00690654">
      <w:pPr>
        <w:pStyle w:val="Code"/>
      </w:pPr>
      <w:r>
        <w:t xml:space="preserve">    periodic(3),</w:t>
      </w:r>
    </w:p>
    <w:p w14:paraId="2C7063D1" w14:textId="77777777" w:rsidR="00690654" w:rsidRDefault="00690654">
      <w:pPr>
        <w:pStyle w:val="Code"/>
      </w:pPr>
      <w:r>
        <w:t xml:space="preserve">    emergency(4),</w:t>
      </w:r>
    </w:p>
    <w:p w14:paraId="6EB20A69" w14:textId="77777777" w:rsidR="00690654" w:rsidRDefault="00690654">
      <w:pPr>
        <w:pStyle w:val="Code"/>
      </w:pPr>
      <w:r>
        <w:t xml:space="preserve">    </w:t>
      </w:r>
      <w:proofErr w:type="spellStart"/>
      <w:r>
        <w:t>sNPNOnboarding</w:t>
      </w:r>
      <w:proofErr w:type="spellEnd"/>
      <w:r>
        <w:t>(5),</w:t>
      </w:r>
    </w:p>
    <w:p w14:paraId="3F4654E8" w14:textId="77777777" w:rsidR="00690654" w:rsidRDefault="00690654">
      <w:pPr>
        <w:pStyle w:val="Code"/>
      </w:pPr>
      <w:r>
        <w:t xml:space="preserve">    </w:t>
      </w:r>
      <w:proofErr w:type="spellStart"/>
      <w:r>
        <w:t>disasterMobility</w:t>
      </w:r>
      <w:proofErr w:type="spellEnd"/>
      <w:r>
        <w:t>(6),</w:t>
      </w:r>
    </w:p>
    <w:p w14:paraId="08341E61" w14:textId="77777777" w:rsidR="00690654" w:rsidRDefault="00690654">
      <w:pPr>
        <w:pStyle w:val="Code"/>
      </w:pPr>
      <w:r>
        <w:t xml:space="preserve">    </w:t>
      </w:r>
      <w:proofErr w:type="spellStart"/>
      <w:r>
        <w:t>disasterInitial</w:t>
      </w:r>
      <w:proofErr w:type="spellEnd"/>
      <w:r>
        <w:t>(7)</w:t>
      </w:r>
    </w:p>
    <w:p w14:paraId="527E1766" w14:textId="77777777" w:rsidR="00690654" w:rsidRDefault="00690654">
      <w:pPr>
        <w:pStyle w:val="Code"/>
      </w:pPr>
      <w:r>
        <w:t>}</w:t>
      </w:r>
    </w:p>
    <w:p w14:paraId="4A548BAE" w14:textId="77777777" w:rsidR="00690654" w:rsidRDefault="00690654">
      <w:pPr>
        <w:pStyle w:val="Code"/>
      </w:pPr>
    </w:p>
    <w:p w14:paraId="287F7412" w14:textId="77777777" w:rsidR="00690654" w:rsidRDefault="00690654">
      <w:pPr>
        <w:pStyle w:val="Code"/>
      </w:pPr>
      <w:proofErr w:type="spellStart"/>
      <w:r>
        <w:t>AMFSetID</w:t>
      </w:r>
      <w:proofErr w:type="spellEnd"/>
      <w:r>
        <w:t xml:space="preserve"> ::= INTEGER (0..1023)</w:t>
      </w:r>
    </w:p>
    <w:p w14:paraId="3C94928F" w14:textId="77777777" w:rsidR="00690654" w:rsidRDefault="00690654">
      <w:pPr>
        <w:pStyle w:val="Code"/>
      </w:pPr>
    </w:p>
    <w:p w14:paraId="2AC73E62" w14:textId="77777777" w:rsidR="00690654" w:rsidRDefault="00690654">
      <w:pPr>
        <w:pStyle w:val="Code"/>
      </w:pPr>
      <w:r>
        <w:t>AMFUENGAPID ::= INTEGER (0..1099511627775)</w:t>
      </w:r>
    </w:p>
    <w:p w14:paraId="38B1058D" w14:textId="77777777" w:rsidR="00690654" w:rsidRDefault="00690654">
      <w:pPr>
        <w:pStyle w:val="Code"/>
      </w:pPr>
    </w:p>
    <w:p w14:paraId="7A2EC4CA" w14:textId="77777777" w:rsidR="00690654" w:rsidRDefault="00690654">
      <w:pPr>
        <w:pStyle w:val="CodeHeader"/>
      </w:pPr>
      <w:r>
        <w:t>-- ==================</w:t>
      </w:r>
    </w:p>
    <w:p w14:paraId="6F408007" w14:textId="77777777" w:rsidR="00690654" w:rsidRDefault="00690654">
      <w:pPr>
        <w:pStyle w:val="CodeHeader"/>
      </w:pPr>
      <w:r>
        <w:t>-- 5G SMF definitions</w:t>
      </w:r>
    </w:p>
    <w:p w14:paraId="187C761F" w14:textId="77777777" w:rsidR="00690654" w:rsidRDefault="00690654">
      <w:pPr>
        <w:pStyle w:val="Code"/>
      </w:pPr>
      <w:r>
        <w:t>-- ==================</w:t>
      </w:r>
    </w:p>
    <w:p w14:paraId="79CC3430" w14:textId="77777777" w:rsidR="00690654" w:rsidRDefault="00690654">
      <w:pPr>
        <w:pStyle w:val="Code"/>
      </w:pPr>
    </w:p>
    <w:p w14:paraId="29FB06BB" w14:textId="77777777" w:rsidR="00690654" w:rsidRDefault="00690654">
      <w:pPr>
        <w:pStyle w:val="Code"/>
      </w:pPr>
      <w:r>
        <w:t>-- See clause 6.2.3.2.2 for details of this structure</w:t>
      </w:r>
    </w:p>
    <w:p w14:paraId="1E3DFFFD" w14:textId="77777777" w:rsidR="00690654" w:rsidRDefault="00690654">
      <w:pPr>
        <w:pStyle w:val="Code"/>
      </w:pPr>
      <w:proofErr w:type="spellStart"/>
      <w:r>
        <w:t>SMFPDUSessionEstablishment</w:t>
      </w:r>
      <w:proofErr w:type="spellEnd"/>
      <w:r>
        <w:t xml:space="preserve"> ::= SEQUENCE</w:t>
      </w:r>
    </w:p>
    <w:p w14:paraId="4B924E66" w14:textId="77777777" w:rsidR="00690654" w:rsidRDefault="00690654">
      <w:pPr>
        <w:pStyle w:val="Code"/>
      </w:pPr>
      <w:r>
        <w:t>{</w:t>
      </w:r>
    </w:p>
    <w:p w14:paraId="46D66F74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[1] SUPI OPTIONAL,</w:t>
      </w:r>
    </w:p>
    <w:p w14:paraId="2B7E8B29" w14:textId="77777777" w:rsidR="00690654" w:rsidRDefault="00690654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30AD6B74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  [3] PEI OPTIONAL,</w:t>
      </w:r>
    </w:p>
    <w:p w14:paraId="08000687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[4] GPSI OPTIONAL,</w:t>
      </w:r>
    </w:p>
    <w:p w14:paraId="0407242A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  [5] </w:t>
      </w:r>
      <w:proofErr w:type="spellStart"/>
      <w:r>
        <w:t>PDUSessionID</w:t>
      </w:r>
      <w:proofErr w:type="spellEnd"/>
      <w:r>
        <w:t>,</w:t>
      </w:r>
    </w:p>
    <w:p w14:paraId="21031ECD" w14:textId="77777777" w:rsidR="00690654" w:rsidRDefault="00690654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     [6] FTEID,</w:t>
      </w:r>
    </w:p>
    <w:p w14:paraId="0FC15327" w14:textId="77777777" w:rsidR="00690654" w:rsidRDefault="00690654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     [7] </w:t>
      </w:r>
      <w:proofErr w:type="spellStart"/>
      <w:r>
        <w:t>PDUSessionType</w:t>
      </w:r>
      <w:proofErr w:type="spellEnd"/>
      <w:r>
        <w:t>,</w:t>
      </w:r>
    </w:p>
    <w:p w14:paraId="069FA6E2" w14:textId="77777777" w:rsidR="00690654" w:rsidRDefault="00690654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 [8] SNSSAI OPTIONAL,</w:t>
      </w:r>
    </w:p>
    <w:p w14:paraId="35D1E9EB" w14:textId="77777777" w:rsidR="00690654" w:rsidRDefault="00690654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  [9]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5107B097" w14:textId="77777777" w:rsidR="00690654" w:rsidRDefault="00690654">
      <w:pPr>
        <w:pStyle w:val="Code"/>
      </w:pPr>
      <w:r>
        <w:t xml:space="preserve">    non3GPPAccessEndpoint         [10] </w:t>
      </w:r>
      <w:proofErr w:type="spellStart"/>
      <w:r>
        <w:t>UEEndpointAddress</w:t>
      </w:r>
      <w:proofErr w:type="spellEnd"/>
      <w:r>
        <w:t xml:space="preserve"> OPTIONAL,</w:t>
      </w:r>
    </w:p>
    <w:p w14:paraId="2F0E70FD" w14:textId="77777777" w:rsidR="00690654" w:rsidRDefault="00690654">
      <w:pPr>
        <w:pStyle w:val="Code"/>
      </w:pPr>
      <w:r>
        <w:t xml:space="preserve">    location                      [11] Location OPTIONAL,</w:t>
      </w:r>
    </w:p>
    <w:p w14:paraId="58117579" w14:textId="77777777" w:rsidR="00690654" w:rsidRDefault="00690654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  [12] DNN,</w:t>
      </w:r>
    </w:p>
    <w:p w14:paraId="30D47B73" w14:textId="77777777" w:rsidR="00690654" w:rsidRDefault="00690654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     [13] AMFID OPTIONAL,</w:t>
      </w:r>
    </w:p>
    <w:p w14:paraId="6290B21B" w14:textId="77777777" w:rsidR="00690654" w:rsidRDefault="00690654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     [14] HSMFURI OPTIONAL,</w:t>
      </w:r>
    </w:p>
    <w:p w14:paraId="640DB303" w14:textId="77777777" w:rsidR="00690654" w:rsidRDefault="00690654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[15] </w:t>
      </w:r>
      <w:proofErr w:type="spellStart"/>
      <w:r>
        <w:t>FiveGSMRequestType</w:t>
      </w:r>
      <w:proofErr w:type="spellEnd"/>
      <w:r>
        <w:t>,</w:t>
      </w:r>
    </w:p>
    <w:p w14:paraId="7C9967EE" w14:textId="77777777" w:rsidR="00690654" w:rsidRDefault="00690654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  [16] </w:t>
      </w:r>
      <w:proofErr w:type="spellStart"/>
      <w:r>
        <w:t>AccessType</w:t>
      </w:r>
      <w:proofErr w:type="spellEnd"/>
      <w:r>
        <w:t xml:space="preserve"> OPTIONAL,</w:t>
      </w:r>
    </w:p>
    <w:p w14:paraId="2435209B" w14:textId="77777777" w:rsidR="00690654" w:rsidRDefault="00690654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  [17] </w:t>
      </w:r>
      <w:proofErr w:type="spellStart"/>
      <w:r>
        <w:t>RATType</w:t>
      </w:r>
      <w:proofErr w:type="spellEnd"/>
      <w:r>
        <w:t xml:space="preserve"> OPTIONAL,</w:t>
      </w:r>
    </w:p>
    <w:p w14:paraId="253099A0" w14:textId="77777777" w:rsidR="00690654" w:rsidRDefault="00690654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  [18] </w:t>
      </w:r>
      <w:proofErr w:type="spellStart"/>
      <w:r>
        <w:t>SMPDUDNRequest</w:t>
      </w:r>
      <w:proofErr w:type="spellEnd"/>
      <w:r>
        <w:t xml:space="preserve"> OPTIONAL,</w:t>
      </w:r>
    </w:p>
    <w:p w14:paraId="54825542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uEEPSPDNConnection</w:t>
      </w:r>
      <w:proofErr w:type="spellEnd"/>
      <w:r>
        <w:t xml:space="preserve">            [19] </w:t>
      </w:r>
      <w:proofErr w:type="spellStart"/>
      <w:r>
        <w:t>UEEPSPDNConnection</w:t>
      </w:r>
      <w:proofErr w:type="spellEnd"/>
      <w:r>
        <w:t xml:space="preserve"> OPTIONAL,</w:t>
      </w:r>
    </w:p>
    <w:p w14:paraId="270D9F6B" w14:textId="77777777" w:rsidR="00690654" w:rsidRDefault="00690654">
      <w:pPr>
        <w:pStyle w:val="Code"/>
      </w:pPr>
      <w:r>
        <w:t xml:space="preserve">    ePS5GSComboInfo               [20] EPS5GSComboInfo OPTIONAL,</w:t>
      </w:r>
    </w:p>
    <w:p w14:paraId="50A98890" w14:textId="77777777" w:rsidR="00690654" w:rsidRDefault="00690654">
      <w:pPr>
        <w:pStyle w:val="Code"/>
      </w:pPr>
      <w:r>
        <w:t xml:space="preserve">    </w:t>
      </w:r>
      <w:proofErr w:type="spellStart"/>
      <w:r>
        <w:t>selectedDNN</w:t>
      </w:r>
      <w:proofErr w:type="spellEnd"/>
      <w:r>
        <w:t xml:space="preserve">                   [21] DNN OPTIONAL,</w:t>
      </w:r>
    </w:p>
    <w:p w14:paraId="12E8DB1A" w14:textId="77777777" w:rsidR="00690654" w:rsidRDefault="00690654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[22] </w:t>
      </w:r>
      <w:proofErr w:type="spellStart"/>
      <w:r>
        <w:t>SMFServingNetwork</w:t>
      </w:r>
      <w:proofErr w:type="spellEnd"/>
      <w:r>
        <w:t xml:space="preserve"> OPTIONAL,</w:t>
      </w:r>
    </w:p>
    <w:p w14:paraId="0A2A1F4F" w14:textId="77777777" w:rsidR="00690654" w:rsidRDefault="00690654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     [23] </w:t>
      </w:r>
      <w:proofErr w:type="spellStart"/>
      <w:r>
        <w:t>PDUSessionID</w:t>
      </w:r>
      <w:proofErr w:type="spellEnd"/>
      <w:r>
        <w:t xml:space="preserve"> OPTIONAL,</w:t>
      </w:r>
    </w:p>
    <w:p w14:paraId="0CFFC948" w14:textId="77777777" w:rsidR="00690654" w:rsidRDefault="00690654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     [24] </w:t>
      </w:r>
      <w:proofErr w:type="spellStart"/>
      <w:r>
        <w:t>HandoverState</w:t>
      </w:r>
      <w:proofErr w:type="spellEnd"/>
      <w:r>
        <w:t xml:space="preserve"> OPTIONAL,</w:t>
      </w:r>
    </w:p>
    <w:p w14:paraId="4BD98FBE" w14:textId="77777777" w:rsidR="00690654" w:rsidRDefault="00690654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  [25] </w:t>
      </w:r>
      <w:proofErr w:type="spellStart"/>
      <w:r>
        <w:t>GTPTunnelInfo</w:t>
      </w:r>
      <w:proofErr w:type="spellEnd"/>
      <w:r>
        <w:t xml:space="preserve"> OPTIONAL,</w:t>
      </w:r>
    </w:p>
    <w:p w14:paraId="746C5BE3" w14:textId="77777777" w:rsidR="00690654" w:rsidRDefault="00690654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     [26] </w:t>
      </w:r>
      <w:proofErr w:type="spellStart"/>
      <w:r>
        <w:t>PCCRuleSet</w:t>
      </w:r>
      <w:proofErr w:type="spellEnd"/>
      <w:r>
        <w:t xml:space="preserve"> OPTIONAL,</w:t>
      </w:r>
    </w:p>
    <w:p w14:paraId="7C0E1AEF" w14:textId="77777777" w:rsidR="00690654" w:rsidRDefault="00690654">
      <w:pPr>
        <w:pStyle w:val="Code"/>
      </w:pPr>
      <w:r>
        <w:t xml:space="preserve">    </w:t>
      </w:r>
      <w:proofErr w:type="spellStart"/>
      <w:r>
        <w:t>ePSPDNConnectionEstablishment</w:t>
      </w:r>
      <w:proofErr w:type="spellEnd"/>
      <w:r>
        <w:t xml:space="preserve"> [27] </w:t>
      </w:r>
      <w:proofErr w:type="spellStart"/>
      <w:r>
        <w:t>EPSPDNConnectionEstablishment</w:t>
      </w:r>
      <w:proofErr w:type="spellEnd"/>
      <w:r>
        <w:t xml:space="preserve"> OPTIONAL</w:t>
      </w:r>
    </w:p>
    <w:p w14:paraId="442C2C40" w14:textId="77777777" w:rsidR="00690654" w:rsidRDefault="00690654">
      <w:pPr>
        <w:pStyle w:val="Code"/>
      </w:pPr>
      <w:r>
        <w:t>}</w:t>
      </w:r>
    </w:p>
    <w:p w14:paraId="6DAA5C9A" w14:textId="77777777" w:rsidR="00690654" w:rsidRDefault="00690654">
      <w:pPr>
        <w:pStyle w:val="Code"/>
      </w:pPr>
    </w:p>
    <w:p w14:paraId="3BAF797B" w14:textId="77777777" w:rsidR="00690654" w:rsidRDefault="00690654">
      <w:pPr>
        <w:pStyle w:val="Code"/>
      </w:pPr>
      <w:r>
        <w:t>-- See clause 6.2.3.2.3 for details of this structure</w:t>
      </w:r>
    </w:p>
    <w:p w14:paraId="55D42F23" w14:textId="77777777" w:rsidR="00690654" w:rsidRDefault="00690654">
      <w:pPr>
        <w:pStyle w:val="Code"/>
      </w:pPr>
      <w:proofErr w:type="spellStart"/>
      <w:r>
        <w:t>SMFPDUSessionModification</w:t>
      </w:r>
      <w:proofErr w:type="spellEnd"/>
      <w:r>
        <w:t xml:space="preserve"> ::= SEQUENCE</w:t>
      </w:r>
    </w:p>
    <w:p w14:paraId="4821282F" w14:textId="77777777" w:rsidR="00690654" w:rsidRDefault="00690654">
      <w:pPr>
        <w:pStyle w:val="Code"/>
      </w:pPr>
      <w:r>
        <w:t>{</w:t>
      </w:r>
    </w:p>
    <w:p w14:paraId="3B0F5E14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 OPTIONAL,</w:t>
      </w:r>
    </w:p>
    <w:p w14:paraId="5798F849" w14:textId="77777777" w:rsidR="00690654" w:rsidRDefault="00690654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2279EC40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[3] PEI OPTIONAL,</w:t>
      </w:r>
    </w:p>
    <w:p w14:paraId="3A692406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[4] GPSI OPTIONAL,</w:t>
      </w:r>
    </w:p>
    <w:p w14:paraId="6E97CCAC" w14:textId="77777777" w:rsidR="00690654" w:rsidRDefault="00690654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[5] SNSSAI OPTIONAL,</w:t>
      </w:r>
    </w:p>
    <w:p w14:paraId="5093E229" w14:textId="77777777" w:rsidR="00690654" w:rsidRDefault="00690654">
      <w:pPr>
        <w:pStyle w:val="Code"/>
      </w:pPr>
      <w:r>
        <w:t xml:space="preserve">    non3GPPAccessEndpoint       [6] </w:t>
      </w:r>
      <w:proofErr w:type="spellStart"/>
      <w:r>
        <w:t>UEEndpointAddress</w:t>
      </w:r>
      <w:proofErr w:type="spellEnd"/>
      <w:r>
        <w:t xml:space="preserve"> OPTIONAL,</w:t>
      </w:r>
    </w:p>
    <w:p w14:paraId="54582C84" w14:textId="77777777" w:rsidR="00690654" w:rsidRDefault="00690654">
      <w:pPr>
        <w:pStyle w:val="Code"/>
      </w:pPr>
      <w:r>
        <w:t xml:space="preserve">    location                    [7] Location OPTIONAL,</w:t>
      </w:r>
    </w:p>
    <w:p w14:paraId="55B093D3" w14:textId="77777777" w:rsidR="00690654" w:rsidRDefault="00690654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[8] </w:t>
      </w:r>
      <w:proofErr w:type="spellStart"/>
      <w:r>
        <w:t>FiveGSMRequestType</w:t>
      </w:r>
      <w:proofErr w:type="spellEnd"/>
      <w:r>
        <w:t>,</w:t>
      </w:r>
    </w:p>
    <w:p w14:paraId="7223F79E" w14:textId="77777777" w:rsidR="00690654" w:rsidRDefault="00690654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[9] </w:t>
      </w:r>
      <w:proofErr w:type="spellStart"/>
      <w:r>
        <w:t>AccessType</w:t>
      </w:r>
      <w:proofErr w:type="spellEnd"/>
      <w:r>
        <w:t xml:space="preserve"> OPTIONAL,</w:t>
      </w:r>
    </w:p>
    <w:p w14:paraId="68DF4CCD" w14:textId="77777777" w:rsidR="00690654" w:rsidRDefault="00690654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[10] </w:t>
      </w:r>
      <w:proofErr w:type="spellStart"/>
      <w:r>
        <w:t>RATType</w:t>
      </w:r>
      <w:proofErr w:type="spellEnd"/>
      <w:r>
        <w:t xml:space="preserve"> OPTIONAL,</w:t>
      </w:r>
    </w:p>
    <w:p w14:paraId="59923D99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[11] </w:t>
      </w:r>
      <w:proofErr w:type="spellStart"/>
      <w:r>
        <w:t>PDUSessionID</w:t>
      </w:r>
      <w:proofErr w:type="spellEnd"/>
      <w:r>
        <w:t xml:space="preserve"> OPTIONAL,</w:t>
      </w:r>
    </w:p>
    <w:p w14:paraId="5A51EA5A" w14:textId="77777777" w:rsidR="00690654" w:rsidRDefault="00690654">
      <w:pPr>
        <w:pStyle w:val="Code"/>
      </w:pPr>
      <w:r>
        <w:t xml:space="preserve">    ePS5GSComboInfo             [12] EPS5GSComboInfo OPTIONAL,</w:t>
      </w:r>
    </w:p>
    <w:p w14:paraId="13985B62" w14:textId="77777777" w:rsidR="00690654" w:rsidRDefault="00690654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[13] </w:t>
      </w:r>
      <w:proofErr w:type="spellStart"/>
      <w:r>
        <w:t>UEEndpointAddress</w:t>
      </w:r>
      <w:proofErr w:type="spellEnd"/>
      <w:r>
        <w:t xml:space="preserve"> OPTIONAL,</w:t>
      </w:r>
    </w:p>
    <w:p w14:paraId="56F68C87" w14:textId="77777777" w:rsidR="00690654" w:rsidRDefault="00690654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[14] </w:t>
      </w:r>
      <w:proofErr w:type="spellStart"/>
      <w:r>
        <w:t>SMFServingNetwork</w:t>
      </w:r>
      <w:proofErr w:type="spellEnd"/>
      <w:r>
        <w:t xml:space="preserve"> OPTIONAL,</w:t>
      </w:r>
    </w:p>
    <w:p w14:paraId="4B79ED49" w14:textId="77777777" w:rsidR="00690654" w:rsidRDefault="00690654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   [15] </w:t>
      </w:r>
      <w:proofErr w:type="spellStart"/>
      <w:r>
        <w:t>HandoverState</w:t>
      </w:r>
      <w:proofErr w:type="spellEnd"/>
      <w:r>
        <w:t xml:space="preserve"> OPTIONAL,</w:t>
      </w:r>
    </w:p>
    <w:p w14:paraId="1F90E5FC" w14:textId="77777777" w:rsidR="00690654" w:rsidRDefault="00690654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[16] </w:t>
      </w:r>
      <w:proofErr w:type="spellStart"/>
      <w:r>
        <w:t>GTPTunnelInfo</w:t>
      </w:r>
      <w:proofErr w:type="spellEnd"/>
      <w:r>
        <w:t xml:space="preserve"> OPTIONAL,</w:t>
      </w:r>
    </w:p>
    <w:p w14:paraId="14D3AD92" w14:textId="77777777" w:rsidR="00690654" w:rsidRDefault="00690654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   [17] </w:t>
      </w:r>
      <w:proofErr w:type="spellStart"/>
      <w:r>
        <w:t>PCCRuleSet</w:t>
      </w:r>
      <w:proofErr w:type="spellEnd"/>
      <w:r>
        <w:t xml:space="preserve"> OPTIONAL,</w:t>
      </w:r>
    </w:p>
    <w:p w14:paraId="17B67649" w14:textId="77777777" w:rsidR="00690654" w:rsidRDefault="00690654">
      <w:pPr>
        <w:pStyle w:val="Code"/>
      </w:pPr>
      <w:r>
        <w:t xml:space="preserve">    </w:t>
      </w:r>
      <w:proofErr w:type="spellStart"/>
      <w:r>
        <w:t>ePSPDNConnectionModification</w:t>
      </w:r>
      <w:proofErr w:type="spellEnd"/>
      <w:r>
        <w:t xml:space="preserve">[18] </w:t>
      </w:r>
      <w:proofErr w:type="spellStart"/>
      <w:r>
        <w:t>EPSPDNConnectionModification</w:t>
      </w:r>
      <w:proofErr w:type="spellEnd"/>
      <w:r>
        <w:t xml:space="preserve"> OPTIONAL,</w:t>
      </w:r>
    </w:p>
    <w:p w14:paraId="4DE4837E" w14:textId="77777777" w:rsidR="00690654" w:rsidRDefault="00690654">
      <w:pPr>
        <w:pStyle w:val="Code"/>
      </w:pPr>
      <w:r>
        <w:t xml:space="preserve">    </w:t>
      </w:r>
      <w:proofErr w:type="spellStart"/>
      <w:r>
        <w:t>uPPathChange</w:t>
      </w:r>
      <w:proofErr w:type="spellEnd"/>
      <w:r>
        <w:t xml:space="preserve">                [19] </w:t>
      </w:r>
      <w:proofErr w:type="spellStart"/>
      <w:r>
        <w:t>UPPathChange</w:t>
      </w:r>
      <w:proofErr w:type="spellEnd"/>
      <w:r>
        <w:t xml:space="preserve"> OPTIONAL,</w:t>
      </w:r>
    </w:p>
    <w:p w14:paraId="529562B9" w14:textId="77777777" w:rsidR="00690654" w:rsidRDefault="00690654">
      <w:pPr>
        <w:pStyle w:val="Code"/>
      </w:pPr>
      <w:r>
        <w:t xml:space="preserve">    </w:t>
      </w:r>
      <w:proofErr w:type="spellStart"/>
      <w:r>
        <w:t>pFDDataForApp</w:t>
      </w:r>
      <w:proofErr w:type="spellEnd"/>
      <w:r>
        <w:t xml:space="preserve">               [20] </w:t>
      </w:r>
      <w:proofErr w:type="spellStart"/>
      <w:r>
        <w:t>PFDDataForApp</w:t>
      </w:r>
      <w:proofErr w:type="spellEnd"/>
      <w:r>
        <w:t xml:space="preserve"> OPTIONAL</w:t>
      </w:r>
    </w:p>
    <w:p w14:paraId="47F926E7" w14:textId="77777777" w:rsidR="00690654" w:rsidRDefault="00690654">
      <w:pPr>
        <w:pStyle w:val="Code"/>
      </w:pPr>
      <w:r>
        <w:t>}</w:t>
      </w:r>
    </w:p>
    <w:p w14:paraId="3C5641A3" w14:textId="77777777" w:rsidR="00690654" w:rsidRDefault="00690654">
      <w:pPr>
        <w:pStyle w:val="Code"/>
      </w:pPr>
    </w:p>
    <w:p w14:paraId="5420DC43" w14:textId="77777777" w:rsidR="00690654" w:rsidRDefault="00690654">
      <w:pPr>
        <w:pStyle w:val="Code"/>
      </w:pPr>
      <w:r>
        <w:t>-- See clause 6.2.3.2.4 for details of this structure</w:t>
      </w:r>
    </w:p>
    <w:p w14:paraId="0BAECC36" w14:textId="77777777" w:rsidR="00690654" w:rsidRDefault="00690654">
      <w:pPr>
        <w:pStyle w:val="Code"/>
      </w:pPr>
      <w:proofErr w:type="spellStart"/>
      <w:r>
        <w:t>SMFPDUSessionRelease</w:t>
      </w:r>
      <w:proofErr w:type="spellEnd"/>
      <w:r>
        <w:t xml:space="preserve"> ::= SEQUENCE</w:t>
      </w:r>
    </w:p>
    <w:p w14:paraId="4BDCED3D" w14:textId="77777777" w:rsidR="00690654" w:rsidRDefault="00690654">
      <w:pPr>
        <w:pStyle w:val="Code"/>
      </w:pPr>
      <w:r>
        <w:t>{</w:t>
      </w:r>
    </w:p>
    <w:p w14:paraId="75860AC8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3258A1C1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[2] PEI OPTIONAL,</w:t>
      </w:r>
    </w:p>
    <w:p w14:paraId="0D422FC6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[3] GPSI OPTIONAL,</w:t>
      </w:r>
    </w:p>
    <w:p w14:paraId="3F2F7D6C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[4] </w:t>
      </w:r>
      <w:proofErr w:type="spellStart"/>
      <w:r>
        <w:t>PDUSessionID</w:t>
      </w:r>
      <w:proofErr w:type="spellEnd"/>
      <w:r>
        <w:t>,</w:t>
      </w:r>
    </w:p>
    <w:p w14:paraId="1BEB5E72" w14:textId="77777777" w:rsidR="00690654" w:rsidRDefault="00690654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   [5] Timestamp OPTIONAL,</w:t>
      </w:r>
    </w:p>
    <w:p w14:paraId="2F92F675" w14:textId="77777777" w:rsidR="00690654" w:rsidRDefault="00690654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   [6] Timestamp OPTIONAL,</w:t>
      </w:r>
    </w:p>
    <w:p w14:paraId="3405C570" w14:textId="77777777" w:rsidR="00690654" w:rsidRDefault="00690654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   [7] INTEGER OPTIONAL,</w:t>
      </w:r>
    </w:p>
    <w:p w14:paraId="5C7438D8" w14:textId="77777777" w:rsidR="00690654" w:rsidRDefault="00690654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   [8] INTEGER OPTIONAL,</w:t>
      </w:r>
    </w:p>
    <w:p w14:paraId="71B5AA88" w14:textId="77777777" w:rsidR="00690654" w:rsidRDefault="00690654">
      <w:pPr>
        <w:pStyle w:val="Code"/>
      </w:pPr>
      <w:r>
        <w:t xml:space="preserve">    location                    [9] Location OPTIONAL,</w:t>
      </w:r>
    </w:p>
    <w:p w14:paraId="615C0B1B" w14:textId="77777777" w:rsidR="00690654" w:rsidRDefault="00690654">
      <w:pPr>
        <w:pStyle w:val="Code"/>
      </w:pPr>
      <w:r>
        <w:t xml:space="preserve">    cause                       [10] </w:t>
      </w:r>
      <w:proofErr w:type="spellStart"/>
      <w:r>
        <w:t>SMFErrorCodes</w:t>
      </w:r>
      <w:proofErr w:type="spellEnd"/>
      <w:r>
        <w:t xml:space="preserve"> OPTIONAL,</w:t>
      </w:r>
    </w:p>
    <w:p w14:paraId="2322F3A3" w14:textId="77777777" w:rsidR="00690654" w:rsidRDefault="00690654">
      <w:pPr>
        <w:pStyle w:val="Code"/>
      </w:pPr>
      <w:r>
        <w:t xml:space="preserve">    ePS5GSComboInfo             [11] EPS5GSComboInfo OPTIONAL,</w:t>
      </w:r>
    </w:p>
    <w:p w14:paraId="0EE96C1D" w14:textId="77777777" w:rsidR="00690654" w:rsidRDefault="00690654">
      <w:pPr>
        <w:pStyle w:val="Code"/>
      </w:pPr>
      <w:r>
        <w:t xml:space="preserve">    </w:t>
      </w:r>
      <w:proofErr w:type="spellStart"/>
      <w:r>
        <w:t>nGAPCause</w:t>
      </w:r>
      <w:proofErr w:type="spellEnd"/>
      <w:r>
        <w:t xml:space="preserve">                   [12] </w:t>
      </w:r>
      <w:proofErr w:type="spellStart"/>
      <w:r>
        <w:t>NGAPCauseInt</w:t>
      </w:r>
      <w:proofErr w:type="spellEnd"/>
      <w:r>
        <w:t xml:space="preserve"> OPTIONAL,</w:t>
      </w:r>
    </w:p>
    <w:p w14:paraId="2BE55B58" w14:textId="77777777" w:rsidR="00690654" w:rsidRDefault="00690654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           [13] </w:t>
      </w:r>
      <w:proofErr w:type="spellStart"/>
      <w:r>
        <w:t>FiveGMMCause</w:t>
      </w:r>
      <w:proofErr w:type="spellEnd"/>
      <w:r>
        <w:t xml:space="preserve"> OPTIONAL,</w:t>
      </w:r>
    </w:p>
    <w:p w14:paraId="18EE0B66" w14:textId="77777777" w:rsidR="00690654" w:rsidRDefault="00690654">
      <w:pPr>
        <w:pStyle w:val="Code"/>
      </w:pPr>
      <w:r>
        <w:t xml:space="preserve">    </w:t>
      </w:r>
      <w:proofErr w:type="spellStart"/>
      <w:r>
        <w:t>pCCRuleIDs</w:t>
      </w:r>
      <w:proofErr w:type="spellEnd"/>
      <w:r>
        <w:t xml:space="preserve">                  [14] </w:t>
      </w:r>
      <w:proofErr w:type="spellStart"/>
      <w:r>
        <w:t>PCCRuleIDSet</w:t>
      </w:r>
      <w:proofErr w:type="spellEnd"/>
      <w:r>
        <w:t xml:space="preserve"> OPTIONAL,</w:t>
      </w:r>
    </w:p>
    <w:p w14:paraId="7F380604" w14:textId="77777777" w:rsidR="00690654" w:rsidRDefault="00690654">
      <w:pPr>
        <w:pStyle w:val="Code"/>
      </w:pPr>
      <w:r>
        <w:t xml:space="preserve">    </w:t>
      </w:r>
      <w:proofErr w:type="spellStart"/>
      <w:r>
        <w:t>ePSPDNConnectionRelease</w:t>
      </w:r>
      <w:proofErr w:type="spellEnd"/>
      <w:r>
        <w:t xml:space="preserve">     [15] </w:t>
      </w:r>
      <w:proofErr w:type="spellStart"/>
      <w:r>
        <w:t>EPSPDNConnectionRelease</w:t>
      </w:r>
      <w:proofErr w:type="spellEnd"/>
      <w:r>
        <w:t xml:space="preserve"> OPTIONAL</w:t>
      </w:r>
    </w:p>
    <w:p w14:paraId="234BCFF9" w14:textId="77777777" w:rsidR="00690654" w:rsidRDefault="00690654">
      <w:pPr>
        <w:pStyle w:val="Code"/>
      </w:pPr>
      <w:r>
        <w:t>}</w:t>
      </w:r>
    </w:p>
    <w:p w14:paraId="2E765B80" w14:textId="77777777" w:rsidR="00690654" w:rsidRDefault="00690654">
      <w:pPr>
        <w:pStyle w:val="Code"/>
      </w:pPr>
    </w:p>
    <w:p w14:paraId="0DA10163" w14:textId="77777777" w:rsidR="00690654" w:rsidRDefault="00690654">
      <w:pPr>
        <w:pStyle w:val="Code"/>
      </w:pPr>
      <w:r>
        <w:t>-- See clause 6.2.3.2.5 for details of this structure</w:t>
      </w:r>
    </w:p>
    <w:p w14:paraId="74BEFC2B" w14:textId="77777777" w:rsidR="00690654" w:rsidRDefault="00690654">
      <w:pPr>
        <w:pStyle w:val="Code"/>
      </w:pPr>
      <w:proofErr w:type="spellStart"/>
      <w:r>
        <w:t>SMFStartOfInterceptionWithEstablishedPDUSession</w:t>
      </w:r>
      <w:proofErr w:type="spellEnd"/>
      <w:r>
        <w:t xml:space="preserve"> ::= SEQUENCE</w:t>
      </w:r>
    </w:p>
    <w:p w14:paraId="5DDCE937" w14:textId="77777777" w:rsidR="00690654" w:rsidRDefault="00690654">
      <w:pPr>
        <w:pStyle w:val="Code"/>
      </w:pPr>
      <w:r>
        <w:t>{</w:t>
      </w:r>
    </w:p>
    <w:p w14:paraId="7EEBDCE3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                     [1] SUPI OPTIONAL,</w:t>
      </w:r>
    </w:p>
    <w:p w14:paraId="3985DE9C" w14:textId="77777777" w:rsidR="00690654" w:rsidRDefault="00690654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              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5FB9E11C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                       [3] PEI OPTIONAL,</w:t>
      </w:r>
    </w:p>
    <w:p w14:paraId="78FDD239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                    [4] GPSI OPTIONAL,</w:t>
      </w:r>
    </w:p>
    <w:p w14:paraId="3C76D9DB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                       [5] </w:t>
      </w:r>
      <w:proofErr w:type="spellStart"/>
      <w:r>
        <w:t>PDUSessionID</w:t>
      </w:r>
      <w:proofErr w:type="spellEnd"/>
      <w:r>
        <w:t>,</w:t>
      </w:r>
    </w:p>
    <w:p w14:paraId="369077DB" w14:textId="77777777" w:rsidR="00690654" w:rsidRDefault="00690654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                             [6] FTEID,</w:t>
      </w:r>
    </w:p>
    <w:p w14:paraId="5F52E978" w14:textId="77777777" w:rsidR="00690654" w:rsidRDefault="00690654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                          [7] </w:t>
      </w:r>
      <w:proofErr w:type="spellStart"/>
      <w:r>
        <w:t>PDUSessionType</w:t>
      </w:r>
      <w:proofErr w:type="spellEnd"/>
      <w:r>
        <w:t>,</w:t>
      </w:r>
    </w:p>
    <w:p w14:paraId="0AD3836E" w14:textId="77777777" w:rsidR="00690654" w:rsidRDefault="00690654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                       [8] SNSSAI OPTIONAL,</w:t>
      </w:r>
    </w:p>
    <w:p w14:paraId="6F65B679" w14:textId="77777777" w:rsidR="00690654" w:rsidRDefault="00690654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                       [9] SEQUENCE OF </w:t>
      </w:r>
      <w:proofErr w:type="spellStart"/>
      <w:r>
        <w:t>UEEndpointAddress</w:t>
      </w:r>
      <w:proofErr w:type="spellEnd"/>
      <w:r>
        <w:t>,</w:t>
      </w:r>
    </w:p>
    <w:p w14:paraId="2C1643E8" w14:textId="77777777" w:rsidR="00690654" w:rsidRDefault="00690654">
      <w:pPr>
        <w:pStyle w:val="Code"/>
      </w:pPr>
      <w:r>
        <w:t xml:space="preserve">    non3GPPAccessEndpoint                              [10] </w:t>
      </w:r>
      <w:proofErr w:type="spellStart"/>
      <w:r>
        <w:t>UEEndpointAddress</w:t>
      </w:r>
      <w:proofErr w:type="spellEnd"/>
      <w:r>
        <w:t xml:space="preserve"> OPTIONAL,</w:t>
      </w:r>
    </w:p>
    <w:p w14:paraId="6D37F02C" w14:textId="77777777" w:rsidR="00690654" w:rsidRDefault="00690654">
      <w:pPr>
        <w:pStyle w:val="Code"/>
      </w:pPr>
      <w:r>
        <w:t xml:space="preserve">    location                                           [11] Location OPTIONAL,</w:t>
      </w:r>
    </w:p>
    <w:p w14:paraId="1605C079" w14:textId="77777777" w:rsidR="00690654" w:rsidRDefault="00690654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                       [12] DNN,</w:t>
      </w:r>
    </w:p>
    <w:p w14:paraId="75B5986D" w14:textId="77777777" w:rsidR="00690654" w:rsidRDefault="00690654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                          [13] AMFID OPTIONAL,</w:t>
      </w:r>
    </w:p>
    <w:p w14:paraId="52A58FD2" w14:textId="77777777" w:rsidR="00690654" w:rsidRDefault="00690654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                          [14] HSMFURI OPTIONAL,</w:t>
      </w:r>
    </w:p>
    <w:p w14:paraId="348B5FCE" w14:textId="77777777" w:rsidR="00690654" w:rsidRDefault="00690654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                     [15] </w:t>
      </w:r>
      <w:proofErr w:type="spellStart"/>
      <w:r>
        <w:t>FiveGSMRequestType</w:t>
      </w:r>
      <w:proofErr w:type="spellEnd"/>
      <w:r>
        <w:t>,</w:t>
      </w:r>
    </w:p>
    <w:p w14:paraId="61E7269E" w14:textId="77777777" w:rsidR="00690654" w:rsidRDefault="00690654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                       [16] </w:t>
      </w:r>
      <w:proofErr w:type="spellStart"/>
      <w:r>
        <w:t>AccessType</w:t>
      </w:r>
      <w:proofErr w:type="spellEnd"/>
      <w:r>
        <w:t xml:space="preserve"> OPTIONAL,</w:t>
      </w:r>
    </w:p>
    <w:p w14:paraId="7BC171DB" w14:textId="77777777" w:rsidR="00690654" w:rsidRDefault="00690654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                       [17] </w:t>
      </w:r>
      <w:proofErr w:type="spellStart"/>
      <w:r>
        <w:t>RATType</w:t>
      </w:r>
      <w:proofErr w:type="spellEnd"/>
      <w:r>
        <w:t xml:space="preserve"> OPTIONAL,</w:t>
      </w:r>
    </w:p>
    <w:p w14:paraId="4739E56E" w14:textId="77777777" w:rsidR="00690654" w:rsidRDefault="00690654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                       [18] </w:t>
      </w:r>
      <w:proofErr w:type="spellStart"/>
      <w:r>
        <w:t>SMPDUDNRequest</w:t>
      </w:r>
      <w:proofErr w:type="spellEnd"/>
      <w:r>
        <w:t xml:space="preserve"> OPTIONAL,</w:t>
      </w:r>
    </w:p>
    <w:p w14:paraId="13238501" w14:textId="77777777" w:rsidR="00690654" w:rsidRDefault="00690654">
      <w:pPr>
        <w:pStyle w:val="Code"/>
      </w:pPr>
      <w:r>
        <w:t xml:space="preserve">    </w:t>
      </w:r>
      <w:proofErr w:type="spellStart"/>
      <w:r>
        <w:t>timeOfSessionEstablishment</w:t>
      </w:r>
      <w:proofErr w:type="spellEnd"/>
      <w:r>
        <w:t xml:space="preserve">                         [19] Timestamp OPTIONAL,</w:t>
      </w:r>
    </w:p>
    <w:p w14:paraId="54B23B3F" w14:textId="77777777" w:rsidR="00690654" w:rsidRDefault="00690654">
      <w:pPr>
        <w:pStyle w:val="Code"/>
      </w:pPr>
      <w:r>
        <w:lastRenderedPageBreak/>
        <w:t xml:space="preserve">    ePS5GSComboInfo                                    [20] EPS5GSComboInfo OPTIONAL,</w:t>
      </w:r>
    </w:p>
    <w:p w14:paraId="5497CF74" w14:textId="77777777" w:rsidR="00690654" w:rsidRDefault="00690654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                          [21] </w:t>
      </w:r>
      <w:proofErr w:type="spellStart"/>
      <w:r>
        <w:t>UEEPSPDNConnection</w:t>
      </w:r>
      <w:proofErr w:type="spellEnd"/>
      <w:r>
        <w:t xml:space="preserve"> OPTIONAL,</w:t>
      </w:r>
    </w:p>
    <w:p w14:paraId="5EFE80BC" w14:textId="77777777" w:rsidR="00690654" w:rsidRDefault="00690654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                     [22] </w:t>
      </w:r>
      <w:proofErr w:type="spellStart"/>
      <w:r>
        <w:t>SMFServingNetwork</w:t>
      </w:r>
      <w:proofErr w:type="spellEnd"/>
      <w:r>
        <w:t xml:space="preserve"> OPTIONAL,</w:t>
      </w:r>
    </w:p>
    <w:p w14:paraId="649DA634" w14:textId="77777777" w:rsidR="00690654" w:rsidRDefault="00690654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                       [23] </w:t>
      </w:r>
      <w:proofErr w:type="spellStart"/>
      <w:r>
        <w:t>GTPTunnelInfo</w:t>
      </w:r>
      <w:proofErr w:type="spellEnd"/>
      <w:r>
        <w:t xml:space="preserve"> OPTIONAL,</w:t>
      </w:r>
    </w:p>
    <w:p w14:paraId="0EFE070A" w14:textId="77777777" w:rsidR="00690654" w:rsidRDefault="00690654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                          [24] </w:t>
      </w:r>
      <w:proofErr w:type="spellStart"/>
      <w:r>
        <w:t>PCCRuleSet</w:t>
      </w:r>
      <w:proofErr w:type="spellEnd"/>
      <w:r>
        <w:t xml:space="preserve"> OPTIONAL,</w:t>
      </w:r>
    </w:p>
    <w:p w14:paraId="4260BE8F" w14:textId="77777777" w:rsidR="00690654" w:rsidRDefault="00690654">
      <w:pPr>
        <w:pStyle w:val="Code"/>
      </w:pPr>
      <w:r>
        <w:t xml:space="preserve">    </w:t>
      </w:r>
      <w:proofErr w:type="spellStart"/>
      <w:r>
        <w:t>ePSStartOfInterceptionWithEstablishedPDNConnection</w:t>
      </w:r>
      <w:proofErr w:type="spellEnd"/>
      <w:r>
        <w:t xml:space="preserve"> [25] </w:t>
      </w:r>
      <w:proofErr w:type="spellStart"/>
      <w:r>
        <w:t>EPSStartOfInterceptionWithEstablishedPDNConnection</w:t>
      </w:r>
      <w:proofErr w:type="spellEnd"/>
      <w:r>
        <w:t xml:space="preserve"> OPTIONAL,</w:t>
      </w:r>
    </w:p>
    <w:p w14:paraId="147B4912" w14:textId="77777777" w:rsidR="00690654" w:rsidRDefault="00690654">
      <w:pPr>
        <w:pStyle w:val="Code"/>
      </w:pPr>
      <w:r>
        <w:t xml:space="preserve">    </w:t>
      </w:r>
      <w:proofErr w:type="spellStart"/>
      <w:r>
        <w:t>pFDDataForApps</w:t>
      </w:r>
      <w:proofErr w:type="spellEnd"/>
      <w:r>
        <w:t xml:space="preserve">                                     [26] </w:t>
      </w:r>
      <w:proofErr w:type="spellStart"/>
      <w:r>
        <w:t>PFDDataForApps</w:t>
      </w:r>
      <w:proofErr w:type="spellEnd"/>
      <w:r>
        <w:t xml:space="preserve"> OPTIONAL</w:t>
      </w:r>
    </w:p>
    <w:p w14:paraId="58AEF833" w14:textId="77777777" w:rsidR="00690654" w:rsidRDefault="00690654">
      <w:pPr>
        <w:pStyle w:val="Code"/>
      </w:pPr>
      <w:r>
        <w:t>}</w:t>
      </w:r>
    </w:p>
    <w:p w14:paraId="4B74B35D" w14:textId="77777777" w:rsidR="00690654" w:rsidRDefault="00690654">
      <w:pPr>
        <w:pStyle w:val="Code"/>
      </w:pPr>
    </w:p>
    <w:p w14:paraId="5711D3C5" w14:textId="77777777" w:rsidR="00690654" w:rsidRDefault="00690654">
      <w:pPr>
        <w:pStyle w:val="Code"/>
      </w:pPr>
      <w:r>
        <w:t>-- See clause 6.2.3.2.6 for details of this structure</w:t>
      </w:r>
    </w:p>
    <w:p w14:paraId="61F6165D" w14:textId="77777777" w:rsidR="00690654" w:rsidRDefault="00690654">
      <w:pPr>
        <w:pStyle w:val="Code"/>
      </w:pPr>
      <w:proofErr w:type="spellStart"/>
      <w:r>
        <w:t>SMFUnsuccessfulProcedure</w:t>
      </w:r>
      <w:proofErr w:type="spellEnd"/>
      <w:r>
        <w:t xml:space="preserve"> ::= SEQUENCE</w:t>
      </w:r>
    </w:p>
    <w:p w14:paraId="38C4D9E8" w14:textId="77777777" w:rsidR="00690654" w:rsidRDefault="00690654">
      <w:pPr>
        <w:pStyle w:val="Code"/>
      </w:pPr>
      <w:r>
        <w:t>{</w:t>
      </w:r>
    </w:p>
    <w:p w14:paraId="72E8773D" w14:textId="77777777" w:rsidR="00690654" w:rsidRDefault="00690654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   [1] </w:t>
      </w:r>
      <w:proofErr w:type="spellStart"/>
      <w:r>
        <w:t>SMFFailedProcedureType</w:t>
      </w:r>
      <w:proofErr w:type="spellEnd"/>
      <w:r>
        <w:t>,</w:t>
      </w:r>
    </w:p>
    <w:p w14:paraId="5B3356D2" w14:textId="77777777" w:rsidR="00690654" w:rsidRDefault="00690654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[2] </w:t>
      </w:r>
      <w:proofErr w:type="spellStart"/>
      <w:r>
        <w:t>FiveGSMCause</w:t>
      </w:r>
      <w:proofErr w:type="spellEnd"/>
      <w:r>
        <w:t>,</w:t>
      </w:r>
    </w:p>
    <w:p w14:paraId="5B969346" w14:textId="77777777" w:rsidR="00690654" w:rsidRDefault="00690654">
      <w:pPr>
        <w:pStyle w:val="Code"/>
      </w:pPr>
      <w:r>
        <w:t xml:space="preserve">    initiator                   [3] Initiator,</w:t>
      </w:r>
    </w:p>
    <w:p w14:paraId="3A9CCE3B" w14:textId="77777777" w:rsidR="00690654" w:rsidRDefault="00690654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   [4] NSSAI OPTIONAL,</w:t>
      </w:r>
    </w:p>
    <w:p w14:paraId="2CA07331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[5] SUPI OPTIONAL,</w:t>
      </w:r>
    </w:p>
    <w:p w14:paraId="226FFCC3" w14:textId="77777777" w:rsidR="00690654" w:rsidRDefault="00690654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[6]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3D409623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[7] PEI OPTIONAL,</w:t>
      </w:r>
    </w:p>
    <w:p w14:paraId="71CC99A0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[8] GPSI OPTIONAL,</w:t>
      </w:r>
    </w:p>
    <w:p w14:paraId="512E71F4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[9] </w:t>
      </w:r>
      <w:proofErr w:type="spellStart"/>
      <w:r>
        <w:t>PDUSessionID</w:t>
      </w:r>
      <w:proofErr w:type="spellEnd"/>
      <w:r>
        <w:t xml:space="preserve"> OPTIONAL,</w:t>
      </w:r>
    </w:p>
    <w:p w14:paraId="7DD68DF4" w14:textId="77777777" w:rsidR="00690654" w:rsidRDefault="00690654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[10]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2B10D48F" w14:textId="77777777" w:rsidR="00690654" w:rsidRDefault="00690654">
      <w:pPr>
        <w:pStyle w:val="Code"/>
      </w:pPr>
      <w:r>
        <w:t xml:space="preserve">    non3GPPAccessEndpoint       [11] </w:t>
      </w:r>
      <w:proofErr w:type="spellStart"/>
      <w:r>
        <w:t>UEEndpointAddress</w:t>
      </w:r>
      <w:proofErr w:type="spellEnd"/>
      <w:r>
        <w:t xml:space="preserve"> OPTIONAL,</w:t>
      </w:r>
    </w:p>
    <w:p w14:paraId="3FB742CC" w14:textId="77777777" w:rsidR="00690654" w:rsidRDefault="00690654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[12] DNN OPTIONAL,</w:t>
      </w:r>
    </w:p>
    <w:p w14:paraId="748A6592" w14:textId="77777777" w:rsidR="00690654" w:rsidRDefault="00690654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   [13] AMFID OPTIONAL,</w:t>
      </w:r>
    </w:p>
    <w:p w14:paraId="7C678D98" w14:textId="77777777" w:rsidR="00690654" w:rsidRDefault="00690654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   [14] HSMFURI OPTIONAL,</w:t>
      </w:r>
    </w:p>
    <w:p w14:paraId="2BAFEE4A" w14:textId="77777777" w:rsidR="00690654" w:rsidRDefault="00690654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[15] </w:t>
      </w:r>
      <w:proofErr w:type="spellStart"/>
      <w:r>
        <w:t>FiveGSMRequestType</w:t>
      </w:r>
      <w:proofErr w:type="spellEnd"/>
      <w:r>
        <w:t xml:space="preserve"> OPTIONAL,</w:t>
      </w:r>
    </w:p>
    <w:p w14:paraId="17556048" w14:textId="77777777" w:rsidR="00690654" w:rsidRDefault="00690654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[16] </w:t>
      </w:r>
      <w:proofErr w:type="spellStart"/>
      <w:r>
        <w:t>AccessType</w:t>
      </w:r>
      <w:proofErr w:type="spellEnd"/>
      <w:r>
        <w:t xml:space="preserve"> OPTIONAL,</w:t>
      </w:r>
    </w:p>
    <w:p w14:paraId="415B6400" w14:textId="77777777" w:rsidR="00690654" w:rsidRDefault="00690654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[17] </w:t>
      </w:r>
      <w:proofErr w:type="spellStart"/>
      <w:r>
        <w:t>RATType</w:t>
      </w:r>
      <w:proofErr w:type="spellEnd"/>
      <w:r>
        <w:t xml:space="preserve"> OPTIONAL,</w:t>
      </w:r>
    </w:p>
    <w:p w14:paraId="6A183687" w14:textId="77777777" w:rsidR="00690654" w:rsidRDefault="00690654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[18] </w:t>
      </w:r>
      <w:proofErr w:type="spellStart"/>
      <w:r>
        <w:t>SMPDUDNRequest</w:t>
      </w:r>
      <w:proofErr w:type="spellEnd"/>
      <w:r>
        <w:t xml:space="preserve"> OPTIONAL,</w:t>
      </w:r>
    </w:p>
    <w:p w14:paraId="3DF0D3C7" w14:textId="77777777" w:rsidR="00690654" w:rsidRDefault="00690654">
      <w:pPr>
        <w:pStyle w:val="Code"/>
      </w:pPr>
      <w:r>
        <w:t xml:space="preserve">    location                    [19] Location OPTIONAL</w:t>
      </w:r>
    </w:p>
    <w:p w14:paraId="5AF940FF" w14:textId="77777777" w:rsidR="00690654" w:rsidRDefault="00690654">
      <w:pPr>
        <w:pStyle w:val="Code"/>
      </w:pPr>
      <w:r>
        <w:t>}</w:t>
      </w:r>
    </w:p>
    <w:p w14:paraId="273F7052" w14:textId="77777777" w:rsidR="00690654" w:rsidRDefault="00690654">
      <w:pPr>
        <w:pStyle w:val="Code"/>
      </w:pPr>
    </w:p>
    <w:p w14:paraId="47C4D307" w14:textId="77777777" w:rsidR="00690654" w:rsidRDefault="00690654">
      <w:pPr>
        <w:pStyle w:val="Code"/>
      </w:pPr>
      <w:r>
        <w:t>-- See clause 6.2.3.2.8 for details of this structure</w:t>
      </w:r>
    </w:p>
    <w:p w14:paraId="64E09A31" w14:textId="77777777" w:rsidR="00690654" w:rsidRDefault="00690654">
      <w:pPr>
        <w:pStyle w:val="Code"/>
      </w:pPr>
      <w:proofErr w:type="spellStart"/>
      <w:r>
        <w:t>SMFPDUtoMAPDUSessionModification</w:t>
      </w:r>
      <w:proofErr w:type="spellEnd"/>
      <w:r>
        <w:t xml:space="preserve"> ::= SEQUENCE</w:t>
      </w:r>
    </w:p>
    <w:p w14:paraId="17884429" w14:textId="77777777" w:rsidR="00690654" w:rsidRDefault="00690654">
      <w:pPr>
        <w:pStyle w:val="Code"/>
      </w:pPr>
      <w:r>
        <w:t>{</w:t>
      </w:r>
    </w:p>
    <w:p w14:paraId="61ABA41F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 OPTIONAL,</w:t>
      </w:r>
    </w:p>
    <w:p w14:paraId="10C42131" w14:textId="77777777" w:rsidR="00690654" w:rsidRDefault="00690654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4F3A05CE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[3] PEI OPTIONAL,</w:t>
      </w:r>
    </w:p>
    <w:p w14:paraId="7FFD81BB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[4] GPSI OPTIONAL,</w:t>
      </w:r>
    </w:p>
    <w:p w14:paraId="3B66D13B" w14:textId="77777777" w:rsidR="00690654" w:rsidRDefault="00690654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[5] SNSSAI OPTIONAL,</w:t>
      </w:r>
    </w:p>
    <w:p w14:paraId="7275864B" w14:textId="77777777" w:rsidR="00690654" w:rsidRDefault="00690654">
      <w:pPr>
        <w:pStyle w:val="Code"/>
      </w:pPr>
      <w:r>
        <w:t xml:space="preserve">    non3GPPAccessEndpoint       [6] </w:t>
      </w:r>
      <w:proofErr w:type="spellStart"/>
      <w:r>
        <w:t>UEEndpointAddress</w:t>
      </w:r>
      <w:proofErr w:type="spellEnd"/>
      <w:r>
        <w:t xml:space="preserve"> OPTIONAL,</w:t>
      </w:r>
    </w:p>
    <w:p w14:paraId="21ADDE7D" w14:textId="77777777" w:rsidR="00690654" w:rsidRDefault="00690654">
      <w:pPr>
        <w:pStyle w:val="Code"/>
      </w:pPr>
      <w:r>
        <w:t xml:space="preserve">    location                    [7] Location OPTIONAL,</w:t>
      </w:r>
    </w:p>
    <w:p w14:paraId="263D22F9" w14:textId="77777777" w:rsidR="00690654" w:rsidRDefault="00690654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[8] </w:t>
      </w:r>
      <w:proofErr w:type="spellStart"/>
      <w:r>
        <w:t>FiveGSMRequestType</w:t>
      </w:r>
      <w:proofErr w:type="spellEnd"/>
      <w:r>
        <w:t>,</w:t>
      </w:r>
    </w:p>
    <w:p w14:paraId="127381D4" w14:textId="77777777" w:rsidR="00690654" w:rsidRDefault="00690654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[9] </w:t>
      </w:r>
      <w:proofErr w:type="spellStart"/>
      <w:r>
        <w:t>AccessType</w:t>
      </w:r>
      <w:proofErr w:type="spellEnd"/>
      <w:r>
        <w:t xml:space="preserve"> OPTIONAL,</w:t>
      </w:r>
    </w:p>
    <w:p w14:paraId="74484D8C" w14:textId="77777777" w:rsidR="00690654" w:rsidRDefault="00690654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[10] </w:t>
      </w:r>
      <w:proofErr w:type="spellStart"/>
      <w:r>
        <w:t>RATType</w:t>
      </w:r>
      <w:proofErr w:type="spellEnd"/>
      <w:r>
        <w:t xml:space="preserve"> OPTIONAL,</w:t>
      </w:r>
    </w:p>
    <w:p w14:paraId="14D3E228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[11] </w:t>
      </w:r>
      <w:proofErr w:type="spellStart"/>
      <w:r>
        <w:t>PDUSessionID</w:t>
      </w:r>
      <w:proofErr w:type="spellEnd"/>
      <w:r>
        <w:t>,</w:t>
      </w:r>
    </w:p>
    <w:p w14:paraId="1F97DA65" w14:textId="77777777" w:rsidR="00690654" w:rsidRDefault="00690654">
      <w:pPr>
        <w:pStyle w:val="Code"/>
      </w:pPr>
      <w:r>
        <w:t xml:space="preserve">    </w:t>
      </w:r>
      <w:proofErr w:type="spellStart"/>
      <w:r>
        <w:t>requestIndication</w:t>
      </w:r>
      <w:proofErr w:type="spellEnd"/>
      <w:r>
        <w:t xml:space="preserve">           [12] </w:t>
      </w:r>
      <w:proofErr w:type="spellStart"/>
      <w:r>
        <w:t>RequestIndication</w:t>
      </w:r>
      <w:proofErr w:type="spellEnd"/>
      <w:r>
        <w:t>,</w:t>
      </w:r>
    </w:p>
    <w:p w14:paraId="1FA22192" w14:textId="77777777" w:rsidR="00690654" w:rsidRDefault="00690654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   [13] </w:t>
      </w:r>
      <w:proofErr w:type="spellStart"/>
      <w:r>
        <w:t>ATSSSContainer</w:t>
      </w:r>
      <w:proofErr w:type="spellEnd"/>
      <w:r>
        <w:t>,</w:t>
      </w:r>
    </w:p>
    <w:p w14:paraId="29EE9F74" w14:textId="77777777" w:rsidR="00690654" w:rsidRDefault="00690654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[14] </w:t>
      </w:r>
      <w:proofErr w:type="spellStart"/>
      <w:r>
        <w:t>UEEndpointAddress</w:t>
      </w:r>
      <w:proofErr w:type="spellEnd"/>
      <w:r>
        <w:t xml:space="preserve"> OPTIONAL,</w:t>
      </w:r>
    </w:p>
    <w:p w14:paraId="4267EE92" w14:textId="77777777" w:rsidR="00690654" w:rsidRDefault="00690654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[15] </w:t>
      </w:r>
      <w:proofErr w:type="spellStart"/>
      <w:r>
        <w:t>SMFServingNetwork</w:t>
      </w:r>
      <w:proofErr w:type="spellEnd"/>
      <w:r>
        <w:t xml:space="preserve"> OPTIONAL,</w:t>
      </w:r>
    </w:p>
    <w:p w14:paraId="2838312E" w14:textId="77777777" w:rsidR="00690654" w:rsidRDefault="00690654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   [16] </w:t>
      </w:r>
      <w:proofErr w:type="spellStart"/>
      <w:r>
        <w:t>HandoverState</w:t>
      </w:r>
      <w:proofErr w:type="spellEnd"/>
      <w:r>
        <w:t xml:space="preserve"> OPTIONAL,</w:t>
      </w:r>
    </w:p>
    <w:p w14:paraId="0EC378E5" w14:textId="77777777" w:rsidR="00690654" w:rsidRDefault="00690654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[17] </w:t>
      </w:r>
      <w:proofErr w:type="spellStart"/>
      <w:r>
        <w:t>GTPTunnelInfo</w:t>
      </w:r>
      <w:proofErr w:type="spellEnd"/>
      <w:r>
        <w:t xml:space="preserve"> OPTIONAL</w:t>
      </w:r>
    </w:p>
    <w:p w14:paraId="7C01B218" w14:textId="77777777" w:rsidR="00690654" w:rsidRDefault="00690654">
      <w:pPr>
        <w:pStyle w:val="Code"/>
      </w:pPr>
      <w:r>
        <w:t>}</w:t>
      </w:r>
    </w:p>
    <w:p w14:paraId="681A38CE" w14:textId="77777777" w:rsidR="00690654" w:rsidRDefault="00690654">
      <w:pPr>
        <w:pStyle w:val="Code"/>
      </w:pPr>
    </w:p>
    <w:p w14:paraId="51021ADD" w14:textId="77777777" w:rsidR="00690654" w:rsidRDefault="00690654">
      <w:pPr>
        <w:pStyle w:val="Code"/>
      </w:pPr>
      <w:r>
        <w:t>-- See clause 6.2.3.2.7.1 for details of this structure</w:t>
      </w:r>
    </w:p>
    <w:p w14:paraId="58CD7CEE" w14:textId="77777777" w:rsidR="00690654" w:rsidRDefault="00690654">
      <w:pPr>
        <w:pStyle w:val="Code"/>
      </w:pPr>
      <w:proofErr w:type="spellStart"/>
      <w:r>
        <w:t>SMFMAPDUSessionEstablishment</w:t>
      </w:r>
      <w:proofErr w:type="spellEnd"/>
      <w:r>
        <w:t xml:space="preserve"> ::= SEQUENCE</w:t>
      </w:r>
    </w:p>
    <w:p w14:paraId="5E3E9ED6" w14:textId="77777777" w:rsidR="00690654" w:rsidRDefault="00690654">
      <w:pPr>
        <w:pStyle w:val="Code"/>
      </w:pPr>
      <w:r>
        <w:t>{</w:t>
      </w:r>
    </w:p>
    <w:p w14:paraId="2360528F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 OPTIONAL,</w:t>
      </w:r>
    </w:p>
    <w:p w14:paraId="414BF11F" w14:textId="77777777" w:rsidR="00690654" w:rsidRDefault="00690654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196DFC72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[3] PEI OPTIONAL,</w:t>
      </w:r>
    </w:p>
    <w:p w14:paraId="2B7A4E26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[4] GPSI OPTIONAL,</w:t>
      </w:r>
    </w:p>
    <w:p w14:paraId="0E14CC25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[5] </w:t>
      </w:r>
      <w:proofErr w:type="spellStart"/>
      <w:r>
        <w:t>PDUSessionID</w:t>
      </w:r>
      <w:proofErr w:type="spellEnd"/>
      <w:r>
        <w:t>,</w:t>
      </w:r>
    </w:p>
    <w:p w14:paraId="4EE84DBB" w14:textId="77777777" w:rsidR="00690654" w:rsidRDefault="00690654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   [6] </w:t>
      </w:r>
      <w:proofErr w:type="spellStart"/>
      <w:r>
        <w:t>PDUSessionType</w:t>
      </w:r>
      <w:proofErr w:type="spellEnd"/>
      <w:r>
        <w:t>,</w:t>
      </w:r>
    </w:p>
    <w:p w14:paraId="40FAD1CE" w14:textId="77777777" w:rsidR="00690654" w:rsidRDefault="00690654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   [7] SEQUENCE OF </w:t>
      </w:r>
      <w:proofErr w:type="spellStart"/>
      <w:r>
        <w:t>AccessInfo</w:t>
      </w:r>
      <w:proofErr w:type="spellEnd"/>
      <w:r>
        <w:t>,</w:t>
      </w:r>
    </w:p>
    <w:p w14:paraId="714FA1A0" w14:textId="77777777" w:rsidR="00690654" w:rsidRDefault="00690654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[8] SNSSAI OPTIONAL,</w:t>
      </w:r>
    </w:p>
    <w:p w14:paraId="16F87682" w14:textId="77777777" w:rsidR="00690654" w:rsidRDefault="00690654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[9]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54E7049C" w14:textId="77777777" w:rsidR="00690654" w:rsidRDefault="00690654">
      <w:pPr>
        <w:pStyle w:val="Code"/>
      </w:pPr>
      <w:r>
        <w:t xml:space="preserve">    location                    [10] Location OPTIONAL,</w:t>
      </w:r>
    </w:p>
    <w:p w14:paraId="3DA8B508" w14:textId="77777777" w:rsidR="00690654" w:rsidRDefault="00690654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[11] DNN,</w:t>
      </w:r>
    </w:p>
    <w:p w14:paraId="0C35BE04" w14:textId="77777777" w:rsidR="00690654" w:rsidRDefault="00690654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   [12] AMFID OPTIONAL,</w:t>
      </w:r>
    </w:p>
    <w:p w14:paraId="04C74539" w14:textId="77777777" w:rsidR="00690654" w:rsidRDefault="00690654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   [13] HSMFURI OPTIONAL,</w:t>
      </w:r>
    </w:p>
    <w:p w14:paraId="6BB73DCC" w14:textId="77777777" w:rsidR="00690654" w:rsidRDefault="00690654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[14] </w:t>
      </w:r>
      <w:proofErr w:type="spellStart"/>
      <w:r>
        <w:t>FiveGSMRequestType</w:t>
      </w:r>
      <w:proofErr w:type="spellEnd"/>
      <w:r>
        <w:t>,</w:t>
      </w:r>
    </w:p>
    <w:p w14:paraId="6FCAADBF" w14:textId="77777777" w:rsidR="00690654" w:rsidRDefault="00690654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[15] </w:t>
      </w:r>
      <w:proofErr w:type="spellStart"/>
      <w:r>
        <w:t>SMPDUDNRequest</w:t>
      </w:r>
      <w:proofErr w:type="spellEnd"/>
      <w:r>
        <w:t xml:space="preserve"> OPTIONAL,</w:t>
      </w:r>
    </w:p>
    <w:p w14:paraId="4D78754B" w14:textId="77777777" w:rsidR="00690654" w:rsidRDefault="00690654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[16] </w:t>
      </w:r>
      <w:proofErr w:type="spellStart"/>
      <w:r>
        <w:t>SMFServingNetwork</w:t>
      </w:r>
      <w:proofErr w:type="spellEnd"/>
      <w:r>
        <w:t>,</w:t>
      </w:r>
    </w:p>
    <w:p w14:paraId="2138904B" w14:textId="77777777" w:rsidR="00690654" w:rsidRDefault="00690654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   [17] </w:t>
      </w:r>
      <w:proofErr w:type="spellStart"/>
      <w:r>
        <w:t>PDUSessionID</w:t>
      </w:r>
      <w:proofErr w:type="spellEnd"/>
      <w:r>
        <w:t xml:space="preserve"> OPTIONAL,</w:t>
      </w:r>
    </w:p>
    <w:p w14:paraId="1204631E" w14:textId="77777777" w:rsidR="00690654" w:rsidRDefault="00690654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   [18] </w:t>
      </w:r>
      <w:proofErr w:type="spellStart"/>
      <w:r>
        <w:t>SMFMAUpgradeIndication</w:t>
      </w:r>
      <w:proofErr w:type="spellEnd"/>
      <w:r>
        <w:t xml:space="preserve"> OPTIONAL,</w:t>
      </w:r>
    </w:p>
    <w:p w14:paraId="4D5B2F85" w14:textId="77777777" w:rsidR="00690654" w:rsidRDefault="00690654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   [19] </w:t>
      </w:r>
      <w:proofErr w:type="spellStart"/>
      <w:r>
        <w:t>SMFEPSPDNCnxInfo</w:t>
      </w:r>
      <w:proofErr w:type="spellEnd"/>
      <w:r>
        <w:t xml:space="preserve"> OPTIONAL,</w:t>
      </w:r>
    </w:p>
    <w:p w14:paraId="3E3ACEF1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mAAcceptedIndication</w:t>
      </w:r>
      <w:proofErr w:type="spellEnd"/>
      <w:r>
        <w:t xml:space="preserve">        [20] </w:t>
      </w:r>
      <w:proofErr w:type="spellStart"/>
      <w:r>
        <w:t>SMFMAAcceptedIndication</w:t>
      </w:r>
      <w:proofErr w:type="spellEnd"/>
      <w:r>
        <w:t>,</w:t>
      </w:r>
    </w:p>
    <w:p w14:paraId="7121D448" w14:textId="77777777" w:rsidR="00690654" w:rsidRDefault="00690654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   [21] </w:t>
      </w:r>
      <w:proofErr w:type="spellStart"/>
      <w:r>
        <w:t>ATSSSContainer</w:t>
      </w:r>
      <w:proofErr w:type="spellEnd"/>
      <w:r>
        <w:t xml:space="preserve"> OPTIONAL,</w:t>
      </w:r>
    </w:p>
    <w:p w14:paraId="39D9BB1A" w14:textId="77777777" w:rsidR="00690654" w:rsidRDefault="00690654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   [22] </w:t>
      </w:r>
      <w:proofErr w:type="spellStart"/>
      <w:r>
        <w:t>UEEPSPDNConnection</w:t>
      </w:r>
      <w:proofErr w:type="spellEnd"/>
      <w:r>
        <w:t xml:space="preserve"> OPTIONAL,</w:t>
      </w:r>
    </w:p>
    <w:p w14:paraId="70EBB27A" w14:textId="77777777" w:rsidR="00690654" w:rsidRDefault="00690654">
      <w:pPr>
        <w:pStyle w:val="Code"/>
      </w:pPr>
      <w:r>
        <w:t xml:space="preserve">    ePS5GSComboInfo             [23] EPS5GSComboInfo OPTIONAL,</w:t>
      </w:r>
    </w:p>
    <w:p w14:paraId="1D2AF0F4" w14:textId="77777777" w:rsidR="00690654" w:rsidRDefault="00690654">
      <w:pPr>
        <w:pStyle w:val="Code"/>
      </w:pPr>
      <w:r>
        <w:t xml:space="preserve">    </w:t>
      </w:r>
      <w:proofErr w:type="spellStart"/>
      <w:r>
        <w:t>selectedDNN</w:t>
      </w:r>
      <w:proofErr w:type="spellEnd"/>
      <w:r>
        <w:t xml:space="preserve">                 [24] DNN OPTIONAL,</w:t>
      </w:r>
    </w:p>
    <w:p w14:paraId="136A7338" w14:textId="77777777" w:rsidR="00690654" w:rsidRDefault="00690654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   [25] </w:t>
      </w:r>
      <w:proofErr w:type="spellStart"/>
      <w:r>
        <w:t>HandoverState</w:t>
      </w:r>
      <w:proofErr w:type="spellEnd"/>
      <w:r>
        <w:t xml:space="preserve"> OPTIONAL,</w:t>
      </w:r>
    </w:p>
    <w:p w14:paraId="75D2F61F" w14:textId="77777777" w:rsidR="00690654" w:rsidRDefault="00690654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   [26] </w:t>
      </w:r>
      <w:proofErr w:type="spellStart"/>
      <w:r>
        <w:t>PCCRuleSet</w:t>
      </w:r>
      <w:proofErr w:type="spellEnd"/>
      <w:r>
        <w:t xml:space="preserve"> OPTIONAL</w:t>
      </w:r>
    </w:p>
    <w:p w14:paraId="3938E7BE" w14:textId="77777777" w:rsidR="00690654" w:rsidRDefault="00690654">
      <w:pPr>
        <w:pStyle w:val="Code"/>
      </w:pPr>
      <w:r>
        <w:t>}</w:t>
      </w:r>
    </w:p>
    <w:p w14:paraId="571F2DD4" w14:textId="77777777" w:rsidR="00690654" w:rsidRDefault="00690654">
      <w:pPr>
        <w:pStyle w:val="Code"/>
      </w:pPr>
    </w:p>
    <w:p w14:paraId="622DF4A2" w14:textId="77777777" w:rsidR="00690654" w:rsidRDefault="00690654">
      <w:pPr>
        <w:pStyle w:val="Code"/>
      </w:pPr>
      <w:r>
        <w:t>-- See clause 6.2.3.2.7.2 for details of this structure</w:t>
      </w:r>
    </w:p>
    <w:p w14:paraId="180EC3CB" w14:textId="77777777" w:rsidR="00690654" w:rsidRDefault="00690654">
      <w:pPr>
        <w:pStyle w:val="Code"/>
      </w:pPr>
      <w:proofErr w:type="spellStart"/>
      <w:r>
        <w:t>SMFMAPDUSessionModification</w:t>
      </w:r>
      <w:proofErr w:type="spellEnd"/>
      <w:r>
        <w:t xml:space="preserve"> ::= SEQUENCE</w:t>
      </w:r>
    </w:p>
    <w:p w14:paraId="097A0D87" w14:textId="77777777" w:rsidR="00690654" w:rsidRDefault="00690654">
      <w:pPr>
        <w:pStyle w:val="Code"/>
      </w:pPr>
      <w:r>
        <w:t>{</w:t>
      </w:r>
    </w:p>
    <w:p w14:paraId="2A65B229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 OPTIONAL,</w:t>
      </w:r>
    </w:p>
    <w:p w14:paraId="1A7098A0" w14:textId="77777777" w:rsidR="00690654" w:rsidRDefault="00690654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6C9C01C5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[3] PEI OPTIONAL,</w:t>
      </w:r>
    </w:p>
    <w:p w14:paraId="37FCE5FE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[4] GPSI OPTIONAL,</w:t>
      </w:r>
    </w:p>
    <w:p w14:paraId="7C100BD3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[5] </w:t>
      </w:r>
      <w:proofErr w:type="spellStart"/>
      <w:r>
        <w:t>PDUSessionID</w:t>
      </w:r>
      <w:proofErr w:type="spellEnd"/>
      <w:r>
        <w:t>,</w:t>
      </w:r>
    </w:p>
    <w:p w14:paraId="0EA29398" w14:textId="77777777" w:rsidR="00690654" w:rsidRDefault="00690654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   [6] SEQUENCE OF </w:t>
      </w:r>
      <w:proofErr w:type="spellStart"/>
      <w:r>
        <w:t>AccessInfo</w:t>
      </w:r>
      <w:proofErr w:type="spellEnd"/>
      <w:r>
        <w:t xml:space="preserve"> OPTIONAL,</w:t>
      </w:r>
    </w:p>
    <w:p w14:paraId="0E04DE1A" w14:textId="77777777" w:rsidR="00690654" w:rsidRDefault="00690654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[7] SNSSAI OPTIONAL,</w:t>
      </w:r>
    </w:p>
    <w:p w14:paraId="6BC9418B" w14:textId="77777777" w:rsidR="00690654" w:rsidRDefault="00690654">
      <w:pPr>
        <w:pStyle w:val="Code"/>
      </w:pPr>
      <w:r>
        <w:t xml:space="preserve">    location                    [8] Location OPTIONAL,</w:t>
      </w:r>
    </w:p>
    <w:p w14:paraId="22E450E2" w14:textId="77777777" w:rsidR="00690654" w:rsidRDefault="00690654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[9] </w:t>
      </w:r>
      <w:proofErr w:type="spellStart"/>
      <w:r>
        <w:t>FiveGSMRequestType</w:t>
      </w:r>
      <w:proofErr w:type="spellEnd"/>
      <w:r>
        <w:t xml:space="preserve"> OPTIONAL,</w:t>
      </w:r>
    </w:p>
    <w:p w14:paraId="2BFFAA6C" w14:textId="77777777" w:rsidR="00690654" w:rsidRDefault="00690654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[10] </w:t>
      </w:r>
      <w:proofErr w:type="spellStart"/>
      <w:r>
        <w:t>SMFServingNetwork</w:t>
      </w:r>
      <w:proofErr w:type="spellEnd"/>
      <w:r>
        <w:t>,</w:t>
      </w:r>
    </w:p>
    <w:p w14:paraId="0A39AD2E" w14:textId="77777777" w:rsidR="00690654" w:rsidRDefault="00690654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   [11] </w:t>
      </w:r>
      <w:proofErr w:type="spellStart"/>
      <w:r>
        <w:t>PDUSessionID</w:t>
      </w:r>
      <w:proofErr w:type="spellEnd"/>
      <w:r>
        <w:t xml:space="preserve"> OPTIONAL,</w:t>
      </w:r>
    </w:p>
    <w:p w14:paraId="61B57D2C" w14:textId="77777777" w:rsidR="00690654" w:rsidRDefault="00690654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   [12] </w:t>
      </w:r>
      <w:proofErr w:type="spellStart"/>
      <w:r>
        <w:t>SMFMAUpgradeIndication</w:t>
      </w:r>
      <w:proofErr w:type="spellEnd"/>
      <w:r>
        <w:t xml:space="preserve"> OPTIONAL,</w:t>
      </w:r>
    </w:p>
    <w:p w14:paraId="0A8FFB6C" w14:textId="77777777" w:rsidR="00690654" w:rsidRDefault="00690654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   [13] </w:t>
      </w:r>
      <w:proofErr w:type="spellStart"/>
      <w:r>
        <w:t>SMFEPSPDNCnxInfo</w:t>
      </w:r>
      <w:proofErr w:type="spellEnd"/>
      <w:r>
        <w:t xml:space="preserve"> OPTIONAL,</w:t>
      </w:r>
    </w:p>
    <w:p w14:paraId="50AD0A11" w14:textId="77777777" w:rsidR="00690654" w:rsidRDefault="00690654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   [14] </w:t>
      </w:r>
      <w:proofErr w:type="spellStart"/>
      <w:r>
        <w:t>SMFMAAcceptedIndication</w:t>
      </w:r>
      <w:proofErr w:type="spellEnd"/>
      <w:r>
        <w:t>,</w:t>
      </w:r>
    </w:p>
    <w:p w14:paraId="196811FC" w14:textId="77777777" w:rsidR="00690654" w:rsidRDefault="00690654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   [15] </w:t>
      </w:r>
      <w:proofErr w:type="spellStart"/>
      <w:r>
        <w:t>ATSSSContainer</w:t>
      </w:r>
      <w:proofErr w:type="spellEnd"/>
      <w:r>
        <w:t xml:space="preserve"> OPTIONAL,</w:t>
      </w:r>
    </w:p>
    <w:p w14:paraId="4886A1ED" w14:textId="77777777" w:rsidR="00690654" w:rsidRDefault="00690654">
      <w:pPr>
        <w:pStyle w:val="Code"/>
      </w:pPr>
      <w:r>
        <w:t xml:space="preserve">    </w:t>
      </w:r>
      <w:proofErr w:type="spellStart"/>
      <w:r>
        <w:t>uEEPSPDNConnection</w:t>
      </w:r>
      <w:proofErr w:type="spellEnd"/>
      <w:r>
        <w:t xml:space="preserve">          [16] </w:t>
      </w:r>
      <w:proofErr w:type="spellStart"/>
      <w:r>
        <w:t>UEEPSPDNConnection</w:t>
      </w:r>
      <w:proofErr w:type="spellEnd"/>
      <w:r>
        <w:t xml:space="preserve"> OPTIONAL,</w:t>
      </w:r>
    </w:p>
    <w:p w14:paraId="6FFECF78" w14:textId="77777777" w:rsidR="00690654" w:rsidRDefault="00690654">
      <w:pPr>
        <w:pStyle w:val="Code"/>
      </w:pPr>
      <w:r>
        <w:t xml:space="preserve">    ePS5GSComboInfo             [17] EPS5GSComboInfo OPTIONAL,</w:t>
      </w:r>
    </w:p>
    <w:p w14:paraId="1D6A2EA6" w14:textId="77777777" w:rsidR="00690654" w:rsidRDefault="00690654">
      <w:pPr>
        <w:pStyle w:val="Code"/>
      </w:pPr>
      <w:r>
        <w:t xml:space="preserve">    </w:t>
      </w:r>
      <w:proofErr w:type="spellStart"/>
      <w:r>
        <w:t>handoverState</w:t>
      </w:r>
      <w:proofErr w:type="spellEnd"/>
      <w:r>
        <w:t xml:space="preserve">               [18] </w:t>
      </w:r>
      <w:proofErr w:type="spellStart"/>
      <w:r>
        <w:t>HandoverState</w:t>
      </w:r>
      <w:proofErr w:type="spellEnd"/>
      <w:r>
        <w:t xml:space="preserve"> OPTIONAL,</w:t>
      </w:r>
    </w:p>
    <w:p w14:paraId="0D8C5A1E" w14:textId="77777777" w:rsidR="00690654" w:rsidRDefault="00690654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   [19] </w:t>
      </w:r>
      <w:proofErr w:type="spellStart"/>
      <w:r>
        <w:t>PCCRuleSet</w:t>
      </w:r>
      <w:proofErr w:type="spellEnd"/>
      <w:r>
        <w:t xml:space="preserve"> OPTIONAL,</w:t>
      </w:r>
    </w:p>
    <w:p w14:paraId="5C69F322" w14:textId="77777777" w:rsidR="00690654" w:rsidRDefault="00690654">
      <w:pPr>
        <w:pStyle w:val="Code"/>
      </w:pPr>
      <w:r>
        <w:t xml:space="preserve">    </w:t>
      </w:r>
      <w:proofErr w:type="spellStart"/>
      <w:r>
        <w:t>uPPathChange</w:t>
      </w:r>
      <w:proofErr w:type="spellEnd"/>
      <w:r>
        <w:t xml:space="preserve">                [20] </w:t>
      </w:r>
      <w:proofErr w:type="spellStart"/>
      <w:r>
        <w:t>UPPathChange</w:t>
      </w:r>
      <w:proofErr w:type="spellEnd"/>
      <w:r>
        <w:t xml:space="preserve"> OPTIONAL,</w:t>
      </w:r>
    </w:p>
    <w:p w14:paraId="67A14F11" w14:textId="77777777" w:rsidR="00690654" w:rsidRDefault="00690654">
      <w:pPr>
        <w:pStyle w:val="Code"/>
      </w:pPr>
      <w:r>
        <w:t xml:space="preserve">    </w:t>
      </w:r>
      <w:proofErr w:type="spellStart"/>
      <w:r>
        <w:t>pFDDataForApp</w:t>
      </w:r>
      <w:proofErr w:type="spellEnd"/>
      <w:r>
        <w:t xml:space="preserve">               [21] </w:t>
      </w:r>
      <w:proofErr w:type="spellStart"/>
      <w:r>
        <w:t>PFDDataForApp</w:t>
      </w:r>
      <w:proofErr w:type="spellEnd"/>
      <w:r>
        <w:t xml:space="preserve"> OPTIONAL</w:t>
      </w:r>
    </w:p>
    <w:p w14:paraId="326338B6" w14:textId="77777777" w:rsidR="00690654" w:rsidRDefault="00690654">
      <w:pPr>
        <w:pStyle w:val="Code"/>
      </w:pPr>
      <w:r>
        <w:t>}</w:t>
      </w:r>
    </w:p>
    <w:p w14:paraId="2383696C" w14:textId="77777777" w:rsidR="00690654" w:rsidRDefault="00690654">
      <w:pPr>
        <w:pStyle w:val="Code"/>
      </w:pPr>
    </w:p>
    <w:p w14:paraId="03701CC5" w14:textId="77777777" w:rsidR="00690654" w:rsidRDefault="00690654">
      <w:pPr>
        <w:pStyle w:val="Code"/>
      </w:pPr>
      <w:r>
        <w:t>-- See clause 6.2.3.2.7.3 for details of this structure</w:t>
      </w:r>
    </w:p>
    <w:p w14:paraId="7F0C5E72" w14:textId="77777777" w:rsidR="00690654" w:rsidRDefault="00690654">
      <w:pPr>
        <w:pStyle w:val="Code"/>
      </w:pPr>
      <w:proofErr w:type="spellStart"/>
      <w:r>
        <w:t>SMFMAPDUSessionRelease</w:t>
      </w:r>
      <w:proofErr w:type="spellEnd"/>
      <w:r>
        <w:t xml:space="preserve"> ::= SEQUENCE</w:t>
      </w:r>
    </w:p>
    <w:p w14:paraId="1890340D" w14:textId="77777777" w:rsidR="00690654" w:rsidRDefault="00690654">
      <w:pPr>
        <w:pStyle w:val="Code"/>
      </w:pPr>
      <w:r>
        <w:t>{</w:t>
      </w:r>
    </w:p>
    <w:p w14:paraId="6F299B48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2A36FAB7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[2] PEI OPTIONAL,</w:t>
      </w:r>
    </w:p>
    <w:p w14:paraId="1A3D0524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[3] GPSI OPTIONAL,</w:t>
      </w:r>
    </w:p>
    <w:p w14:paraId="31FAF492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[4] </w:t>
      </w:r>
      <w:proofErr w:type="spellStart"/>
      <w:r>
        <w:t>PDUSessionID</w:t>
      </w:r>
      <w:proofErr w:type="spellEnd"/>
      <w:r>
        <w:t>,</w:t>
      </w:r>
    </w:p>
    <w:p w14:paraId="03854B40" w14:textId="77777777" w:rsidR="00690654" w:rsidRDefault="00690654">
      <w:pPr>
        <w:pStyle w:val="Code"/>
      </w:pPr>
      <w:r>
        <w:t xml:space="preserve">    </w:t>
      </w:r>
      <w:proofErr w:type="spellStart"/>
      <w:r>
        <w:t>timeOfFirstPacket</w:t>
      </w:r>
      <w:proofErr w:type="spellEnd"/>
      <w:r>
        <w:t xml:space="preserve">           [5] Timestamp OPTIONAL,</w:t>
      </w:r>
    </w:p>
    <w:p w14:paraId="2BA4914C" w14:textId="77777777" w:rsidR="00690654" w:rsidRDefault="00690654">
      <w:pPr>
        <w:pStyle w:val="Code"/>
      </w:pPr>
      <w:r>
        <w:t xml:space="preserve">    </w:t>
      </w:r>
      <w:proofErr w:type="spellStart"/>
      <w:r>
        <w:t>timeOfLastPacket</w:t>
      </w:r>
      <w:proofErr w:type="spellEnd"/>
      <w:r>
        <w:t xml:space="preserve">            [6] Timestamp OPTIONAL,</w:t>
      </w:r>
    </w:p>
    <w:p w14:paraId="6366C92E" w14:textId="77777777" w:rsidR="00690654" w:rsidRDefault="00690654">
      <w:pPr>
        <w:pStyle w:val="Code"/>
      </w:pPr>
      <w:r>
        <w:t xml:space="preserve">    </w:t>
      </w:r>
      <w:proofErr w:type="spellStart"/>
      <w:r>
        <w:t>uplinkVolume</w:t>
      </w:r>
      <w:proofErr w:type="spellEnd"/>
      <w:r>
        <w:t xml:space="preserve">                [7] INTEGER OPTIONAL,</w:t>
      </w:r>
    </w:p>
    <w:p w14:paraId="7940C8DE" w14:textId="77777777" w:rsidR="00690654" w:rsidRDefault="00690654">
      <w:pPr>
        <w:pStyle w:val="Code"/>
      </w:pPr>
      <w:r>
        <w:t xml:space="preserve">    </w:t>
      </w:r>
      <w:proofErr w:type="spellStart"/>
      <w:r>
        <w:t>downlinkVolume</w:t>
      </w:r>
      <w:proofErr w:type="spellEnd"/>
      <w:r>
        <w:t xml:space="preserve">              [8] INTEGER OPTIONAL,</w:t>
      </w:r>
    </w:p>
    <w:p w14:paraId="4566E0B6" w14:textId="77777777" w:rsidR="00690654" w:rsidRDefault="00690654">
      <w:pPr>
        <w:pStyle w:val="Code"/>
      </w:pPr>
      <w:r>
        <w:t xml:space="preserve">    location                    [9] Location OPTIONAL,</w:t>
      </w:r>
    </w:p>
    <w:p w14:paraId="16C78DE5" w14:textId="77777777" w:rsidR="00690654" w:rsidRDefault="00690654">
      <w:pPr>
        <w:pStyle w:val="Code"/>
      </w:pPr>
      <w:r>
        <w:t xml:space="preserve">    cause                       [10] </w:t>
      </w:r>
      <w:proofErr w:type="spellStart"/>
      <w:r>
        <w:t>SMFErrorCodes</w:t>
      </w:r>
      <w:proofErr w:type="spellEnd"/>
      <w:r>
        <w:t xml:space="preserve"> OPTIONAL,</w:t>
      </w:r>
    </w:p>
    <w:p w14:paraId="009B53A0" w14:textId="77777777" w:rsidR="00690654" w:rsidRDefault="00690654">
      <w:pPr>
        <w:pStyle w:val="Code"/>
      </w:pPr>
      <w:r>
        <w:t xml:space="preserve">    </w:t>
      </w:r>
      <w:proofErr w:type="spellStart"/>
      <w:r>
        <w:t>nGAPCause</w:t>
      </w:r>
      <w:proofErr w:type="spellEnd"/>
      <w:r>
        <w:t xml:space="preserve">                   [11] </w:t>
      </w:r>
      <w:proofErr w:type="spellStart"/>
      <w:r>
        <w:t>NGAPCauseInt</w:t>
      </w:r>
      <w:proofErr w:type="spellEnd"/>
      <w:r>
        <w:t xml:space="preserve"> OPTIONAL,</w:t>
      </w:r>
    </w:p>
    <w:p w14:paraId="61E3D4E6" w14:textId="77777777" w:rsidR="00690654" w:rsidRDefault="00690654">
      <w:pPr>
        <w:pStyle w:val="Code"/>
      </w:pPr>
      <w:r>
        <w:t xml:space="preserve">    </w:t>
      </w:r>
      <w:proofErr w:type="spellStart"/>
      <w:r>
        <w:t>fiveGMMCause</w:t>
      </w:r>
      <w:proofErr w:type="spellEnd"/>
      <w:r>
        <w:t xml:space="preserve">                [12] </w:t>
      </w:r>
      <w:proofErr w:type="spellStart"/>
      <w:r>
        <w:t>FiveGMMCause</w:t>
      </w:r>
      <w:proofErr w:type="spellEnd"/>
      <w:r>
        <w:t xml:space="preserve"> OPTIONAL,</w:t>
      </w:r>
    </w:p>
    <w:p w14:paraId="7C6B6919" w14:textId="77777777" w:rsidR="00690654" w:rsidRDefault="00690654">
      <w:pPr>
        <w:pStyle w:val="Code"/>
      </w:pPr>
      <w:r>
        <w:t xml:space="preserve">    </w:t>
      </w:r>
      <w:proofErr w:type="spellStart"/>
      <w:r>
        <w:t>pCCRuleIDs</w:t>
      </w:r>
      <w:proofErr w:type="spellEnd"/>
      <w:r>
        <w:t xml:space="preserve">                  [13] </w:t>
      </w:r>
      <w:proofErr w:type="spellStart"/>
      <w:r>
        <w:t>PCCRuleIDSet</w:t>
      </w:r>
      <w:proofErr w:type="spellEnd"/>
      <w:r>
        <w:t xml:space="preserve"> OPTIONAL</w:t>
      </w:r>
    </w:p>
    <w:p w14:paraId="3FABDED1" w14:textId="77777777" w:rsidR="00690654" w:rsidRDefault="00690654">
      <w:pPr>
        <w:pStyle w:val="Code"/>
      </w:pPr>
      <w:r>
        <w:t>}</w:t>
      </w:r>
    </w:p>
    <w:p w14:paraId="3F8FBFC8" w14:textId="77777777" w:rsidR="00690654" w:rsidRDefault="00690654">
      <w:pPr>
        <w:pStyle w:val="Code"/>
      </w:pPr>
    </w:p>
    <w:p w14:paraId="08BD3CEB" w14:textId="77777777" w:rsidR="00690654" w:rsidRDefault="00690654">
      <w:pPr>
        <w:pStyle w:val="Code"/>
      </w:pPr>
      <w:r>
        <w:t>-- See clause 6.2.3.2.7.4 for details of this structure</w:t>
      </w:r>
    </w:p>
    <w:p w14:paraId="5ED6AE01" w14:textId="77777777" w:rsidR="00690654" w:rsidRDefault="00690654">
      <w:pPr>
        <w:pStyle w:val="Code"/>
      </w:pPr>
      <w:proofErr w:type="spellStart"/>
      <w:r>
        <w:t>SMFStartOfInterceptionWithEstablishedMAPDUSession</w:t>
      </w:r>
      <w:proofErr w:type="spellEnd"/>
      <w:r>
        <w:t xml:space="preserve"> ::= SEQUENCE</w:t>
      </w:r>
    </w:p>
    <w:p w14:paraId="6CDE43C3" w14:textId="77777777" w:rsidR="00690654" w:rsidRDefault="00690654">
      <w:pPr>
        <w:pStyle w:val="Code"/>
      </w:pPr>
      <w:r>
        <w:t>{</w:t>
      </w:r>
    </w:p>
    <w:p w14:paraId="25DA8328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 OPTIONAL,</w:t>
      </w:r>
    </w:p>
    <w:p w14:paraId="4AE65DFD" w14:textId="77777777" w:rsidR="00690654" w:rsidRDefault="00690654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[2]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02B07F31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[3] PEI OPTIONAL,</w:t>
      </w:r>
    </w:p>
    <w:p w14:paraId="480C2AD4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[4] GPSI OPTIONAL,</w:t>
      </w:r>
    </w:p>
    <w:p w14:paraId="15D3F16B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[5] </w:t>
      </w:r>
      <w:proofErr w:type="spellStart"/>
      <w:r>
        <w:t>PDUSessionID</w:t>
      </w:r>
      <w:proofErr w:type="spellEnd"/>
      <w:r>
        <w:t>,</w:t>
      </w:r>
    </w:p>
    <w:p w14:paraId="7EE15DA6" w14:textId="77777777" w:rsidR="00690654" w:rsidRDefault="00690654">
      <w:pPr>
        <w:pStyle w:val="Code"/>
      </w:pPr>
      <w:r>
        <w:t xml:space="preserve">    </w:t>
      </w:r>
      <w:proofErr w:type="spellStart"/>
      <w:r>
        <w:t>pDUSessionType</w:t>
      </w:r>
      <w:proofErr w:type="spellEnd"/>
      <w:r>
        <w:t xml:space="preserve">              [6] </w:t>
      </w:r>
      <w:proofErr w:type="spellStart"/>
      <w:r>
        <w:t>PDUSessionType</w:t>
      </w:r>
      <w:proofErr w:type="spellEnd"/>
      <w:r>
        <w:t>,</w:t>
      </w:r>
    </w:p>
    <w:p w14:paraId="26D2A9F5" w14:textId="77777777" w:rsidR="00690654" w:rsidRDefault="00690654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   [7] SEQUENCE OF </w:t>
      </w:r>
      <w:proofErr w:type="spellStart"/>
      <w:r>
        <w:t>AccessInfo</w:t>
      </w:r>
      <w:proofErr w:type="spellEnd"/>
      <w:r>
        <w:t>,</w:t>
      </w:r>
    </w:p>
    <w:p w14:paraId="7ACEF132" w14:textId="77777777" w:rsidR="00690654" w:rsidRDefault="00690654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             [8] SNSSAI OPTIONAL,</w:t>
      </w:r>
    </w:p>
    <w:p w14:paraId="7007F928" w14:textId="77777777" w:rsidR="00690654" w:rsidRDefault="00690654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[9]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7CEE663E" w14:textId="77777777" w:rsidR="00690654" w:rsidRDefault="00690654">
      <w:pPr>
        <w:pStyle w:val="Code"/>
      </w:pPr>
      <w:r>
        <w:t xml:space="preserve">    location                    [10] Location OPTIONAL,</w:t>
      </w:r>
    </w:p>
    <w:p w14:paraId="60D55C52" w14:textId="77777777" w:rsidR="00690654" w:rsidRDefault="00690654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[11] DNN,</w:t>
      </w:r>
    </w:p>
    <w:p w14:paraId="7443A31B" w14:textId="77777777" w:rsidR="00690654" w:rsidRDefault="00690654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   [12] AMFID OPTIONAL,</w:t>
      </w:r>
    </w:p>
    <w:p w14:paraId="61D54389" w14:textId="77777777" w:rsidR="00690654" w:rsidRDefault="00690654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   [13] HSMFURI OPTIONAL,</w:t>
      </w:r>
    </w:p>
    <w:p w14:paraId="4D8CBB01" w14:textId="77777777" w:rsidR="00690654" w:rsidRDefault="00690654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[14] </w:t>
      </w:r>
      <w:proofErr w:type="spellStart"/>
      <w:r>
        <w:t>FiveGSMRequestType</w:t>
      </w:r>
      <w:proofErr w:type="spellEnd"/>
      <w:r>
        <w:t xml:space="preserve"> OPTIONAL,</w:t>
      </w:r>
    </w:p>
    <w:p w14:paraId="2AEF0635" w14:textId="77777777" w:rsidR="00690654" w:rsidRDefault="00690654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[15] </w:t>
      </w:r>
      <w:proofErr w:type="spellStart"/>
      <w:r>
        <w:t>SMPDUDNRequest</w:t>
      </w:r>
      <w:proofErr w:type="spellEnd"/>
      <w:r>
        <w:t xml:space="preserve"> OPTIONAL,</w:t>
      </w:r>
    </w:p>
    <w:p w14:paraId="2ECDE7DC" w14:textId="77777777" w:rsidR="00690654" w:rsidRDefault="00690654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[16] </w:t>
      </w:r>
      <w:proofErr w:type="spellStart"/>
      <w:r>
        <w:t>SMFServingNetwork</w:t>
      </w:r>
      <w:proofErr w:type="spellEnd"/>
      <w:r>
        <w:t>,</w:t>
      </w:r>
    </w:p>
    <w:p w14:paraId="2C44BD23" w14:textId="77777777" w:rsidR="00690654" w:rsidRDefault="00690654">
      <w:pPr>
        <w:pStyle w:val="Code"/>
      </w:pPr>
      <w:r>
        <w:t xml:space="preserve">    </w:t>
      </w:r>
      <w:proofErr w:type="spellStart"/>
      <w:r>
        <w:t>oldPDUSessionID</w:t>
      </w:r>
      <w:proofErr w:type="spellEnd"/>
      <w:r>
        <w:t xml:space="preserve">             [17] </w:t>
      </w:r>
      <w:proofErr w:type="spellStart"/>
      <w:r>
        <w:t>PDUSessionID</w:t>
      </w:r>
      <w:proofErr w:type="spellEnd"/>
      <w:r>
        <w:t xml:space="preserve"> OPTIONAL,</w:t>
      </w:r>
    </w:p>
    <w:p w14:paraId="6418B5DD" w14:textId="77777777" w:rsidR="00690654" w:rsidRDefault="00690654">
      <w:pPr>
        <w:pStyle w:val="Code"/>
      </w:pPr>
      <w:r>
        <w:t xml:space="preserve">    </w:t>
      </w:r>
      <w:proofErr w:type="spellStart"/>
      <w:r>
        <w:t>mAUpgradeIndication</w:t>
      </w:r>
      <w:proofErr w:type="spellEnd"/>
      <w:r>
        <w:t xml:space="preserve">         [18] </w:t>
      </w:r>
      <w:proofErr w:type="spellStart"/>
      <w:r>
        <w:t>SMFMAUpgradeIndication</w:t>
      </w:r>
      <w:proofErr w:type="spellEnd"/>
      <w:r>
        <w:t xml:space="preserve"> OPTIONAL,</w:t>
      </w:r>
    </w:p>
    <w:p w14:paraId="2305CA6F" w14:textId="77777777" w:rsidR="00690654" w:rsidRDefault="00690654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   [19] </w:t>
      </w:r>
      <w:proofErr w:type="spellStart"/>
      <w:r>
        <w:t>SMFEPSPDNCnxInfo</w:t>
      </w:r>
      <w:proofErr w:type="spellEnd"/>
      <w:r>
        <w:t xml:space="preserve"> OPTIONAL,</w:t>
      </w:r>
    </w:p>
    <w:p w14:paraId="3033D46D" w14:textId="77777777" w:rsidR="00690654" w:rsidRDefault="00690654">
      <w:pPr>
        <w:pStyle w:val="Code"/>
      </w:pPr>
      <w:r>
        <w:t xml:space="preserve">    </w:t>
      </w:r>
      <w:proofErr w:type="spellStart"/>
      <w:r>
        <w:t>mAAcceptedIndication</w:t>
      </w:r>
      <w:proofErr w:type="spellEnd"/>
      <w:r>
        <w:t xml:space="preserve">        [20] </w:t>
      </w:r>
      <w:proofErr w:type="spellStart"/>
      <w:r>
        <w:t>SMFMAAcceptedIndication</w:t>
      </w:r>
      <w:proofErr w:type="spellEnd"/>
      <w:r>
        <w:t>,</w:t>
      </w:r>
    </w:p>
    <w:p w14:paraId="4F6913BE" w14:textId="77777777" w:rsidR="00690654" w:rsidRDefault="00690654">
      <w:pPr>
        <w:pStyle w:val="Code"/>
      </w:pPr>
      <w:r>
        <w:t xml:space="preserve">    </w:t>
      </w:r>
      <w:proofErr w:type="spellStart"/>
      <w:r>
        <w:t>aTSSSContainer</w:t>
      </w:r>
      <w:proofErr w:type="spellEnd"/>
      <w:r>
        <w:t xml:space="preserve">              [21] </w:t>
      </w:r>
      <w:proofErr w:type="spellStart"/>
      <w:r>
        <w:t>ATSSSContainer</w:t>
      </w:r>
      <w:proofErr w:type="spellEnd"/>
      <w:r>
        <w:t xml:space="preserve"> OPTIONAL,</w:t>
      </w:r>
    </w:p>
    <w:p w14:paraId="0D273811" w14:textId="77777777" w:rsidR="00690654" w:rsidRDefault="00690654">
      <w:pPr>
        <w:pStyle w:val="Code"/>
      </w:pPr>
      <w:r>
        <w:t xml:space="preserve">    ePS5GSComboInfo             [22] EPS5GSComboInfo OPTIONAL,</w:t>
      </w:r>
    </w:p>
    <w:p w14:paraId="349EA810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uEEPSPDNConnection</w:t>
      </w:r>
      <w:proofErr w:type="spellEnd"/>
      <w:r>
        <w:t xml:space="preserve">          [23] </w:t>
      </w:r>
      <w:proofErr w:type="spellStart"/>
      <w:r>
        <w:t>UEEPSPDNConnection</w:t>
      </w:r>
      <w:proofErr w:type="spellEnd"/>
      <w:r>
        <w:t xml:space="preserve"> OPTIONAL,</w:t>
      </w:r>
    </w:p>
    <w:p w14:paraId="45A23704" w14:textId="77777777" w:rsidR="00690654" w:rsidRDefault="00690654">
      <w:pPr>
        <w:pStyle w:val="Code"/>
      </w:pPr>
      <w:r>
        <w:t xml:space="preserve">    </w:t>
      </w:r>
      <w:proofErr w:type="spellStart"/>
      <w:r>
        <w:t>pCCRules</w:t>
      </w:r>
      <w:proofErr w:type="spellEnd"/>
      <w:r>
        <w:t xml:space="preserve">                    [24] </w:t>
      </w:r>
      <w:proofErr w:type="spellStart"/>
      <w:r>
        <w:t>PCCRuleSet</w:t>
      </w:r>
      <w:proofErr w:type="spellEnd"/>
      <w:r>
        <w:t xml:space="preserve"> OPTIONAL,</w:t>
      </w:r>
    </w:p>
    <w:p w14:paraId="7B25800C" w14:textId="77777777" w:rsidR="00690654" w:rsidRDefault="00690654">
      <w:pPr>
        <w:pStyle w:val="Code"/>
      </w:pPr>
      <w:r>
        <w:t xml:space="preserve">    </w:t>
      </w:r>
      <w:proofErr w:type="spellStart"/>
      <w:r>
        <w:t>pFDDataForApps</w:t>
      </w:r>
      <w:proofErr w:type="spellEnd"/>
      <w:r>
        <w:t xml:space="preserve">              [25] </w:t>
      </w:r>
      <w:proofErr w:type="spellStart"/>
      <w:r>
        <w:t>PFDDataForApps</w:t>
      </w:r>
      <w:proofErr w:type="spellEnd"/>
      <w:r>
        <w:t xml:space="preserve"> OPTIONAL</w:t>
      </w:r>
    </w:p>
    <w:p w14:paraId="68AE4644" w14:textId="77777777" w:rsidR="00690654" w:rsidRDefault="00690654">
      <w:pPr>
        <w:pStyle w:val="Code"/>
      </w:pPr>
      <w:r>
        <w:t>}</w:t>
      </w:r>
    </w:p>
    <w:p w14:paraId="00CA8CED" w14:textId="77777777" w:rsidR="00690654" w:rsidRDefault="00690654">
      <w:pPr>
        <w:pStyle w:val="Code"/>
      </w:pPr>
    </w:p>
    <w:p w14:paraId="758D1AFD" w14:textId="77777777" w:rsidR="00690654" w:rsidRDefault="00690654">
      <w:pPr>
        <w:pStyle w:val="Code"/>
      </w:pPr>
      <w:r>
        <w:t>-- See clause 6.2.3.2.7.5 for details of this structure</w:t>
      </w:r>
    </w:p>
    <w:p w14:paraId="41515346" w14:textId="77777777" w:rsidR="00690654" w:rsidRDefault="00690654">
      <w:pPr>
        <w:pStyle w:val="Code"/>
      </w:pPr>
      <w:proofErr w:type="spellStart"/>
      <w:r>
        <w:t>SMFMAUnsuccessfulProcedure</w:t>
      </w:r>
      <w:proofErr w:type="spellEnd"/>
      <w:r>
        <w:t xml:space="preserve"> ::= SEQUENCE</w:t>
      </w:r>
    </w:p>
    <w:p w14:paraId="67F47114" w14:textId="77777777" w:rsidR="00690654" w:rsidRDefault="00690654">
      <w:pPr>
        <w:pStyle w:val="Code"/>
      </w:pPr>
      <w:r>
        <w:t>{</w:t>
      </w:r>
    </w:p>
    <w:p w14:paraId="27A30580" w14:textId="77777777" w:rsidR="00690654" w:rsidRDefault="00690654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        [1] </w:t>
      </w:r>
      <w:proofErr w:type="spellStart"/>
      <w:r>
        <w:t>SMFFailedProcedureType</w:t>
      </w:r>
      <w:proofErr w:type="spellEnd"/>
      <w:r>
        <w:t>,</w:t>
      </w:r>
    </w:p>
    <w:p w14:paraId="3416D54B" w14:textId="77777777" w:rsidR="00690654" w:rsidRDefault="00690654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        [2] </w:t>
      </w:r>
      <w:proofErr w:type="spellStart"/>
      <w:r>
        <w:t>FiveGSMCause</w:t>
      </w:r>
      <w:proofErr w:type="spellEnd"/>
      <w:r>
        <w:t>,</w:t>
      </w:r>
    </w:p>
    <w:p w14:paraId="6B017742" w14:textId="77777777" w:rsidR="00690654" w:rsidRDefault="00690654">
      <w:pPr>
        <w:pStyle w:val="Code"/>
      </w:pPr>
      <w:r>
        <w:t xml:space="preserve">    </w:t>
      </w:r>
      <w:proofErr w:type="spellStart"/>
      <w:r>
        <w:t>requestedSlice</w:t>
      </w:r>
      <w:proofErr w:type="spellEnd"/>
      <w:r>
        <w:t xml:space="preserve">              [3] NSSAI OPTIONAL,</w:t>
      </w:r>
    </w:p>
    <w:p w14:paraId="32491716" w14:textId="77777777" w:rsidR="00690654" w:rsidRDefault="00690654">
      <w:pPr>
        <w:pStyle w:val="Code"/>
      </w:pPr>
      <w:r>
        <w:t xml:space="preserve">    initiator                   [4] Initiator,</w:t>
      </w:r>
    </w:p>
    <w:p w14:paraId="3907876D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[5] SUPI OPTIONAL,</w:t>
      </w:r>
    </w:p>
    <w:p w14:paraId="70E331AB" w14:textId="77777777" w:rsidR="00690654" w:rsidRDefault="00690654">
      <w:pPr>
        <w:pStyle w:val="Code"/>
      </w:pPr>
      <w:r>
        <w:t xml:space="preserve">    </w:t>
      </w:r>
      <w:proofErr w:type="spellStart"/>
      <w:r>
        <w:t>sUPIUnauthenticated</w:t>
      </w:r>
      <w:proofErr w:type="spellEnd"/>
      <w:r>
        <w:t xml:space="preserve">         [6] </w:t>
      </w:r>
      <w:proofErr w:type="spellStart"/>
      <w:r>
        <w:t>SUPIUnauthenticatedIndication</w:t>
      </w:r>
      <w:proofErr w:type="spellEnd"/>
      <w:r>
        <w:t xml:space="preserve"> OPTIONAL,</w:t>
      </w:r>
    </w:p>
    <w:p w14:paraId="56F55B7D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[7] PEI OPTIONAL,</w:t>
      </w:r>
    </w:p>
    <w:p w14:paraId="1DC3B9AE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[8] GPSI OPTIONAL,</w:t>
      </w:r>
    </w:p>
    <w:p w14:paraId="78B717EE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[9] </w:t>
      </w:r>
      <w:proofErr w:type="spellStart"/>
      <w:r>
        <w:t>PDUSessionID</w:t>
      </w:r>
      <w:proofErr w:type="spellEnd"/>
      <w:r>
        <w:t xml:space="preserve"> OPTIONAL,</w:t>
      </w:r>
    </w:p>
    <w:p w14:paraId="231E0FDB" w14:textId="77777777" w:rsidR="00690654" w:rsidRDefault="00690654">
      <w:pPr>
        <w:pStyle w:val="Code"/>
      </w:pPr>
      <w:r>
        <w:t xml:space="preserve">    </w:t>
      </w:r>
      <w:proofErr w:type="spellStart"/>
      <w:r>
        <w:t>accessInfo</w:t>
      </w:r>
      <w:proofErr w:type="spellEnd"/>
      <w:r>
        <w:t xml:space="preserve">                  [10] SEQUENCE OF </w:t>
      </w:r>
      <w:proofErr w:type="spellStart"/>
      <w:r>
        <w:t>AccessInfo</w:t>
      </w:r>
      <w:proofErr w:type="spellEnd"/>
      <w:r>
        <w:t>,</w:t>
      </w:r>
    </w:p>
    <w:p w14:paraId="53530AEA" w14:textId="77777777" w:rsidR="00690654" w:rsidRDefault="00690654">
      <w:pPr>
        <w:pStyle w:val="Code"/>
      </w:pPr>
      <w:r>
        <w:t xml:space="preserve">    </w:t>
      </w:r>
      <w:proofErr w:type="spellStart"/>
      <w:r>
        <w:t>uEEndpoint</w:t>
      </w:r>
      <w:proofErr w:type="spellEnd"/>
      <w:r>
        <w:t xml:space="preserve">                  [11]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33D6A25A" w14:textId="77777777" w:rsidR="00690654" w:rsidRDefault="00690654">
      <w:pPr>
        <w:pStyle w:val="Code"/>
      </w:pPr>
      <w:r>
        <w:t xml:space="preserve">    location                    [12] Location OPTIONAL,</w:t>
      </w:r>
    </w:p>
    <w:p w14:paraId="4C1F2D63" w14:textId="77777777" w:rsidR="00690654" w:rsidRDefault="00690654">
      <w:pPr>
        <w:pStyle w:val="Code"/>
      </w:pPr>
      <w:r>
        <w:t xml:space="preserve">    </w:t>
      </w:r>
      <w:proofErr w:type="spellStart"/>
      <w:r>
        <w:t>dNN</w:t>
      </w:r>
      <w:proofErr w:type="spellEnd"/>
      <w:r>
        <w:t xml:space="preserve">                         [13] DNN OPTIONAL,</w:t>
      </w:r>
    </w:p>
    <w:p w14:paraId="631D0EDF" w14:textId="77777777" w:rsidR="00690654" w:rsidRDefault="00690654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                [14] AMFID OPTIONAL,</w:t>
      </w:r>
    </w:p>
    <w:p w14:paraId="6CD06E08" w14:textId="77777777" w:rsidR="00690654" w:rsidRDefault="00690654">
      <w:pPr>
        <w:pStyle w:val="Code"/>
      </w:pPr>
      <w:r>
        <w:t xml:space="preserve">    </w:t>
      </w:r>
      <w:proofErr w:type="spellStart"/>
      <w:r>
        <w:t>hSMFURI</w:t>
      </w:r>
      <w:proofErr w:type="spellEnd"/>
      <w:r>
        <w:t xml:space="preserve">                     [15] HSMFURI OPTIONAL,</w:t>
      </w:r>
    </w:p>
    <w:p w14:paraId="131A0DC3" w14:textId="77777777" w:rsidR="00690654" w:rsidRDefault="00690654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[16] </w:t>
      </w:r>
      <w:proofErr w:type="spellStart"/>
      <w:r>
        <w:t>FiveGSMRequestType</w:t>
      </w:r>
      <w:proofErr w:type="spellEnd"/>
      <w:r>
        <w:t xml:space="preserve"> OPTIONAL,</w:t>
      </w:r>
    </w:p>
    <w:p w14:paraId="698EB832" w14:textId="77777777" w:rsidR="00690654" w:rsidRDefault="00690654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[17] </w:t>
      </w:r>
      <w:proofErr w:type="spellStart"/>
      <w:r>
        <w:t>SMPDUDNRequest</w:t>
      </w:r>
      <w:proofErr w:type="spellEnd"/>
      <w:r>
        <w:t xml:space="preserve"> OPTIONAL</w:t>
      </w:r>
    </w:p>
    <w:p w14:paraId="233D4582" w14:textId="77777777" w:rsidR="00690654" w:rsidRDefault="00690654">
      <w:pPr>
        <w:pStyle w:val="Code"/>
      </w:pPr>
      <w:r>
        <w:t>}</w:t>
      </w:r>
    </w:p>
    <w:p w14:paraId="00A062EC" w14:textId="77777777" w:rsidR="00690654" w:rsidRDefault="00690654">
      <w:pPr>
        <w:pStyle w:val="Code"/>
      </w:pPr>
    </w:p>
    <w:p w14:paraId="23FFB148" w14:textId="77777777" w:rsidR="00690654" w:rsidRDefault="00690654">
      <w:pPr>
        <w:pStyle w:val="Code"/>
      </w:pPr>
    </w:p>
    <w:p w14:paraId="2340DDD1" w14:textId="77777777" w:rsidR="00690654" w:rsidRDefault="00690654">
      <w:pPr>
        <w:pStyle w:val="CodeHeader"/>
      </w:pPr>
      <w:r>
        <w:t>-- =================</w:t>
      </w:r>
    </w:p>
    <w:p w14:paraId="0A8A64EC" w14:textId="77777777" w:rsidR="00690654" w:rsidRDefault="00690654">
      <w:pPr>
        <w:pStyle w:val="CodeHeader"/>
      </w:pPr>
      <w:r>
        <w:t>-- 5G SMF parameters</w:t>
      </w:r>
    </w:p>
    <w:p w14:paraId="7A4E6039" w14:textId="77777777" w:rsidR="00690654" w:rsidRDefault="00690654">
      <w:pPr>
        <w:pStyle w:val="Code"/>
      </w:pPr>
      <w:r>
        <w:t>-- =================</w:t>
      </w:r>
    </w:p>
    <w:p w14:paraId="2BCE72E4" w14:textId="77777777" w:rsidR="00690654" w:rsidRDefault="00690654">
      <w:pPr>
        <w:pStyle w:val="Code"/>
      </w:pPr>
    </w:p>
    <w:p w14:paraId="2A1A6095" w14:textId="77777777" w:rsidR="00690654" w:rsidRDefault="00690654">
      <w:pPr>
        <w:pStyle w:val="Code"/>
      </w:pPr>
      <w:r>
        <w:t>SMFID ::= UTF8String</w:t>
      </w:r>
    </w:p>
    <w:p w14:paraId="50F8001B" w14:textId="77777777" w:rsidR="00690654" w:rsidRDefault="00690654">
      <w:pPr>
        <w:pStyle w:val="Code"/>
      </w:pPr>
    </w:p>
    <w:p w14:paraId="5528ECB1" w14:textId="77777777" w:rsidR="00690654" w:rsidRDefault="00690654">
      <w:pPr>
        <w:pStyle w:val="Code"/>
      </w:pPr>
      <w:proofErr w:type="spellStart"/>
      <w:r>
        <w:t>SMFFailedProcedureType</w:t>
      </w:r>
      <w:proofErr w:type="spellEnd"/>
      <w:r>
        <w:t xml:space="preserve"> ::= ENUMERATED</w:t>
      </w:r>
    </w:p>
    <w:p w14:paraId="1E0D16D3" w14:textId="77777777" w:rsidR="00690654" w:rsidRDefault="00690654">
      <w:pPr>
        <w:pStyle w:val="Code"/>
      </w:pPr>
      <w:r>
        <w:t>{</w:t>
      </w:r>
    </w:p>
    <w:p w14:paraId="77314BEE" w14:textId="77777777" w:rsidR="00690654" w:rsidRDefault="00690654">
      <w:pPr>
        <w:pStyle w:val="Code"/>
      </w:pPr>
      <w:r>
        <w:t xml:space="preserve">    </w:t>
      </w:r>
      <w:proofErr w:type="spellStart"/>
      <w:r>
        <w:t>pDUSessionEstablishment</w:t>
      </w:r>
      <w:proofErr w:type="spellEnd"/>
      <w:r>
        <w:t>(1),</w:t>
      </w:r>
    </w:p>
    <w:p w14:paraId="393ADAE7" w14:textId="77777777" w:rsidR="00690654" w:rsidRDefault="00690654">
      <w:pPr>
        <w:pStyle w:val="Code"/>
      </w:pPr>
      <w:r>
        <w:t xml:space="preserve">    </w:t>
      </w:r>
      <w:proofErr w:type="spellStart"/>
      <w:r>
        <w:t>pDUSessionModification</w:t>
      </w:r>
      <w:proofErr w:type="spellEnd"/>
      <w:r>
        <w:t>(2),</w:t>
      </w:r>
    </w:p>
    <w:p w14:paraId="21ECAA0F" w14:textId="77777777" w:rsidR="00690654" w:rsidRDefault="00690654">
      <w:pPr>
        <w:pStyle w:val="Code"/>
      </w:pPr>
      <w:r>
        <w:t xml:space="preserve">    </w:t>
      </w:r>
      <w:proofErr w:type="spellStart"/>
      <w:r>
        <w:t>pDUSessionRelease</w:t>
      </w:r>
      <w:proofErr w:type="spellEnd"/>
      <w:r>
        <w:t>(3)</w:t>
      </w:r>
    </w:p>
    <w:p w14:paraId="0F44C8A2" w14:textId="77777777" w:rsidR="00690654" w:rsidRDefault="00690654">
      <w:pPr>
        <w:pStyle w:val="Code"/>
      </w:pPr>
      <w:r>
        <w:t>}</w:t>
      </w:r>
    </w:p>
    <w:p w14:paraId="5CD1B7C1" w14:textId="77777777" w:rsidR="00690654" w:rsidRDefault="00690654">
      <w:pPr>
        <w:pStyle w:val="Code"/>
      </w:pPr>
    </w:p>
    <w:p w14:paraId="74835D33" w14:textId="77777777" w:rsidR="00690654" w:rsidRDefault="00690654">
      <w:pPr>
        <w:pStyle w:val="Code"/>
      </w:pPr>
      <w:proofErr w:type="spellStart"/>
      <w:r>
        <w:t>SMFServingNetwork</w:t>
      </w:r>
      <w:proofErr w:type="spellEnd"/>
      <w:r>
        <w:t xml:space="preserve"> ::= SEQUENCE</w:t>
      </w:r>
    </w:p>
    <w:p w14:paraId="6E9B518E" w14:textId="77777777" w:rsidR="00690654" w:rsidRDefault="00690654">
      <w:pPr>
        <w:pStyle w:val="Code"/>
      </w:pPr>
      <w:r>
        <w:t>{</w:t>
      </w:r>
    </w:p>
    <w:p w14:paraId="5794A14E" w14:textId="77777777" w:rsidR="00690654" w:rsidRDefault="006906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[1] PLMNID,</w:t>
      </w:r>
    </w:p>
    <w:p w14:paraId="7BFD1CC0" w14:textId="77777777" w:rsidR="00690654" w:rsidRDefault="00690654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[2] NID OPTIONAL</w:t>
      </w:r>
    </w:p>
    <w:p w14:paraId="3844F5C6" w14:textId="77777777" w:rsidR="00690654" w:rsidRDefault="00690654">
      <w:pPr>
        <w:pStyle w:val="Code"/>
      </w:pPr>
      <w:r>
        <w:t>}</w:t>
      </w:r>
    </w:p>
    <w:p w14:paraId="489588DE" w14:textId="77777777" w:rsidR="00690654" w:rsidRDefault="00690654">
      <w:pPr>
        <w:pStyle w:val="Code"/>
      </w:pPr>
    </w:p>
    <w:p w14:paraId="2BB0819E" w14:textId="77777777" w:rsidR="00690654" w:rsidRDefault="00690654">
      <w:pPr>
        <w:pStyle w:val="Code"/>
      </w:pPr>
      <w:proofErr w:type="spellStart"/>
      <w:r>
        <w:t>AccessInfo</w:t>
      </w:r>
      <w:proofErr w:type="spellEnd"/>
      <w:r>
        <w:t xml:space="preserve"> ::= SEQUENCE</w:t>
      </w:r>
    </w:p>
    <w:p w14:paraId="2D69637D" w14:textId="77777777" w:rsidR="00690654" w:rsidRDefault="00690654">
      <w:pPr>
        <w:pStyle w:val="Code"/>
      </w:pPr>
      <w:r>
        <w:t>{</w:t>
      </w:r>
    </w:p>
    <w:p w14:paraId="3F1A8B20" w14:textId="77777777" w:rsidR="00690654" w:rsidRDefault="00690654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[1] </w:t>
      </w:r>
      <w:proofErr w:type="spellStart"/>
      <w:r>
        <w:t>AccessType</w:t>
      </w:r>
      <w:proofErr w:type="spellEnd"/>
      <w:r>
        <w:t>,</w:t>
      </w:r>
    </w:p>
    <w:p w14:paraId="785826DC" w14:textId="77777777" w:rsidR="00690654" w:rsidRDefault="00690654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[2] </w:t>
      </w:r>
      <w:proofErr w:type="spellStart"/>
      <w:r>
        <w:t>RATType</w:t>
      </w:r>
      <w:proofErr w:type="spellEnd"/>
      <w:r>
        <w:t xml:space="preserve"> OPTIONAL,</w:t>
      </w:r>
    </w:p>
    <w:p w14:paraId="68D7B6C3" w14:textId="77777777" w:rsidR="00690654" w:rsidRDefault="00690654">
      <w:pPr>
        <w:pStyle w:val="Code"/>
      </w:pPr>
      <w:r>
        <w:t xml:space="preserve">    </w:t>
      </w:r>
      <w:proofErr w:type="spellStart"/>
      <w:r>
        <w:t>gTPTunnelID</w:t>
      </w:r>
      <w:proofErr w:type="spellEnd"/>
      <w:r>
        <w:t xml:space="preserve">           [3] FTEID,</w:t>
      </w:r>
    </w:p>
    <w:p w14:paraId="368B45F6" w14:textId="77777777" w:rsidR="00690654" w:rsidRDefault="00690654">
      <w:pPr>
        <w:pStyle w:val="Code"/>
      </w:pPr>
      <w:r>
        <w:t xml:space="preserve">    non3GPPAccessEndpoint [4] </w:t>
      </w:r>
      <w:proofErr w:type="spellStart"/>
      <w:r>
        <w:t>UEEndpointAddress</w:t>
      </w:r>
      <w:proofErr w:type="spellEnd"/>
      <w:r>
        <w:t xml:space="preserve"> OPTIONAL,</w:t>
      </w:r>
    </w:p>
    <w:p w14:paraId="1807B028" w14:textId="77777777" w:rsidR="00690654" w:rsidRDefault="00690654">
      <w:pPr>
        <w:pStyle w:val="Code"/>
      </w:pPr>
      <w:r>
        <w:t xml:space="preserve">    </w:t>
      </w:r>
      <w:proofErr w:type="spellStart"/>
      <w:r>
        <w:t>establishmentStatus</w:t>
      </w:r>
      <w:proofErr w:type="spellEnd"/>
      <w:r>
        <w:t xml:space="preserve">   [5] </w:t>
      </w:r>
      <w:proofErr w:type="spellStart"/>
      <w:r>
        <w:t>EstablishmentStatus</w:t>
      </w:r>
      <w:proofErr w:type="spellEnd"/>
      <w:r>
        <w:t>,</w:t>
      </w:r>
    </w:p>
    <w:p w14:paraId="79FDB470" w14:textId="77777777" w:rsidR="00690654" w:rsidRDefault="00690654">
      <w:pPr>
        <w:pStyle w:val="Code"/>
      </w:pPr>
      <w:r>
        <w:t xml:space="preserve">    </w:t>
      </w:r>
      <w:proofErr w:type="spellStart"/>
      <w:r>
        <w:t>aNTypeToReactivate</w:t>
      </w:r>
      <w:proofErr w:type="spellEnd"/>
      <w:r>
        <w:t xml:space="preserve">    [6] </w:t>
      </w:r>
      <w:proofErr w:type="spellStart"/>
      <w:r>
        <w:t>AccessType</w:t>
      </w:r>
      <w:proofErr w:type="spellEnd"/>
      <w:r>
        <w:t xml:space="preserve"> OPTIONAL,</w:t>
      </w:r>
    </w:p>
    <w:p w14:paraId="15001896" w14:textId="77777777" w:rsidR="00690654" w:rsidRDefault="00690654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[7] </w:t>
      </w:r>
      <w:proofErr w:type="spellStart"/>
      <w:r>
        <w:t>GTPTunnelInfo</w:t>
      </w:r>
      <w:proofErr w:type="spellEnd"/>
      <w:r>
        <w:t xml:space="preserve"> OPTIONAL</w:t>
      </w:r>
    </w:p>
    <w:p w14:paraId="3FBBFB8C" w14:textId="77777777" w:rsidR="00690654" w:rsidRDefault="00690654">
      <w:pPr>
        <w:pStyle w:val="Code"/>
      </w:pPr>
      <w:r>
        <w:t>}</w:t>
      </w:r>
    </w:p>
    <w:p w14:paraId="29AE0785" w14:textId="77777777" w:rsidR="00690654" w:rsidRDefault="00690654">
      <w:pPr>
        <w:pStyle w:val="Code"/>
      </w:pPr>
    </w:p>
    <w:p w14:paraId="1463551B" w14:textId="77777777" w:rsidR="00690654" w:rsidRDefault="00690654">
      <w:pPr>
        <w:pStyle w:val="Code"/>
      </w:pPr>
      <w:r>
        <w:t>-- see Clause 6.1.2 of TS 24.193[44] for the details of the ATSSS container contents.</w:t>
      </w:r>
    </w:p>
    <w:p w14:paraId="41C4B3D7" w14:textId="77777777" w:rsidR="00690654" w:rsidRDefault="00690654">
      <w:pPr>
        <w:pStyle w:val="Code"/>
      </w:pPr>
      <w:proofErr w:type="spellStart"/>
      <w:r>
        <w:t>ATSSSContainer</w:t>
      </w:r>
      <w:proofErr w:type="spellEnd"/>
      <w:r>
        <w:t xml:space="preserve"> ::= OCTET STRING</w:t>
      </w:r>
    </w:p>
    <w:p w14:paraId="32342070" w14:textId="77777777" w:rsidR="00690654" w:rsidRDefault="00690654">
      <w:pPr>
        <w:pStyle w:val="Code"/>
      </w:pPr>
    </w:p>
    <w:p w14:paraId="14CD40A8" w14:textId="77777777" w:rsidR="00690654" w:rsidRDefault="00690654">
      <w:pPr>
        <w:pStyle w:val="Code"/>
      </w:pPr>
      <w:proofErr w:type="spellStart"/>
      <w:r>
        <w:t>DLRANTunnelInformation</w:t>
      </w:r>
      <w:proofErr w:type="spellEnd"/>
      <w:r>
        <w:t xml:space="preserve"> ::= SEQUENCE</w:t>
      </w:r>
    </w:p>
    <w:p w14:paraId="213629F3" w14:textId="77777777" w:rsidR="00690654" w:rsidRDefault="00690654">
      <w:pPr>
        <w:pStyle w:val="Code"/>
      </w:pPr>
      <w:r>
        <w:t>{</w:t>
      </w:r>
    </w:p>
    <w:p w14:paraId="35F41C9B" w14:textId="77777777" w:rsidR="00690654" w:rsidRDefault="00690654">
      <w:pPr>
        <w:pStyle w:val="Code"/>
      </w:pPr>
      <w:r>
        <w:t xml:space="preserve">    </w:t>
      </w:r>
      <w:proofErr w:type="spellStart"/>
      <w:r>
        <w:t>dLQOSFlowTunnelInformation</w:t>
      </w:r>
      <w:proofErr w:type="spellEnd"/>
      <w:r>
        <w:t xml:space="preserve">                    [1] </w:t>
      </w:r>
      <w:proofErr w:type="spellStart"/>
      <w:r>
        <w:t>QOSFlowTunnelInformation</w:t>
      </w:r>
      <w:proofErr w:type="spellEnd"/>
      <w:r>
        <w:t xml:space="preserve"> OPTIONAL,</w:t>
      </w:r>
    </w:p>
    <w:p w14:paraId="70FA2B2A" w14:textId="77777777" w:rsidR="00690654" w:rsidRDefault="00690654">
      <w:pPr>
        <w:pStyle w:val="Code"/>
      </w:pPr>
      <w:r>
        <w:t xml:space="preserve">    </w:t>
      </w:r>
      <w:proofErr w:type="spellStart"/>
      <w:r>
        <w:t>additionalDLQOSFlowTunnelInformation</w:t>
      </w:r>
      <w:proofErr w:type="spellEnd"/>
      <w:r>
        <w:t xml:space="preserve">          [2] </w:t>
      </w:r>
      <w:proofErr w:type="spellStart"/>
      <w:r>
        <w:t>QOSFlowTunnelInformationList</w:t>
      </w:r>
      <w:proofErr w:type="spellEnd"/>
      <w:r>
        <w:t xml:space="preserve"> OPTIONAL,</w:t>
      </w:r>
    </w:p>
    <w:p w14:paraId="4856E7B0" w14:textId="77777777" w:rsidR="00690654" w:rsidRDefault="00690654">
      <w:pPr>
        <w:pStyle w:val="Code"/>
      </w:pPr>
      <w:r>
        <w:t xml:space="preserve">    </w:t>
      </w:r>
      <w:proofErr w:type="spellStart"/>
      <w:r>
        <w:t>redundantDLQOSFlowTunnelInformation</w:t>
      </w:r>
      <w:proofErr w:type="spellEnd"/>
      <w:r>
        <w:t xml:space="preserve">           [3] </w:t>
      </w:r>
      <w:proofErr w:type="spellStart"/>
      <w:r>
        <w:t>QOSFlowTunnelInformationList</w:t>
      </w:r>
      <w:proofErr w:type="spellEnd"/>
      <w:r>
        <w:t xml:space="preserve"> OPTIONAL,</w:t>
      </w:r>
    </w:p>
    <w:p w14:paraId="49032779" w14:textId="77777777" w:rsidR="00690654" w:rsidRDefault="00690654">
      <w:pPr>
        <w:pStyle w:val="Code"/>
      </w:pPr>
      <w:r>
        <w:t xml:space="preserve">    </w:t>
      </w:r>
      <w:proofErr w:type="spellStart"/>
      <w:r>
        <w:t>additionalredundantDLQOSFlowTunnelInformation</w:t>
      </w:r>
      <w:proofErr w:type="spellEnd"/>
      <w:r>
        <w:t xml:space="preserve"> [4] </w:t>
      </w:r>
      <w:proofErr w:type="spellStart"/>
      <w:r>
        <w:t>QOSFlowTunnelInformationList</w:t>
      </w:r>
      <w:proofErr w:type="spellEnd"/>
      <w:r>
        <w:t xml:space="preserve"> OPTIONAL</w:t>
      </w:r>
    </w:p>
    <w:p w14:paraId="190E3350" w14:textId="77777777" w:rsidR="00690654" w:rsidRDefault="00690654">
      <w:pPr>
        <w:pStyle w:val="Code"/>
      </w:pPr>
      <w:r>
        <w:t>}</w:t>
      </w:r>
    </w:p>
    <w:p w14:paraId="50D33C2F" w14:textId="77777777" w:rsidR="00690654" w:rsidRDefault="00690654">
      <w:pPr>
        <w:pStyle w:val="Code"/>
      </w:pPr>
    </w:p>
    <w:p w14:paraId="52B8B2C9" w14:textId="77777777" w:rsidR="00690654" w:rsidRDefault="00690654">
      <w:pPr>
        <w:pStyle w:val="Code"/>
      </w:pPr>
      <w:proofErr w:type="spellStart"/>
      <w:r>
        <w:t>EstablishmentStatus</w:t>
      </w:r>
      <w:proofErr w:type="spellEnd"/>
      <w:r>
        <w:t xml:space="preserve"> ::= ENUMERATED</w:t>
      </w:r>
    </w:p>
    <w:p w14:paraId="12AFAF73" w14:textId="77777777" w:rsidR="00690654" w:rsidRDefault="00690654">
      <w:pPr>
        <w:pStyle w:val="Code"/>
      </w:pPr>
      <w:r>
        <w:t>{</w:t>
      </w:r>
    </w:p>
    <w:p w14:paraId="78EA8DDD" w14:textId="77777777" w:rsidR="00690654" w:rsidRDefault="00690654">
      <w:pPr>
        <w:pStyle w:val="Code"/>
      </w:pPr>
      <w:r>
        <w:t xml:space="preserve">    established(0),</w:t>
      </w:r>
    </w:p>
    <w:p w14:paraId="5951553D" w14:textId="77777777" w:rsidR="00690654" w:rsidRDefault="00690654">
      <w:pPr>
        <w:pStyle w:val="Code"/>
      </w:pPr>
      <w:r>
        <w:t xml:space="preserve">    released(1)</w:t>
      </w:r>
    </w:p>
    <w:p w14:paraId="203FEC0A" w14:textId="77777777" w:rsidR="00690654" w:rsidRDefault="00690654">
      <w:pPr>
        <w:pStyle w:val="Code"/>
      </w:pPr>
      <w:r>
        <w:t>}</w:t>
      </w:r>
    </w:p>
    <w:p w14:paraId="4F4EFE2B" w14:textId="77777777" w:rsidR="00690654" w:rsidRDefault="00690654">
      <w:pPr>
        <w:pStyle w:val="Code"/>
      </w:pPr>
    </w:p>
    <w:p w14:paraId="24799CDA" w14:textId="77777777" w:rsidR="00690654" w:rsidRDefault="00690654">
      <w:pPr>
        <w:pStyle w:val="Code"/>
      </w:pPr>
      <w:proofErr w:type="spellStart"/>
      <w:r>
        <w:t>FiveGSGTPTunnels</w:t>
      </w:r>
      <w:proofErr w:type="spellEnd"/>
      <w:r>
        <w:t xml:space="preserve"> ::= SEQUENCE</w:t>
      </w:r>
    </w:p>
    <w:p w14:paraId="688319E1" w14:textId="77777777" w:rsidR="00690654" w:rsidRDefault="00690654">
      <w:pPr>
        <w:pStyle w:val="Code"/>
      </w:pPr>
      <w:r>
        <w:t>{</w:t>
      </w:r>
    </w:p>
    <w:p w14:paraId="0884BFE8" w14:textId="77777777" w:rsidR="00690654" w:rsidRDefault="00690654">
      <w:pPr>
        <w:pStyle w:val="Code"/>
      </w:pPr>
      <w:r>
        <w:t xml:space="preserve">    </w:t>
      </w:r>
      <w:proofErr w:type="spellStart"/>
      <w:r>
        <w:t>uLNGUUPTunnelInformation</w:t>
      </w:r>
      <w:proofErr w:type="spellEnd"/>
      <w:r>
        <w:t xml:space="preserve">           [1] FTEID OPTIONAL,</w:t>
      </w:r>
    </w:p>
    <w:p w14:paraId="67C2E1B9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additionalULNGUUPTunnelInformation</w:t>
      </w:r>
      <w:proofErr w:type="spellEnd"/>
      <w:r>
        <w:t xml:space="preserve"> [2] </w:t>
      </w:r>
      <w:proofErr w:type="spellStart"/>
      <w:r>
        <w:t>FTEIDList</w:t>
      </w:r>
      <w:proofErr w:type="spellEnd"/>
      <w:r>
        <w:t xml:space="preserve"> OPTIONAL,</w:t>
      </w:r>
    </w:p>
    <w:p w14:paraId="3A5A6A1F" w14:textId="77777777" w:rsidR="00690654" w:rsidRDefault="00690654">
      <w:pPr>
        <w:pStyle w:val="Code"/>
      </w:pPr>
      <w:r>
        <w:t xml:space="preserve">    </w:t>
      </w:r>
      <w:proofErr w:type="spellStart"/>
      <w:r>
        <w:t>dLRANTunnelInformation</w:t>
      </w:r>
      <w:proofErr w:type="spellEnd"/>
      <w:r>
        <w:t xml:space="preserve">             [3] </w:t>
      </w:r>
      <w:proofErr w:type="spellStart"/>
      <w:r>
        <w:t>DLRANTunnelInformation</w:t>
      </w:r>
      <w:proofErr w:type="spellEnd"/>
      <w:r>
        <w:t xml:space="preserve"> OPTIONAL</w:t>
      </w:r>
    </w:p>
    <w:p w14:paraId="39A60107" w14:textId="77777777" w:rsidR="00690654" w:rsidRDefault="00690654">
      <w:pPr>
        <w:pStyle w:val="Code"/>
      </w:pPr>
      <w:r>
        <w:t>}</w:t>
      </w:r>
    </w:p>
    <w:p w14:paraId="3082343F" w14:textId="77777777" w:rsidR="00690654" w:rsidRDefault="00690654">
      <w:pPr>
        <w:pStyle w:val="Code"/>
      </w:pPr>
    </w:p>
    <w:p w14:paraId="0E1B3267" w14:textId="77777777" w:rsidR="00690654" w:rsidRDefault="00690654">
      <w:pPr>
        <w:pStyle w:val="Code"/>
      </w:pPr>
      <w:proofErr w:type="spellStart"/>
      <w:r>
        <w:t>FiveQI</w:t>
      </w:r>
      <w:proofErr w:type="spellEnd"/>
      <w:r>
        <w:t xml:space="preserve"> ::= INTEGER (0..255)</w:t>
      </w:r>
    </w:p>
    <w:p w14:paraId="446940E8" w14:textId="77777777" w:rsidR="00690654" w:rsidRDefault="00690654">
      <w:pPr>
        <w:pStyle w:val="Code"/>
      </w:pPr>
    </w:p>
    <w:p w14:paraId="14EBD38F" w14:textId="77777777" w:rsidR="00690654" w:rsidRDefault="00690654">
      <w:pPr>
        <w:pStyle w:val="Code"/>
      </w:pPr>
      <w:proofErr w:type="spellStart"/>
      <w:r>
        <w:t>HandoverState</w:t>
      </w:r>
      <w:proofErr w:type="spellEnd"/>
      <w:r>
        <w:t xml:space="preserve"> ::= ENUMERATED</w:t>
      </w:r>
    </w:p>
    <w:p w14:paraId="361FCF2B" w14:textId="77777777" w:rsidR="00690654" w:rsidRDefault="00690654">
      <w:pPr>
        <w:pStyle w:val="Code"/>
      </w:pPr>
      <w:r>
        <w:t>{</w:t>
      </w:r>
    </w:p>
    <w:p w14:paraId="7D5B83A0" w14:textId="77777777" w:rsidR="00690654" w:rsidRDefault="00690654">
      <w:pPr>
        <w:pStyle w:val="Code"/>
      </w:pPr>
      <w:r>
        <w:t xml:space="preserve">    none(1),</w:t>
      </w:r>
    </w:p>
    <w:p w14:paraId="3AD59D9E" w14:textId="77777777" w:rsidR="00690654" w:rsidRDefault="00690654">
      <w:pPr>
        <w:pStyle w:val="Code"/>
      </w:pPr>
      <w:r>
        <w:t xml:space="preserve">    preparing(2),</w:t>
      </w:r>
    </w:p>
    <w:p w14:paraId="300C800E" w14:textId="77777777" w:rsidR="00690654" w:rsidRDefault="00690654">
      <w:pPr>
        <w:pStyle w:val="Code"/>
      </w:pPr>
      <w:r>
        <w:t xml:space="preserve">    prepared(3),</w:t>
      </w:r>
    </w:p>
    <w:p w14:paraId="6A9961C4" w14:textId="77777777" w:rsidR="00690654" w:rsidRDefault="00690654">
      <w:pPr>
        <w:pStyle w:val="Code"/>
      </w:pPr>
      <w:r>
        <w:t xml:space="preserve">    completed(4),</w:t>
      </w:r>
    </w:p>
    <w:p w14:paraId="19487D63" w14:textId="77777777" w:rsidR="00690654" w:rsidRDefault="00690654">
      <w:pPr>
        <w:pStyle w:val="Code"/>
      </w:pPr>
      <w:r>
        <w:t xml:space="preserve">    cancelled(5)</w:t>
      </w:r>
    </w:p>
    <w:p w14:paraId="0CFF08FF" w14:textId="77777777" w:rsidR="00690654" w:rsidRDefault="00690654">
      <w:pPr>
        <w:pStyle w:val="Code"/>
      </w:pPr>
      <w:r>
        <w:t>}</w:t>
      </w:r>
    </w:p>
    <w:p w14:paraId="2F08E3CC" w14:textId="77777777" w:rsidR="00690654" w:rsidRDefault="00690654">
      <w:pPr>
        <w:pStyle w:val="Code"/>
      </w:pPr>
    </w:p>
    <w:p w14:paraId="0317D5B1" w14:textId="77777777" w:rsidR="00690654" w:rsidRDefault="00690654">
      <w:pPr>
        <w:pStyle w:val="Code"/>
      </w:pPr>
      <w:proofErr w:type="spellStart"/>
      <w:r>
        <w:t>NGAPCauseInt</w:t>
      </w:r>
      <w:proofErr w:type="spellEnd"/>
      <w:r>
        <w:t xml:space="preserve"> ::= SEQUENCE</w:t>
      </w:r>
    </w:p>
    <w:p w14:paraId="446D8CD7" w14:textId="77777777" w:rsidR="00690654" w:rsidRDefault="00690654">
      <w:pPr>
        <w:pStyle w:val="Code"/>
      </w:pPr>
      <w:r>
        <w:t>{</w:t>
      </w:r>
    </w:p>
    <w:p w14:paraId="39C0EE06" w14:textId="77777777" w:rsidR="00690654" w:rsidRDefault="00690654">
      <w:pPr>
        <w:pStyle w:val="Code"/>
      </w:pPr>
      <w:r>
        <w:t xml:space="preserve">    group [1] </w:t>
      </w:r>
      <w:proofErr w:type="spellStart"/>
      <w:r>
        <w:t>NGAPCauseGroupInt</w:t>
      </w:r>
      <w:proofErr w:type="spellEnd"/>
      <w:r>
        <w:t>,</w:t>
      </w:r>
    </w:p>
    <w:p w14:paraId="39782576" w14:textId="77777777" w:rsidR="00690654" w:rsidRDefault="00690654">
      <w:pPr>
        <w:pStyle w:val="Code"/>
      </w:pPr>
      <w:r>
        <w:t xml:space="preserve">    value [2] </w:t>
      </w:r>
      <w:proofErr w:type="spellStart"/>
      <w:r>
        <w:t>NGAPCauseValueInt</w:t>
      </w:r>
      <w:proofErr w:type="spellEnd"/>
    </w:p>
    <w:p w14:paraId="5141EC12" w14:textId="77777777" w:rsidR="00690654" w:rsidRDefault="00690654">
      <w:pPr>
        <w:pStyle w:val="Code"/>
      </w:pPr>
      <w:r>
        <w:t>}</w:t>
      </w:r>
    </w:p>
    <w:p w14:paraId="690A3DF6" w14:textId="77777777" w:rsidR="00690654" w:rsidRDefault="00690654">
      <w:pPr>
        <w:pStyle w:val="Code"/>
      </w:pPr>
    </w:p>
    <w:p w14:paraId="48F7F4E3" w14:textId="77777777" w:rsidR="00690654" w:rsidRDefault="00690654">
      <w:pPr>
        <w:pStyle w:val="Code"/>
      </w:pPr>
      <w:r>
        <w:t>-- Derived as described in TS 29.571 [17] clause 5.4.4.12</w:t>
      </w:r>
    </w:p>
    <w:p w14:paraId="6B7A7F3B" w14:textId="77777777" w:rsidR="00690654" w:rsidRDefault="00690654">
      <w:pPr>
        <w:pStyle w:val="Code"/>
      </w:pPr>
      <w:proofErr w:type="spellStart"/>
      <w:r>
        <w:t>NGAPCauseGroupInt</w:t>
      </w:r>
      <w:proofErr w:type="spellEnd"/>
      <w:r>
        <w:t xml:space="preserve"> ::= INTEGER</w:t>
      </w:r>
    </w:p>
    <w:p w14:paraId="556FE14F" w14:textId="77777777" w:rsidR="00690654" w:rsidRDefault="00690654">
      <w:pPr>
        <w:pStyle w:val="Code"/>
      </w:pPr>
    </w:p>
    <w:p w14:paraId="40237CAD" w14:textId="77777777" w:rsidR="00690654" w:rsidRDefault="00690654">
      <w:pPr>
        <w:pStyle w:val="Code"/>
      </w:pPr>
      <w:proofErr w:type="spellStart"/>
      <w:r>
        <w:t>NGAPCauseValueInt</w:t>
      </w:r>
      <w:proofErr w:type="spellEnd"/>
      <w:r>
        <w:t xml:space="preserve"> ::= INTEGER</w:t>
      </w:r>
    </w:p>
    <w:p w14:paraId="2C72BEAF" w14:textId="77777777" w:rsidR="00690654" w:rsidRDefault="00690654">
      <w:pPr>
        <w:pStyle w:val="Code"/>
      </w:pPr>
    </w:p>
    <w:p w14:paraId="4909FE24" w14:textId="77777777" w:rsidR="00690654" w:rsidRDefault="00690654">
      <w:pPr>
        <w:pStyle w:val="Code"/>
      </w:pPr>
      <w:proofErr w:type="spellStart"/>
      <w:r>
        <w:t>SMFMAUpgradeIndication</w:t>
      </w:r>
      <w:proofErr w:type="spellEnd"/>
      <w:r>
        <w:t xml:space="preserve"> ::= BOOLEAN</w:t>
      </w:r>
    </w:p>
    <w:p w14:paraId="1F677842" w14:textId="77777777" w:rsidR="00690654" w:rsidRDefault="00690654">
      <w:pPr>
        <w:pStyle w:val="Code"/>
      </w:pPr>
    </w:p>
    <w:p w14:paraId="5F7D32E6" w14:textId="77777777" w:rsidR="00690654" w:rsidRDefault="00690654">
      <w:pPr>
        <w:pStyle w:val="Code"/>
      </w:pPr>
      <w:r>
        <w:t>-- Given in YAML encoding as defined in clause 6.1.6.2.31 of TS 29.502[16]</w:t>
      </w:r>
    </w:p>
    <w:p w14:paraId="611680DD" w14:textId="77777777" w:rsidR="00690654" w:rsidRDefault="00690654">
      <w:pPr>
        <w:pStyle w:val="Code"/>
      </w:pPr>
      <w:proofErr w:type="spellStart"/>
      <w:r>
        <w:t>SMFEPSPDNCnxInfo</w:t>
      </w:r>
      <w:proofErr w:type="spellEnd"/>
      <w:r>
        <w:t xml:space="preserve"> ::= UTF8String</w:t>
      </w:r>
    </w:p>
    <w:p w14:paraId="375A79EC" w14:textId="77777777" w:rsidR="00690654" w:rsidRDefault="00690654">
      <w:pPr>
        <w:pStyle w:val="Code"/>
      </w:pPr>
    </w:p>
    <w:p w14:paraId="25043232" w14:textId="77777777" w:rsidR="00690654" w:rsidRDefault="00690654">
      <w:pPr>
        <w:pStyle w:val="Code"/>
      </w:pPr>
      <w:proofErr w:type="spellStart"/>
      <w:r>
        <w:t>SMFMAAcceptedIndication</w:t>
      </w:r>
      <w:proofErr w:type="spellEnd"/>
      <w:r>
        <w:t xml:space="preserve"> ::= BOOLEAN</w:t>
      </w:r>
    </w:p>
    <w:p w14:paraId="2D066B60" w14:textId="77777777" w:rsidR="00690654" w:rsidRDefault="00690654">
      <w:pPr>
        <w:pStyle w:val="Code"/>
      </w:pPr>
    </w:p>
    <w:p w14:paraId="6A521917" w14:textId="77777777" w:rsidR="00690654" w:rsidRDefault="00690654">
      <w:pPr>
        <w:pStyle w:val="Code"/>
      </w:pPr>
      <w:r>
        <w:t>-- see Clause 6.1.6.3.8 of TS 29.502[16] for the details of this structure.</w:t>
      </w:r>
    </w:p>
    <w:p w14:paraId="6A9971AD" w14:textId="77777777" w:rsidR="00690654" w:rsidRDefault="00690654">
      <w:pPr>
        <w:pStyle w:val="Code"/>
      </w:pPr>
      <w:proofErr w:type="spellStart"/>
      <w:r>
        <w:t>SMFErrorCodes</w:t>
      </w:r>
      <w:proofErr w:type="spellEnd"/>
      <w:r>
        <w:t xml:space="preserve"> ::= UTF8String</w:t>
      </w:r>
    </w:p>
    <w:p w14:paraId="1BAAF063" w14:textId="77777777" w:rsidR="00690654" w:rsidRDefault="00690654">
      <w:pPr>
        <w:pStyle w:val="Code"/>
      </w:pPr>
    </w:p>
    <w:p w14:paraId="07D4C715" w14:textId="77777777" w:rsidR="00690654" w:rsidRDefault="00690654">
      <w:pPr>
        <w:pStyle w:val="Code"/>
      </w:pPr>
      <w:r>
        <w:t>-- see Clause 6.1.6.3.2 of TS 29.502[16] for details of this structure.</w:t>
      </w:r>
    </w:p>
    <w:p w14:paraId="08E61E30" w14:textId="77777777" w:rsidR="00690654" w:rsidRDefault="00690654">
      <w:pPr>
        <w:pStyle w:val="Code"/>
      </w:pPr>
      <w:proofErr w:type="spellStart"/>
      <w:r>
        <w:t>UEEPSPDNConnection</w:t>
      </w:r>
      <w:proofErr w:type="spellEnd"/>
      <w:r>
        <w:t xml:space="preserve"> ::= OCTET STRING</w:t>
      </w:r>
    </w:p>
    <w:p w14:paraId="7F20DBB2" w14:textId="77777777" w:rsidR="00690654" w:rsidRDefault="00690654">
      <w:pPr>
        <w:pStyle w:val="Code"/>
      </w:pPr>
    </w:p>
    <w:p w14:paraId="2A9927B6" w14:textId="77777777" w:rsidR="00690654" w:rsidRDefault="00690654">
      <w:pPr>
        <w:pStyle w:val="Code"/>
      </w:pPr>
      <w:r>
        <w:t>-- see Clause 6.1.6.3.6 of TS 29.502[16] for the details of this structure.</w:t>
      </w:r>
    </w:p>
    <w:p w14:paraId="50954842" w14:textId="77777777" w:rsidR="00690654" w:rsidRDefault="00690654">
      <w:pPr>
        <w:pStyle w:val="Code"/>
      </w:pPr>
      <w:proofErr w:type="spellStart"/>
      <w:r>
        <w:t>RequestIndication</w:t>
      </w:r>
      <w:proofErr w:type="spellEnd"/>
      <w:r>
        <w:t xml:space="preserve"> ::= ENUMERATED</w:t>
      </w:r>
    </w:p>
    <w:p w14:paraId="0A01EF56" w14:textId="77777777" w:rsidR="00690654" w:rsidRDefault="00690654">
      <w:pPr>
        <w:pStyle w:val="Code"/>
      </w:pPr>
      <w:r>
        <w:t>{</w:t>
      </w:r>
    </w:p>
    <w:p w14:paraId="0747642D" w14:textId="77777777" w:rsidR="00690654" w:rsidRDefault="00690654">
      <w:pPr>
        <w:pStyle w:val="Code"/>
      </w:pPr>
      <w:r>
        <w:t xml:space="preserve">    </w:t>
      </w:r>
      <w:proofErr w:type="spellStart"/>
      <w:r>
        <w:t>uEREQPDUSESMOD</w:t>
      </w:r>
      <w:proofErr w:type="spellEnd"/>
      <w:r>
        <w:t>(0),</w:t>
      </w:r>
    </w:p>
    <w:p w14:paraId="58DAD316" w14:textId="77777777" w:rsidR="00690654" w:rsidRDefault="00690654">
      <w:pPr>
        <w:pStyle w:val="Code"/>
      </w:pPr>
      <w:r>
        <w:t xml:space="preserve">    </w:t>
      </w:r>
      <w:proofErr w:type="spellStart"/>
      <w:r>
        <w:t>uEREQPDUSESREL</w:t>
      </w:r>
      <w:proofErr w:type="spellEnd"/>
      <w:r>
        <w:t>(1),</w:t>
      </w:r>
    </w:p>
    <w:p w14:paraId="5DE0CA6F" w14:textId="77777777" w:rsidR="00690654" w:rsidRDefault="00690654">
      <w:pPr>
        <w:pStyle w:val="Code"/>
      </w:pPr>
      <w:r>
        <w:t xml:space="preserve">    </w:t>
      </w:r>
      <w:proofErr w:type="spellStart"/>
      <w:r>
        <w:t>pDUSESMOB</w:t>
      </w:r>
      <w:proofErr w:type="spellEnd"/>
      <w:r>
        <w:t>(2),</w:t>
      </w:r>
    </w:p>
    <w:p w14:paraId="13C2DD31" w14:textId="77777777" w:rsidR="00690654" w:rsidRDefault="00690654">
      <w:pPr>
        <w:pStyle w:val="Code"/>
      </w:pPr>
      <w:r>
        <w:t xml:space="preserve">    </w:t>
      </w:r>
      <w:proofErr w:type="spellStart"/>
      <w:r>
        <w:t>nWREQPDUSESAUTH</w:t>
      </w:r>
      <w:proofErr w:type="spellEnd"/>
      <w:r>
        <w:t>(3),</w:t>
      </w:r>
    </w:p>
    <w:p w14:paraId="35AC649D" w14:textId="77777777" w:rsidR="00690654" w:rsidRDefault="00690654">
      <w:pPr>
        <w:pStyle w:val="Code"/>
      </w:pPr>
      <w:r>
        <w:t xml:space="preserve">    </w:t>
      </w:r>
      <w:proofErr w:type="spellStart"/>
      <w:r>
        <w:t>nWREQPDUSESMOD</w:t>
      </w:r>
      <w:proofErr w:type="spellEnd"/>
      <w:r>
        <w:t>(4),</w:t>
      </w:r>
    </w:p>
    <w:p w14:paraId="319C9D46" w14:textId="77777777" w:rsidR="00690654" w:rsidRDefault="00690654">
      <w:pPr>
        <w:pStyle w:val="Code"/>
      </w:pPr>
      <w:r>
        <w:t xml:space="preserve">    </w:t>
      </w:r>
      <w:proofErr w:type="spellStart"/>
      <w:r>
        <w:t>nWREQPDUSESREL</w:t>
      </w:r>
      <w:proofErr w:type="spellEnd"/>
      <w:r>
        <w:t>(5),</w:t>
      </w:r>
    </w:p>
    <w:p w14:paraId="604A4FC8" w14:textId="77777777" w:rsidR="00690654" w:rsidRDefault="00690654">
      <w:pPr>
        <w:pStyle w:val="Code"/>
      </w:pPr>
      <w:r>
        <w:t xml:space="preserve">    </w:t>
      </w:r>
      <w:proofErr w:type="spellStart"/>
      <w:r>
        <w:t>eBIASSIGNMENTREQ</w:t>
      </w:r>
      <w:proofErr w:type="spellEnd"/>
      <w:r>
        <w:t>(6),</w:t>
      </w:r>
    </w:p>
    <w:p w14:paraId="1DE3A531" w14:textId="77777777" w:rsidR="00690654" w:rsidRDefault="00690654">
      <w:pPr>
        <w:pStyle w:val="Code"/>
      </w:pPr>
      <w:r>
        <w:t xml:space="preserve">    rELDUETO5GANREQUEST(7)</w:t>
      </w:r>
    </w:p>
    <w:p w14:paraId="4145141B" w14:textId="77777777" w:rsidR="00690654" w:rsidRDefault="00690654">
      <w:pPr>
        <w:pStyle w:val="Code"/>
      </w:pPr>
      <w:r>
        <w:t>}</w:t>
      </w:r>
    </w:p>
    <w:p w14:paraId="12211858" w14:textId="77777777" w:rsidR="00690654" w:rsidRDefault="00690654">
      <w:pPr>
        <w:pStyle w:val="Code"/>
      </w:pPr>
    </w:p>
    <w:p w14:paraId="1AAF94DA" w14:textId="77777777" w:rsidR="00690654" w:rsidRDefault="00690654">
      <w:pPr>
        <w:pStyle w:val="Code"/>
      </w:pPr>
      <w:proofErr w:type="spellStart"/>
      <w:r>
        <w:t>QOSFlowTunnelInformation</w:t>
      </w:r>
      <w:proofErr w:type="spellEnd"/>
      <w:r>
        <w:t xml:space="preserve"> ::= SEQUENCE</w:t>
      </w:r>
    </w:p>
    <w:p w14:paraId="5CEE4177" w14:textId="77777777" w:rsidR="00690654" w:rsidRDefault="00690654">
      <w:pPr>
        <w:pStyle w:val="Code"/>
      </w:pPr>
      <w:r>
        <w:t>{</w:t>
      </w:r>
    </w:p>
    <w:p w14:paraId="3B525D01" w14:textId="77777777" w:rsidR="00690654" w:rsidRDefault="00690654">
      <w:pPr>
        <w:pStyle w:val="Code"/>
      </w:pPr>
      <w:r>
        <w:t xml:space="preserve">    </w:t>
      </w:r>
      <w:proofErr w:type="spellStart"/>
      <w:r>
        <w:t>uPTunnelInformation</w:t>
      </w:r>
      <w:proofErr w:type="spellEnd"/>
      <w:r>
        <w:t xml:space="preserve">   [1] FTEID,</w:t>
      </w:r>
    </w:p>
    <w:p w14:paraId="61C6C2FB" w14:textId="77777777" w:rsidR="00690654" w:rsidRDefault="00690654">
      <w:pPr>
        <w:pStyle w:val="Code"/>
      </w:pPr>
      <w:r>
        <w:t xml:space="preserve">    </w:t>
      </w:r>
      <w:proofErr w:type="spellStart"/>
      <w:r>
        <w:t>associatedQOSFlowList</w:t>
      </w:r>
      <w:proofErr w:type="spellEnd"/>
      <w:r>
        <w:t xml:space="preserve"> [2] </w:t>
      </w:r>
      <w:proofErr w:type="spellStart"/>
      <w:r>
        <w:t>QOSFlowLists</w:t>
      </w:r>
      <w:proofErr w:type="spellEnd"/>
    </w:p>
    <w:p w14:paraId="21330C4C" w14:textId="77777777" w:rsidR="00690654" w:rsidRDefault="00690654">
      <w:pPr>
        <w:pStyle w:val="Code"/>
      </w:pPr>
      <w:r>
        <w:t>}</w:t>
      </w:r>
    </w:p>
    <w:p w14:paraId="3E6B95C7" w14:textId="77777777" w:rsidR="00690654" w:rsidRDefault="00690654">
      <w:pPr>
        <w:pStyle w:val="Code"/>
      </w:pPr>
    </w:p>
    <w:p w14:paraId="405DC8C9" w14:textId="77777777" w:rsidR="00690654" w:rsidRDefault="00690654">
      <w:pPr>
        <w:pStyle w:val="Code"/>
      </w:pPr>
      <w:proofErr w:type="spellStart"/>
      <w:r>
        <w:t>QOSFlowTunnelInformationList</w:t>
      </w:r>
      <w:proofErr w:type="spellEnd"/>
      <w:r>
        <w:t xml:space="preserve"> ::= SEQUENCE OF </w:t>
      </w:r>
      <w:proofErr w:type="spellStart"/>
      <w:r>
        <w:t>QOSFlowTunnelInformation</w:t>
      </w:r>
      <w:proofErr w:type="spellEnd"/>
    </w:p>
    <w:p w14:paraId="68ECAA86" w14:textId="77777777" w:rsidR="00690654" w:rsidRDefault="00690654">
      <w:pPr>
        <w:pStyle w:val="Code"/>
      </w:pPr>
    </w:p>
    <w:p w14:paraId="5A56B8E9" w14:textId="77777777" w:rsidR="00690654" w:rsidRDefault="00690654">
      <w:pPr>
        <w:pStyle w:val="Code"/>
      </w:pPr>
      <w:proofErr w:type="spellStart"/>
      <w:r>
        <w:t>QOSFlowDescription</w:t>
      </w:r>
      <w:proofErr w:type="spellEnd"/>
      <w:r>
        <w:t xml:space="preserve"> ::= OCTET STRING</w:t>
      </w:r>
    </w:p>
    <w:p w14:paraId="4C00A181" w14:textId="77777777" w:rsidR="00690654" w:rsidRDefault="00690654">
      <w:pPr>
        <w:pStyle w:val="Code"/>
      </w:pPr>
    </w:p>
    <w:p w14:paraId="4F40AA0E" w14:textId="77777777" w:rsidR="00690654" w:rsidRDefault="00690654">
      <w:pPr>
        <w:pStyle w:val="Code"/>
      </w:pPr>
      <w:proofErr w:type="spellStart"/>
      <w:r>
        <w:t>QOSFlowLists</w:t>
      </w:r>
      <w:proofErr w:type="spellEnd"/>
      <w:r>
        <w:t xml:space="preserve"> ::= SEQUENCE OF </w:t>
      </w:r>
      <w:proofErr w:type="spellStart"/>
      <w:r>
        <w:t>QOSFlowList</w:t>
      </w:r>
      <w:proofErr w:type="spellEnd"/>
    </w:p>
    <w:p w14:paraId="7EC8ACE7" w14:textId="77777777" w:rsidR="00690654" w:rsidRDefault="00690654">
      <w:pPr>
        <w:pStyle w:val="Code"/>
      </w:pPr>
    </w:p>
    <w:p w14:paraId="739E279B" w14:textId="77777777" w:rsidR="00690654" w:rsidRDefault="00690654">
      <w:pPr>
        <w:pStyle w:val="Code"/>
      </w:pPr>
      <w:proofErr w:type="spellStart"/>
      <w:r>
        <w:t>QOSFlowList</w:t>
      </w:r>
      <w:proofErr w:type="spellEnd"/>
      <w:r>
        <w:t xml:space="preserve"> ::= SEQUENCE</w:t>
      </w:r>
    </w:p>
    <w:p w14:paraId="156251BC" w14:textId="77777777" w:rsidR="00690654" w:rsidRDefault="00690654">
      <w:pPr>
        <w:pStyle w:val="Code"/>
      </w:pPr>
      <w:r>
        <w:t>{</w:t>
      </w:r>
    </w:p>
    <w:p w14:paraId="77E6467A" w14:textId="77777777" w:rsidR="00690654" w:rsidRDefault="00690654">
      <w:pPr>
        <w:pStyle w:val="Code"/>
      </w:pPr>
      <w:r>
        <w:t xml:space="preserve">    </w:t>
      </w:r>
      <w:proofErr w:type="spellStart"/>
      <w:r>
        <w:t>qFI</w:t>
      </w:r>
      <w:proofErr w:type="spellEnd"/>
      <w:r>
        <w:t xml:space="preserve">                      [1] QFI,</w:t>
      </w:r>
    </w:p>
    <w:p w14:paraId="582AA477" w14:textId="77777777" w:rsidR="00690654" w:rsidRDefault="00690654">
      <w:pPr>
        <w:pStyle w:val="Code"/>
      </w:pPr>
      <w:r>
        <w:t xml:space="preserve">    </w:t>
      </w:r>
      <w:proofErr w:type="spellStart"/>
      <w:r>
        <w:t>qOSRules</w:t>
      </w:r>
      <w:proofErr w:type="spellEnd"/>
      <w:r>
        <w:t xml:space="preserve">                 [2] </w:t>
      </w:r>
      <w:proofErr w:type="spellStart"/>
      <w:r>
        <w:t>QOSRules</w:t>
      </w:r>
      <w:proofErr w:type="spellEnd"/>
      <w:r>
        <w:t xml:space="preserve"> OPTIONAL,</w:t>
      </w:r>
    </w:p>
    <w:p w14:paraId="76F443AA" w14:textId="77777777" w:rsidR="00690654" w:rsidRDefault="00690654">
      <w:pPr>
        <w:pStyle w:val="Code"/>
      </w:pPr>
      <w:r>
        <w:t xml:space="preserve">    </w:t>
      </w:r>
      <w:proofErr w:type="spellStart"/>
      <w:r>
        <w:t>eBI</w:t>
      </w:r>
      <w:proofErr w:type="spellEnd"/>
      <w:r>
        <w:t xml:space="preserve">                      [3] </w:t>
      </w:r>
      <w:proofErr w:type="spellStart"/>
      <w:r>
        <w:t>EPSBearerID</w:t>
      </w:r>
      <w:proofErr w:type="spellEnd"/>
      <w:r>
        <w:t xml:space="preserve"> OPTIONAL,</w:t>
      </w:r>
    </w:p>
    <w:p w14:paraId="13D4DA2E" w14:textId="77777777" w:rsidR="00690654" w:rsidRDefault="00690654">
      <w:pPr>
        <w:pStyle w:val="Code"/>
      </w:pPr>
      <w:r>
        <w:t xml:space="preserve">    </w:t>
      </w:r>
      <w:proofErr w:type="spellStart"/>
      <w:r>
        <w:t>qOSFlowDescription</w:t>
      </w:r>
      <w:proofErr w:type="spellEnd"/>
      <w:r>
        <w:t xml:space="preserve">       [4] </w:t>
      </w:r>
      <w:proofErr w:type="spellStart"/>
      <w:r>
        <w:t>QOSFlowDescription</w:t>
      </w:r>
      <w:proofErr w:type="spellEnd"/>
      <w:r>
        <w:t xml:space="preserve"> OPTIONAL,</w:t>
      </w:r>
    </w:p>
    <w:p w14:paraId="67C2CF48" w14:textId="77777777" w:rsidR="00690654" w:rsidRDefault="00690654">
      <w:pPr>
        <w:pStyle w:val="Code"/>
      </w:pPr>
      <w:r>
        <w:t xml:space="preserve">    </w:t>
      </w:r>
      <w:proofErr w:type="spellStart"/>
      <w:r>
        <w:t>qOSFlowProfile</w:t>
      </w:r>
      <w:proofErr w:type="spellEnd"/>
      <w:r>
        <w:t xml:space="preserve">           [5] </w:t>
      </w:r>
      <w:proofErr w:type="spellStart"/>
      <w:r>
        <w:t>QOSFlowProfile</w:t>
      </w:r>
      <w:proofErr w:type="spellEnd"/>
      <w:r>
        <w:t xml:space="preserve"> OPTIONAL,</w:t>
      </w:r>
    </w:p>
    <w:p w14:paraId="3796DC51" w14:textId="77777777" w:rsidR="00690654" w:rsidRDefault="00690654">
      <w:pPr>
        <w:pStyle w:val="Code"/>
      </w:pPr>
      <w:r>
        <w:t xml:space="preserve">    </w:t>
      </w:r>
      <w:proofErr w:type="spellStart"/>
      <w:r>
        <w:t>associatedANType</w:t>
      </w:r>
      <w:proofErr w:type="spellEnd"/>
      <w:r>
        <w:t xml:space="preserve">         [6] </w:t>
      </w:r>
      <w:proofErr w:type="spellStart"/>
      <w:r>
        <w:t>AccessType</w:t>
      </w:r>
      <w:proofErr w:type="spellEnd"/>
      <w:r>
        <w:t xml:space="preserve"> OPTIONAL,</w:t>
      </w:r>
    </w:p>
    <w:p w14:paraId="318EDD21" w14:textId="77777777" w:rsidR="00690654" w:rsidRDefault="00690654">
      <w:pPr>
        <w:pStyle w:val="Code"/>
      </w:pPr>
      <w:r>
        <w:t xml:space="preserve">    </w:t>
      </w:r>
      <w:proofErr w:type="spellStart"/>
      <w:r>
        <w:t>defaultQOSRuleIndication</w:t>
      </w:r>
      <w:proofErr w:type="spellEnd"/>
      <w:r>
        <w:t xml:space="preserve"> [7] BOOLEAN OPTIONAL</w:t>
      </w:r>
    </w:p>
    <w:p w14:paraId="50C5FC53" w14:textId="77777777" w:rsidR="00690654" w:rsidRDefault="00690654">
      <w:pPr>
        <w:pStyle w:val="Code"/>
      </w:pPr>
      <w:r>
        <w:t>}</w:t>
      </w:r>
    </w:p>
    <w:p w14:paraId="566DE4FA" w14:textId="77777777" w:rsidR="00690654" w:rsidRDefault="00690654">
      <w:pPr>
        <w:pStyle w:val="Code"/>
      </w:pPr>
    </w:p>
    <w:p w14:paraId="50F62914" w14:textId="77777777" w:rsidR="00690654" w:rsidRDefault="00690654">
      <w:pPr>
        <w:pStyle w:val="Code"/>
      </w:pPr>
      <w:proofErr w:type="spellStart"/>
      <w:r>
        <w:t>QOSFlowProfile</w:t>
      </w:r>
      <w:proofErr w:type="spellEnd"/>
      <w:r>
        <w:t xml:space="preserve"> ::= SEQUENCE</w:t>
      </w:r>
    </w:p>
    <w:p w14:paraId="0E92D171" w14:textId="77777777" w:rsidR="00690654" w:rsidRDefault="00690654">
      <w:pPr>
        <w:pStyle w:val="Code"/>
      </w:pPr>
      <w:r>
        <w:t>{</w:t>
      </w:r>
    </w:p>
    <w:p w14:paraId="3179821E" w14:textId="77777777" w:rsidR="00690654" w:rsidRDefault="00690654">
      <w:pPr>
        <w:pStyle w:val="Code"/>
      </w:pPr>
      <w:r>
        <w:t xml:space="preserve">    </w:t>
      </w:r>
      <w:proofErr w:type="spellStart"/>
      <w:r>
        <w:t>fiveQI</w:t>
      </w:r>
      <w:proofErr w:type="spellEnd"/>
      <w:r>
        <w:t xml:space="preserve"> [1] </w:t>
      </w:r>
      <w:proofErr w:type="spellStart"/>
      <w:r>
        <w:t>FiveQI</w:t>
      </w:r>
      <w:proofErr w:type="spellEnd"/>
    </w:p>
    <w:p w14:paraId="1D8176DE" w14:textId="77777777" w:rsidR="00690654" w:rsidRDefault="00690654">
      <w:pPr>
        <w:pStyle w:val="Code"/>
      </w:pPr>
      <w:r>
        <w:lastRenderedPageBreak/>
        <w:t>}</w:t>
      </w:r>
    </w:p>
    <w:p w14:paraId="0AB9DE72" w14:textId="77777777" w:rsidR="00690654" w:rsidRDefault="00690654">
      <w:pPr>
        <w:pStyle w:val="Code"/>
      </w:pPr>
    </w:p>
    <w:p w14:paraId="17976CF2" w14:textId="77777777" w:rsidR="00690654" w:rsidRDefault="00690654">
      <w:pPr>
        <w:pStyle w:val="Code"/>
      </w:pPr>
      <w:proofErr w:type="spellStart"/>
      <w:r>
        <w:t>QOSRules</w:t>
      </w:r>
      <w:proofErr w:type="spellEnd"/>
      <w:r>
        <w:t xml:space="preserve"> ::= OCTET STRING</w:t>
      </w:r>
    </w:p>
    <w:p w14:paraId="273B35DD" w14:textId="77777777" w:rsidR="00690654" w:rsidRDefault="00690654">
      <w:pPr>
        <w:pStyle w:val="Code"/>
      </w:pPr>
    </w:p>
    <w:p w14:paraId="258E30BC" w14:textId="77777777" w:rsidR="00690654" w:rsidRDefault="00690654">
      <w:pPr>
        <w:pStyle w:val="Code"/>
      </w:pPr>
      <w:r>
        <w:t>-- See clauses 5.6.2.6-1 and 5.6.2.9-1 of TS 29.512 [89], clause table 5.6.2.5-1 of TS 29.508 [90] for the details of this structure</w:t>
      </w:r>
    </w:p>
    <w:p w14:paraId="5AF060C8" w14:textId="77777777" w:rsidR="00690654" w:rsidRDefault="00690654">
      <w:pPr>
        <w:pStyle w:val="Code"/>
      </w:pPr>
      <w:proofErr w:type="spellStart"/>
      <w:r>
        <w:t>PCCRule</w:t>
      </w:r>
      <w:proofErr w:type="spellEnd"/>
      <w:r>
        <w:t xml:space="preserve"> ::= SEQUENCE</w:t>
      </w:r>
    </w:p>
    <w:p w14:paraId="52BDB33E" w14:textId="77777777" w:rsidR="00690654" w:rsidRDefault="00690654">
      <w:pPr>
        <w:pStyle w:val="Code"/>
      </w:pPr>
      <w:r>
        <w:t>{</w:t>
      </w:r>
    </w:p>
    <w:p w14:paraId="52924284" w14:textId="77777777" w:rsidR="00690654" w:rsidRDefault="00690654">
      <w:pPr>
        <w:pStyle w:val="Code"/>
      </w:pPr>
      <w:r>
        <w:t xml:space="preserve">    </w:t>
      </w:r>
      <w:proofErr w:type="spellStart"/>
      <w:r>
        <w:t>pCCRuleID</w:t>
      </w:r>
      <w:proofErr w:type="spellEnd"/>
      <w:r>
        <w:t xml:space="preserve">                     [1] </w:t>
      </w:r>
      <w:proofErr w:type="spellStart"/>
      <w:r>
        <w:t>PCCRuleID</w:t>
      </w:r>
      <w:proofErr w:type="spellEnd"/>
      <w:r>
        <w:t xml:space="preserve"> OPTIONAL,</w:t>
      </w:r>
    </w:p>
    <w:p w14:paraId="500E987F" w14:textId="77777777" w:rsidR="00690654" w:rsidRDefault="00690654">
      <w:pPr>
        <w:pStyle w:val="Code"/>
      </w:pPr>
      <w:r>
        <w:t xml:space="preserve">    </w:t>
      </w:r>
      <w:proofErr w:type="spellStart"/>
      <w:r>
        <w:t>appId</w:t>
      </w:r>
      <w:proofErr w:type="spellEnd"/>
      <w:r>
        <w:t xml:space="preserve">                         [2] UTF8String OPTIONAL,</w:t>
      </w:r>
    </w:p>
    <w:p w14:paraId="5AFD121B" w14:textId="77777777" w:rsidR="00690654" w:rsidRDefault="00690654">
      <w:pPr>
        <w:pStyle w:val="Code"/>
      </w:pPr>
      <w:r>
        <w:t xml:space="preserve">    </w:t>
      </w:r>
      <w:proofErr w:type="spellStart"/>
      <w:r>
        <w:t>flowInfos</w:t>
      </w:r>
      <w:proofErr w:type="spellEnd"/>
      <w:r>
        <w:t xml:space="preserve">                     [3] </w:t>
      </w:r>
      <w:proofErr w:type="spellStart"/>
      <w:r>
        <w:t>FlowInformationSet</w:t>
      </w:r>
      <w:proofErr w:type="spellEnd"/>
      <w:r>
        <w:t xml:space="preserve"> OPTIONAL,</w:t>
      </w:r>
    </w:p>
    <w:p w14:paraId="39AC8B12" w14:textId="77777777" w:rsidR="00690654" w:rsidRDefault="00690654">
      <w:pPr>
        <w:pStyle w:val="Code"/>
      </w:pPr>
      <w:r>
        <w:t xml:space="preserve">    </w:t>
      </w:r>
      <w:proofErr w:type="spellStart"/>
      <w:r>
        <w:t>appReloc</w:t>
      </w:r>
      <w:proofErr w:type="spellEnd"/>
      <w:r>
        <w:t xml:space="preserve">                      [4] BOOLEAN OPTIONAL,</w:t>
      </w:r>
    </w:p>
    <w:p w14:paraId="2B6015A5" w14:textId="77777777" w:rsidR="00690654" w:rsidRDefault="00690654">
      <w:pPr>
        <w:pStyle w:val="Code"/>
      </w:pPr>
      <w:r>
        <w:t xml:space="preserve">    </w:t>
      </w:r>
      <w:proofErr w:type="spellStart"/>
      <w:r>
        <w:t>simConnInd</w:t>
      </w:r>
      <w:proofErr w:type="spellEnd"/>
      <w:r>
        <w:t xml:space="preserve">                    [5] BOOLEAN OPTIONAL,</w:t>
      </w:r>
    </w:p>
    <w:p w14:paraId="202B2832" w14:textId="77777777" w:rsidR="00690654" w:rsidRDefault="00690654">
      <w:pPr>
        <w:pStyle w:val="Code"/>
      </w:pPr>
      <w:r>
        <w:t xml:space="preserve">    </w:t>
      </w:r>
      <w:proofErr w:type="spellStart"/>
      <w:r>
        <w:t>simConnTerm</w:t>
      </w:r>
      <w:proofErr w:type="spellEnd"/>
      <w:r>
        <w:t xml:space="preserve">                   [6] INTEGER OPTIONAL,</w:t>
      </w:r>
    </w:p>
    <w:p w14:paraId="32B1C40E" w14:textId="77777777" w:rsidR="00690654" w:rsidRDefault="00690654">
      <w:pPr>
        <w:pStyle w:val="Code"/>
      </w:pPr>
      <w:r>
        <w:t xml:space="preserve">    </w:t>
      </w:r>
      <w:proofErr w:type="spellStart"/>
      <w:r>
        <w:t>maxAllowedUpLat</w:t>
      </w:r>
      <w:proofErr w:type="spellEnd"/>
      <w:r>
        <w:t xml:space="preserve">               [7] INTEGER OPTIONAL,</w:t>
      </w:r>
    </w:p>
    <w:p w14:paraId="68BB2846" w14:textId="77777777" w:rsidR="00690654" w:rsidRDefault="00690654">
      <w:pPr>
        <w:pStyle w:val="Code"/>
      </w:pPr>
      <w:r>
        <w:t xml:space="preserve">    </w:t>
      </w:r>
      <w:proofErr w:type="spellStart"/>
      <w:r>
        <w:t>trafficRoutes</w:t>
      </w:r>
      <w:proofErr w:type="spellEnd"/>
      <w:r>
        <w:t xml:space="preserve">                 [8] </w:t>
      </w:r>
      <w:proofErr w:type="spellStart"/>
      <w:r>
        <w:t>RouteToLocationSet</w:t>
      </w:r>
      <w:proofErr w:type="spellEnd"/>
      <w:r>
        <w:t>,</w:t>
      </w:r>
    </w:p>
    <w:p w14:paraId="6F04E170" w14:textId="77777777" w:rsidR="00690654" w:rsidRDefault="00690654">
      <w:pPr>
        <w:pStyle w:val="Code"/>
      </w:pPr>
      <w:r>
        <w:t xml:space="preserve">    </w:t>
      </w:r>
      <w:proofErr w:type="spellStart"/>
      <w:r>
        <w:t>trafficSteeringPolIdDl</w:t>
      </w:r>
      <w:proofErr w:type="spellEnd"/>
      <w:r>
        <w:t xml:space="preserve">        [9] UTF8String OPTIONAL,</w:t>
      </w:r>
    </w:p>
    <w:p w14:paraId="294987FD" w14:textId="77777777" w:rsidR="00690654" w:rsidRDefault="00690654">
      <w:pPr>
        <w:pStyle w:val="Code"/>
      </w:pPr>
      <w:r>
        <w:t xml:space="preserve">    </w:t>
      </w:r>
      <w:proofErr w:type="spellStart"/>
      <w:r>
        <w:t>trafficSteeringPolIdUl</w:t>
      </w:r>
      <w:proofErr w:type="spellEnd"/>
      <w:r>
        <w:t xml:space="preserve">        [10] UTF8String OPTIONAL,</w:t>
      </w:r>
    </w:p>
    <w:p w14:paraId="04F2C9F5" w14:textId="77777777" w:rsidR="00690654" w:rsidRDefault="00690654">
      <w:pPr>
        <w:pStyle w:val="Code"/>
      </w:pPr>
      <w:r>
        <w:t xml:space="preserve">    </w:t>
      </w:r>
      <w:proofErr w:type="spellStart"/>
      <w:r>
        <w:t>sourceDNAI</w:t>
      </w:r>
      <w:proofErr w:type="spellEnd"/>
      <w:r>
        <w:t xml:space="preserve">                    [11] DNAI OPTIONAL,</w:t>
      </w:r>
    </w:p>
    <w:p w14:paraId="713A75B2" w14:textId="77777777" w:rsidR="00690654" w:rsidRDefault="00690654">
      <w:pPr>
        <w:pStyle w:val="Code"/>
      </w:pPr>
      <w:r>
        <w:t xml:space="preserve">    </w:t>
      </w:r>
      <w:proofErr w:type="spellStart"/>
      <w:r>
        <w:t>targetDNAI</w:t>
      </w:r>
      <w:proofErr w:type="spellEnd"/>
      <w:r>
        <w:t xml:space="preserve">                    [12] DNAI OPTIONAL,</w:t>
      </w:r>
    </w:p>
    <w:p w14:paraId="6AC2289E" w14:textId="77777777" w:rsidR="00690654" w:rsidRDefault="00690654">
      <w:pPr>
        <w:pStyle w:val="Code"/>
      </w:pPr>
      <w:r>
        <w:t xml:space="preserve">    </w:t>
      </w:r>
      <w:proofErr w:type="spellStart"/>
      <w:r>
        <w:t>dNAIChangeType</w:t>
      </w:r>
      <w:proofErr w:type="spellEnd"/>
      <w:r>
        <w:t xml:space="preserve">                [13] </w:t>
      </w:r>
      <w:proofErr w:type="spellStart"/>
      <w:r>
        <w:t>DNAIChangeType</w:t>
      </w:r>
      <w:proofErr w:type="spellEnd"/>
      <w:r>
        <w:t xml:space="preserve"> OPTIONAL,</w:t>
      </w:r>
    </w:p>
    <w:p w14:paraId="359D3873" w14:textId="77777777" w:rsidR="00690654" w:rsidRDefault="00690654">
      <w:pPr>
        <w:pStyle w:val="Code"/>
      </w:pPr>
      <w:r>
        <w:t xml:space="preserve">    </w:t>
      </w:r>
      <w:proofErr w:type="spellStart"/>
      <w:r>
        <w:t>sourceUEIPAddr</w:t>
      </w:r>
      <w:proofErr w:type="spellEnd"/>
      <w:r>
        <w:t xml:space="preserve">                [14] </w:t>
      </w:r>
      <w:proofErr w:type="spellStart"/>
      <w:r>
        <w:t>IPAddress</w:t>
      </w:r>
      <w:proofErr w:type="spellEnd"/>
      <w:r>
        <w:t xml:space="preserve"> OPTIONAL,</w:t>
      </w:r>
    </w:p>
    <w:p w14:paraId="6B8B61B3" w14:textId="77777777" w:rsidR="00690654" w:rsidRDefault="00690654">
      <w:pPr>
        <w:pStyle w:val="Code"/>
      </w:pPr>
      <w:r>
        <w:t xml:space="preserve">    </w:t>
      </w:r>
      <w:proofErr w:type="spellStart"/>
      <w:r>
        <w:t>targetUEIPAddr</w:t>
      </w:r>
      <w:proofErr w:type="spellEnd"/>
      <w:r>
        <w:t xml:space="preserve">                [15] </w:t>
      </w:r>
      <w:proofErr w:type="spellStart"/>
      <w:r>
        <w:t>IPAddress</w:t>
      </w:r>
      <w:proofErr w:type="spellEnd"/>
      <w:r>
        <w:t xml:space="preserve"> OPTIONAL,</w:t>
      </w:r>
    </w:p>
    <w:p w14:paraId="5D300CA2" w14:textId="77777777" w:rsidR="00690654" w:rsidRDefault="00690654">
      <w:pPr>
        <w:pStyle w:val="Code"/>
      </w:pPr>
      <w:r>
        <w:t xml:space="preserve">    </w:t>
      </w:r>
      <w:proofErr w:type="spellStart"/>
      <w:r>
        <w:t>sourceTrafficRouting</w:t>
      </w:r>
      <w:proofErr w:type="spellEnd"/>
      <w:r>
        <w:t xml:space="preserve">          [16] </w:t>
      </w:r>
      <w:proofErr w:type="spellStart"/>
      <w:r>
        <w:t>RouteToLocation</w:t>
      </w:r>
      <w:proofErr w:type="spellEnd"/>
      <w:r>
        <w:t xml:space="preserve"> OPTIONAL,</w:t>
      </w:r>
    </w:p>
    <w:p w14:paraId="17617F64" w14:textId="77777777" w:rsidR="00690654" w:rsidRDefault="00690654">
      <w:pPr>
        <w:pStyle w:val="Code"/>
      </w:pPr>
      <w:r>
        <w:t xml:space="preserve">    </w:t>
      </w:r>
      <w:proofErr w:type="spellStart"/>
      <w:r>
        <w:t>targetTrafficRouting</w:t>
      </w:r>
      <w:proofErr w:type="spellEnd"/>
      <w:r>
        <w:t xml:space="preserve">          [17] </w:t>
      </w:r>
      <w:proofErr w:type="spellStart"/>
      <w:r>
        <w:t>RouteToLocation</w:t>
      </w:r>
      <w:proofErr w:type="spellEnd"/>
      <w:r>
        <w:t xml:space="preserve"> OPTIONAL,</w:t>
      </w:r>
    </w:p>
    <w:p w14:paraId="1260DF52" w14:textId="77777777" w:rsidR="00690654" w:rsidRDefault="00690654">
      <w:pPr>
        <w:pStyle w:val="Code"/>
      </w:pPr>
      <w:r>
        <w:t xml:space="preserve">    </w:t>
      </w:r>
      <w:proofErr w:type="spellStart"/>
      <w:r>
        <w:t>eASIPReplaceInfos</w:t>
      </w:r>
      <w:proofErr w:type="spellEnd"/>
      <w:r>
        <w:t xml:space="preserve">             [18] </w:t>
      </w:r>
      <w:proofErr w:type="spellStart"/>
      <w:r>
        <w:t>EASIPReplaceInfos</w:t>
      </w:r>
      <w:proofErr w:type="spellEnd"/>
      <w:r>
        <w:t xml:space="preserve"> OPTIONAL</w:t>
      </w:r>
    </w:p>
    <w:p w14:paraId="296404E9" w14:textId="77777777" w:rsidR="00690654" w:rsidRDefault="00690654">
      <w:pPr>
        <w:pStyle w:val="Code"/>
      </w:pPr>
      <w:r>
        <w:t>}</w:t>
      </w:r>
    </w:p>
    <w:p w14:paraId="7D1D3A5A" w14:textId="77777777" w:rsidR="00690654" w:rsidRDefault="00690654">
      <w:pPr>
        <w:pStyle w:val="Code"/>
      </w:pPr>
    </w:p>
    <w:p w14:paraId="65549B7C" w14:textId="77777777" w:rsidR="00690654" w:rsidRDefault="00690654">
      <w:pPr>
        <w:pStyle w:val="Code"/>
      </w:pPr>
      <w:r>
        <w:t>-- See clause table 5.6.2.5-1 of TS 29.508 [90] for the details of this structure.</w:t>
      </w:r>
    </w:p>
    <w:p w14:paraId="79DDC992" w14:textId="77777777" w:rsidR="00690654" w:rsidRDefault="00690654">
      <w:pPr>
        <w:pStyle w:val="Code"/>
      </w:pPr>
      <w:proofErr w:type="spellStart"/>
      <w:r>
        <w:t>UPPathChange</w:t>
      </w:r>
      <w:proofErr w:type="spellEnd"/>
      <w:r>
        <w:t xml:space="preserve"> ::= SEQUENCE</w:t>
      </w:r>
    </w:p>
    <w:p w14:paraId="4C8AEAF6" w14:textId="77777777" w:rsidR="00690654" w:rsidRDefault="00690654">
      <w:pPr>
        <w:pStyle w:val="Code"/>
      </w:pPr>
      <w:r>
        <w:t>{</w:t>
      </w:r>
    </w:p>
    <w:p w14:paraId="0864C234" w14:textId="77777777" w:rsidR="00690654" w:rsidRDefault="00690654">
      <w:pPr>
        <w:pStyle w:val="Code"/>
      </w:pPr>
      <w:r>
        <w:t xml:space="preserve">    </w:t>
      </w:r>
      <w:proofErr w:type="spellStart"/>
      <w:r>
        <w:t>sourceDNAI</w:t>
      </w:r>
      <w:proofErr w:type="spellEnd"/>
      <w:r>
        <w:t xml:space="preserve">                    [1] DNAI OPTIONAL,</w:t>
      </w:r>
    </w:p>
    <w:p w14:paraId="1C7AE869" w14:textId="77777777" w:rsidR="00690654" w:rsidRDefault="00690654">
      <w:pPr>
        <w:pStyle w:val="Code"/>
      </w:pPr>
      <w:r>
        <w:t xml:space="preserve">    </w:t>
      </w:r>
      <w:proofErr w:type="spellStart"/>
      <w:r>
        <w:t>targetDNAI</w:t>
      </w:r>
      <w:proofErr w:type="spellEnd"/>
      <w:r>
        <w:t xml:space="preserve">                    [2] DNAI OPTIONAL,</w:t>
      </w:r>
    </w:p>
    <w:p w14:paraId="3232BB5E" w14:textId="77777777" w:rsidR="00690654" w:rsidRDefault="00690654">
      <w:pPr>
        <w:pStyle w:val="Code"/>
      </w:pPr>
      <w:r>
        <w:t xml:space="preserve">    </w:t>
      </w:r>
      <w:proofErr w:type="spellStart"/>
      <w:r>
        <w:t>dNAIChangeType</w:t>
      </w:r>
      <w:proofErr w:type="spellEnd"/>
      <w:r>
        <w:t xml:space="preserve">                [3] </w:t>
      </w:r>
      <w:proofErr w:type="spellStart"/>
      <w:r>
        <w:t>DNAIChangeType</w:t>
      </w:r>
      <w:proofErr w:type="spellEnd"/>
      <w:r>
        <w:t xml:space="preserve"> OPTIONAL,</w:t>
      </w:r>
    </w:p>
    <w:p w14:paraId="5F4AD9F7" w14:textId="77777777" w:rsidR="00690654" w:rsidRDefault="00690654">
      <w:pPr>
        <w:pStyle w:val="Code"/>
      </w:pPr>
      <w:r>
        <w:t xml:space="preserve">    </w:t>
      </w:r>
      <w:proofErr w:type="spellStart"/>
      <w:r>
        <w:t>sourceUEIPAddr</w:t>
      </w:r>
      <w:proofErr w:type="spellEnd"/>
      <w:r>
        <w:t xml:space="preserve">                [4] </w:t>
      </w:r>
      <w:proofErr w:type="spellStart"/>
      <w:r>
        <w:t>IPAddress</w:t>
      </w:r>
      <w:proofErr w:type="spellEnd"/>
      <w:r>
        <w:t xml:space="preserve"> OPTIONAL,</w:t>
      </w:r>
    </w:p>
    <w:p w14:paraId="5598CA3F" w14:textId="77777777" w:rsidR="00690654" w:rsidRDefault="00690654">
      <w:pPr>
        <w:pStyle w:val="Code"/>
      </w:pPr>
      <w:r>
        <w:t xml:space="preserve">    </w:t>
      </w:r>
      <w:proofErr w:type="spellStart"/>
      <w:r>
        <w:t>targetUEIPAddr</w:t>
      </w:r>
      <w:proofErr w:type="spellEnd"/>
      <w:r>
        <w:t xml:space="preserve">                [5] </w:t>
      </w:r>
      <w:proofErr w:type="spellStart"/>
      <w:r>
        <w:t>IPAddress</w:t>
      </w:r>
      <w:proofErr w:type="spellEnd"/>
      <w:r>
        <w:t xml:space="preserve"> OPTIONAL,</w:t>
      </w:r>
    </w:p>
    <w:p w14:paraId="6193B3D8" w14:textId="77777777" w:rsidR="00690654" w:rsidRDefault="00690654">
      <w:pPr>
        <w:pStyle w:val="Code"/>
      </w:pPr>
      <w:r>
        <w:t xml:space="preserve">    </w:t>
      </w:r>
      <w:proofErr w:type="spellStart"/>
      <w:r>
        <w:t>sourceTrafficRouting</w:t>
      </w:r>
      <w:proofErr w:type="spellEnd"/>
      <w:r>
        <w:t xml:space="preserve">          [6] </w:t>
      </w:r>
      <w:proofErr w:type="spellStart"/>
      <w:r>
        <w:t>RouteToLocation</w:t>
      </w:r>
      <w:proofErr w:type="spellEnd"/>
      <w:r>
        <w:t xml:space="preserve"> OPTIONAL,</w:t>
      </w:r>
    </w:p>
    <w:p w14:paraId="7A6740F4" w14:textId="77777777" w:rsidR="00690654" w:rsidRDefault="00690654">
      <w:pPr>
        <w:pStyle w:val="Code"/>
      </w:pPr>
      <w:r>
        <w:t xml:space="preserve">    </w:t>
      </w:r>
      <w:proofErr w:type="spellStart"/>
      <w:r>
        <w:t>targetTrafficRouting</w:t>
      </w:r>
      <w:proofErr w:type="spellEnd"/>
      <w:r>
        <w:t xml:space="preserve">          [7] </w:t>
      </w:r>
      <w:proofErr w:type="spellStart"/>
      <w:r>
        <w:t>RouteToLocation</w:t>
      </w:r>
      <w:proofErr w:type="spellEnd"/>
      <w:r>
        <w:t xml:space="preserve"> OPTIONAL,</w:t>
      </w:r>
    </w:p>
    <w:p w14:paraId="6633C886" w14:textId="77777777" w:rsidR="00690654" w:rsidRDefault="00690654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                   [8] </w:t>
      </w:r>
      <w:proofErr w:type="spellStart"/>
      <w:r>
        <w:t>MACAddress</w:t>
      </w:r>
      <w:proofErr w:type="spellEnd"/>
      <w:r>
        <w:t xml:space="preserve"> OPTIONAL</w:t>
      </w:r>
    </w:p>
    <w:p w14:paraId="6BA0AE7E" w14:textId="77777777" w:rsidR="00690654" w:rsidRDefault="00690654">
      <w:pPr>
        <w:pStyle w:val="Code"/>
      </w:pPr>
      <w:r>
        <w:t>}</w:t>
      </w:r>
    </w:p>
    <w:p w14:paraId="0E53149B" w14:textId="77777777" w:rsidR="00690654" w:rsidRDefault="00690654">
      <w:pPr>
        <w:pStyle w:val="Code"/>
      </w:pPr>
    </w:p>
    <w:p w14:paraId="244A4977" w14:textId="77777777" w:rsidR="00690654" w:rsidRDefault="00690654">
      <w:pPr>
        <w:pStyle w:val="Code"/>
      </w:pPr>
      <w:r>
        <w:t>-- See table 5.6.2.14-1 of TS 29.512 [89]</w:t>
      </w:r>
    </w:p>
    <w:p w14:paraId="50F114D3" w14:textId="77777777" w:rsidR="00690654" w:rsidRDefault="00690654">
      <w:pPr>
        <w:pStyle w:val="Code"/>
      </w:pPr>
      <w:proofErr w:type="spellStart"/>
      <w:r>
        <w:t>PCCRuleID</w:t>
      </w:r>
      <w:proofErr w:type="spellEnd"/>
      <w:r>
        <w:t xml:space="preserve"> ::= UTF8String</w:t>
      </w:r>
    </w:p>
    <w:p w14:paraId="4BB8BE24" w14:textId="77777777" w:rsidR="00690654" w:rsidRDefault="00690654">
      <w:pPr>
        <w:pStyle w:val="Code"/>
      </w:pPr>
    </w:p>
    <w:p w14:paraId="09633C9B" w14:textId="77777777" w:rsidR="00690654" w:rsidRDefault="00690654">
      <w:pPr>
        <w:pStyle w:val="Code"/>
      </w:pPr>
      <w:proofErr w:type="spellStart"/>
      <w:r>
        <w:t>PCCRuleSet</w:t>
      </w:r>
      <w:proofErr w:type="spellEnd"/>
      <w:r>
        <w:t xml:space="preserve"> ::= SET OF </w:t>
      </w:r>
      <w:proofErr w:type="spellStart"/>
      <w:r>
        <w:t>PCCRule</w:t>
      </w:r>
      <w:proofErr w:type="spellEnd"/>
    </w:p>
    <w:p w14:paraId="3F18AB66" w14:textId="77777777" w:rsidR="00690654" w:rsidRDefault="00690654">
      <w:pPr>
        <w:pStyle w:val="Code"/>
      </w:pPr>
    </w:p>
    <w:p w14:paraId="30743E86" w14:textId="77777777" w:rsidR="00690654" w:rsidRDefault="00690654">
      <w:pPr>
        <w:pStyle w:val="Code"/>
      </w:pPr>
      <w:proofErr w:type="spellStart"/>
      <w:r>
        <w:t>PCCRuleIDSet</w:t>
      </w:r>
      <w:proofErr w:type="spellEnd"/>
      <w:r>
        <w:t xml:space="preserve"> ::= SET OF </w:t>
      </w:r>
      <w:proofErr w:type="spellStart"/>
      <w:r>
        <w:t>PCCRuleID</w:t>
      </w:r>
      <w:proofErr w:type="spellEnd"/>
    </w:p>
    <w:p w14:paraId="768F65AE" w14:textId="77777777" w:rsidR="00690654" w:rsidRDefault="00690654">
      <w:pPr>
        <w:pStyle w:val="Code"/>
      </w:pPr>
    </w:p>
    <w:p w14:paraId="763CBD97" w14:textId="77777777" w:rsidR="00690654" w:rsidRDefault="00690654">
      <w:pPr>
        <w:pStyle w:val="Code"/>
      </w:pPr>
      <w:proofErr w:type="spellStart"/>
      <w:r>
        <w:t>FlowInformationSet</w:t>
      </w:r>
      <w:proofErr w:type="spellEnd"/>
      <w:r>
        <w:t xml:space="preserve"> ::= SET OF </w:t>
      </w:r>
      <w:proofErr w:type="spellStart"/>
      <w:r>
        <w:t>FlowInformation</w:t>
      </w:r>
      <w:proofErr w:type="spellEnd"/>
    </w:p>
    <w:p w14:paraId="134253F4" w14:textId="77777777" w:rsidR="00690654" w:rsidRDefault="00690654">
      <w:pPr>
        <w:pStyle w:val="Code"/>
      </w:pPr>
    </w:p>
    <w:p w14:paraId="729B621F" w14:textId="77777777" w:rsidR="00690654" w:rsidRDefault="00690654">
      <w:pPr>
        <w:pStyle w:val="Code"/>
      </w:pPr>
      <w:proofErr w:type="spellStart"/>
      <w:r>
        <w:t>RouteToLocationSet</w:t>
      </w:r>
      <w:proofErr w:type="spellEnd"/>
      <w:r>
        <w:t xml:space="preserve"> ::= SET OF </w:t>
      </w:r>
      <w:proofErr w:type="spellStart"/>
      <w:r>
        <w:t>RouteToLocation</w:t>
      </w:r>
      <w:proofErr w:type="spellEnd"/>
    </w:p>
    <w:p w14:paraId="4E103F17" w14:textId="77777777" w:rsidR="00690654" w:rsidRDefault="00690654">
      <w:pPr>
        <w:pStyle w:val="Code"/>
      </w:pPr>
    </w:p>
    <w:p w14:paraId="60512AB2" w14:textId="77777777" w:rsidR="00690654" w:rsidRDefault="00690654">
      <w:pPr>
        <w:pStyle w:val="Code"/>
      </w:pPr>
      <w:r>
        <w:t>-- See table 5.6.2.14 of TS 29.512 [89]</w:t>
      </w:r>
    </w:p>
    <w:p w14:paraId="24DFEA99" w14:textId="77777777" w:rsidR="00690654" w:rsidRDefault="00690654">
      <w:pPr>
        <w:pStyle w:val="Code"/>
      </w:pPr>
      <w:proofErr w:type="spellStart"/>
      <w:r>
        <w:t>FlowInformation</w:t>
      </w:r>
      <w:proofErr w:type="spellEnd"/>
      <w:r>
        <w:t xml:space="preserve"> ::= SEQUENCE</w:t>
      </w:r>
    </w:p>
    <w:p w14:paraId="3D37B3B1" w14:textId="77777777" w:rsidR="00690654" w:rsidRDefault="00690654">
      <w:pPr>
        <w:pStyle w:val="Code"/>
      </w:pPr>
      <w:r>
        <w:t>{</w:t>
      </w:r>
    </w:p>
    <w:p w14:paraId="1CF56B6A" w14:textId="77777777" w:rsidR="00690654" w:rsidRDefault="00690654">
      <w:pPr>
        <w:pStyle w:val="Code"/>
      </w:pPr>
      <w:r>
        <w:t xml:space="preserve">    </w:t>
      </w:r>
      <w:proofErr w:type="spellStart"/>
      <w:r>
        <w:t>flowDescription</w:t>
      </w:r>
      <w:proofErr w:type="spellEnd"/>
      <w:r>
        <w:t xml:space="preserve">    [1] </w:t>
      </w:r>
      <w:proofErr w:type="spellStart"/>
      <w:r>
        <w:t>FlowDescription</w:t>
      </w:r>
      <w:proofErr w:type="spellEnd"/>
      <w:r>
        <w:t xml:space="preserve"> OPTIONAL,</w:t>
      </w:r>
    </w:p>
    <w:p w14:paraId="0E267A62" w14:textId="77777777" w:rsidR="00690654" w:rsidRDefault="00690654">
      <w:pPr>
        <w:pStyle w:val="Code"/>
      </w:pPr>
      <w:r>
        <w:t xml:space="preserve">    </w:t>
      </w:r>
      <w:proofErr w:type="spellStart"/>
      <w:r>
        <w:t>ethFlowDescription</w:t>
      </w:r>
      <w:proofErr w:type="spellEnd"/>
      <w:r>
        <w:t xml:space="preserve"> [2] </w:t>
      </w:r>
      <w:proofErr w:type="spellStart"/>
      <w:r>
        <w:t>EthFlowDescription</w:t>
      </w:r>
      <w:proofErr w:type="spellEnd"/>
      <w:r>
        <w:t xml:space="preserve"> OPTIONAL,</w:t>
      </w:r>
    </w:p>
    <w:p w14:paraId="7531AFE8" w14:textId="77777777" w:rsidR="00690654" w:rsidRDefault="00690654">
      <w:pPr>
        <w:pStyle w:val="Code"/>
      </w:pPr>
      <w:r>
        <w:t xml:space="preserve">    </w:t>
      </w:r>
      <w:proofErr w:type="spellStart"/>
      <w:r>
        <w:t>tosTrafficClass</w:t>
      </w:r>
      <w:proofErr w:type="spellEnd"/>
      <w:r>
        <w:t xml:space="preserve">    [3] OCTET STRING (SIZE(2)) OPTIONAL,</w:t>
      </w:r>
    </w:p>
    <w:p w14:paraId="0E363ADD" w14:textId="77777777" w:rsidR="00690654" w:rsidRDefault="00690654">
      <w:pPr>
        <w:pStyle w:val="Code"/>
      </w:pPr>
      <w:r>
        <w:t xml:space="preserve">    </w:t>
      </w:r>
      <w:proofErr w:type="spellStart"/>
      <w:r>
        <w:t>spi</w:t>
      </w:r>
      <w:proofErr w:type="spellEnd"/>
      <w:r>
        <w:t xml:space="preserve">                [4] OCTET STRING (SIZE(4)) OPTIONAL,</w:t>
      </w:r>
    </w:p>
    <w:p w14:paraId="517CF332" w14:textId="77777777" w:rsidR="00690654" w:rsidRDefault="00690654">
      <w:pPr>
        <w:pStyle w:val="Code"/>
      </w:pPr>
      <w:r>
        <w:t xml:space="preserve">    </w:t>
      </w:r>
      <w:proofErr w:type="spellStart"/>
      <w:r>
        <w:t>flowLabel</w:t>
      </w:r>
      <w:proofErr w:type="spellEnd"/>
      <w:r>
        <w:t xml:space="preserve">          [5] OCTET STRING (SIZE(3)) OPTIONAL,</w:t>
      </w:r>
    </w:p>
    <w:p w14:paraId="418AA6DF" w14:textId="77777777" w:rsidR="00690654" w:rsidRDefault="00690654">
      <w:pPr>
        <w:pStyle w:val="Code"/>
      </w:pPr>
      <w:r>
        <w:t xml:space="preserve">    </w:t>
      </w:r>
      <w:proofErr w:type="spellStart"/>
      <w:r>
        <w:t>flowDirection</w:t>
      </w:r>
      <w:proofErr w:type="spellEnd"/>
      <w:r>
        <w:t xml:space="preserve">      [6] </w:t>
      </w:r>
      <w:proofErr w:type="spellStart"/>
      <w:r>
        <w:t>FlowDirection</w:t>
      </w:r>
      <w:proofErr w:type="spellEnd"/>
      <w:r>
        <w:t xml:space="preserve"> OPTIONAL</w:t>
      </w:r>
    </w:p>
    <w:p w14:paraId="7F308D74" w14:textId="77777777" w:rsidR="00690654" w:rsidRDefault="00690654">
      <w:pPr>
        <w:pStyle w:val="Code"/>
      </w:pPr>
      <w:r>
        <w:t>}</w:t>
      </w:r>
    </w:p>
    <w:p w14:paraId="04AF902F" w14:textId="77777777" w:rsidR="00690654" w:rsidRDefault="00690654">
      <w:pPr>
        <w:pStyle w:val="Code"/>
      </w:pPr>
    </w:p>
    <w:p w14:paraId="5E3B040F" w14:textId="77777777" w:rsidR="00690654" w:rsidRDefault="00690654">
      <w:pPr>
        <w:pStyle w:val="Code"/>
      </w:pPr>
      <w:r>
        <w:t>-- See table 5.6.2.14 of TS 29.512 [89]</w:t>
      </w:r>
    </w:p>
    <w:p w14:paraId="19179B01" w14:textId="77777777" w:rsidR="00690654" w:rsidRDefault="00690654">
      <w:pPr>
        <w:pStyle w:val="Code"/>
      </w:pPr>
      <w:proofErr w:type="spellStart"/>
      <w:r>
        <w:t>FlowDescription</w:t>
      </w:r>
      <w:proofErr w:type="spellEnd"/>
      <w:r>
        <w:t xml:space="preserve"> ::= SEQUENCE</w:t>
      </w:r>
    </w:p>
    <w:p w14:paraId="39A229E4" w14:textId="77777777" w:rsidR="00690654" w:rsidRDefault="00690654">
      <w:pPr>
        <w:pStyle w:val="Code"/>
      </w:pPr>
      <w:r>
        <w:t>{</w:t>
      </w:r>
    </w:p>
    <w:p w14:paraId="1D2DCFF8" w14:textId="77777777" w:rsidR="00690654" w:rsidRDefault="00690654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[1] </w:t>
      </w:r>
      <w:proofErr w:type="spellStart"/>
      <w:r>
        <w:t>IPAddressOrRangeOrAny</w:t>
      </w:r>
      <w:proofErr w:type="spellEnd"/>
      <w:r>
        <w:t>,</w:t>
      </w:r>
    </w:p>
    <w:p w14:paraId="01902328" w14:textId="77777777" w:rsidR="00690654" w:rsidRDefault="00690654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[2] </w:t>
      </w:r>
      <w:proofErr w:type="spellStart"/>
      <w:r>
        <w:t>IPAddressOrRangeOrAny</w:t>
      </w:r>
      <w:proofErr w:type="spellEnd"/>
      <w:r>
        <w:t>,</w:t>
      </w:r>
    </w:p>
    <w:p w14:paraId="11A162A4" w14:textId="77777777" w:rsidR="00690654" w:rsidRDefault="00690654">
      <w:pPr>
        <w:pStyle w:val="Code"/>
      </w:pPr>
      <w:r>
        <w:t xml:space="preserve">    </w:t>
      </w:r>
      <w:proofErr w:type="spellStart"/>
      <w:r>
        <w:t>sourcePortNumber</w:t>
      </w:r>
      <w:proofErr w:type="spellEnd"/>
      <w:r>
        <w:t xml:space="preserve">      [3] </w:t>
      </w:r>
      <w:proofErr w:type="spellStart"/>
      <w:r>
        <w:t>PortNumber</w:t>
      </w:r>
      <w:proofErr w:type="spellEnd"/>
      <w:r>
        <w:t xml:space="preserve"> OPTIONAL,</w:t>
      </w:r>
    </w:p>
    <w:p w14:paraId="7751EE64" w14:textId="77777777" w:rsidR="00690654" w:rsidRDefault="00690654">
      <w:pPr>
        <w:pStyle w:val="Code"/>
      </w:pPr>
      <w:r>
        <w:t xml:space="preserve">    </w:t>
      </w:r>
      <w:proofErr w:type="spellStart"/>
      <w:r>
        <w:t>destinationPortNumber</w:t>
      </w:r>
      <w:proofErr w:type="spellEnd"/>
      <w:r>
        <w:t xml:space="preserve"> [4] </w:t>
      </w:r>
      <w:proofErr w:type="spellStart"/>
      <w:r>
        <w:t>PortNumber</w:t>
      </w:r>
      <w:proofErr w:type="spellEnd"/>
      <w:r>
        <w:t xml:space="preserve"> OPTIONAL,</w:t>
      </w:r>
    </w:p>
    <w:p w14:paraId="1D335C3E" w14:textId="77777777" w:rsidR="00690654" w:rsidRDefault="00690654">
      <w:pPr>
        <w:pStyle w:val="Code"/>
      </w:pPr>
      <w:r>
        <w:t xml:space="preserve">    protocol              [5] </w:t>
      </w:r>
      <w:proofErr w:type="spellStart"/>
      <w:r>
        <w:t>NextLayerProtocolOrAny</w:t>
      </w:r>
      <w:proofErr w:type="spellEnd"/>
    </w:p>
    <w:p w14:paraId="56667397" w14:textId="77777777" w:rsidR="00690654" w:rsidRDefault="00690654">
      <w:pPr>
        <w:pStyle w:val="Code"/>
      </w:pPr>
      <w:r>
        <w:t>}</w:t>
      </w:r>
    </w:p>
    <w:p w14:paraId="336D431F" w14:textId="77777777" w:rsidR="00690654" w:rsidRDefault="00690654">
      <w:pPr>
        <w:pStyle w:val="Code"/>
      </w:pPr>
    </w:p>
    <w:p w14:paraId="01B4B8E2" w14:textId="77777777" w:rsidR="00690654" w:rsidRDefault="00690654">
      <w:pPr>
        <w:pStyle w:val="Code"/>
      </w:pPr>
      <w:proofErr w:type="spellStart"/>
      <w:r>
        <w:t>IPAddressOrRangeOrAny</w:t>
      </w:r>
      <w:proofErr w:type="spellEnd"/>
      <w:r>
        <w:t xml:space="preserve"> ::= CHOICE</w:t>
      </w:r>
    </w:p>
    <w:p w14:paraId="0D25678F" w14:textId="77777777" w:rsidR="00690654" w:rsidRDefault="00690654">
      <w:pPr>
        <w:pStyle w:val="Code"/>
      </w:pPr>
      <w:r>
        <w:t>{</w:t>
      </w:r>
    </w:p>
    <w:p w14:paraId="6F0287EE" w14:textId="77777777" w:rsidR="00690654" w:rsidRDefault="00690654">
      <w:pPr>
        <w:pStyle w:val="Code"/>
      </w:pPr>
      <w:r>
        <w:t xml:space="preserve">   </w:t>
      </w:r>
      <w:proofErr w:type="spellStart"/>
      <w:r>
        <w:t>iPAddress</w:t>
      </w:r>
      <w:proofErr w:type="spellEnd"/>
      <w:r>
        <w:t xml:space="preserve">      [1] </w:t>
      </w:r>
      <w:proofErr w:type="spellStart"/>
      <w:r>
        <w:t>IPAddress</w:t>
      </w:r>
      <w:proofErr w:type="spellEnd"/>
      <w:r>
        <w:t>,</w:t>
      </w:r>
    </w:p>
    <w:p w14:paraId="4F25A206" w14:textId="77777777" w:rsidR="00690654" w:rsidRDefault="00690654">
      <w:pPr>
        <w:pStyle w:val="Code"/>
      </w:pPr>
      <w:r>
        <w:t xml:space="preserve">   </w:t>
      </w:r>
      <w:proofErr w:type="spellStart"/>
      <w:r>
        <w:t>ipAddressRange</w:t>
      </w:r>
      <w:proofErr w:type="spellEnd"/>
      <w:r>
        <w:t xml:space="preserve"> [2] </w:t>
      </w:r>
      <w:proofErr w:type="spellStart"/>
      <w:r>
        <w:t>IPMask</w:t>
      </w:r>
      <w:proofErr w:type="spellEnd"/>
      <w:r>
        <w:t>,</w:t>
      </w:r>
    </w:p>
    <w:p w14:paraId="71C59260" w14:textId="77777777" w:rsidR="00690654" w:rsidRDefault="00690654">
      <w:pPr>
        <w:pStyle w:val="Code"/>
      </w:pPr>
      <w:r>
        <w:t xml:space="preserve">   </w:t>
      </w:r>
      <w:proofErr w:type="spellStart"/>
      <w:r>
        <w:t>anyIPAddress</w:t>
      </w:r>
      <w:proofErr w:type="spellEnd"/>
      <w:r>
        <w:t xml:space="preserve">   [3] </w:t>
      </w:r>
      <w:proofErr w:type="spellStart"/>
      <w:r>
        <w:t>AnyIPAddress</w:t>
      </w:r>
      <w:proofErr w:type="spellEnd"/>
    </w:p>
    <w:p w14:paraId="438D50AE" w14:textId="77777777" w:rsidR="00690654" w:rsidRDefault="00690654">
      <w:pPr>
        <w:pStyle w:val="Code"/>
      </w:pPr>
      <w:r>
        <w:lastRenderedPageBreak/>
        <w:t>}</w:t>
      </w:r>
    </w:p>
    <w:p w14:paraId="1F5CFAF4" w14:textId="77777777" w:rsidR="00690654" w:rsidRDefault="00690654">
      <w:pPr>
        <w:pStyle w:val="Code"/>
      </w:pPr>
    </w:p>
    <w:p w14:paraId="4D143104" w14:textId="77777777" w:rsidR="00690654" w:rsidRDefault="00690654">
      <w:pPr>
        <w:pStyle w:val="Code"/>
      </w:pPr>
      <w:proofErr w:type="spellStart"/>
      <w:r>
        <w:t>IPMask</w:t>
      </w:r>
      <w:proofErr w:type="spellEnd"/>
      <w:r>
        <w:t xml:space="preserve"> ::= SEQUENCE</w:t>
      </w:r>
    </w:p>
    <w:p w14:paraId="1AA94025" w14:textId="77777777" w:rsidR="00690654" w:rsidRDefault="00690654">
      <w:pPr>
        <w:pStyle w:val="Code"/>
      </w:pPr>
      <w:r>
        <w:t>{</w:t>
      </w:r>
    </w:p>
    <w:p w14:paraId="6A0E8F2D" w14:textId="77777777" w:rsidR="00690654" w:rsidRDefault="00690654">
      <w:pPr>
        <w:pStyle w:val="Code"/>
      </w:pPr>
      <w:r>
        <w:t xml:space="preserve">    </w:t>
      </w:r>
      <w:proofErr w:type="spellStart"/>
      <w:r>
        <w:t>fromIPAddress</w:t>
      </w:r>
      <w:proofErr w:type="spellEnd"/>
      <w:r>
        <w:t xml:space="preserve"> [1] </w:t>
      </w:r>
      <w:proofErr w:type="spellStart"/>
      <w:r>
        <w:t>IPAddress</w:t>
      </w:r>
      <w:proofErr w:type="spellEnd"/>
      <w:r>
        <w:t>,</w:t>
      </w:r>
    </w:p>
    <w:p w14:paraId="4B9792FB" w14:textId="77777777" w:rsidR="00690654" w:rsidRDefault="00690654">
      <w:pPr>
        <w:pStyle w:val="Code"/>
      </w:pPr>
      <w:r>
        <w:t xml:space="preserve">    </w:t>
      </w:r>
      <w:proofErr w:type="spellStart"/>
      <w:r>
        <w:t>toIPAddress</w:t>
      </w:r>
      <w:proofErr w:type="spellEnd"/>
      <w:r>
        <w:t xml:space="preserve">   [2] </w:t>
      </w:r>
      <w:proofErr w:type="spellStart"/>
      <w:r>
        <w:t>IPAddress</w:t>
      </w:r>
      <w:proofErr w:type="spellEnd"/>
    </w:p>
    <w:p w14:paraId="10EE74AA" w14:textId="77777777" w:rsidR="00690654" w:rsidRDefault="00690654">
      <w:pPr>
        <w:pStyle w:val="Code"/>
      </w:pPr>
      <w:r>
        <w:t>}</w:t>
      </w:r>
    </w:p>
    <w:p w14:paraId="26FE4A31" w14:textId="77777777" w:rsidR="00690654" w:rsidRDefault="00690654">
      <w:pPr>
        <w:pStyle w:val="Code"/>
      </w:pPr>
    </w:p>
    <w:p w14:paraId="047108A1" w14:textId="77777777" w:rsidR="00690654" w:rsidRDefault="00690654">
      <w:pPr>
        <w:pStyle w:val="Code"/>
      </w:pPr>
      <w:proofErr w:type="spellStart"/>
      <w:r>
        <w:t>AnyIPAddress</w:t>
      </w:r>
      <w:proofErr w:type="spellEnd"/>
      <w:r>
        <w:t xml:space="preserve"> ::= ENUMERATED</w:t>
      </w:r>
    </w:p>
    <w:p w14:paraId="7F64BF42" w14:textId="77777777" w:rsidR="00690654" w:rsidRDefault="00690654">
      <w:pPr>
        <w:pStyle w:val="Code"/>
      </w:pPr>
      <w:r>
        <w:t>{</w:t>
      </w:r>
    </w:p>
    <w:p w14:paraId="570A3EB6" w14:textId="77777777" w:rsidR="00690654" w:rsidRDefault="00690654">
      <w:pPr>
        <w:pStyle w:val="Code"/>
      </w:pPr>
      <w:r>
        <w:t xml:space="preserve">    any(1)</w:t>
      </w:r>
    </w:p>
    <w:p w14:paraId="3F14B026" w14:textId="77777777" w:rsidR="00690654" w:rsidRDefault="00690654">
      <w:pPr>
        <w:pStyle w:val="Code"/>
      </w:pPr>
      <w:r>
        <w:t>}</w:t>
      </w:r>
    </w:p>
    <w:p w14:paraId="17B66817" w14:textId="77777777" w:rsidR="00690654" w:rsidRDefault="00690654">
      <w:pPr>
        <w:pStyle w:val="Code"/>
      </w:pPr>
    </w:p>
    <w:p w14:paraId="4BC3FC5E" w14:textId="77777777" w:rsidR="00690654" w:rsidRDefault="00690654">
      <w:pPr>
        <w:pStyle w:val="Code"/>
      </w:pPr>
      <w:proofErr w:type="spellStart"/>
      <w:r>
        <w:t>NextLayerProtocolOrAny</w:t>
      </w:r>
      <w:proofErr w:type="spellEnd"/>
      <w:r>
        <w:t xml:space="preserve"> ::= CHOICE</w:t>
      </w:r>
    </w:p>
    <w:p w14:paraId="38B57CF6" w14:textId="77777777" w:rsidR="00690654" w:rsidRDefault="00690654">
      <w:pPr>
        <w:pStyle w:val="Code"/>
      </w:pPr>
      <w:r>
        <w:t>{</w:t>
      </w:r>
    </w:p>
    <w:p w14:paraId="2587C8E7" w14:textId="77777777" w:rsidR="00690654" w:rsidRDefault="00690654">
      <w:pPr>
        <w:pStyle w:val="Code"/>
      </w:pPr>
      <w:r>
        <w:t xml:space="preserve">   </w:t>
      </w:r>
      <w:proofErr w:type="spellStart"/>
      <w:r>
        <w:t>nextLayerProtocol</w:t>
      </w:r>
      <w:proofErr w:type="spellEnd"/>
      <w:r>
        <w:t xml:space="preserve">    [1] </w:t>
      </w:r>
      <w:proofErr w:type="spellStart"/>
      <w:r>
        <w:t>NextLayerProtocol</w:t>
      </w:r>
      <w:proofErr w:type="spellEnd"/>
      <w:r>
        <w:t>,</w:t>
      </w:r>
    </w:p>
    <w:p w14:paraId="65331018" w14:textId="77777777" w:rsidR="00690654" w:rsidRDefault="00690654">
      <w:pPr>
        <w:pStyle w:val="Code"/>
      </w:pPr>
      <w:r>
        <w:t xml:space="preserve">   </w:t>
      </w:r>
      <w:proofErr w:type="spellStart"/>
      <w:r>
        <w:t>anyNextLayerProtocol</w:t>
      </w:r>
      <w:proofErr w:type="spellEnd"/>
      <w:r>
        <w:t xml:space="preserve"> [2] </w:t>
      </w:r>
      <w:proofErr w:type="spellStart"/>
      <w:r>
        <w:t>AnyNextLayerProtocol</w:t>
      </w:r>
      <w:proofErr w:type="spellEnd"/>
    </w:p>
    <w:p w14:paraId="72FD622D" w14:textId="77777777" w:rsidR="00690654" w:rsidRDefault="00690654">
      <w:pPr>
        <w:pStyle w:val="Code"/>
      </w:pPr>
      <w:r>
        <w:t>}</w:t>
      </w:r>
    </w:p>
    <w:p w14:paraId="7DAC430B" w14:textId="77777777" w:rsidR="00690654" w:rsidRDefault="00690654">
      <w:pPr>
        <w:pStyle w:val="Code"/>
      </w:pPr>
    </w:p>
    <w:p w14:paraId="5494F003" w14:textId="77777777" w:rsidR="00690654" w:rsidRDefault="00690654">
      <w:pPr>
        <w:pStyle w:val="Code"/>
      </w:pPr>
      <w:proofErr w:type="spellStart"/>
      <w:r>
        <w:t>AnyNextLayerProtocol</w:t>
      </w:r>
      <w:proofErr w:type="spellEnd"/>
      <w:r>
        <w:t xml:space="preserve"> ::= ENUMERATED</w:t>
      </w:r>
    </w:p>
    <w:p w14:paraId="70C87608" w14:textId="77777777" w:rsidR="00690654" w:rsidRDefault="00690654">
      <w:pPr>
        <w:pStyle w:val="Code"/>
      </w:pPr>
      <w:r>
        <w:t>{</w:t>
      </w:r>
    </w:p>
    <w:p w14:paraId="55651408" w14:textId="77777777" w:rsidR="00690654" w:rsidRDefault="00690654">
      <w:pPr>
        <w:pStyle w:val="Code"/>
      </w:pPr>
      <w:r>
        <w:t xml:space="preserve">    </w:t>
      </w:r>
      <w:proofErr w:type="spellStart"/>
      <w:r>
        <w:t>ip</w:t>
      </w:r>
      <w:proofErr w:type="spellEnd"/>
      <w:r>
        <w:t>(1)</w:t>
      </w:r>
    </w:p>
    <w:p w14:paraId="21BE4BF4" w14:textId="77777777" w:rsidR="00690654" w:rsidRDefault="00690654">
      <w:pPr>
        <w:pStyle w:val="Code"/>
      </w:pPr>
      <w:r>
        <w:t>}</w:t>
      </w:r>
    </w:p>
    <w:p w14:paraId="1C748957" w14:textId="77777777" w:rsidR="00690654" w:rsidRDefault="00690654">
      <w:pPr>
        <w:pStyle w:val="Code"/>
      </w:pPr>
    </w:p>
    <w:p w14:paraId="3DC57CD6" w14:textId="77777777" w:rsidR="00690654" w:rsidRDefault="00690654">
      <w:pPr>
        <w:pStyle w:val="Code"/>
      </w:pPr>
      <w:r>
        <w:t>-- See table 5.6.2.17-1 of TS 29.514 [91]</w:t>
      </w:r>
    </w:p>
    <w:p w14:paraId="5C52FA5A" w14:textId="77777777" w:rsidR="00690654" w:rsidRDefault="00690654">
      <w:pPr>
        <w:pStyle w:val="Code"/>
      </w:pPr>
      <w:proofErr w:type="spellStart"/>
      <w:r>
        <w:t>EthFlowDescription</w:t>
      </w:r>
      <w:proofErr w:type="spellEnd"/>
      <w:r>
        <w:t xml:space="preserve"> ::= SEQUENCE</w:t>
      </w:r>
    </w:p>
    <w:p w14:paraId="765B3C03" w14:textId="77777777" w:rsidR="00690654" w:rsidRDefault="00690654">
      <w:pPr>
        <w:pStyle w:val="Code"/>
      </w:pPr>
      <w:r>
        <w:t>{</w:t>
      </w:r>
    </w:p>
    <w:p w14:paraId="251A3FD2" w14:textId="77777777" w:rsidR="00690654" w:rsidRDefault="00690654">
      <w:pPr>
        <w:pStyle w:val="Code"/>
      </w:pPr>
      <w:r>
        <w:t xml:space="preserve">    </w:t>
      </w:r>
      <w:proofErr w:type="spellStart"/>
      <w:r>
        <w:t>destMacAddress</w:t>
      </w:r>
      <w:proofErr w:type="spellEnd"/>
      <w:r>
        <w:t xml:space="preserve">    [1] </w:t>
      </w:r>
      <w:proofErr w:type="spellStart"/>
      <w:r>
        <w:t>MACAddress</w:t>
      </w:r>
      <w:proofErr w:type="spellEnd"/>
      <w:r>
        <w:t xml:space="preserve"> OPTIONAL,</w:t>
      </w:r>
    </w:p>
    <w:p w14:paraId="7B0F1129" w14:textId="77777777" w:rsidR="00690654" w:rsidRDefault="00690654">
      <w:pPr>
        <w:pStyle w:val="Code"/>
      </w:pPr>
      <w:r>
        <w:t xml:space="preserve">    </w:t>
      </w:r>
      <w:proofErr w:type="spellStart"/>
      <w:r>
        <w:t>ethType</w:t>
      </w:r>
      <w:proofErr w:type="spellEnd"/>
      <w:r>
        <w:t xml:space="preserve">           [2] OCTET STRING (SIZE(2)),</w:t>
      </w:r>
    </w:p>
    <w:p w14:paraId="0C1242BD" w14:textId="77777777" w:rsidR="00690654" w:rsidRDefault="00690654">
      <w:pPr>
        <w:pStyle w:val="Code"/>
      </w:pPr>
      <w:r>
        <w:t xml:space="preserve">    </w:t>
      </w:r>
      <w:proofErr w:type="spellStart"/>
      <w:r>
        <w:t>fDesc</w:t>
      </w:r>
      <w:proofErr w:type="spellEnd"/>
      <w:r>
        <w:t xml:space="preserve">             [3] </w:t>
      </w:r>
      <w:proofErr w:type="spellStart"/>
      <w:r>
        <w:t>FlowDescription</w:t>
      </w:r>
      <w:proofErr w:type="spellEnd"/>
      <w:r>
        <w:t xml:space="preserve"> OPTIONAL,</w:t>
      </w:r>
    </w:p>
    <w:p w14:paraId="3397156B" w14:textId="77777777" w:rsidR="00690654" w:rsidRDefault="00690654">
      <w:pPr>
        <w:pStyle w:val="Code"/>
      </w:pPr>
      <w:r>
        <w:t xml:space="preserve">    </w:t>
      </w:r>
      <w:proofErr w:type="spellStart"/>
      <w:r>
        <w:t>fDir</w:t>
      </w:r>
      <w:proofErr w:type="spellEnd"/>
      <w:r>
        <w:t xml:space="preserve">              [4] </w:t>
      </w:r>
      <w:proofErr w:type="spellStart"/>
      <w:r>
        <w:t>FDir</w:t>
      </w:r>
      <w:proofErr w:type="spellEnd"/>
      <w:r>
        <w:t xml:space="preserve"> OPTIONAL,</w:t>
      </w:r>
    </w:p>
    <w:p w14:paraId="461D6BA8" w14:textId="77777777" w:rsidR="00690654" w:rsidRDefault="00690654">
      <w:pPr>
        <w:pStyle w:val="Code"/>
      </w:pPr>
      <w:r>
        <w:t xml:space="preserve">    </w:t>
      </w:r>
      <w:proofErr w:type="spellStart"/>
      <w:r>
        <w:t>sourceMacAddress</w:t>
      </w:r>
      <w:proofErr w:type="spellEnd"/>
      <w:r>
        <w:t xml:space="preserve">  [5] </w:t>
      </w:r>
      <w:proofErr w:type="spellStart"/>
      <w:r>
        <w:t>MACAddress</w:t>
      </w:r>
      <w:proofErr w:type="spellEnd"/>
      <w:r>
        <w:t xml:space="preserve"> OPTIONAL,</w:t>
      </w:r>
    </w:p>
    <w:p w14:paraId="71B7F84D" w14:textId="77777777" w:rsidR="00690654" w:rsidRDefault="00690654">
      <w:pPr>
        <w:pStyle w:val="Code"/>
      </w:pPr>
      <w:r>
        <w:t xml:space="preserve">    </w:t>
      </w:r>
      <w:proofErr w:type="spellStart"/>
      <w:r>
        <w:t>vlanTags</w:t>
      </w:r>
      <w:proofErr w:type="spellEnd"/>
      <w:r>
        <w:t xml:space="preserve">          [6] SET OF </w:t>
      </w:r>
      <w:proofErr w:type="spellStart"/>
      <w:r>
        <w:t>VLANTag</w:t>
      </w:r>
      <w:proofErr w:type="spellEnd"/>
      <w:r>
        <w:t>,</w:t>
      </w:r>
    </w:p>
    <w:p w14:paraId="39BD8DDF" w14:textId="77777777" w:rsidR="00690654" w:rsidRDefault="00690654">
      <w:pPr>
        <w:pStyle w:val="Code"/>
      </w:pPr>
      <w:r>
        <w:t xml:space="preserve">    </w:t>
      </w:r>
      <w:proofErr w:type="spellStart"/>
      <w:r>
        <w:t>srcMacAddrEnd</w:t>
      </w:r>
      <w:proofErr w:type="spellEnd"/>
      <w:r>
        <w:t xml:space="preserve">     [7] </w:t>
      </w:r>
      <w:proofErr w:type="spellStart"/>
      <w:r>
        <w:t>MACAddress</w:t>
      </w:r>
      <w:proofErr w:type="spellEnd"/>
      <w:r>
        <w:t xml:space="preserve"> OPTIONAL,</w:t>
      </w:r>
    </w:p>
    <w:p w14:paraId="37F86D11" w14:textId="77777777" w:rsidR="00690654" w:rsidRDefault="00690654">
      <w:pPr>
        <w:pStyle w:val="Code"/>
      </w:pPr>
      <w:r>
        <w:t xml:space="preserve">    </w:t>
      </w:r>
      <w:proofErr w:type="spellStart"/>
      <w:r>
        <w:t>destMacAddrEnd</w:t>
      </w:r>
      <w:proofErr w:type="spellEnd"/>
      <w:r>
        <w:t xml:space="preserve">    [8] </w:t>
      </w:r>
      <w:proofErr w:type="spellStart"/>
      <w:r>
        <w:t>MACAddress</w:t>
      </w:r>
      <w:proofErr w:type="spellEnd"/>
      <w:r>
        <w:t xml:space="preserve"> OPTIONAL</w:t>
      </w:r>
    </w:p>
    <w:p w14:paraId="507D02D6" w14:textId="77777777" w:rsidR="00690654" w:rsidRDefault="00690654">
      <w:pPr>
        <w:pStyle w:val="Code"/>
      </w:pPr>
      <w:r>
        <w:t>}</w:t>
      </w:r>
    </w:p>
    <w:p w14:paraId="66E2A787" w14:textId="77777777" w:rsidR="00690654" w:rsidRDefault="00690654">
      <w:pPr>
        <w:pStyle w:val="Code"/>
      </w:pPr>
    </w:p>
    <w:p w14:paraId="2041D371" w14:textId="77777777" w:rsidR="00690654" w:rsidRDefault="00690654">
      <w:pPr>
        <w:pStyle w:val="Code"/>
      </w:pPr>
      <w:r>
        <w:t>-- See table 5.6.2.17-1 of TS 29.514 [91]</w:t>
      </w:r>
    </w:p>
    <w:p w14:paraId="18595106" w14:textId="77777777" w:rsidR="00690654" w:rsidRDefault="00690654">
      <w:pPr>
        <w:pStyle w:val="Code"/>
      </w:pPr>
      <w:proofErr w:type="spellStart"/>
      <w:r>
        <w:t>FDir</w:t>
      </w:r>
      <w:proofErr w:type="spellEnd"/>
      <w:r>
        <w:t xml:space="preserve"> ::= ENUMERATED</w:t>
      </w:r>
    </w:p>
    <w:p w14:paraId="358604C8" w14:textId="77777777" w:rsidR="00690654" w:rsidRDefault="00690654">
      <w:pPr>
        <w:pStyle w:val="Code"/>
      </w:pPr>
      <w:r>
        <w:t>{</w:t>
      </w:r>
    </w:p>
    <w:p w14:paraId="71724FEF" w14:textId="77777777" w:rsidR="00690654" w:rsidRDefault="00690654">
      <w:pPr>
        <w:pStyle w:val="Code"/>
      </w:pPr>
      <w:r>
        <w:t xml:space="preserve">    downlink(1)</w:t>
      </w:r>
    </w:p>
    <w:p w14:paraId="49717783" w14:textId="77777777" w:rsidR="00690654" w:rsidRDefault="00690654">
      <w:pPr>
        <w:pStyle w:val="Code"/>
      </w:pPr>
      <w:r>
        <w:t>}</w:t>
      </w:r>
    </w:p>
    <w:p w14:paraId="2102C7D0" w14:textId="77777777" w:rsidR="00690654" w:rsidRDefault="00690654">
      <w:pPr>
        <w:pStyle w:val="Code"/>
      </w:pPr>
    </w:p>
    <w:p w14:paraId="02B84DA2" w14:textId="77777777" w:rsidR="00690654" w:rsidRDefault="00690654">
      <w:pPr>
        <w:pStyle w:val="Code"/>
      </w:pPr>
      <w:r>
        <w:t>-- See table 5.6.2.17-1 of TS 29.514 [91]</w:t>
      </w:r>
    </w:p>
    <w:p w14:paraId="7386F5DF" w14:textId="77777777" w:rsidR="00690654" w:rsidRDefault="00690654">
      <w:pPr>
        <w:pStyle w:val="Code"/>
      </w:pPr>
      <w:proofErr w:type="spellStart"/>
      <w:r>
        <w:t>VLANTag</w:t>
      </w:r>
      <w:proofErr w:type="spellEnd"/>
      <w:r>
        <w:t xml:space="preserve"> ::= SEQUENCE</w:t>
      </w:r>
    </w:p>
    <w:p w14:paraId="1B936ACC" w14:textId="77777777" w:rsidR="00690654" w:rsidRDefault="00690654">
      <w:pPr>
        <w:pStyle w:val="Code"/>
      </w:pPr>
      <w:r>
        <w:t>{</w:t>
      </w:r>
    </w:p>
    <w:p w14:paraId="0174C531" w14:textId="77777777" w:rsidR="00690654" w:rsidRDefault="00690654">
      <w:pPr>
        <w:pStyle w:val="Code"/>
      </w:pPr>
      <w:r>
        <w:t xml:space="preserve">    priority [1] BIT STRING (SIZE(3)),</w:t>
      </w:r>
    </w:p>
    <w:p w14:paraId="77BD9B4D" w14:textId="77777777" w:rsidR="00690654" w:rsidRDefault="00690654">
      <w:pPr>
        <w:pStyle w:val="Code"/>
      </w:pPr>
      <w:r>
        <w:t xml:space="preserve">    </w:t>
      </w:r>
      <w:proofErr w:type="spellStart"/>
      <w:r>
        <w:t>cFI</w:t>
      </w:r>
      <w:proofErr w:type="spellEnd"/>
      <w:r>
        <w:t xml:space="preserve">      [2] BIT STRING (SIZE(1)),</w:t>
      </w:r>
    </w:p>
    <w:p w14:paraId="3FFBC326" w14:textId="77777777" w:rsidR="00690654" w:rsidRDefault="00690654">
      <w:pPr>
        <w:pStyle w:val="Code"/>
      </w:pPr>
      <w:r>
        <w:t xml:space="preserve">    </w:t>
      </w:r>
      <w:proofErr w:type="spellStart"/>
      <w:r>
        <w:t>vLANID</w:t>
      </w:r>
      <w:proofErr w:type="spellEnd"/>
      <w:r>
        <w:t xml:space="preserve">   [3] BIT STRING (SIZE(12))</w:t>
      </w:r>
    </w:p>
    <w:p w14:paraId="387A56A8" w14:textId="77777777" w:rsidR="00690654" w:rsidRDefault="00690654">
      <w:pPr>
        <w:pStyle w:val="Code"/>
      </w:pPr>
      <w:r>
        <w:t>}</w:t>
      </w:r>
    </w:p>
    <w:p w14:paraId="485B3A4E" w14:textId="77777777" w:rsidR="00690654" w:rsidRDefault="00690654">
      <w:pPr>
        <w:pStyle w:val="Code"/>
      </w:pPr>
    </w:p>
    <w:p w14:paraId="6ED8A2EA" w14:textId="77777777" w:rsidR="00690654" w:rsidRDefault="00690654">
      <w:pPr>
        <w:pStyle w:val="Code"/>
      </w:pPr>
      <w:r>
        <w:t>-- See table 5.6.2.14 of TS 29.512 [89]</w:t>
      </w:r>
    </w:p>
    <w:p w14:paraId="07EEF062" w14:textId="77777777" w:rsidR="00690654" w:rsidRDefault="00690654">
      <w:pPr>
        <w:pStyle w:val="Code"/>
      </w:pPr>
      <w:proofErr w:type="spellStart"/>
      <w:r>
        <w:t>FlowDirection</w:t>
      </w:r>
      <w:proofErr w:type="spellEnd"/>
      <w:r>
        <w:t xml:space="preserve"> ::= ENUMERATED</w:t>
      </w:r>
    </w:p>
    <w:p w14:paraId="74889F5D" w14:textId="77777777" w:rsidR="00690654" w:rsidRDefault="00690654">
      <w:pPr>
        <w:pStyle w:val="Code"/>
      </w:pPr>
      <w:r>
        <w:t>{</w:t>
      </w:r>
    </w:p>
    <w:p w14:paraId="3856A2BB" w14:textId="77777777" w:rsidR="00690654" w:rsidRDefault="00690654">
      <w:pPr>
        <w:pStyle w:val="Code"/>
      </w:pPr>
      <w:r>
        <w:t xml:space="preserve">    </w:t>
      </w:r>
      <w:proofErr w:type="spellStart"/>
      <w:r>
        <w:t>downlinkOnly</w:t>
      </w:r>
      <w:proofErr w:type="spellEnd"/>
      <w:r>
        <w:t>(1),</w:t>
      </w:r>
    </w:p>
    <w:p w14:paraId="6EADA1CB" w14:textId="77777777" w:rsidR="00690654" w:rsidRDefault="00690654">
      <w:pPr>
        <w:pStyle w:val="Code"/>
      </w:pPr>
      <w:r>
        <w:t xml:space="preserve">    </w:t>
      </w:r>
      <w:proofErr w:type="spellStart"/>
      <w:r>
        <w:t>uplinkOnly</w:t>
      </w:r>
      <w:proofErr w:type="spellEnd"/>
      <w:r>
        <w:t>(2),</w:t>
      </w:r>
    </w:p>
    <w:p w14:paraId="1624DBFD" w14:textId="77777777" w:rsidR="00690654" w:rsidRDefault="00690654">
      <w:pPr>
        <w:pStyle w:val="Code"/>
      </w:pPr>
      <w:r>
        <w:t xml:space="preserve">    </w:t>
      </w:r>
      <w:proofErr w:type="spellStart"/>
      <w:r>
        <w:t>dowlinkAndUplink</w:t>
      </w:r>
      <w:proofErr w:type="spellEnd"/>
      <w:r>
        <w:t>(3)</w:t>
      </w:r>
    </w:p>
    <w:p w14:paraId="1F183A7A" w14:textId="77777777" w:rsidR="00690654" w:rsidRDefault="00690654">
      <w:pPr>
        <w:pStyle w:val="Code"/>
      </w:pPr>
      <w:r>
        <w:t>}</w:t>
      </w:r>
    </w:p>
    <w:p w14:paraId="7F880B52" w14:textId="77777777" w:rsidR="00690654" w:rsidRDefault="00690654">
      <w:pPr>
        <w:pStyle w:val="Code"/>
      </w:pPr>
    </w:p>
    <w:p w14:paraId="2127410D" w14:textId="77777777" w:rsidR="00690654" w:rsidRDefault="00690654">
      <w:pPr>
        <w:pStyle w:val="Code"/>
      </w:pPr>
      <w:r>
        <w:t>-- See table 5.4.2.1 of TS 29.571 [17]</w:t>
      </w:r>
    </w:p>
    <w:p w14:paraId="79F757BA" w14:textId="77777777" w:rsidR="00690654" w:rsidRDefault="00690654">
      <w:pPr>
        <w:pStyle w:val="Code"/>
      </w:pPr>
      <w:proofErr w:type="spellStart"/>
      <w:r>
        <w:t>DNAIChangeType</w:t>
      </w:r>
      <w:proofErr w:type="spellEnd"/>
      <w:r>
        <w:t xml:space="preserve"> ::= ENUMERATED</w:t>
      </w:r>
    </w:p>
    <w:p w14:paraId="20ED69C4" w14:textId="77777777" w:rsidR="00690654" w:rsidRDefault="00690654">
      <w:pPr>
        <w:pStyle w:val="Code"/>
      </w:pPr>
      <w:r>
        <w:t>{</w:t>
      </w:r>
    </w:p>
    <w:p w14:paraId="4EFF4CF5" w14:textId="77777777" w:rsidR="00690654" w:rsidRDefault="00690654">
      <w:pPr>
        <w:pStyle w:val="Code"/>
      </w:pPr>
      <w:r>
        <w:t xml:space="preserve">    early(1),</w:t>
      </w:r>
    </w:p>
    <w:p w14:paraId="33383B28" w14:textId="77777777" w:rsidR="00690654" w:rsidRDefault="00690654">
      <w:pPr>
        <w:pStyle w:val="Code"/>
      </w:pPr>
      <w:r>
        <w:t xml:space="preserve">    </w:t>
      </w:r>
      <w:proofErr w:type="spellStart"/>
      <w:r>
        <w:t>earlyAndLate</w:t>
      </w:r>
      <w:proofErr w:type="spellEnd"/>
      <w:r>
        <w:t>(2),</w:t>
      </w:r>
    </w:p>
    <w:p w14:paraId="0F423371" w14:textId="77777777" w:rsidR="00690654" w:rsidRDefault="00690654">
      <w:pPr>
        <w:pStyle w:val="Code"/>
      </w:pPr>
      <w:r>
        <w:t xml:space="preserve">    late(3)</w:t>
      </w:r>
    </w:p>
    <w:p w14:paraId="79BC3B95" w14:textId="77777777" w:rsidR="00690654" w:rsidRDefault="00690654">
      <w:pPr>
        <w:pStyle w:val="Code"/>
      </w:pPr>
      <w:r>
        <w:t>}</w:t>
      </w:r>
    </w:p>
    <w:p w14:paraId="4546B28C" w14:textId="77777777" w:rsidR="00690654" w:rsidRDefault="00690654">
      <w:pPr>
        <w:pStyle w:val="Code"/>
      </w:pPr>
    </w:p>
    <w:p w14:paraId="443C8298" w14:textId="77777777" w:rsidR="00690654" w:rsidRDefault="00690654">
      <w:pPr>
        <w:pStyle w:val="Code"/>
      </w:pPr>
      <w:r>
        <w:t>-- See table 5.6.2.15 of TS 29.571 [17]</w:t>
      </w:r>
    </w:p>
    <w:p w14:paraId="606AE3F9" w14:textId="77777777" w:rsidR="00690654" w:rsidRDefault="00690654">
      <w:pPr>
        <w:pStyle w:val="Code"/>
      </w:pPr>
      <w:proofErr w:type="spellStart"/>
      <w:r>
        <w:t>RouteToLocation</w:t>
      </w:r>
      <w:proofErr w:type="spellEnd"/>
      <w:r>
        <w:t xml:space="preserve"> ::= SEQUENCE</w:t>
      </w:r>
    </w:p>
    <w:p w14:paraId="7FB8B0BA" w14:textId="77777777" w:rsidR="00690654" w:rsidRDefault="00690654">
      <w:pPr>
        <w:pStyle w:val="Code"/>
      </w:pPr>
      <w:r>
        <w:t>{</w:t>
      </w:r>
    </w:p>
    <w:p w14:paraId="6B60D7A3" w14:textId="77777777" w:rsidR="00690654" w:rsidRDefault="00690654">
      <w:pPr>
        <w:pStyle w:val="Code"/>
      </w:pPr>
      <w:r>
        <w:t xml:space="preserve">    </w:t>
      </w:r>
      <w:proofErr w:type="spellStart"/>
      <w:r>
        <w:t>dNAI</w:t>
      </w:r>
      <w:proofErr w:type="spellEnd"/>
      <w:r>
        <w:t xml:space="preserve">            [1] DNAI,</w:t>
      </w:r>
    </w:p>
    <w:p w14:paraId="7D3D8305" w14:textId="77777777" w:rsidR="00690654" w:rsidRDefault="00690654">
      <w:pPr>
        <w:pStyle w:val="Code"/>
      </w:pPr>
      <w:r>
        <w:t xml:space="preserve">    </w:t>
      </w:r>
      <w:proofErr w:type="spellStart"/>
      <w:r>
        <w:t>routeInfo</w:t>
      </w:r>
      <w:proofErr w:type="spellEnd"/>
      <w:r>
        <w:t xml:space="preserve">       [2] </w:t>
      </w:r>
      <w:proofErr w:type="spellStart"/>
      <w:r>
        <w:t>RouteInfo</w:t>
      </w:r>
      <w:proofErr w:type="spellEnd"/>
    </w:p>
    <w:p w14:paraId="3BD84BEE" w14:textId="77777777" w:rsidR="00690654" w:rsidRDefault="00690654">
      <w:pPr>
        <w:pStyle w:val="Code"/>
      </w:pPr>
      <w:r>
        <w:t>}</w:t>
      </w:r>
    </w:p>
    <w:p w14:paraId="73E5BFB3" w14:textId="77777777" w:rsidR="00690654" w:rsidRDefault="00690654">
      <w:pPr>
        <w:pStyle w:val="Code"/>
      </w:pPr>
    </w:p>
    <w:p w14:paraId="4FF838DA" w14:textId="77777777" w:rsidR="00690654" w:rsidRDefault="00690654">
      <w:pPr>
        <w:pStyle w:val="Code"/>
      </w:pPr>
      <w:r>
        <w:t>-- See table 5.4.2.1 of TS 29.571 [17]</w:t>
      </w:r>
    </w:p>
    <w:p w14:paraId="00A9E2BC" w14:textId="77777777" w:rsidR="00690654" w:rsidRDefault="00690654">
      <w:pPr>
        <w:pStyle w:val="Code"/>
      </w:pPr>
      <w:r>
        <w:t>DNAI ::= UTF8String</w:t>
      </w:r>
    </w:p>
    <w:p w14:paraId="106BEA1E" w14:textId="77777777" w:rsidR="00690654" w:rsidRDefault="00690654">
      <w:pPr>
        <w:pStyle w:val="Code"/>
      </w:pPr>
    </w:p>
    <w:p w14:paraId="17012DA2" w14:textId="77777777" w:rsidR="00690654" w:rsidRDefault="00690654">
      <w:pPr>
        <w:pStyle w:val="Code"/>
      </w:pPr>
      <w:r>
        <w:t>-- See table 5.4.4.16 of TS 29.571 [17]</w:t>
      </w:r>
    </w:p>
    <w:p w14:paraId="23406FB1" w14:textId="77777777" w:rsidR="00690654" w:rsidRDefault="00690654">
      <w:pPr>
        <w:pStyle w:val="Code"/>
      </w:pPr>
      <w:proofErr w:type="spellStart"/>
      <w:r>
        <w:lastRenderedPageBreak/>
        <w:t>RouteInfo</w:t>
      </w:r>
      <w:proofErr w:type="spellEnd"/>
      <w:r>
        <w:t xml:space="preserve"> ::= SEQUENCE</w:t>
      </w:r>
    </w:p>
    <w:p w14:paraId="7A098E3C" w14:textId="77777777" w:rsidR="00690654" w:rsidRDefault="00690654">
      <w:pPr>
        <w:pStyle w:val="Code"/>
      </w:pPr>
      <w:r>
        <w:t>{</w:t>
      </w:r>
    </w:p>
    <w:p w14:paraId="5BA28D71" w14:textId="77777777" w:rsidR="00690654" w:rsidRDefault="00690654">
      <w:pPr>
        <w:pStyle w:val="Code"/>
      </w:pPr>
      <w:r>
        <w:t xml:space="preserve">    </w:t>
      </w:r>
      <w:proofErr w:type="spellStart"/>
      <w:r>
        <w:t>iPAddressTunnelEndpoint</w:t>
      </w:r>
      <w:proofErr w:type="spellEnd"/>
      <w:r>
        <w:t xml:space="preserve">       [1] </w:t>
      </w:r>
      <w:proofErr w:type="spellStart"/>
      <w:r>
        <w:t>IPAddress</w:t>
      </w:r>
      <w:proofErr w:type="spellEnd"/>
      <w:r>
        <w:t>,</w:t>
      </w:r>
    </w:p>
    <w:p w14:paraId="06191107" w14:textId="77777777" w:rsidR="00690654" w:rsidRDefault="00690654">
      <w:pPr>
        <w:pStyle w:val="Code"/>
      </w:pPr>
      <w:r>
        <w:t xml:space="preserve">    </w:t>
      </w:r>
      <w:proofErr w:type="spellStart"/>
      <w:r>
        <w:t>uDPPortNumberTunnelEndpoint</w:t>
      </w:r>
      <w:proofErr w:type="spellEnd"/>
      <w:r>
        <w:t xml:space="preserve">   [2] </w:t>
      </w:r>
      <w:proofErr w:type="spellStart"/>
      <w:r>
        <w:t>PortNumber</w:t>
      </w:r>
      <w:proofErr w:type="spellEnd"/>
    </w:p>
    <w:p w14:paraId="0AAEFF61" w14:textId="77777777" w:rsidR="00690654" w:rsidRDefault="00690654">
      <w:pPr>
        <w:pStyle w:val="Code"/>
      </w:pPr>
      <w:r>
        <w:t>}</w:t>
      </w:r>
    </w:p>
    <w:p w14:paraId="7687EACD" w14:textId="77777777" w:rsidR="00690654" w:rsidRDefault="00690654">
      <w:pPr>
        <w:pStyle w:val="Code"/>
      </w:pPr>
    </w:p>
    <w:p w14:paraId="5747AE03" w14:textId="77777777" w:rsidR="00690654" w:rsidRDefault="00690654">
      <w:pPr>
        <w:pStyle w:val="Code"/>
      </w:pPr>
      <w:r>
        <w:t>-- See clause 4.1.4.2 of TS 29.512 [89]</w:t>
      </w:r>
    </w:p>
    <w:p w14:paraId="73EB8686" w14:textId="77777777" w:rsidR="00690654" w:rsidRDefault="00690654">
      <w:pPr>
        <w:pStyle w:val="Code"/>
      </w:pPr>
      <w:proofErr w:type="spellStart"/>
      <w:r>
        <w:t>EASIPReplaceInfos</w:t>
      </w:r>
      <w:proofErr w:type="spellEnd"/>
      <w:r>
        <w:t xml:space="preserve"> ::= SEQUENCE</w:t>
      </w:r>
    </w:p>
    <w:p w14:paraId="2D94AFED" w14:textId="77777777" w:rsidR="00690654" w:rsidRDefault="00690654">
      <w:pPr>
        <w:pStyle w:val="Code"/>
      </w:pPr>
      <w:r>
        <w:t>{</w:t>
      </w:r>
    </w:p>
    <w:p w14:paraId="3C2DEAA5" w14:textId="77777777" w:rsidR="00690654" w:rsidRDefault="00690654">
      <w:pPr>
        <w:pStyle w:val="Code"/>
      </w:pPr>
      <w:r>
        <w:t xml:space="preserve">    </w:t>
      </w:r>
      <w:proofErr w:type="spellStart"/>
      <w:r>
        <w:t>sourceEASAddress</w:t>
      </w:r>
      <w:proofErr w:type="spellEnd"/>
      <w:r>
        <w:t xml:space="preserve"> [1] </w:t>
      </w:r>
      <w:proofErr w:type="spellStart"/>
      <w:r>
        <w:t>EASServerAddress</w:t>
      </w:r>
      <w:proofErr w:type="spellEnd"/>
      <w:r>
        <w:t>,</w:t>
      </w:r>
    </w:p>
    <w:p w14:paraId="488F83B9" w14:textId="77777777" w:rsidR="00690654" w:rsidRDefault="00690654">
      <w:pPr>
        <w:pStyle w:val="Code"/>
      </w:pPr>
      <w:r>
        <w:t xml:space="preserve">    </w:t>
      </w:r>
      <w:proofErr w:type="spellStart"/>
      <w:r>
        <w:t>targetEASAddress</w:t>
      </w:r>
      <w:proofErr w:type="spellEnd"/>
      <w:r>
        <w:t xml:space="preserve"> [2] </w:t>
      </w:r>
      <w:proofErr w:type="spellStart"/>
      <w:r>
        <w:t>EASServerAddress</w:t>
      </w:r>
      <w:proofErr w:type="spellEnd"/>
    </w:p>
    <w:p w14:paraId="44BD2A7F" w14:textId="77777777" w:rsidR="00690654" w:rsidRDefault="00690654">
      <w:pPr>
        <w:pStyle w:val="Code"/>
      </w:pPr>
      <w:r>
        <w:t>}</w:t>
      </w:r>
    </w:p>
    <w:p w14:paraId="28141F42" w14:textId="77777777" w:rsidR="00690654" w:rsidRDefault="00690654">
      <w:pPr>
        <w:pStyle w:val="Code"/>
      </w:pPr>
    </w:p>
    <w:p w14:paraId="26FFE7A4" w14:textId="77777777" w:rsidR="00690654" w:rsidRDefault="00690654">
      <w:pPr>
        <w:pStyle w:val="Code"/>
      </w:pPr>
      <w:r>
        <w:t>-- See clause 4.1.4.2 of TS 29.512 [89]</w:t>
      </w:r>
    </w:p>
    <w:p w14:paraId="42664F0D" w14:textId="77777777" w:rsidR="00690654" w:rsidRDefault="00690654">
      <w:pPr>
        <w:pStyle w:val="Code"/>
      </w:pPr>
      <w:proofErr w:type="spellStart"/>
      <w:r>
        <w:t>EASServerAddress</w:t>
      </w:r>
      <w:proofErr w:type="spellEnd"/>
      <w:r>
        <w:t xml:space="preserve"> ::= SEQUENCE</w:t>
      </w:r>
    </w:p>
    <w:p w14:paraId="69F382B5" w14:textId="77777777" w:rsidR="00690654" w:rsidRDefault="00690654">
      <w:pPr>
        <w:pStyle w:val="Code"/>
      </w:pPr>
      <w:r>
        <w:t>{</w:t>
      </w:r>
    </w:p>
    <w:p w14:paraId="3DEA438E" w14:textId="77777777" w:rsidR="00690654" w:rsidRDefault="00690654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     [1]  </w:t>
      </w:r>
      <w:proofErr w:type="spellStart"/>
      <w:r>
        <w:t>IPAddress</w:t>
      </w:r>
      <w:proofErr w:type="spellEnd"/>
      <w:r>
        <w:t>,</w:t>
      </w:r>
    </w:p>
    <w:p w14:paraId="5F2E6458" w14:textId="77777777" w:rsidR="00690654" w:rsidRDefault="00690654">
      <w:pPr>
        <w:pStyle w:val="Code"/>
      </w:pPr>
      <w:r>
        <w:t xml:space="preserve">    port             [2]  </w:t>
      </w:r>
      <w:proofErr w:type="spellStart"/>
      <w:r>
        <w:t>PortNumber</w:t>
      </w:r>
      <w:proofErr w:type="spellEnd"/>
    </w:p>
    <w:p w14:paraId="11CC61EF" w14:textId="77777777" w:rsidR="00690654" w:rsidRDefault="00690654">
      <w:pPr>
        <w:pStyle w:val="Code"/>
      </w:pPr>
      <w:r>
        <w:t>}</w:t>
      </w:r>
    </w:p>
    <w:p w14:paraId="68D5B8C2" w14:textId="77777777" w:rsidR="00690654" w:rsidRDefault="00690654">
      <w:pPr>
        <w:pStyle w:val="Code"/>
      </w:pPr>
    </w:p>
    <w:p w14:paraId="6A1DC763" w14:textId="77777777" w:rsidR="00690654" w:rsidRDefault="00690654">
      <w:pPr>
        <w:pStyle w:val="CodeHeader"/>
      </w:pPr>
      <w:r>
        <w:t>-- ================================</w:t>
      </w:r>
    </w:p>
    <w:p w14:paraId="137703CC" w14:textId="77777777" w:rsidR="00690654" w:rsidRDefault="00690654">
      <w:pPr>
        <w:pStyle w:val="CodeHeader"/>
      </w:pPr>
      <w:r>
        <w:t xml:space="preserve">-- PGW-C + SMF </w:t>
      </w:r>
      <w:proofErr w:type="spellStart"/>
      <w:r>
        <w:t>PDNConnection</w:t>
      </w:r>
      <w:proofErr w:type="spellEnd"/>
      <w:r>
        <w:t xml:space="preserve"> Events</w:t>
      </w:r>
    </w:p>
    <w:p w14:paraId="57D972FD" w14:textId="77777777" w:rsidR="00690654" w:rsidRDefault="00690654">
      <w:pPr>
        <w:pStyle w:val="Code"/>
      </w:pPr>
      <w:r>
        <w:t>-- ================================</w:t>
      </w:r>
    </w:p>
    <w:p w14:paraId="4C1D317F" w14:textId="77777777" w:rsidR="00690654" w:rsidRDefault="00690654">
      <w:pPr>
        <w:pStyle w:val="Code"/>
      </w:pPr>
    </w:p>
    <w:p w14:paraId="1700A9F5" w14:textId="77777777" w:rsidR="00690654" w:rsidRDefault="00690654">
      <w:pPr>
        <w:pStyle w:val="Code"/>
      </w:pPr>
      <w:proofErr w:type="spellStart"/>
      <w:r>
        <w:t>EPSPDNConnectionEstablishment</w:t>
      </w:r>
      <w:proofErr w:type="spellEnd"/>
      <w:r>
        <w:t xml:space="preserve"> ::= SEQUENCE</w:t>
      </w:r>
    </w:p>
    <w:p w14:paraId="0F84E729" w14:textId="77777777" w:rsidR="00690654" w:rsidRDefault="00690654">
      <w:pPr>
        <w:pStyle w:val="Code"/>
      </w:pPr>
      <w:r>
        <w:t>{</w:t>
      </w:r>
    </w:p>
    <w:p w14:paraId="78A4CA7C" w14:textId="77777777" w:rsidR="00690654" w:rsidRDefault="00690654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            [1] </w:t>
      </w:r>
      <w:proofErr w:type="spellStart"/>
      <w:r>
        <w:t>EPSSubscriberIDs</w:t>
      </w:r>
      <w:proofErr w:type="spellEnd"/>
      <w:r>
        <w:t>,</w:t>
      </w:r>
    </w:p>
    <w:p w14:paraId="64F8F8E5" w14:textId="77777777" w:rsidR="00690654" w:rsidRDefault="00690654">
      <w:pPr>
        <w:pStyle w:val="Code"/>
      </w:pPr>
      <w:r>
        <w:t xml:space="preserve">    </w:t>
      </w:r>
      <w:proofErr w:type="spellStart"/>
      <w:r>
        <w:t>iMSIUnauthenticated</w:t>
      </w:r>
      <w:proofErr w:type="spellEnd"/>
      <w:r>
        <w:t xml:space="preserve">                [2]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3E716127" w14:textId="77777777" w:rsidR="00690654" w:rsidRDefault="00690654">
      <w:pPr>
        <w:pStyle w:val="Code"/>
      </w:pPr>
      <w:r>
        <w:t xml:space="preserve">    </w:t>
      </w:r>
      <w:proofErr w:type="spellStart"/>
      <w:r>
        <w:t>defaultBearerID</w:t>
      </w:r>
      <w:proofErr w:type="spellEnd"/>
      <w:r>
        <w:t xml:space="preserve">                    [3] </w:t>
      </w:r>
      <w:proofErr w:type="spellStart"/>
      <w:r>
        <w:t>EPSBearerID</w:t>
      </w:r>
      <w:proofErr w:type="spellEnd"/>
      <w:r>
        <w:t>,</w:t>
      </w:r>
    </w:p>
    <w:p w14:paraId="1EA8E797" w14:textId="77777777" w:rsidR="00690654" w:rsidRDefault="00690654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       [4] </w:t>
      </w:r>
      <w:proofErr w:type="spellStart"/>
      <w:r>
        <w:t>GTPTunnelInfo</w:t>
      </w:r>
      <w:proofErr w:type="spellEnd"/>
      <w:r>
        <w:t xml:space="preserve"> OPTIONAL,</w:t>
      </w:r>
    </w:p>
    <w:p w14:paraId="50C95E33" w14:textId="77777777" w:rsidR="00690654" w:rsidRDefault="00690654">
      <w:pPr>
        <w:pStyle w:val="Code"/>
      </w:pPr>
      <w:r>
        <w:t xml:space="preserve">    </w:t>
      </w:r>
      <w:proofErr w:type="spellStart"/>
      <w:r>
        <w:t>pDNConnectionType</w:t>
      </w:r>
      <w:proofErr w:type="spellEnd"/>
      <w:r>
        <w:t xml:space="preserve">                  [5] </w:t>
      </w:r>
      <w:proofErr w:type="spellStart"/>
      <w:r>
        <w:t>PDNConnectionType</w:t>
      </w:r>
      <w:proofErr w:type="spellEnd"/>
      <w:r>
        <w:t>,</w:t>
      </w:r>
    </w:p>
    <w:p w14:paraId="582FBC44" w14:textId="77777777" w:rsidR="00690654" w:rsidRDefault="00690654">
      <w:pPr>
        <w:pStyle w:val="Code"/>
      </w:pPr>
      <w:r>
        <w:t xml:space="preserve">    </w:t>
      </w:r>
      <w:proofErr w:type="spellStart"/>
      <w:r>
        <w:t>uEEndpoints</w:t>
      </w:r>
      <w:proofErr w:type="spellEnd"/>
      <w:r>
        <w:t xml:space="preserve">                        [6]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3A567291" w14:textId="77777777" w:rsidR="00690654" w:rsidRDefault="00690654">
      <w:pPr>
        <w:pStyle w:val="Code"/>
      </w:pPr>
      <w:r>
        <w:t xml:space="preserve">    non3GPPAccessEndpoint              [7] </w:t>
      </w:r>
      <w:proofErr w:type="spellStart"/>
      <w:r>
        <w:t>UEEndpointAddress</w:t>
      </w:r>
      <w:proofErr w:type="spellEnd"/>
      <w:r>
        <w:t xml:space="preserve"> OPTIONAL,</w:t>
      </w:r>
    </w:p>
    <w:p w14:paraId="2175F3CD" w14:textId="77777777" w:rsidR="00690654" w:rsidRDefault="00690654">
      <w:pPr>
        <w:pStyle w:val="Code"/>
      </w:pPr>
      <w:r>
        <w:t xml:space="preserve">    location                           [8] Location OPTIONAL,</w:t>
      </w:r>
    </w:p>
    <w:p w14:paraId="4516D21E" w14:textId="77777777" w:rsidR="00690654" w:rsidRDefault="00690654">
      <w:pPr>
        <w:pStyle w:val="Code"/>
      </w:pPr>
      <w:r>
        <w:t xml:space="preserve">    </w:t>
      </w:r>
      <w:proofErr w:type="spellStart"/>
      <w:r>
        <w:t>additionalLocation</w:t>
      </w:r>
      <w:proofErr w:type="spellEnd"/>
      <w:r>
        <w:t xml:space="preserve">                 [9] Location OPTIONAL,</w:t>
      </w:r>
    </w:p>
    <w:p w14:paraId="1787B027" w14:textId="77777777" w:rsidR="00690654" w:rsidRDefault="00690654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      [10] APN,</w:t>
      </w:r>
    </w:p>
    <w:p w14:paraId="4B7D872F" w14:textId="77777777" w:rsidR="00690654" w:rsidRDefault="00690654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     [11] </w:t>
      </w:r>
      <w:proofErr w:type="spellStart"/>
      <w:r>
        <w:t>EPSPDNConnectionRequestType</w:t>
      </w:r>
      <w:proofErr w:type="spellEnd"/>
      <w:r>
        <w:t xml:space="preserve"> OPTIONAL,</w:t>
      </w:r>
    </w:p>
    <w:p w14:paraId="29B7E6B3" w14:textId="77777777" w:rsidR="00690654" w:rsidRDefault="00690654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       [12] </w:t>
      </w:r>
      <w:proofErr w:type="spellStart"/>
      <w:r>
        <w:t>AccessType</w:t>
      </w:r>
      <w:proofErr w:type="spellEnd"/>
      <w:r>
        <w:t xml:space="preserve"> OPTIONAL,</w:t>
      </w:r>
    </w:p>
    <w:p w14:paraId="0F1A2597" w14:textId="77777777" w:rsidR="00690654" w:rsidRDefault="00690654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       [13] </w:t>
      </w:r>
      <w:proofErr w:type="spellStart"/>
      <w:r>
        <w:t>RATType</w:t>
      </w:r>
      <w:proofErr w:type="spellEnd"/>
      <w:r>
        <w:t xml:space="preserve"> OPTIONAL,</w:t>
      </w:r>
    </w:p>
    <w:p w14:paraId="7920CD0C" w14:textId="77777777" w:rsidR="00690654" w:rsidRDefault="00690654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      [14]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7A67323A" w14:textId="77777777" w:rsidR="00690654" w:rsidRDefault="00690654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     [15] </w:t>
      </w:r>
      <w:proofErr w:type="spellStart"/>
      <w:r>
        <w:t>SMFServingNetwork</w:t>
      </w:r>
      <w:proofErr w:type="spellEnd"/>
      <w:r>
        <w:t xml:space="preserve"> OPTIONAL,</w:t>
      </w:r>
    </w:p>
    <w:p w14:paraId="63FED86C" w14:textId="77777777" w:rsidR="00690654" w:rsidRDefault="00690654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       [16] </w:t>
      </w:r>
      <w:proofErr w:type="spellStart"/>
      <w:r>
        <w:t>SMPDUDNRequest</w:t>
      </w:r>
      <w:proofErr w:type="spellEnd"/>
      <w:r>
        <w:t xml:space="preserve"> OPTIONAL,</w:t>
      </w:r>
    </w:p>
    <w:p w14:paraId="42C1A317" w14:textId="77777777" w:rsidR="00690654" w:rsidRDefault="00690654">
      <w:pPr>
        <w:pStyle w:val="Code"/>
      </w:pPr>
      <w:r>
        <w:t xml:space="preserve">    </w:t>
      </w:r>
      <w:proofErr w:type="spellStart"/>
      <w:r>
        <w:t>bearerContextsCreated</w:t>
      </w:r>
      <w:proofErr w:type="spellEnd"/>
      <w:r>
        <w:t xml:space="preserve">              [17] SEQUENCE OF </w:t>
      </w:r>
      <w:proofErr w:type="spellStart"/>
      <w:r>
        <w:t>EPSBearerContextCreated</w:t>
      </w:r>
      <w:proofErr w:type="spellEnd"/>
      <w:r>
        <w:t>,</w:t>
      </w:r>
    </w:p>
    <w:p w14:paraId="199A8CDD" w14:textId="77777777" w:rsidR="00690654" w:rsidRDefault="00690654">
      <w:pPr>
        <w:pStyle w:val="Code"/>
      </w:pPr>
      <w:r>
        <w:t xml:space="preserve">    </w:t>
      </w:r>
      <w:proofErr w:type="spellStart"/>
      <w:r>
        <w:t>bearerContextsMarkedForRemoval</w:t>
      </w:r>
      <w:proofErr w:type="spellEnd"/>
      <w:r>
        <w:t xml:space="preserve">     [18] SEQUENCE OF </w:t>
      </w:r>
      <w:proofErr w:type="spellStart"/>
      <w:r>
        <w:t>EPSBearerContextForRemoval</w:t>
      </w:r>
      <w:proofErr w:type="spellEnd"/>
      <w:r>
        <w:t xml:space="preserve"> OPTIONAL,</w:t>
      </w:r>
    </w:p>
    <w:p w14:paraId="591AB627" w14:textId="77777777" w:rsidR="00690654" w:rsidRDefault="00690654">
      <w:pPr>
        <w:pStyle w:val="Code"/>
      </w:pPr>
      <w:r>
        <w:t xml:space="preserve">    </w:t>
      </w:r>
      <w:proofErr w:type="spellStart"/>
      <w:r>
        <w:t>indicationFlags</w:t>
      </w:r>
      <w:proofErr w:type="spellEnd"/>
      <w:r>
        <w:t xml:space="preserve">                    [19] </w:t>
      </w:r>
      <w:proofErr w:type="spellStart"/>
      <w:r>
        <w:t>PDNConnectionIndicationFlags</w:t>
      </w:r>
      <w:proofErr w:type="spellEnd"/>
      <w:r>
        <w:t xml:space="preserve"> OPTIONAL,</w:t>
      </w:r>
    </w:p>
    <w:p w14:paraId="70CAD506" w14:textId="77777777" w:rsidR="00690654" w:rsidRDefault="00690654">
      <w:pPr>
        <w:pStyle w:val="Code"/>
      </w:pPr>
      <w:r>
        <w:t xml:space="preserve">    </w:t>
      </w:r>
      <w:proofErr w:type="spellStart"/>
      <w:r>
        <w:t>handoverIndication</w:t>
      </w:r>
      <w:proofErr w:type="spellEnd"/>
      <w:r>
        <w:t xml:space="preserve">                 [20] </w:t>
      </w:r>
      <w:proofErr w:type="spellStart"/>
      <w:r>
        <w:t>PDNHandoverIndication</w:t>
      </w:r>
      <w:proofErr w:type="spellEnd"/>
      <w:r>
        <w:t xml:space="preserve"> OPTIONAL,</w:t>
      </w:r>
    </w:p>
    <w:p w14:paraId="305B45BC" w14:textId="77777777" w:rsidR="00690654" w:rsidRDefault="00690654">
      <w:pPr>
        <w:pStyle w:val="Code"/>
      </w:pPr>
      <w:r>
        <w:t xml:space="preserve">    </w:t>
      </w:r>
      <w:proofErr w:type="spellStart"/>
      <w:r>
        <w:t>nBIFOMSupport</w:t>
      </w:r>
      <w:proofErr w:type="spellEnd"/>
      <w:r>
        <w:t xml:space="preserve">                      [21] </w:t>
      </w:r>
      <w:proofErr w:type="spellStart"/>
      <w:r>
        <w:t>PDNNBIFOMSupport</w:t>
      </w:r>
      <w:proofErr w:type="spellEnd"/>
      <w:r>
        <w:t xml:space="preserve"> OPTIONAL,</w:t>
      </w:r>
    </w:p>
    <w:p w14:paraId="388F0F32" w14:textId="77777777" w:rsidR="00690654" w:rsidRDefault="00690654">
      <w:pPr>
        <w:pStyle w:val="Code"/>
      </w:pPr>
      <w:r>
        <w:t xml:space="preserve">    </w:t>
      </w:r>
      <w:proofErr w:type="spellStart"/>
      <w:r>
        <w:t>fiveGSInterworkingInfo</w:t>
      </w:r>
      <w:proofErr w:type="spellEnd"/>
      <w:r>
        <w:t xml:space="preserve">             [22] </w:t>
      </w:r>
      <w:proofErr w:type="spellStart"/>
      <w:r>
        <w:t>FiveGSInterworkingInfo</w:t>
      </w:r>
      <w:proofErr w:type="spellEnd"/>
      <w:r>
        <w:t xml:space="preserve"> OPTIONAL,</w:t>
      </w:r>
    </w:p>
    <w:p w14:paraId="6346B918" w14:textId="77777777" w:rsidR="00690654" w:rsidRDefault="00690654">
      <w:pPr>
        <w:pStyle w:val="Code"/>
      </w:pPr>
      <w:r>
        <w:t xml:space="preserve">    </w:t>
      </w:r>
      <w:proofErr w:type="spellStart"/>
      <w:r>
        <w:t>cSRMFI</w:t>
      </w:r>
      <w:proofErr w:type="spellEnd"/>
      <w:r>
        <w:t xml:space="preserve">                             [23] CSRMFI OPTIONAL,</w:t>
      </w:r>
    </w:p>
    <w:p w14:paraId="2B37B5F2" w14:textId="77777777" w:rsidR="00690654" w:rsidRDefault="00690654">
      <w:pPr>
        <w:pStyle w:val="Code"/>
      </w:pPr>
      <w:r>
        <w:t xml:space="preserve">    </w:t>
      </w:r>
      <w:proofErr w:type="spellStart"/>
      <w:r>
        <w:t>restorationOfPDNConnectionsSupport</w:t>
      </w:r>
      <w:proofErr w:type="spellEnd"/>
      <w:r>
        <w:t xml:space="preserve"> [24] </w:t>
      </w:r>
      <w:proofErr w:type="spellStart"/>
      <w:r>
        <w:t>RestorationOfPDNConnectionsSupport</w:t>
      </w:r>
      <w:proofErr w:type="spellEnd"/>
      <w:r>
        <w:t xml:space="preserve"> OPTIONAL,</w:t>
      </w:r>
    </w:p>
    <w:p w14:paraId="134BD1CB" w14:textId="77777777" w:rsidR="00690654" w:rsidRDefault="00690654">
      <w:pPr>
        <w:pStyle w:val="Code"/>
      </w:pPr>
      <w:r>
        <w:t xml:space="preserve">    </w:t>
      </w:r>
      <w:proofErr w:type="spellStart"/>
      <w:r>
        <w:t>pGWChangeIndication</w:t>
      </w:r>
      <w:proofErr w:type="spellEnd"/>
      <w:r>
        <w:t xml:space="preserve">                [25] </w:t>
      </w:r>
      <w:proofErr w:type="spellStart"/>
      <w:r>
        <w:t>PGWChangeIndication</w:t>
      </w:r>
      <w:proofErr w:type="spellEnd"/>
      <w:r>
        <w:t xml:space="preserve"> OPTIONAL,</w:t>
      </w:r>
    </w:p>
    <w:p w14:paraId="5EBC1A28" w14:textId="77777777" w:rsidR="00690654" w:rsidRDefault="00690654">
      <w:pPr>
        <w:pStyle w:val="Code"/>
      </w:pPr>
      <w:r>
        <w:t xml:space="preserve">    </w:t>
      </w:r>
      <w:proofErr w:type="spellStart"/>
      <w:r>
        <w:t>pGWRNSI</w:t>
      </w:r>
      <w:proofErr w:type="spellEnd"/>
      <w:r>
        <w:t xml:space="preserve">                            [26] PGWRNSI OPTIONAL</w:t>
      </w:r>
    </w:p>
    <w:p w14:paraId="71446052" w14:textId="77777777" w:rsidR="00690654" w:rsidRDefault="00690654">
      <w:pPr>
        <w:pStyle w:val="Code"/>
      </w:pPr>
      <w:r>
        <w:t>}</w:t>
      </w:r>
    </w:p>
    <w:p w14:paraId="67302A4A" w14:textId="77777777" w:rsidR="00690654" w:rsidRDefault="00690654">
      <w:pPr>
        <w:pStyle w:val="Code"/>
      </w:pPr>
    </w:p>
    <w:p w14:paraId="3DD34681" w14:textId="77777777" w:rsidR="00690654" w:rsidRDefault="00690654">
      <w:pPr>
        <w:pStyle w:val="Code"/>
      </w:pPr>
      <w:proofErr w:type="spellStart"/>
      <w:r>
        <w:t>EPSPDNConnectionModification</w:t>
      </w:r>
      <w:proofErr w:type="spellEnd"/>
      <w:r>
        <w:t xml:space="preserve"> ::= SEQUENCE</w:t>
      </w:r>
    </w:p>
    <w:p w14:paraId="6D4492BC" w14:textId="77777777" w:rsidR="00690654" w:rsidRDefault="00690654">
      <w:pPr>
        <w:pStyle w:val="Code"/>
      </w:pPr>
      <w:r>
        <w:t>{</w:t>
      </w:r>
    </w:p>
    <w:p w14:paraId="7ABE2842" w14:textId="77777777" w:rsidR="00690654" w:rsidRDefault="00690654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            [1] </w:t>
      </w:r>
      <w:proofErr w:type="spellStart"/>
      <w:r>
        <w:t>EPSSubscriberIDs</w:t>
      </w:r>
      <w:proofErr w:type="spellEnd"/>
      <w:r>
        <w:t>,</w:t>
      </w:r>
    </w:p>
    <w:p w14:paraId="6C1B76D1" w14:textId="77777777" w:rsidR="00690654" w:rsidRDefault="00690654">
      <w:pPr>
        <w:pStyle w:val="Code"/>
      </w:pPr>
      <w:r>
        <w:t xml:space="preserve">    </w:t>
      </w:r>
      <w:proofErr w:type="spellStart"/>
      <w:r>
        <w:t>iMSIUnauthenticated</w:t>
      </w:r>
      <w:proofErr w:type="spellEnd"/>
      <w:r>
        <w:t xml:space="preserve">                [2]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74AA2017" w14:textId="77777777" w:rsidR="00690654" w:rsidRDefault="00690654">
      <w:pPr>
        <w:pStyle w:val="Code"/>
      </w:pPr>
      <w:r>
        <w:t xml:space="preserve">    </w:t>
      </w:r>
      <w:proofErr w:type="spellStart"/>
      <w:r>
        <w:t>defaultBearerID</w:t>
      </w:r>
      <w:proofErr w:type="spellEnd"/>
      <w:r>
        <w:t xml:space="preserve">                    [3] </w:t>
      </w:r>
      <w:proofErr w:type="spellStart"/>
      <w:r>
        <w:t>EPSBearerID</w:t>
      </w:r>
      <w:proofErr w:type="spellEnd"/>
      <w:r>
        <w:t>,</w:t>
      </w:r>
    </w:p>
    <w:p w14:paraId="3D9E0F69" w14:textId="77777777" w:rsidR="00690654" w:rsidRDefault="00690654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       [4] </w:t>
      </w:r>
      <w:proofErr w:type="spellStart"/>
      <w:r>
        <w:t>GTPTunnelInfo</w:t>
      </w:r>
      <w:proofErr w:type="spellEnd"/>
      <w:r>
        <w:t xml:space="preserve"> OPTIONAL,</w:t>
      </w:r>
    </w:p>
    <w:p w14:paraId="73C20F20" w14:textId="77777777" w:rsidR="00690654" w:rsidRDefault="00690654">
      <w:pPr>
        <w:pStyle w:val="Code"/>
      </w:pPr>
      <w:r>
        <w:t xml:space="preserve">    </w:t>
      </w:r>
      <w:proofErr w:type="spellStart"/>
      <w:r>
        <w:t>pDNConnectionType</w:t>
      </w:r>
      <w:proofErr w:type="spellEnd"/>
      <w:r>
        <w:t xml:space="preserve">                  [5] </w:t>
      </w:r>
      <w:proofErr w:type="spellStart"/>
      <w:r>
        <w:t>PDNConnectionType</w:t>
      </w:r>
      <w:proofErr w:type="spellEnd"/>
      <w:r>
        <w:t>,</w:t>
      </w:r>
    </w:p>
    <w:p w14:paraId="76CB329C" w14:textId="77777777" w:rsidR="00690654" w:rsidRDefault="00690654">
      <w:pPr>
        <w:pStyle w:val="Code"/>
      </w:pPr>
      <w:r>
        <w:t xml:space="preserve">    </w:t>
      </w:r>
      <w:proofErr w:type="spellStart"/>
      <w:r>
        <w:t>uEEndpoints</w:t>
      </w:r>
      <w:proofErr w:type="spellEnd"/>
      <w:r>
        <w:t xml:space="preserve">                        [6]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6C6191C4" w14:textId="77777777" w:rsidR="00690654" w:rsidRDefault="00690654">
      <w:pPr>
        <w:pStyle w:val="Code"/>
      </w:pPr>
      <w:r>
        <w:t xml:space="preserve">    non3GPPAccessEndpoint              [7] </w:t>
      </w:r>
      <w:proofErr w:type="spellStart"/>
      <w:r>
        <w:t>UEEndpointAddress</w:t>
      </w:r>
      <w:proofErr w:type="spellEnd"/>
      <w:r>
        <w:t xml:space="preserve"> OPTIONAL,</w:t>
      </w:r>
    </w:p>
    <w:p w14:paraId="7621F939" w14:textId="77777777" w:rsidR="00690654" w:rsidRDefault="00690654">
      <w:pPr>
        <w:pStyle w:val="Code"/>
      </w:pPr>
      <w:r>
        <w:t xml:space="preserve">    location                           [8] Location OPTIONAL,</w:t>
      </w:r>
    </w:p>
    <w:p w14:paraId="1062E4A4" w14:textId="77777777" w:rsidR="00690654" w:rsidRDefault="00690654">
      <w:pPr>
        <w:pStyle w:val="Code"/>
      </w:pPr>
      <w:r>
        <w:t xml:space="preserve">    </w:t>
      </w:r>
      <w:proofErr w:type="spellStart"/>
      <w:r>
        <w:t>additionalLocation</w:t>
      </w:r>
      <w:proofErr w:type="spellEnd"/>
      <w:r>
        <w:t xml:space="preserve">                 [9] Location OPTIONAL,</w:t>
      </w:r>
    </w:p>
    <w:p w14:paraId="3CEA0E77" w14:textId="77777777" w:rsidR="00690654" w:rsidRDefault="00690654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      [10] APN,</w:t>
      </w:r>
    </w:p>
    <w:p w14:paraId="7A39CF7B" w14:textId="77777777" w:rsidR="00690654" w:rsidRDefault="00690654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     [11] </w:t>
      </w:r>
      <w:proofErr w:type="spellStart"/>
      <w:r>
        <w:t>EPSPDNConnectionRequestType</w:t>
      </w:r>
      <w:proofErr w:type="spellEnd"/>
      <w:r>
        <w:t xml:space="preserve"> OPTIONAL,</w:t>
      </w:r>
    </w:p>
    <w:p w14:paraId="16D9A33D" w14:textId="77777777" w:rsidR="00690654" w:rsidRDefault="00690654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       [12] </w:t>
      </w:r>
      <w:proofErr w:type="spellStart"/>
      <w:r>
        <w:t>AccessType</w:t>
      </w:r>
      <w:proofErr w:type="spellEnd"/>
      <w:r>
        <w:t xml:space="preserve"> OPTIONAL,</w:t>
      </w:r>
    </w:p>
    <w:p w14:paraId="365810E2" w14:textId="77777777" w:rsidR="00690654" w:rsidRDefault="00690654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       [13] </w:t>
      </w:r>
      <w:proofErr w:type="spellStart"/>
      <w:r>
        <w:t>RATType</w:t>
      </w:r>
      <w:proofErr w:type="spellEnd"/>
      <w:r>
        <w:t xml:space="preserve"> OPTIONAL,</w:t>
      </w:r>
    </w:p>
    <w:p w14:paraId="6B8C9101" w14:textId="77777777" w:rsidR="00690654" w:rsidRDefault="00690654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      [14]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0AA3CA94" w14:textId="77777777" w:rsidR="00690654" w:rsidRDefault="00690654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     [15] </w:t>
      </w:r>
      <w:proofErr w:type="spellStart"/>
      <w:r>
        <w:t>SMFServingNetwork</w:t>
      </w:r>
      <w:proofErr w:type="spellEnd"/>
      <w:r>
        <w:t xml:space="preserve"> OPTIONAL,</w:t>
      </w:r>
    </w:p>
    <w:p w14:paraId="489F42F1" w14:textId="77777777" w:rsidR="00690654" w:rsidRDefault="00690654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       [16] </w:t>
      </w:r>
      <w:proofErr w:type="spellStart"/>
      <w:r>
        <w:t>SMPDUDNRequest</w:t>
      </w:r>
      <w:proofErr w:type="spellEnd"/>
      <w:r>
        <w:t xml:space="preserve"> OPTIONAL,</w:t>
      </w:r>
    </w:p>
    <w:p w14:paraId="20D7F3B7" w14:textId="77777777" w:rsidR="00690654" w:rsidRDefault="00690654">
      <w:pPr>
        <w:pStyle w:val="Code"/>
      </w:pPr>
      <w:r>
        <w:t xml:space="preserve">    </w:t>
      </w:r>
      <w:proofErr w:type="spellStart"/>
      <w:r>
        <w:t>bearerContextsCreated</w:t>
      </w:r>
      <w:proofErr w:type="spellEnd"/>
      <w:r>
        <w:t xml:space="preserve">              [17] SEQUENCE OF </w:t>
      </w:r>
      <w:proofErr w:type="spellStart"/>
      <w:r>
        <w:t>EPSBearerContextCreated</w:t>
      </w:r>
      <w:proofErr w:type="spellEnd"/>
      <w:r>
        <w:t xml:space="preserve"> OPTIONAL,</w:t>
      </w:r>
    </w:p>
    <w:p w14:paraId="17AD76FE" w14:textId="77777777" w:rsidR="00690654" w:rsidRDefault="00690654">
      <w:pPr>
        <w:pStyle w:val="Code"/>
      </w:pPr>
      <w:r>
        <w:t xml:space="preserve">    </w:t>
      </w:r>
      <w:proofErr w:type="spellStart"/>
      <w:r>
        <w:t>bearerConcextsModified</w:t>
      </w:r>
      <w:proofErr w:type="spellEnd"/>
      <w:r>
        <w:t xml:space="preserve">             [18] SEQUENCE OF </w:t>
      </w:r>
      <w:proofErr w:type="spellStart"/>
      <w:r>
        <w:t>EPSBearerContextModified</w:t>
      </w:r>
      <w:proofErr w:type="spellEnd"/>
      <w:r>
        <w:t>,</w:t>
      </w:r>
    </w:p>
    <w:p w14:paraId="74BABAFF" w14:textId="77777777" w:rsidR="00690654" w:rsidRDefault="00690654">
      <w:pPr>
        <w:pStyle w:val="Code"/>
      </w:pPr>
      <w:r>
        <w:t xml:space="preserve">    </w:t>
      </w:r>
      <w:proofErr w:type="spellStart"/>
      <w:r>
        <w:t>bearerContextsMarkedForRemoval</w:t>
      </w:r>
      <w:proofErr w:type="spellEnd"/>
      <w:r>
        <w:t xml:space="preserve">     [19] SEQUENCE OF </w:t>
      </w:r>
      <w:proofErr w:type="spellStart"/>
      <w:r>
        <w:t>EPSBearerContextForRemoval</w:t>
      </w:r>
      <w:proofErr w:type="spellEnd"/>
      <w:r>
        <w:t xml:space="preserve"> OPTIONAL,</w:t>
      </w:r>
    </w:p>
    <w:p w14:paraId="3AA4C8D7" w14:textId="77777777" w:rsidR="00690654" w:rsidRDefault="00690654">
      <w:pPr>
        <w:pStyle w:val="Code"/>
      </w:pPr>
      <w:r>
        <w:t xml:space="preserve">    </w:t>
      </w:r>
      <w:proofErr w:type="spellStart"/>
      <w:r>
        <w:t>bearersDeleted</w:t>
      </w:r>
      <w:proofErr w:type="spellEnd"/>
      <w:r>
        <w:t xml:space="preserve">                     [20] SEQUENCE OF </w:t>
      </w:r>
      <w:proofErr w:type="spellStart"/>
      <w:r>
        <w:t>EPSBearersDeleted</w:t>
      </w:r>
      <w:proofErr w:type="spellEnd"/>
      <w:r>
        <w:t xml:space="preserve"> OPTIONAL,</w:t>
      </w:r>
    </w:p>
    <w:p w14:paraId="5EB9B1DA" w14:textId="77777777" w:rsidR="00690654" w:rsidRDefault="00690654">
      <w:pPr>
        <w:pStyle w:val="Code"/>
      </w:pPr>
      <w:r>
        <w:t xml:space="preserve">    </w:t>
      </w:r>
      <w:proofErr w:type="spellStart"/>
      <w:r>
        <w:t>indicationFlags</w:t>
      </w:r>
      <w:proofErr w:type="spellEnd"/>
      <w:r>
        <w:t xml:space="preserve">                    [21] </w:t>
      </w:r>
      <w:proofErr w:type="spellStart"/>
      <w:r>
        <w:t>PDNConnectionIndicationFlags</w:t>
      </w:r>
      <w:proofErr w:type="spellEnd"/>
      <w:r>
        <w:t xml:space="preserve"> OPTIONAL,</w:t>
      </w:r>
    </w:p>
    <w:p w14:paraId="14E8D88E" w14:textId="77777777" w:rsidR="00690654" w:rsidRDefault="00690654">
      <w:pPr>
        <w:pStyle w:val="Code"/>
      </w:pPr>
      <w:r>
        <w:t xml:space="preserve">    </w:t>
      </w:r>
      <w:proofErr w:type="spellStart"/>
      <w:r>
        <w:t>handoverIndication</w:t>
      </w:r>
      <w:proofErr w:type="spellEnd"/>
      <w:r>
        <w:t xml:space="preserve">                 [22] </w:t>
      </w:r>
      <w:proofErr w:type="spellStart"/>
      <w:r>
        <w:t>PDNHandoverIndication</w:t>
      </w:r>
      <w:proofErr w:type="spellEnd"/>
      <w:r>
        <w:t xml:space="preserve"> OPTIONAL,</w:t>
      </w:r>
    </w:p>
    <w:p w14:paraId="43C889B1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nBIFOMSupport</w:t>
      </w:r>
      <w:proofErr w:type="spellEnd"/>
      <w:r>
        <w:t xml:space="preserve">                      [23] </w:t>
      </w:r>
      <w:proofErr w:type="spellStart"/>
      <w:r>
        <w:t>PDNNBIFOMSupport</w:t>
      </w:r>
      <w:proofErr w:type="spellEnd"/>
      <w:r>
        <w:t xml:space="preserve"> OPTIONAL,</w:t>
      </w:r>
    </w:p>
    <w:p w14:paraId="7F57176D" w14:textId="77777777" w:rsidR="00690654" w:rsidRDefault="00690654">
      <w:pPr>
        <w:pStyle w:val="Code"/>
      </w:pPr>
      <w:r>
        <w:t xml:space="preserve">    </w:t>
      </w:r>
      <w:proofErr w:type="spellStart"/>
      <w:r>
        <w:t>fiveGSInterworkingInfo</w:t>
      </w:r>
      <w:proofErr w:type="spellEnd"/>
      <w:r>
        <w:t xml:space="preserve">             [24] </w:t>
      </w:r>
      <w:proofErr w:type="spellStart"/>
      <w:r>
        <w:t>FiveGSInterworkingInfo</w:t>
      </w:r>
      <w:proofErr w:type="spellEnd"/>
      <w:r>
        <w:t xml:space="preserve"> OPTIONAL,</w:t>
      </w:r>
    </w:p>
    <w:p w14:paraId="4B2A9F6B" w14:textId="77777777" w:rsidR="00690654" w:rsidRDefault="00690654">
      <w:pPr>
        <w:pStyle w:val="Code"/>
      </w:pPr>
      <w:r>
        <w:t xml:space="preserve">    </w:t>
      </w:r>
      <w:proofErr w:type="spellStart"/>
      <w:r>
        <w:t>cSRMFI</w:t>
      </w:r>
      <w:proofErr w:type="spellEnd"/>
      <w:r>
        <w:t xml:space="preserve">                             [25] CSRMFI OPTIONAL,</w:t>
      </w:r>
    </w:p>
    <w:p w14:paraId="3D329839" w14:textId="77777777" w:rsidR="00690654" w:rsidRDefault="00690654">
      <w:pPr>
        <w:pStyle w:val="Code"/>
      </w:pPr>
      <w:r>
        <w:t xml:space="preserve">    </w:t>
      </w:r>
      <w:proofErr w:type="spellStart"/>
      <w:r>
        <w:t>restorationOfPDNConnectionsSupport</w:t>
      </w:r>
      <w:proofErr w:type="spellEnd"/>
      <w:r>
        <w:t xml:space="preserve"> [26] </w:t>
      </w:r>
      <w:proofErr w:type="spellStart"/>
      <w:r>
        <w:t>RestorationOfPDNConnectionsSupport</w:t>
      </w:r>
      <w:proofErr w:type="spellEnd"/>
      <w:r>
        <w:t xml:space="preserve"> OPTIONAL,</w:t>
      </w:r>
    </w:p>
    <w:p w14:paraId="5906A011" w14:textId="77777777" w:rsidR="00690654" w:rsidRDefault="00690654">
      <w:pPr>
        <w:pStyle w:val="Code"/>
      </w:pPr>
      <w:r>
        <w:t xml:space="preserve">    </w:t>
      </w:r>
      <w:proofErr w:type="spellStart"/>
      <w:r>
        <w:t>pGWChangeIndication</w:t>
      </w:r>
      <w:proofErr w:type="spellEnd"/>
      <w:r>
        <w:t xml:space="preserve">                [27] </w:t>
      </w:r>
      <w:proofErr w:type="spellStart"/>
      <w:r>
        <w:t>PGWChangeIndication</w:t>
      </w:r>
      <w:proofErr w:type="spellEnd"/>
      <w:r>
        <w:t xml:space="preserve"> OPTIONAL,</w:t>
      </w:r>
    </w:p>
    <w:p w14:paraId="6E379273" w14:textId="77777777" w:rsidR="00690654" w:rsidRDefault="00690654">
      <w:pPr>
        <w:pStyle w:val="Code"/>
      </w:pPr>
      <w:r>
        <w:t xml:space="preserve">    </w:t>
      </w:r>
      <w:proofErr w:type="spellStart"/>
      <w:r>
        <w:t>pGWRNSI</w:t>
      </w:r>
      <w:proofErr w:type="spellEnd"/>
      <w:r>
        <w:t xml:space="preserve">                            [28] PGWRNSI OPTIONAL</w:t>
      </w:r>
    </w:p>
    <w:p w14:paraId="64FA43A8" w14:textId="77777777" w:rsidR="00690654" w:rsidRDefault="00690654">
      <w:pPr>
        <w:pStyle w:val="Code"/>
      </w:pPr>
      <w:r>
        <w:t>}</w:t>
      </w:r>
    </w:p>
    <w:p w14:paraId="700263DD" w14:textId="77777777" w:rsidR="00690654" w:rsidRDefault="00690654">
      <w:pPr>
        <w:pStyle w:val="Code"/>
      </w:pPr>
    </w:p>
    <w:p w14:paraId="26BDFB57" w14:textId="77777777" w:rsidR="00690654" w:rsidRDefault="00690654">
      <w:pPr>
        <w:pStyle w:val="Code"/>
      </w:pPr>
      <w:proofErr w:type="spellStart"/>
      <w:r>
        <w:t>EPSPDNConnectionRelease</w:t>
      </w:r>
      <w:proofErr w:type="spellEnd"/>
      <w:r>
        <w:t xml:space="preserve"> ::= SEQUENCE</w:t>
      </w:r>
    </w:p>
    <w:p w14:paraId="615FFB5D" w14:textId="77777777" w:rsidR="00690654" w:rsidRDefault="00690654">
      <w:pPr>
        <w:pStyle w:val="Code"/>
      </w:pPr>
      <w:r>
        <w:t>{</w:t>
      </w:r>
    </w:p>
    <w:p w14:paraId="3A3B18EB" w14:textId="77777777" w:rsidR="00690654" w:rsidRDefault="00690654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[1] </w:t>
      </w:r>
      <w:proofErr w:type="spellStart"/>
      <w:r>
        <w:t>EPSSubscriberIDs</w:t>
      </w:r>
      <w:proofErr w:type="spellEnd"/>
      <w:r>
        <w:t>,</w:t>
      </w:r>
    </w:p>
    <w:p w14:paraId="0837CC10" w14:textId="77777777" w:rsidR="00690654" w:rsidRDefault="00690654">
      <w:pPr>
        <w:pStyle w:val="Code"/>
      </w:pPr>
      <w:r>
        <w:t xml:space="preserve">    </w:t>
      </w:r>
      <w:proofErr w:type="spellStart"/>
      <w:r>
        <w:t>iMSIUnauthenticated</w:t>
      </w:r>
      <w:proofErr w:type="spellEnd"/>
      <w:r>
        <w:t xml:space="preserve"> [2]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5F9C295F" w14:textId="77777777" w:rsidR="00690654" w:rsidRDefault="00690654">
      <w:pPr>
        <w:pStyle w:val="Code"/>
      </w:pPr>
      <w:r>
        <w:t xml:space="preserve">    </w:t>
      </w:r>
      <w:proofErr w:type="spellStart"/>
      <w:r>
        <w:t>defaultBearerID</w:t>
      </w:r>
      <w:proofErr w:type="spellEnd"/>
      <w:r>
        <w:t xml:space="preserve">     [3] </w:t>
      </w:r>
      <w:proofErr w:type="spellStart"/>
      <w:r>
        <w:t>EPSBearerID</w:t>
      </w:r>
      <w:proofErr w:type="spellEnd"/>
      <w:r>
        <w:t>,</w:t>
      </w:r>
    </w:p>
    <w:p w14:paraId="04EC1E1F" w14:textId="77777777" w:rsidR="00690654" w:rsidRDefault="00690654">
      <w:pPr>
        <w:pStyle w:val="Code"/>
      </w:pPr>
      <w:r>
        <w:t xml:space="preserve">    location            [4] Location OPTIONAL,</w:t>
      </w:r>
    </w:p>
    <w:p w14:paraId="714C415B" w14:textId="77777777" w:rsidR="00690654" w:rsidRDefault="00690654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[5] </w:t>
      </w:r>
      <w:proofErr w:type="spellStart"/>
      <w:r>
        <w:t>GTPTunnelInfo</w:t>
      </w:r>
      <w:proofErr w:type="spellEnd"/>
      <w:r>
        <w:t xml:space="preserve"> OPTIONAL,</w:t>
      </w:r>
    </w:p>
    <w:p w14:paraId="157445CF" w14:textId="77777777" w:rsidR="00690654" w:rsidRDefault="00690654">
      <w:pPr>
        <w:pStyle w:val="Code"/>
      </w:pPr>
      <w:r>
        <w:t xml:space="preserve">    </w:t>
      </w:r>
      <w:proofErr w:type="spellStart"/>
      <w:r>
        <w:t>rANNASCause</w:t>
      </w:r>
      <w:proofErr w:type="spellEnd"/>
      <w:r>
        <w:t xml:space="preserve">         [6] </w:t>
      </w:r>
      <w:proofErr w:type="spellStart"/>
      <w:r>
        <w:t>EPSRANNASCause</w:t>
      </w:r>
      <w:proofErr w:type="spellEnd"/>
      <w:r>
        <w:t xml:space="preserve"> OPTIONAL,</w:t>
      </w:r>
    </w:p>
    <w:p w14:paraId="28A6D285" w14:textId="77777777" w:rsidR="00690654" w:rsidRDefault="00690654">
      <w:pPr>
        <w:pStyle w:val="Code"/>
      </w:pPr>
      <w:r>
        <w:t xml:space="preserve">    </w:t>
      </w:r>
      <w:proofErr w:type="spellStart"/>
      <w:r>
        <w:t>pDNConnectionType</w:t>
      </w:r>
      <w:proofErr w:type="spellEnd"/>
      <w:r>
        <w:t xml:space="preserve">   [7] </w:t>
      </w:r>
      <w:proofErr w:type="spellStart"/>
      <w:r>
        <w:t>PDNConnectionType</w:t>
      </w:r>
      <w:proofErr w:type="spellEnd"/>
      <w:r>
        <w:t>,</w:t>
      </w:r>
    </w:p>
    <w:p w14:paraId="22E6F443" w14:textId="77777777" w:rsidR="00690654" w:rsidRDefault="00690654">
      <w:pPr>
        <w:pStyle w:val="Code"/>
      </w:pPr>
      <w:r>
        <w:t xml:space="preserve">    </w:t>
      </w:r>
      <w:proofErr w:type="spellStart"/>
      <w:r>
        <w:t>indicationFlags</w:t>
      </w:r>
      <w:proofErr w:type="spellEnd"/>
      <w:r>
        <w:t xml:space="preserve">     [8] </w:t>
      </w:r>
      <w:proofErr w:type="spellStart"/>
      <w:r>
        <w:t>PDNConnectionIndicationFlags</w:t>
      </w:r>
      <w:proofErr w:type="spellEnd"/>
      <w:r>
        <w:t xml:space="preserve"> OPTIONAL,</w:t>
      </w:r>
    </w:p>
    <w:p w14:paraId="11356DCF" w14:textId="77777777" w:rsidR="00690654" w:rsidRDefault="00690654">
      <w:pPr>
        <w:pStyle w:val="Code"/>
      </w:pPr>
      <w:r>
        <w:t xml:space="preserve">    </w:t>
      </w:r>
      <w:proofErr w:type="spellStart"/>
      <w:r>
        <w:t>scopeIndication</w:t>
      </w:r>
      <w:proofErr w:type="spellEnd"/>
      <w:r>
        <w:t xml:space="preserve">     [9] </w:t>
      </w:r>
      <w:proofErr w:type="spellStart"/>
      <w:r>
        <w:t>EPSPDNConnectionReleaseScopeIndication</w:t>
      </w:r>
      <w:proofErr w:type="spellEnd"/>
      <w:r>
        <w:t xml:space="preserve"> OPTIONAL,</w:t>
      </w:r>
    </w:p>
    <w:p w14:paraId="49C24BE8" w14:textId="77777777" w:rsidR="00690654" w:rsidRDefault="00690654">
      <w:pPr>
        <w:pStyle w:val="Code"/>
      </w:pPr>
      <w:r>
        <w:t xml:space="preserve">    </w:t>
      </w:r>
      <w:proofErr w:type="spellStart"/>
      <w:r>
        <w:t>bearersDeleted</w:t>
      </w:r>
      <w:proofErr w:type="spellEnd"/>
      <w:r>
        <w:t xml:space="preserve">      [10] SEQUENCE OF </w:t>
      </w:r>
      <w:proofErr w:type="spellStart"/>
      <w:r>
        <w:t>EPSBearersDeleted</w:t>
      </w:r>
      <w:proofErr w:type="spellEnd"/>
      <w:r>
        <w:t xml:space="preserve"> OPTIONAL</w:t>
      </w:r>
    </w:p>
    <w:p w14:paraId="3DE6D57A" w14:textId="77777777" w:rsidR="00690654" w:rsidRDefault="00690654">
      <w:pPr>
        <w:pStyle w:val="Code"/>
      </w:pPr>
      <w:r>
        <w:t>}</w:t>
      </w:r>
    </w:p>
    <w:p w14:paraId="5B988D20" w14:textId="77777777" w:rsidR="00690654" w:rsidRDefault="00690654">
      <w:pPr>
        <w:pStyle w:val="Code"/>
      </w:pPr>
    </w:p>
    <w:p w14:paraId="066ADC5F" w14:textId="77777777" w:rsidR="00690654" w:rsidRDefault="00690654">
      <w:pPr>
        <w:pStyle w:val="Code"/>
      </w:pPr>
      <w:proofErr w:type="spellStart"/>
      <w:r>
        <w:t>EPSStartOfInterceptionWithEstablishedPDNConnection</w:t>
      </w:r>
      <w:proofErr w:type="spellEnd"/>
      <w:r>
        <w:t xml:space="preserve"> ::= SEQUENCE</w:t>
      </w:r>
    </w:p>
    <w:p w14:paraId="4C94D086" w14:textId="77777777" w:rsidR="00690654" w:rsidRDefault="00690654">
      <w:pPr>
        <w:pStyle w:val="Code"/>
      </w:pPr>
      <w:r>
        <w:t>{</w:t>
      </w:r>
    </w:p>
    <w:p w14:paraId="04107E5F" w14:textId="77777777" w:rsidR="00690654" w:rsidRDefault="00690654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            [1] </w:t>
      </w:r>
      <w:proofErr w:type="spellStart"/>
      <w:r>
        <w:t>EPSSubscriberIDs</w:t>
      </w:r>
      <w:proofErr w:type="spellEnd"/>
      <w:r>
        <w:t>,</w:t>
      </w:r>
    </w:p>
    <w:p w14:paraId="07CCC640" w14:textId="77777777" w:rsidR="00690654" w:rsidRDefault="00690654">
      <w:pPr>
        <w:pStyle w:val="Code"/>
      </w:pPr>
      <w:r>
        <w:t xml:space="preserve">    </w:t>
      </w:r>
      <w:proofErr w:type="spellStart"/>
      <w:r>
        <w:t>iMSIUnauthenticated</w:t>
      </w:r>
      <w:proofErr w:type="spellEnd"/>
      <w:r>
        <w:t xml:space="preserve">                [2] </w:t>
      </w:r>
      <w:proofErr w:type="spellStart"/>
      <w:r>
        <w:t>IMSIUnauthenticatedIndication</w:t>
      </w:r>
      <w:proofErr w:type="spellEnd"/>
      <w:r>
        <w:t xml:space="preserve"> OPTIONAL,</w:t>
      </w:r>
    </w:p>
    <w:p w14:paraId="55DE4084" w14:textId="77777777" w:rsidR="00690654" w:rsidRDefault="00690654">
      <w:pPr>
        <w:pStyle w:val="Code"/>
      </w:pPr>
      <w:r>
        <w:t xml:space="preserve">    </w:t>
      </w:r>
      <w:proofErr w:type="spellStart"/>
      <w:r>
        <w:t>defaultBearerID</w:t>
      </w:r>
      <w:proofErr w:type="spellEnd"/>
      <w:r>
        <w:t xml:space="preserve">                    [3] </w:t>
      </w:r>
      <w:proofErr w:type="spellStart"/>
      <w:r>
        <w:t>EPSBearerID</w:t>
      </w:r>
      <w:proofErr w:type="spellEnd"/>
      <w:r>
        <w:t>,</w:t>
      </w:r>
    </w:p>
    <w:p w14:paraId="4A5DFBCB" w14:textId="77777777" w:rsidR="00690654" w:rsidRDefault="00690654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       [4] </w:t>
      </w:r>
      <w:proofErr w:type="spellStart"/>
      <w:r>
        <w:t>GTPTunnelInfo</w:t>
      </w:r>
      <w:proofErr w:type="spellEnd"/>
      <w:r>
        <w:t xml:space="preserve"> OPTIONAL,</w:t>
      </w:r>
    </w:p>
    <w:p w14:paraId="12916D8C" w14:textId="77777777" w:rsidR="00690654" w:rsidRDefault="00690654">
      <w:pPr>
        <w:pStyle w:val="Code"/>
      </w:pPr>
      <w:r>
        <w:t xml:space="preserve">    </w:t>
      </w:r>
      <w:proofErr w:type="spellStart"/>
      <w:r>
        <w:t>pDNConnectionType</w:t>
      </w:r>
      <w:proofErr w:type="spellEnd"/>
      <w:r>
        <w:t xml:space="preserve">                  [5] </w:t>
      </w:r>
      <w:proofErr w:type="spellStart"/>
      <w:r>
        <w:t>PDNConnectionType</w:t>
      </w:r>
      <w:proofErr w:type="spellEnd"/>
      <w:r>
        <w:t>,</w:t>
      </w:r>
    </w:p>
    <w:p w14:paraId="70243C51" w14:textId="77777777" w:rsidR="00690654" w:rsidRDefault="00690654">
      <w:pPr>
        <w:pStyle w:val="Code"/>
      </w:pPr>
      <w:r>
        <w:t xml:space="preserve">    </w:t>
      </w:r>
      <w:proofErr w:type="spellStart"/>
      <w:r>
        <w:t>uEEndpoints</w:t>
      </w:r>
      <w:proofErr w:type="spellEnd"/>
      <w:r>
        <w:t xml:space="preserve">                        [6] SEQUENCE OF </w:t>
      </w:r>
      <w:proofErr w:type="spellStart"/>
      <w:r>
        <w:t>UEEndpointAddress</w:t>
      </w:r>
      <w:proofErr w:type="spellEnd"/>
      <w:r>
        <w:t xml:space="preserve"> OPTIONAL,</w:t>
      </w:r>
    </w:p>
    <w:p w14:paraId="392AF2ED" w14:textId="77777777" w:rsidR="00690654" w:rsidRDefault="00690654">
      <w:pPr>
        <w:pStyle w:val="Code"/>
      </w:pPr>
      <w:r>
        <w:t xml:space="preserve">    non3GPPAccessEndpoint              [7] </w:t>
      </w:r>
      <w:proofErr w:type="spellStart"/>
      <w:r>
        <w:t>UEEndpointAddress</w:t>
      </w:r>
      <w:proofErr w:type="spellEnd"/>
      <w:r>
        <w:t xml:space="preserve"> OPTIONAL,</w:t>
      </w:r>
    </w:p>
    <w:p w14:paraId="3FB63F8C" w14:textId="77777777" w:rsidR="00690654" w:rsidRDefault="00690654">
      <w:pPr>
        <w:pStyle w:val="Code"/>
      </w:pPr>
      <w:r>
        <w:t xml:space="preserve">    location                           [8] Location OPTIONAL,</w:t>
      </w:r>
    </w:p>
    <w:p w14:paraId="4DB0A258" w14:textId="77777777" w:rsidR="00690654" w:rsidRDefault="00690654">
      <w:pPr>
        <w:pStyle w:val="Code"/>
      </w:pPr>
      <w:r>
        <w:t xml:space="preserve">    </w:t>
      </w:r>
      <w:proofErr w:type="spellStart"/>
      <w:r>
        <w:t>additionalLocation</w:t>
      </w:r>
      <w:proofErr w:type="spellEnd"/>
      <w:r>
        <w:t xml:space="preserve">                 [9] Location OPTIONAL,</w:t>
      </w:r>
    </w:p>
    <w:p w14:paraId="0C50E48F" w14:textId="77777777" w:rsidR="00690654" w:rsidRDefault="00690654">
      <w:pPr>
        <w:pStyle w:val="Code"/>
      </w:pPr>
      <w:r>
        <w:t xml:space="preserve">    </w:t>
      </w:r>
      <w:proofErr w:type="spellStart"/>
      <w:r>
        <w:t>aPN</w:t>
      </w:r>
      <w:proofErr w:type="spellEnd"/>
      <w:r>
        <w:t xml:space="preserve">                                [10] APN,</w:t>
      </w:r>
    </w:p>
    <w:p w14:paraId="165D0C95" w14:textId="77777777" w:rsidR="00690654" w:rsidRDefault="00690654">
      <w:pPr>
        <w:pStyle w:val="Code"/>
      </w:pPr>
      <w:r>
        <w:t xml:space="preserve">    </w:t>
      </w:r>
      <w:proofErr w:type="spellStart"/>
      <w:r>
        <w:t>requestType</w:t>
      </w:r>
      <w:proofErr w:type="spellEnd"/>
      <w:r>
        <w:t xml:space="preserve">                        [11] </w:t>
      </w:r>
      <w:proofErr w:type="spellStart"/>
      <w:r>
        <w:t>EPSPDNConnectionRequestType</w:t>
      </w:r>
      <w:proofErr w:type="spellEnd"/>
      <w:r>
        <w:t xml:space="preserve"> OPTIONAL,</w:t>
      </w:r>
    </w:p>
    <w:p w14:paraId="0AB86050" w14:textId="77777777" w:rsidR="00690654" w:rsidRDefault="00690654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       [12] </w:t>
      </w:r>
      <w:proofErr w:type="spellStart"/>
      <w:r>
        <w:t>AccessType</w:t>
      </w:r>
      <w:proofErr w:type="spellEnd"/>
      <w:r>
        <w:t xml:space="preserve"> OPTIONAL,</w:t>
      </w:r>
    </w:p>
    <w:p w14:paraId="5E5388AB" w14:textId="77777777" w:rsidR="00690654" w:rsidRDefault="00690654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       [13] </w:t>
      </w:r>
      <w:proofErr w:type="spellStart"/>
      <w:r>
        <w:t>RATType</w:t>
      </w:r>
      <w:proofErr w:type="spellEnd"/>
      <w:r>
        <w:t xml:space="preserve"> OPTIONAL,</w:t>
      </w:r>
    </w:p>
    <w:p w14:paraId="45AEFD62" w14:textId="77777777" w:rsidR="00690654" w:rsidRDefault="00690654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      [14]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653B7CB4" w14:textId="77777777" w:rsidR="00690654" w:rsidRDefault="00690654">
      <w:pPr>
        <w:pStyle w:val="Code"/>
      </w:pPr>
      <w:r>
        <w:t xml:space="preserve">    </w:t>
      </w:r>
      <w:proofErr w:type="spellStart"/>
      <w:r>
        <w:t>servingNetwork</w:t>
      </w:r>
      <w:proofErr w:type="spellEnd"/>
      <w:r>
        <w:t xml:space="preserve">                     [15] </w:t>
      </w:r>
      <w:proofErr w:type="spellStart"/>
      <w:r>
        <w:t>SMFServingNetwork</w:t>
      </w:r>
      <w:proofErr w:type="spellEnd"/>
      <w:r>
        <w:t xml:space="preserve"> OPTIONAL,</w:t>
      </w:r>
    </w:p>
    <w:p w14:paraId="362BF902" w14:textId="77777777" w:rsidR="00690654" w:rsidRDefault="00690654">
      <w:pPr>
        <w:pStyle w:val="Code"/>
      </w:pPr>
      <w:r>
        <w:t xml:space="preserve">    </w:t>
      </w:r>
      <w:proofErr w:type="spellStart"/>
      <w:r>
        <w:t>sMPDUDNRequest</w:t>
      </w:r>
      <w:proofErr w:type="spellEnd"/>
      <w:r>
        <w:t xml:space="preserve">                     [16] </w:t>
      </w:r>
      <w:proofErr w:type="spellStart"/>
      <w:r>
        <w:t>SMPDUDNRequest</w:t>
      </w:r>
      <w:proofErr w:type="spellEnd"/>
      <w:r>
        <w:t xml:space="preserve"> OPTIONAL,</w:t>
      </w:r>
    </w:p>
    <w:p w14:paraId="4FFC7F9E" w14:textId="77777777" w:rsidR="00690654" w:rsidRDefault="00690654">
      <w:pPr>
        <w:pStyle w:val="Code"/>
      </w:pPr>
      <w:r>
        <w:t xml:space="preserve">    </w:t>
      </w:r>
      <w:proofErr w:type="spellStart"/>
      <w:r>
        <w:t>bearerContexts</w:t>
      </w:r>
      <w:proofErr w:type="spellEnd"/>
      <w:r>
        <w:t xml:space="preserve">                     [17] SEQUENCE OF </w:t>
      </w:r>
      <w:proofErr w:type="spellStart"/>
      <w:r>
        <w:t>EPSBearerContext</w:t>
      </w:r>
      <w:proofErr w:type="spellEnd"/>
    </w:p>
    <w:p w14:paraId="24B8AB97" w14:textId="77777777" w:rsidR="00690654" w:rsidRDefault="00690654">
      <w:pPr>
        <w:pStyle w:val="Code"/>
      </w:pPr>
      <w:r>
        <w:t>}</w:t>
      </w:r>
    </w:p>
    <w:p w14:paraId="5B9B7581" w14:textId="77777777" w:rsidR="00690654" w:rsidRDefault="00690654">
      <w:pPr>
        <w:pStyle w:val="Code"/>
      </w:pPr>
    </w:p>
    <w:p w14:paraId="75F7B1CC" w14:textId="77777777" w:rsidR="00690654" w:rsidRDefault="00690654">
      <w:pPr>
        <w:pStyle w:val="Code"/>
      </w:pPr>
      <w:proofErr w:type="spellStart"/>
      <w:r>
        <w:t>PFDDataForApps</w:t>
      </w:r>
      <w:proofErr w:type="spellEnd"/>
      <w:r>
        <w:t xml:space="preserve"> ::= SET OF </w:t>
      </w:r>
      <w:proofErr w:type="spellStart"/>
      <w:r>
        <w:t>PFDDataForApp</w:t>
      </w:r>
      <w:proofErr w:type="spellEnd"/>
    </w:p>
    <w:p w14:paraId="3A6CDA71" w14:textId="77777777" w:rsidR="00690654" w:rsidRDefault="00690654">
      <w:pPr>
        <w:pStyle w:val="Code"/>
      </w:pPr>
    </w:p>
    <w:p w14:paraId="7D04FA49" w14:textId="77777777" w:rsidR="00690654" w:rsidRDefault="00690654">
      <w:pPr>
        <w:pStyle w:val="Code"/>
      </w:pPr>
      <w:proofErr w:type="spellStart"/>
      <w:r>
        <w:t>PFDDataForApp</w:t>
      </w:r>
      <w:proofErr w:type="spellEnd"/>
      <w:r>
        <w:t xml:space="preserve"> ::= SEQUENCE</w:t>
      </w:r>
    </w:p>
    <w:p w14:paraId="4302CF89" w14:textId="77777777" w:rsidR="00690654" w:rsidRDefault="00690654">
      <w:pPr>
        <w:pStyle w:val="Code"/>
      </w:pPr>
      <w:r>
        <w:t>{</w:t>
      </w:r>
    </w:p>
    <w:p w14:paraId="5DE08EEA" w14:textId="77777777" w:rsidR="00690654" w:rsidRDefault="00690654">
      <w:pPr>
        <w:pStyle w:val="Code"/>
      </w:pPr>
      <w:r>
        <w:t xml:space="preserve">    </w:t>
      </w:r>
      <w:proofErr w:type="spellStart"/>
      <w:r>
        <w:t>aPPId</w:t>
      </w:r>
      <w:proofErr w:type="spellEnd"/>
      <w:r>
        <w:t xml:space="preserve"> [1] UTF8String,</w:t>
      </w:r>
    </w:p>
    <w:p w14:paraId="0AD7802D" w14:textId="77777777" w:rsidR="00690654" w:rsidRDefault="00690654">
      <w:pPr>
        <w:pStyle w:val="Code"/>
      </w:pPr>
      <w:r>
        <w:t xml:space="preserve">    </w:t>
      </w:r>
      <w:proofErr w:type="spellStart"/>
      <w:r>
        <w:t>pFDs</w:t>
      </w:r>
      <w:proofErr w:type="spellEnd"/>
      <w:r>
        <w:t xml:space="preserve">  [2] PFDs</w:t>
      </w:r>
    </w:p>
    <w:p w14:paraId="085CF7AC" w14:textId="77777777" w:rsidR="00690654" w:rsidRDefault="00690654">
      <w:pPr>
        <w:pStyle w:val="Code"/>
      </w:pPr>
      <w:r>
        <w:t>}</w:t>
      </w:r>
    </w:p>
    <w:p w14:paraId="7196333C" w14:textId="77777777" w:rsidR="00690654" w:rsidRDefault="00690654">
      <w:pPr>
        <w:pStyle w:val="Code"/>
      </w:pPr>
    </w:p>
    <w:p w14:paraId="2A387604" w14:textId="77777777" w:rsidR="00690654" w:rsidRDefault="00690654">
      <w:pPr>
        <w:pStyle w:val="Code"/>
      </w:pPr>
      <w:r>
        <w:t>PFDs ::= SET OF PFD</w:t>
      </w:r>
    </w:p>
    <w:p w14:paraId="53143C9C" w14:textId="77777777" w:rsidR="00690654" w:rsidRDefault="00690654">
      <w:pPr>
        <w:pStyle w:val="Code"/>
      </w:pPr>
    </w:p>
    <w:p w14:paraId="4A661F9D" w14:textId="77777777" w:rsidR="00690654" w:rsidRDefault="00690654">
      <w:pPr>
        <w:pStyle w:val="Code"/>
      </w:pPr>
      <w:r>
        <w:t>-- See clause 5.6.2.5 of TS 29.551 [96]</w:t>
      </w:r>
    </w:p>
    <w:p w14:paraId="4AD795F0" w14:textId="77777777" w:rsidR="00690654" w:rsidRDefault="00690654">
      <w:pPr>
        <w:pStyle w:val="Code"/>
      </w:pPr>
      <w:r>
        <w:t>PFD ::= SEQUENCE</w:t>
      </w:r>
    </w:p>
    <w:p w14:paraId="4B9FF21A" w14:textId="77777777" w:rsidR="00690654" w:rsidRDefault="00690654">
      <w:pPr>
        <w:pStyle w:val="Code"/>
      </w:pPr>
      <w:r>
        <w:t>{</w:t>
      </w:r>
    </w:p>
    <w:p w14:paraId="5217A816" w14:textId="77777777" w:rsidR="00690654" w:rsidRDefault="00690654">
      <w:pPr>
        <w:pStyle w:val="Code"/>
      </w:pPr>
      <w:r>
        <w:t xml:space="preserve">    </w:t>
      </w:r>
      <w:proofErr w:type="spellStart"/>
      <w:r>
        <w:t>pFDId</w:t>
      </w:r>
      <w:proofErr w:type="spellEnd"/>
      <w:r>
        <w:t xml:space="preserve">                [1] UTF8String,</w:t>
      </w:r>
    </w:p>
    <w:p w14:paraId="70982942" w14:textId="77777777" w:rsidR="00690654" w:rsidRDefault="00690654">
      <w:pPr>
        <w:pStyle w:val="Code"/>
      </w:pPr>
      <w:r>
        <w:t xml:space="preserve">    </w:t>
      </w:r>
      <w:proofErr w:type="spellStart"/>
      <w:r>
        <w:t>pFDFlowDescriptions</w:t>
      </w:r>
      <w:proofErr w:type="spellEnd"/>
      <w:r>
        <w:t xml:space="preserve">  [2] </w:t>
      </w:r>
      <w:proofErr w:type="spellStart"/>
      <w:r>
        <w:t>PFDFlowDescriptions</w:t>
      </w:r>
      <w:proofErr w:type="spellEnd"/>
      <w:r>
        <w:t>,</w:t>
      </w:r>
    </w:p>
    <w:p w14:paraId="1873BDF1" w14:textId="77777777" w:rsidR="00690654" w:rsidRDefault="00690654">
      <w:pPr>
        <w:pStyle w:val="Code"/>
      </w:pPr>
      <w:r>
        <w:t xml:space="preserve">    </w:t>
      </w:r>
      <w:proofErr w:type="spellStart"/>
      <w:r>
        <w:t>urls</w:t>
      </w:r>
      <w:proofErr w:type="spellEnd"/>
      <w:r>
        <w:t xml:space="preserve">                 [3] PFDURLs,</w:t>
      </w:r>
    </w:p>
    <w:p w14:paraId="2B4A8EDC" w14:textId="77777777" w:rsidR="00690654" w:rsidRDefault="00690654">
      <w:pPr>
        <w:pStyle w:val="Code"/>
      </w:pPr>
      <w:r>
        <w:t xml:space="preserve">    </w:t>
      </w:r>
      <w:proofErr w:type="spellStart"/>
      <w:r>
        <w:t>domainNames</w:t>
      </w:r>
      <w:proofErr w:type="spellEnd"/>
      <w:r>
        <w:t xml:space="preserve">          [4] </w:t>
      </w:r>
      <w:proofErr w:type="spellStart"/>
      <w:r>
        <w:t>DomainNames</w:t>
      </w:r>
      <w:proofErr w:type="spellEnd"/>
      <w:r>
        <w:t>,</w:t>
      </w:r>
    </w:p>
    <w:p w14:paraId="66574C43" w14:textId="77777777" w:rsidR="00690654" w:rsidRDefault="00690654">
      <w:pPr>
        <w:pStyle w:val="Code"/>
      </w:pPr>
      <w:r>
        <w:t xml:space="preserve">    </w:t>
      </w:r>
      <w:proofErr w:type="spellStart"/>
      <w:r>
        <w:t>dnProtocol</w:t>
      </w:r>
      <w:proofErr w:type="spellEnd"/>
      <w:r>
        <w:t xml:space="preserve">           [5] </w:t>
      </w:r>
      <w:proofErr w:type="spellStart"/>
      <w:r>
        <w:t>DnProtocol</w:t>
      </w:r>
      <w:proofErr w:type="spellEnd"/>
    </w:p>
    <w:p w14:paraId="3E1584FA" w14:textId="77777777" w:rsidR="00690654" w:rsidRDefault="00690654">
      <w:pPr>
        <w:pStyle w:val="Code"/>
      </w:pPr>
      <w:r>
        <w:t>}</w:t>
      </w:r>
    </w:p>
    <w:p w14:paraId="5A9B2E1B" w14:textId="77777777" w:rsidR="00690654" w:rsidRDefault="00690654">
      <w:pPr>
        <w:pStyle w:val="Code"/>
      </w:pPr>
    </w:p>
    <w:p w14:paraId="0E449FFF" w14:textId="77777777" w:rsidR="00690654" w:rsidRDefault="00690654">
      <w:pPr>
        <w:pStyle w:val="Code"/>
      </w:pPr>
      <w:r>
        <w:t>PFDURLs ::= SET OF UTF8String</w:t>
      </w:r>
    </w:p>
    <w:p w14:paraId="79BAB979" w14:textId="77777777" w:rsidR="00690654" w:rsidRDefault="00690654">
      <w:pPr>
        <w:pStyle w:val="Code"/>
      </w:pPr>
    </w:p>
    <w:p w14:paraId="0B6A4DDF" w14:textId="77777777" w:rsidR="00690654" w:rsidRDefault="00690654">
      <w:pPr>
        <w:pStyle w:val="Code"/>
      </w:pPr>
      <w:proofErr w:type="spellStart"/>
      <w:r>
        <w:t>PFDFlowDescriptions</w:t>
      </w:r>
      <w:proofErr w:type="spellEnd"/>
      <w:r>
        <w:t xml:space="preserve"> ::= SET OF </w:t>
      </w:r>
      <w:proofErr w:type="spellStart"/>
      <w:r>
        <w:t>PFDFlowDescription</w:t>
      </w:r>
      <w:proofErr w:type="spellEnd"/>
    </w:p>
    <w:p w14:paraId="083A21AE" w14:textId="77777777" w:rsidR="00690654" w:rsidRDefault="00690654">
      <w:pPr>
        <w:pStyle w:val="Code"/>
      </w:pPr>
    </w:p>
    <w:p w14:paraId="392AD67F" w14:textId="77777777" w:rsidR="00690654" w:rsidRDefault="00690654">
      <w:pPr>
        <w:pStyle w:val="Code"/>
      </w:pPr>
      <w:proofErr w:type="spellStart"/>
      <w:r>
        <w:t>DomainNames</w:t>
      </w:r>
      <w:proofErr w:type="spellEnd"/>
      <w:r>
        <w:t xml:space="preserve"> ::= SET OF UTF8String</w:t>
      </w:r>
    </w:p>
    <w:p w14:paraId="3B738826" w14:textId="77777777" w:rsidR="00690654" w:rsidRDefault="00690654">
      <w:pPr>
        <w:pStyle w:val="Code"/>
      </w:pPr>
    </w:p>
    <w:p w14:paraId="5A3AF49E" w14:textId="77777777" w:rsidR="00690654" w:rsidRDefault="00690654">
      <w:pPr>
        <w:pStyle w:val="Code"/>
      </w:pPr>
      <w:proofErr w:type="spellStart"/>
      <w:r>
        <w:t>PFDFlowDescription</w:t>
      </w:r>
      <w:proofErr w:type="spellEnd"/>
      <w:r>
        <w:t xml:space="preserve"> ::= SEQUENCE</w:t>
      </w:r>
    </w:p>
    <w:p w14:paraId="22C730EF" w14:textId="77777777" w:rsidR="00690654" w:rsidRDefault="00690654">
      <w:pPr>
        <w:pStyle w:val="Code"/>
      </w:pPr>
      <w:r>
        <w:t>{</w:t>
      </w:r>
    </w:p>
    <w:p w14:paraId="4EAD0B01" w14:textId="77777777" w:rsidR="00690654" w:rsidRDefault="00690654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[1] </w:t>
      </w:r>
      <w:proofErr w:type="spellStart"/>
      <w:r>
        <w:t>NextLayerProtocol</w:t>
      </w:r>
      <w:proofErr w:type="spellEnd"/>
      <w:r>
        <w:t>,</w:t>
      </w:r>
    </w:p>
    <w:p w14:paraId="5F8BF875" w14:textId="77777777" w:rsidR="00690654" w:rsidRDefault="00690654">
      <w:pPr>
        <w:pStyle w:val="Code"/>
      </w:pPr>
      <w:r>
        <w:t xml:space="preserve">    </w:t>
      </w:r>
      <w:proofErr w:type="spellStart"/>
      <w:r>
        <w:t>serverIPAddress</w:t>
      </w:r>
      <w:proofErr w:type="spellEnd"/>
      <w:r>
        <w:t xml:space="preserve">   [2] </w:t>
      </w:r>
      <w:proofErr w:type="spellStart"/>
      <w:r>
        <w:t>IPAddress</w:t>
      </w:r>
      <w:proofErr w:type="spellEnd"/>
      <w:r>
        <w:t>,</w:t>
      </w:r>
    </w:p>
    <w:p w14:paraId="17C78B34" w14:textId="77777777" w:rsidR="00690654" w:rsidRDefault="00690654">
      <w:pPr>
        <w:pStyle w:val="Code"/>
      </w:pPr>
      <w:r>
        <w:t xml:space="preserve">    </w:t>
      </w:r>
      <w:proofErr w:type="spellStart"/>
      <w:r>
        <w:t>serverPortNumber</w:t>
      </w:r>
      <w:proofErr w:type="spellEnd"/>
      <w:r>
        <w:t xml:space="preserve">  [3] </w:t>
      </w:r>
      <w:proofErr w:type="spellStart"/>
      <w:r>
        <w:t>PortNumber</w:t>
      </w:r>
      <w:proofErr w:type="spellEnd"/>
    </w:p>
    <w:p w14:paraId="5D34168A" w14:textId="77777777" w:rsidR="00690654" w:rsidRDefault="00690654">
      <w:pPr>
        <w:pStyle w:val="Code"/>
      </w:pPr>
      <w:r>
        <w:t>}</w:t>
      </w:r>
    </w:p>
    <w:p w14:paraId="3251A55E" w14:textId="77777777" w:rsidR="00690654" w:rsidRDefault="00690654">
      <w:pPr>
        <w:pStyle w:val="Code"/>
      </w:pPr>
    </w:p>
    <w:p w14:paraId="0141DCF2" w14:textId="77777777" w:rsidR="00690654" w:rsidRDefault="00690654">
      <w:pPr>
        <w:pStyle w:val="Code"/>
      </w:pPr>
      <w:r>
        <w:t>-- See clause 5.14.2.2.4 of TS 29.122 [63]</w:t>
      </w:r>
    </w:p>
    <w:p w14:paraId="56C5E291" w14:textId="77777777" w:rsidR="00690654" w:rsidRDefault="00690654">
      <w:pPr>
        <w:pStyle w:val="Code"/>
      </w:pPr>
      <w:proofErr w:type="spellStart"/>
      <w:r>
        <w:t>DnProtocol</w:t>
      </w:r>
      <w:proofErr w:type="spellEnd"/>
      <w:r>
        <w:t xml:space="preserve"> ::= ENUMERATED</w:t>
      </w:r>
    </w:p>
    <w:p w14:paraId="0091A66E" w14:textId="77777777" w:rsidR="00690654" w:rsidRDefault="00690654">
      <w:pPr>
        <w:pStyle w:val="Code"/>
      </w:pPr>
      <w:r>
        <w:lastRenderedPageBreak/>
        <w:t>{</w:t>
      </w:r>
    </w:p>
    <w:p w14:paraId="6EAA690E" w14:textId="77777777" w:rsidR="00690654" w:rsidRDefault="00690654">
      <w:pPr>
        <w:pStyle w:val="Code"/>
      </w:pPr>
      <w:r>
        <w:t xml:space="preserve">    </w:t>
      </w:r>
      <w:proofErr w:type="spellStart"/>
      <w:r>
        <w:t>dnsQname</w:t>
      </w:r>
      <w:proofErr w:type="spellEnd"/>
      <w:r>
        <w:t>(1),</w:t>
      </w:r>
    </w:p>
    <w:p w14:paraId="1A8D268A" w14:textId="77777777" w:rsidR="00690654" w:rsidRDefault="00690654">
      <w:pPr>
        <w:pStyle w:val="Code"/>
      </w:pPr>
      <w:r>
        <w:t xml:space="preserve">    </w:t>
      </w:r>
      <w:proofErr w:type="spellStart"/>
      <w:r>
        <w:t>tlsSni</w:t>
      </w:r>
      <w:proofErr w:type="spellEnd"/>
      <w:r>
        <w:t>(2),</w:t>
      </w:r>
    </w:p>
    <w:p w14:paraId="340C4317" w14:textId="77777777" w:rsidR="00690654" w:rsidRDefault="00690654">
      <w:pPr>
        <w:pStyle w:val="Code"/>
      </w:pPr>
      <w:r>
        <w:t xml:space="preserve">    </w:t>
      </w:r>
      <w:proofErr w:type="spellStart"/>
      <w:r>
        <w:t>tlsSan</w:t>
      </w:r>
      <w:proofErr w:type="spellEnd"/>
      <w:r>
        <w:t>(3),</w:t>
      </w:r>
    </w:p>
    <w:p w14:paraId="5576A3B8" w14:textId="77777777" w:rsidR="00690654" w:rsidRDefault="00690654">
      <w:pPr>
        <w:pStyle w:val="Code"/>
      </w:pPr>
      <w:r>
        <w:t xml:space="preserve">    </w:t>
      </w:r>
      <w:proofErr w:type="spellStart"/>
      <w:r>
        <w:t>tlsScn</w:t>
      </w:r>
      <w:proofErr w:type="spellEnd"/>
      <w:r>
        <w:t>(4)</w:t>
      </w:r>
    </w:p>
    <w:p w14:paraId="4373A5EE" w14:textId="77777777" w:rsidR="00690654" w:rsidRDefault="00690654">
      <w:pPr>
        <w:pStyle w:val="Code"/>
      </w:pPr>
      <w:r>
        <w:t>}</w:t>
      </w:r>
    </w:p>
    <w:p w14:paraId="46B17E5E" w14:textId="77777777" w:rsidR="00690654" w:rsidRDefault="00690654">
      <w:pPr>
        <w:pStyle w:val="Code"/>
      </w:pPr>
    </w:p>
    <w:p w14:paraId="2249AD00" w14:textId="77777777" w:rsidR="00690654" w:rsidRDefault="00690654">
      <w:pPr>
        <w:pStyle w:val="CodeHeader"/>
      </w:pPr>
      <w:r>
        <w:t>-- ======================</w:t>
      </w:r>
    </w:p>
    <w:p w14:paraId="7F7E8C19" w14:textId="77777777" w:rsidR="00690654" w:rsidRDefault="00690654">
      <w:pPr>
        <w:pStyle w:val="CodeHeader"/>
      </w:pPr>
      <w:r>
        <w:t>-- PGW-C + SMF Parameters</w:t>
      </w:r>
    </w:p>
    <w:p w14:paraId="34D196A4" w14:textId="77777777" w:rsidR="00690654" w:rsidRDefault="00690654">
      <w:pPr>
        <w:pStyle w:val="Code"/>
      </w:pPr>
      <w:r>
        <w:t>-- ======================</w:t>
      </w:r>
    </w:p>
    <w:p w14:paraId="678CD948" w14:textId="77777777" w:rsidR="00690654" w:rsidRDefault="00690654">
      <w:pPr>
        <w:pStyle w:val="Code"/>
      </w:pPr>
    </w:p>
    <w:p w14:paraId="217898D8" w14:textId="77777777" w:rsidR="00690654" w:rsidRDefault="00690654">
      <w:pPr>
        <w:pStyle w:val="Code"/>
      </w:pPr>
      <w:r>
        <w:t>CSRMFI ::= BOOLEAN</w:t>
      </w:r>
    </w:p>
    <w:p w14:paraId="2A8C4959" w14:textId="77777777" w:rsidR="00690654" w:rsidRDefault="00690654">
      <w:pPr>
        <w:pStyle w:val="Code"/>
      </w:pPr>
    </w:p>
    <w:p w14:paraId="62E69B9E" w14:textId="77777777" w:rsidR="00690654" w:rsidRDefault="00690654">
      <w:pPr>
        <w:pStyle w:val="Code"/>
      </w:pPr>
      <w:r>
        <w:t>EPS5GSComboInfo ::= SEQUENCE</w:t>
      </w:r>
    </w:p>
    <w:p w14:paraId="43ECF6C2" w14:textId="77777777" w:rsidR="00690654" w:rsidRDefault="00690654">
      <w:pPr>
        <w:pStyle w:val="Code"/>
      </w:pPr>
      <w:r>
        <w:t>{</w:t>
      </w:r>
    </w:p>
    <w:p w14:paraId="74C33BB4" w14:textId="77777777" w:rsidR="00690654" w:rsidRDefault="00690654">
      <w:pPr>
        <w:pStyle w:val="Code"/>
      </w:pPr>
      <w:r>
        <w:t xml:space="preserve">    </w:t>
      </w:r>
      <w:proofErr w:type="spellStart"/>
      <w:r>
        <w:t>ePSInterworkingIndication</w:t>
      </w:r>
      <w:proofErr w:type="spellEnd"/>
      <w:r>
        <w:t xml:space="preserve"> [1] </w:t>
      </w:r>
      <w:proofErr w:type="spellStart"/>
      <w:r>
        <w:t>EPSInterworkingIndication</w:t>
      </w:r>
      <w:proofErr w:type="spellEnd"/>
      <w:r>
        <w:t>,</w:t>
      </w:r>
    </w:p>
    <w:p w14:paraId="00D65052" w14:textId="77777777" w:rsidR="00690654" w:rsidRDefault="00690654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      [2] </w:t>
      </w:r>
      <w:proofErr w:type="spellStart"/>
      <w:r>
        <w:t>EPSSubscriberIDs</w:t>
      </w:r>
      <w:proofErr w:type="spellEnd"/>
      <w:r>
        <w:t>,</w:t>
      </w:r>
    </w:p>
    <w:p w14:paraId="38D40ADE" w14:textId="77777777" w:rsidR="00690654" w:rsidRDefault="00690654">
      <w:pPr>
        <w:pStyle w:val="Code"/>
      </w:pPr>
      <w:r>
        <w:t xml:space="preserve">    </w:t>
      </w:r>
      <w:proofErr w:type="spellStart"/>
      <w:r>
        <w:t>ePSPDNCnxInfo</w:t>
      </w:r>
      <w:proofErr w:type="spellEnd"/>
      <w:r>
        <w:t xml:space="preserve">             [3] </w:t>
      </w:r>
      <w:proofErr w:type="spellStart"/>
      <w:r>
        <w:t>EPSPDNCnxInfo</w:t>
      </w:r>
      <w:proofErr w:type="spellEnd"/>
      <w:r>
        <w:t xml:space="preserve"> OPTIONAL,</w:t>
      </w:r>
    </w:p>
    <w:p w14:paraId="39B1BF84" w14:textId="77777777" w:rsidR="00690654" w:rsidRDefault="00690654">
      <w:pPr>
        <w:pStyle w:val="Code"/>
      </w:pPr>
      <w:r>
        <w:t xml:space="preserve">    </w:t>
      </w:r>
      <w:proofErr w:type="spellStart"/>
      <w:r>
        <w:t>ePSBearerInfo</w:t>
      </w:r>
      <w:proofErr w:type="spellEnd"/>
      <w:r>
        <w:t xml:space="preserve">             [4] </w:t>
      </w:r>
      <w:proofErr w:type="spellStart"/>
      <w:r>
        <w:t>EPSBearerInfo</w:t>
      </w:r>
      <w:proofErr w:type="spellEnd"/>
      <w:r>
        <w:t xml:space="preserve"> OPTIONAL</w:t>
      </w:r>
    </w:p>
    <w:p w14:paraId="730CFA39" w14:textId="77777777" w:rsidR="00690654" w:rsidRDefault="00690654">
      <w:pPr>
        <w:pStyle w:val="Code"/>
      </w:pPr>
      <w:r>
        <w:t>}</w:t>
      </w:r>
    </w:p>
    <w:p w14:paraId="53E863A7" w14:textId="77777777" w:rsidR="00690654" w:rsidRDefault="00690654">
      <w:pPr>
        <w:pStyle w:val="Code"/>
      </w:pPr>
    </w:p>
    <w:p w14:paraId="1543DCC1" w14:textId="77777777" w:rsidR="00690654" w:rsidRDefault="00690654">
      <w:pPr>
        <w:pStyle w:val="Code"/>
      </w:pPr>
      <w:proofErr w:type="spellStart"/>
      <w:r>
        <w:t>EPSInterworkingIndication</w:t>
      </w:r>
      <w:proofErr w:type="spellEnd"/>
      <w:r>
        <w:t xml:space="preserve"> ::= ENUMERATED</w:t>
      </w:r>
    </w:p>
    <w:p w14:paraId="67789ED8" w14:textId="77777777" w:rsidR="00690654" w:rsidRDefault="00690654">
      <w:pPr>
        <w:pStyle w:val="Code"/>
      </w:pPr>
      <w:r>
        <w:t>{</w:t>
      </w:r>
    </w:p>
    <w:p w14:paraId="1972B04B" w14:textId="77777777" w:rsidR="00690654" w:rsidRDefault="00690654">
      <w:pPr>
        <w:pStyle w:val="Code"/>
      </w:pPr>
      <w:r>
        <w:t xml:space="preserve">    none(1),</w:t>
      </w:r>
    </w:p>
    <w:p w14:paraId="5FE1EF55" w14:textId="77777777" w:rsidR="00690654" w:rsidRDefault="00690654">
      <w:pPr>
        <w:pStyle w:val="Code"/>
      </w:pPr>
      <w:r>
        <w:t xml:space="preserve">    withN26(2),</w:t>
      </w:r>
    </w:p>
    <w:p w14:paraId="79A771A8" w14:textId="77777777" w:rsidR="00690654" w:rsidRDefault="00690654">
      <w:pPr>
        <w:pStyle w:val="Code"/>
      </w:pPr>
      <w:r>
        <w:t xml:space="preserve">    withoutN26(3),</w:t>
      </w:r>
    </w:p>
    <w:p w14:paraId="27C03BCF" w14:textId="77777777" w:rsidR="00690654" w:rsidRDefault="00690654">
      <w:pPr>
        <w:pStyle w:val="Code"/>
      </w:pPr>
      <w:r>
        <w:t xml:space="preserve">    iwkNon3GPP(4)</w:t>
      </w:r>
    </w:p>
    <w:p w14:paraId="14C33EC1" w14:textId="77777777" w:rsidR="00690654" w:rsidRDefault="00690654">
      <w:pPr>
        <w:pStyle w:val="Code"/>
      </w:pPr>
      <w:r>
        <w:t>}</w:t>
      </w:r>
    </w:p>
    <w:p w14:paraId="214B41B0" w14:textId="77777777" w:rsidR="00690654" w:rsidRDefault="00690654">
      <w:pPr>
        <w:pStyle w:val="Code"/>
      </w:pPr>
    </w:p>
    <w:p w14:paraId="5F23D307" w14:textId="77777777" w:rsidR="00690654" w:rsidRDefault="00690654">
      <w:pPr>
        <w:pStyle w:val="Code"/>
      </w:pPr>
      <w:proofErr w:type="spellStart"/>
      <w:r>
        <w:t>EPSSubscriberIDs</w:t>
      </w:r>
      <w:proofErr w:type="spellEnd"/>
      <w:r>
        <w:t xml:space="preserve"> ::= SEQUENCE</w:t>
      </w:r>
    </w:p>
    <w:p w14:paraId="7C63A86E" w14:textId="77777777" w:rsidR="00690654" w:rsidRDefault="00690654">
      <w:pPr>
        <w:pStyle w:val="Code"/>
      </w:pPr>
      <w:r>
        <w:t>{</w:t>
      </w:r>
    </w:p>
    <w:p w14:paraId="16416B97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[1] IMSI OPTIONAL,</w:t>
      </w:r>
    </w:p>
    <w:p w14:paraId="66C93B6C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[2] MSISDN OPTIONAL,</w:t>
      </w:r>
    </w:p>
    <w:p w14:paraId="50F98795" w14:textId="77777777" w:rsidR="00690654" w:rsidRDefault="006906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[3] IMEI OPTIONAL</w:t>
      </w:r>
    </w:p>
    <w:p w14:paraId="0FD347CF" w14:textId="77777777" w:rsidR="00690654" w:rsidRDefault="00690654">
      <w:pPr>
        <w:pStyle w:val="Code"/>
      </w:pPr>
      <w:r>
        <w:t>}</w:t>
      </w:r>
    </w:p>
    <w:p w14:paraId="37767A29" w14:textId="77777777" w:rsidR="00690654" w:rsidRDefault="00690654">
      <w:pPr>
        <w:pStyle w:val="Code"/>
      </w:pPr>
    </w:p>
    <w:p w14:paraId="573945F1" w14:textId="77777777" w:rsidR="00690654" w:rsidRDefault="00690654">
      <w:pPr>
        <w:pStyle w:val="Code"/>
      </w:pPr>
      <w:proofErr w:type="spellStart"/>
      <w:r>
        <w:t>EPSPDNCnxInfo</w:t>
      </w:r>
      <w:proofErr w:type="spellEnd"/>
      <w:r>
        <w:t xml:space="preserve"> ::= SEQUENCE</w:t>
      </w:r>
    </w:p>
    <w:p w14:paraId="4B3D2097" w14:textId="77777777" w:rsidR="00690654" w:rsidRDefault="00690654">
      <w:pPr>
        <w:pStyle w:val="Code"/>
      </w:pPr>
      <w:r>
        <w:t>{</w:t>
      </w:r>
    </w:p>
    <w:p w14:paraId="03182C3B" w14:textId="77777777" w:rsidR="00690654" w:rsidRDefault="00690654">
      <w:pPr>
        <w:pStyle w:val="Code"/>
      </w:pPr>
      <w:r>
        <w:t xml:space="preserve">    pGWS8ControlPlaneFTEID [1] FTEID,</w:t>
      </w:r>
    </w:p>
    <w:p w14:paraId="51659213" w14:textId="77777777" w:rsidR="00690654" w:rsidRDefault="00690654">
      <w:pPr>
        <w:pStyle w:val="Code"/>
      </w:pPr>
      <w:r>
        <w:t xml:space="preserve">    </w:t>
      </w:r>
      <w:proofErr w:type="spellStart"/>
      <w:r>
        <w:t>linkedBearerID</w:t>
      </w:r>
      <w:proofErr w:type="spellEnd"/>
      <w:r>
        <w:t xml:space="preserve">         [2] </w:t>
      </w:r>
      <w:proofErr w:type="spellStart"/>
      <w:r>
        <w:t>EPSBearerID</w:t>
      </w:r>
      <w:proofErr w:type="spellEnd"/>
      <w:r>
        <w:t xml:space="preserve"> OPTIONAL</w:t>
      </w:r>
    </w:p>
    <w:p w14:paraId="40A1B70D" w14:textId="77777777" w:rsidR="00690654" w:rsidRDefault="00690654">
      <w:pPr>
        <w:pStyle w:val="Code"/>
      </w:pPr>
      <w:r>
        <w:t>}</w:t>
      </w:r>
    </w:p>
    <w:p w14:paraId="16F83788" w14:textId="77777777" w:rsidR="00690654" w:rsidRDefault="00690654">
      <w:pPr>
        <w:pStyle w:val="Code"/>
      </w:pPr>
    </w:p>
    <w:p w14:paraId="4B770CA9" w14:textId="77777777" w:rsidR="00690654" w:rsidRDefault="00690654">
      <w:pPr>
        <w:pStyle w:val="Code"/>
      </w:pPr>
      <w:proofErr w:type="spellStart"/>
      <w:r>
        <w:t>EPSBearerInfo</w:t>
      </w:r>
      <w:proofErr w:type="spellEnd"/>
      <w:r>
        <w:t xml:space="preserve"> ::= SEQUENCE OF </w:t>
      </w:r>
      <w:proofErr w:type="spellStart"/>
      <w:r>
        <w:t>EPSBearers</w:t>
      </w:r>
      <w:proofErr w:type="spellEnd"/>
    </w:p>
    <w:p w14:paraId="312D8856" w14:textId="77777777" w:rsidR="00690654" w:rsidRDefault="00690654">
      <w:pPr>
        <w:pStyle w:val="Code"/>
      </w:pPr>
    </w:p>
    <w:p w14:paraId="3AD41605" w14:textId="77777777" w:rsidR="00690654" w:rsidRDefault="00690654">
      <w:pPr>
        <w:pStyle w:val="Code"/>
      </w:pPr>
      <w:proofErr w:type="spellStart"/>
      <w:r>
        <w:t>EPSBearers</w:t>
      </w:r>
      <w:proofErr w:type="spellEnd"/>
      <w:r>
        <w:t xml:space="preserve"> ::= SEQUENCE</w:t>
      </w:r>
    </w:p>
    <w:p w14:paraId="755DA24B" w14:textId="77777777" w:rsidR="00690654" w:rsidRDefault="00690654">
      <w:pPr>
        <w:pStyle w:val="Code"/>
      </w:pPr>
      <w:r>
        <w:t>{</w:t>
      </w:r>
    </w:p>
    <w:p w14:paraId="24280757" w14:textId="77777777" w:rsidR="00690654" w:rsidRDefault="00690654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[1] </w:t>
      </w:r>
      <w:proofErr w:type="spellStart"/>
      <w:r>
        <w:t>EPSBearerID</w:t>
      </w:r>
      <w:proofErr w:type="spellEnd"/>
      <w:r>
        <w:t>,</w:t>
      </w:r>
    </w:p>
    <w:p w14:paraId="2EAE6441" w14:textId="77777777" w:rsidR="00690654" w:rsidRDefault="00690654">
      <w:pPr>
        <w:pStyle w:val="Code"/>
      </w:pPr>
      <w:r>
        <w:t xml:space="preserve">    pGWS8UserPlaneFTEID [2] FTEID,</w:t>
      </w:r>
    </w:p>
    <w:p w14:paraId="7348EEAC" w14:textId="77777777" w:rsidR="00690654" w:rsidRDefault="00690654">
      <w:pPr>
        <w:pStyle w:val="Code"/>
      </w:pPr>
      <w:r>
        <w:t xml:space="preserve">    </w:t>
      </w:r>
      <w:proofErr w:type="spellStart"/>
      <w:r>
        <w:t>qCI</w:t>
      </w:r>
      <w:proofErr w:type="spellEnd"/>
      <w:r>
        <w:t xml:space="preserve">                 [3] QCI</w:t>
      </w:r>
    </w:p>
    <w:p w14:paraId="4FF92D40" w14:textId="77777777" w:rsidR="00690654" w:rsidRDefault="00690654">
      <w:pPr>
        <w:pStyle w:val="Code"/>
      </w:pPr>
      <w:r>
        <w:t>}</w:t>
      </w:r>
    </w:p>
    <w:p w14:paraId="2549D854" w14:textId="77777777" w:rsidR="00690654" w:rsidRDefault="00690654">
      <w:pPr>
        <w:pStyle w:val="Code"/>
      </w:pPr>
    </w:p>
    <w:p w14:paraId="1CFCCD75" w14:textId="77777777" w:rsidR="00690654" w:rsidRDefault="00690654">
      <w:pPr>
        <w:pStyle w:val="Code"/>
      </w:pPr>
      <w:proofErr w:type="spellStart"/>
      <w:r>
        <w:t>EPSBearerContext</w:t>
      </w:r>
      <w:proofErr w:type="spellEnd"/>
      <w:r>
        <w:t xml:space="preserve"> ::= SEQUENCE</w:t>
      </w:r>
    </w:p>
    <w:p w14:paraId="2962CB29" w14:textId="77777777" w:rsidR="00690654" w:rsidRDefault="00690654">
      <w:pPr>
        <w:pStyle w:val="Code"/>
      </w:pPr>
      <w:r>
        <w:t>{</w:t>
      </w:r>
    </w:p>
    <w:p w14:paraId="4E18AC93" w14:textId="77777777" w:rsidR="00690654" w:rsidRDefault="00690654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[1] </w:t>
      </w:r>
      <w:proofErr w:type="spellStart"/>
      <w:r>
        <w:t>EPSBearerID</w:t>
      </w:r>
      <w:proofErr w:type="spellEnd"/>
      <w:r>
        <w:t>,</w:t>
      </w:r>
    </w:p>
    <w:p w14:paraId="23A16496" w14:textId="77777777" w:rsidR="00690654" w:rsidRDefault="00690654">
      <w:pPr>
        <w:pStyle w:val="Code"/>
      </w:pPr>
      <w:r>
        <w:t xml:space="preserve">    </w:t>
      </w:r>
      <w:proofErr w:type="spellStart"/>
      <w:r>
        <w:t>uPGTPTunnelInfo</w:t>
      </w:r>
      <w:proofErr w:type="spellEnd"/>
      <w:r>
        <w:t xml:space="preserve"> [2] </w:t>
      </w:r>
      <w:proofErr w:type="spellStart"/>
      <w:r>
        <w:t>GTPTunnelInfo</w:t>
      </w:r>
      <w:proofErr w:type="spellEnd"/>
      <w:r>
        <w:t>,</w:t>
      </w:r>
    </w:p>
    <w:p w14:paraId="019C9887" w14:textId="77777777" w:rsidR="00690654" w:rsidRDefault="00690654">
      <w:pPr>
        <w:pStyle w:val="Code"/>
      </w:pPr>
      <w:r>
        <w:t xml:space="preserve">    </w:t>
      </w:r>
      <w:proofErr w:type="spellStart"/>
      <w:r>
        <w:t>bearerQOS</w:t>
      </w:r>
      <w:proofErr w:type="spellEnd"/>
      <w:r>
        <w:t xml:space="preserve">       [3] </w:t>
      </w:r>
      <w:proofErr w:type="spellStart"/>
      <w:r>
        <w:t>EPSBearerQOS</w:t>
      </w:r>
      <w:proofErr w:type="spellEnd"/>
    </w:p>
    <w:p w14:paraId="6F9411D6" w14:textId="77777777" w:rsidR="00690654" w:rsidRDefault="00690654">
      <w:pPr>
        <w:pStyle w:val="Code"/>
      </w:pPr>
      <w:r>
        <w:t>}</w:t>
      </w:r>
    </w:p>
    <w:p w14:paraId="1E7D31B0" w14:textId="77777777" w:rsidR="00690654" w:rsidRDefault="00690654">
      <w:pPr>
        <w:pStyle w:val="Code"/>
      </w:pPr>
    </w:p>
    <w:p w14:paraId="43E7DE04" w14:textId="77777777" w:rsidR="00690654" w:rsidRDefault="00690654">
      <w:pPr>
        <w:pStyle w:val="Code"/>
      </w:pPr>
      <w:proofErr w:type="spellStart"/>
      <w:r>
        <w:t>EPSBearerContextCreated</w:t>
      </w:r>
      <w:proofErr w:type="spellEnd"/>
      <w:r>
        <w:t xml:space="preserve"> ::= SEQUENCE</w:t>
      </w:r>
    </w:p>
    <w:p w14:paraId="313D1852" w14:textId="77777777" w:rsidR="00690654" w:rsidRDefault="00690654">
      <w:pPr>
        <w:pStyle w:val="Code"/>
      </w:pPr>
      <w:r>
        <w:t>{</w:t>
      </w:r>
    </w:p>
    <w:p w14:paraId="0FDAC59A" w14:textId="77777777" w:rsidR="00690654" w:rsidRDefault="00690654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   [1] </w:t>
      </w:r>
      <w:proofErr w:type="spellStart"/>
      <w:r>
        <w:t>EPSBearerID</w:t>
      </w:r>
      <w:proofErr w:type="spellEnd"/>
      <w:r>
        <w:t>,</w:t>
      </w:r>
    </w:p>
    <w:p w14:paraId="56DB672E" w14:textId="77777777" w:rsidR="00690654" w:rsidRDefault="00690654">
      <w:pPr>
        <w:pStyle w:val="Code"/>
      </w:pPr>
      <w:r>
        <w:t xml:space="preserve">    cause                        [2] </w:t>
      </w:r>
      <w:proofErr w:type="spellStart"/>
      <w:r>
        <w:t>EPSBearerCreationCauseValue</w:t>
      </w:r>
      <w:proofErr w:type="spellEnd"/>
      <w:r>
        <w:t>,</w:t>
      </w:r>
    </w:p>
    <w:p w14:paraId="3A123F6E" w14:textId="77777777" w:rsidR="00690654" w:rsidRDefault="00690654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 [3] </w:t>
      </w:r>
      <w:proofErr w:type="spellStart"/>
      <w:r>
        <w:t>GTPTunnelInfo</w:t>
      </w:r>
      <w:proofErr w:type="spellEnd"/>
      <w:r>
        <w:t xml:space="preserve"> OPTIONAL,</w:t>
      </w:r>
    </w:p>
    <w:p w14:paraId="69183221" w14:textId="77777777" w:rsidR="00690654" w:rsidRDefault="00690654">
      <w:pPr>
        <w:pStyle w:val="Code"/>
      </w:pPr>
      <w:r>
        <w:t xml:space="preserve">    </w:t>
      </w:r>
      <w:proofErr w:type="spellStart"/>
      <w:r>
        <w:t>bearerQOS</w:t>
      </w:r>
      <w:proofErr w:type="spellEnd"/>
      <w:r>
        <w:t xml:space="preserve">                    [4] </w:t>
      </w:r>
      <w:proofErr w:type="spellStart"/>
      <w:r>
        <w:t>EPSBearerQOS</w:t>
      </w:r>
      <w:proofErr w:type="spellEnd"/>
      <w:r>
        <w:t xml:space="preserve"> OPTIONAL,</w:t>
      </w:r>
    </w:p>
    <w:p w14:paraId="60480DA7" w14:textId="77777777" w:rsidR="00690654" w:rsidRDefault="00690654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[5] </w:t>
      </w:r>
      <w:proofErr w:type="spellStart"/>
      <w:r>
        <w:t>PDNProtocolConfigurationOptions</w:t>
      </w:r>
      <w:proofErr w:type="spellEnd"/>
      <w:r>
        <w:t xml:space="preserve"> OPTIONAL</w:t>
      </w:r>
    </w:p>
    <w:p w14:paraId="4740AE90" w14:textId="77777777" w:rsidR="00690654" w:rsidRDefault="00690654">
      <w:pPr>
        <w:pStyle w:val="Code"/>
      </w:pPr>
      <w:r>
        <w:t>}</w:t>
      </w:r>
    </w:p>
    <w:p w14:paraId="17759D90" w14:textId="77777777" w:rsidR="00690654" w:rsidRDefault="00690654">
      <w:pPr>
        <w:pStyle w:val="Code"/>
      </w:pPr>
    </w:p>
    <w:p w14:paraId="162A4939" w14:textId="77777777" w:rsidR="00690654" w:rsidRDefault="00690654">
      <w:pPr>
        <w:pStyle w:val="Code"/>
      </w:pPr>
      <w:proofErr w:type="spellStart"/>
      <w:r>
        <w:t>EPSBearerContextModified</w:t>
      </w:r>
      <w:proofErr w:type="spellEnd"/>
      <w:r>
        <w:t xml:space="preserve"> ::= SEQUENCE</w:t>
      </w:r>
    </w:p>
    <w:p w14:paraId="6F47D41D" w14:textId="77777777" w:rsidR="00690654" w:rsidRDefault="00690654">
      <w:pPr>
        <w:pStyle w:val="Code"/>
      </w:pPr>
      <w:r>
        <w:t>{</w:t>
      </w:r>
    </w:p>
    <w:p w14:paraId="31A15685" w14:textId="77777777" w:rsidR="00690654" w:rsidRDefault="00690654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   [1] </w:t>
      </w:r>
      <w:proofErr w:type="spellStart"/>
      <w:r>
        <w:t>EPSBearerID</w:t>
      </w:r>
      <w:proofErr w:type="spellEnd"/>
      <w:r>
        <w:t>,</w:t>
      </w:r>
    </w:p>
    <w:p w14:paraId="1580FB12" w14:textId="77777777" w:rsidR="00690654" w:rsidRDefault="00690654">
      <w:pPr>
        <w:pStyle w:val="Code"/>
      </w:pPr>
      <w:r>
        <w:t xml:space="preserve">    cause                        [2] </w:t>
      </w:r>
      <w:proofErr w:type="spellStart"/>
      <w:r>
        <w:t>EPSBearerModificationCauseValue</w:t>
      </w:r>
      <w:proofErr w:type="spellEnd"/>
      <w:r>
        <w:t>,</w:t>
      </w:r>
    </w:p>
    <w:p w14:paraId="102C9159" w14:textId="77777777" w:rsidR="00690654" w:rsidRDefault="00690654">
      <w:pPr>
        <w:pStyle w:val="Code"/>
      </w:pPr>
      <w:r>
        <w:t xml:space="preserve">    </w:t>
      </w:r>
      <w:proofErr w:type="spellStart"/>
      <w:r>
        <w:t>gTPTunnelInfo</w:t>
      </w:r>
      <w:proofErr w:type="spellEnd"/>
      <w:r>
        <w:t xml:space="preserve">                [3] </w:t>
      </w:r>
      <w:proofErr w:type="spellStart"/>
      <w:r>
        <w:t>GTPTunnelInfo</w:t>
      </w:r>
      <w:proofErr w:type="spellEnd"/>
      <w:r>
        <w:t xml:space="preserve"> OPTIONAL,</w:t>
      </w:r>
    </w:p>
    <w:p w14:paraId="18D0B277" w14:textId="77777777" w:rsidR="00690654" w:rsidRDefault="00690654">
      <w:pPr>
        <w:pStyle w:val="Code"/>
      </w:pPr>
      <w:r>
        <w:t xml:space="preserve">    </w:t>
      </w:r>
      <w:proofErr w:type="spellStart"/>
      <w:r>
        <w:t>bearerQOS</w:t>
      </w:r>
      <w:proofErr w:type="spellEnd"/>
      <w:r>
        <w:t xml:space="preserve">                    [4] </w:t>
      </w:r>
      <w:proofErr w:type="spellStart"/>
      <w:r>
        <w:t>EPSBearerQOS</w:t>
      </w:r>
      <w:proofErr w:type="spellEnd"/>
      <w:r>
        <w:t xml:space="preserve"> OPTIONAL,</w:t>
      </w:r>
    </w:p>
    <w:p w14:paraId="195B3C60" w14:textId="77777777" w:rsidR="00690654" w:rsidRDefault="00690654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[5] </w:t>
      </w:r>
      <w:proofErr w:type="spellStart"/>
      <w:r>
        <w:t>PDNProtocolConfigurationOptions</w:t>
      </w:r>
      <w:proofErr w:type="spellEnd"/>
      <w:r>
        <w:t xml:space="preserve"> OPTIONAL</w:t>
      </w:r>
    </w:p>
    <w:p w14:paraId="5C27EABE" w14:textId="77777777" w:rsidR="00690654" w:rsidRDefault="00690654">
      <w:pPr>
        <w:pStyle w:val="Code"/>
      </w:pPr>
      <w:r>
        <w:t>}</w:t>
      </w:r>
    </w:p>
    <w:p w14:paraId="026559E3" w14:textId="77777777" w:rsidR="00690654" w:rsidRDefault="00690654">
      <w:pPr>
        <w:pStyle w:val="Code"/>
      </w:pPr>
    </w:p>
    <w:p w14:paraId="05360B4C" w14:textId="77777777" w:rsidR="00690654" w:rsidRDefault="00690654">
      <w:pPr>
        <w:pStyle w:val="Code"/>
      </w:pPr>
      <w:proofErr w:type="spellStart"/>
      <w:r>
        <w:t>EPSBearersDeleted</w:t>
      </w:r>
      <w:proofErr w:type="spellEnd"/>
      <w:r>
        <w:t xml:space="preserve"> ::= SEQUENCE</w:t>
      </w:r>
    </w:p>
    <w:p w14:paraId="055C0E13" w14:textId="77777777" w:rsidR="00690654" w:rsidRDefault="00690654">
      <w:pPr>
        <w:pStyle w:val="Code"/>
      </w:pPr>
      <w:r>
        <w:t>{</w:t>
      </w:r>
    </w:p>
    <w:p w14:paraId="3794A07F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linkedEPSBearerID</w:t>
      </w:r>
      <w:proofErr w:type="spellEnd"/>
      <w:r>
        <w:t xml:space="preserve">            [1] </w:t>
      </w:r>
      <w:proofErr w:type="spellStart"/>
      <w:r>
        <w:t>EPSBearerID</w:t>
      </w:r>
      <w:proofErr w:type="spellEnd"/>
      <w:r>
        <w:t xml:space="preserve"> OPTIONAL,</w:t>
      </w:r>
    </w:p>
    <w:p w14:paraId="5BDDFC28" w14:textId="77777777" w:rsidR="00690654" w:rsidRDefault="00690654">
      <w:pPr>
        <w:pStyle w:val="Code"/>
      </w:pPr>
      <w:r>
        <w:t xml:space="preserve">    </w:t>
      </w:r>
      <w:proofErr w:type="spellStart"/>
      <w:r>
        <w:t>ePSBearerIDs</w:t>
      </w:r>
      <w:proofErr w:type="spellEnd"/>
      <w:r>
        <w:t xml:space="preserve">                 [2] SEQUENCE OF </w:t>
      </w:r>
      <w:proofErr w:type="spellStart"/>
      <w:r>
        <w:t>EPSBearerID</w:t>
      </w:r>
      <w:proofErr w:type="spellEnd"/>
      <w:r>
        <w:t xml:space="preserve"> OPTIONAL,</w:t>
      </w:r>
    </w:p>
    <w:p w14:paraId="6E1F838A" w14:textId="77777777" w:rsidR="00690654" w:rsidRDefault="00690654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[3]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4A062C62" w14:textId="77777777" w:rsidR="00690654" w:rsidRDefault="00690654">
      <w:pPr>
        <w:pStyle w:val="Code"/>
      </w:pPr>
      <w:r>
        <w:t xml:space="preserve">    cause                        [4] </w:t>
      </w:r>
      <w:proofErr w:type="spellStart"/>
      <w:r>
        <w:t>EPSBearerDeletionCauseValue</w:t>
      </w:r>
      <w:proofErr w:type="spellEnd"/>
      <w:r>
        <w:t xml:space="preserve"> OPTIONAL,</w:t>
      </w:r>
    </w:p>
    <w:p w14:paraId="69E19121" w14:textId="77777777" w:rsidR="00690654" w:rsidRDefault="00690654">
      <w:pPr>
        <w:pStyle w:val="Code"/>
      </w:pPr>
      <w:r>
        <w:t xml:space="preserve">    </w:t>
      </w:r>
      <w:proofErr w:type="spellStart"/>
      <w:r>
        <w:t>deleteBearerResponse</w:t>
      </w:r>
      <w:proofErr w:type="spellEnd"/>
      <w:r>
        <w:t xml:space="preserve">         [5] </w:t>
      </w:r>
      <w:proofErr w:type="spellStart"/>
      <w:r>
        <w:t>EPSDeleteBearerResponse</w:t>
      </w:r>
      <w:proofErr w:type="spellEnd"/>
    </w:p>
    <w:p w14:paraId="0D897D8D" w14:textId="77777777" w:rsidR="00690654" w:rsidRDefault="00690654">
      <w:pPr>
        <w:pStyle w:val="Code"/>
      </w:pPr>
      <w:r>
        <w:t>}</w:t>
      </w:r>
    </w:p>
    <w:p w14:paraId="6EA2468A" w14:textId="77777777" w:rsidR="00690654" w:rsidRDefault="00690654">
      <w:pPr>
        <w:pStyle w:val="Code"/>
      </w:pPr>
    </w:p>
    <w:p w14:paraId="6278FE70" w14:textId="77777777" w:rsidR="00690654" w:rsidRDefault="00690654">
      <w:pPr>
        <w:pStyle w:val="Code"/>
      </w:pPr>
      <w:proofErr w:type="spellStart"/>
      <w:r>
        <w:t>EPSDeleteBearerResponse</w:t>
      </w:r>
      <w:proofErr w:type="spellEnd"/>
      <w:r>
        <w:t xml:space="preserve"> ::= SEQUENCE</w:t>
      </w:r>
    </w:p>
    <w:p w14:paraId="56C5F484" w14:textId="77777777" w:rsidR="00690654" w:rsidRDefault="00690654">
      <w:pPr>
        <w:pStyle w:val="Code"/>
      </w:pPr>
      <w:r>
        <w:t>{</w:t>
      </w:r>
    </w:p>
    <w:p w14:paraId="03424007" w14:textId="77777777" w:rsidR="00690654" w:rsidRDefault="00690654">
      <w:pPr>
        <w:pStyle w:val="Code"/>
      </w:pPr>
      <w:r>
        <w:t xml:space="preserve">    cause                        [1] </w:t>
      </w:r>
      <w:proofErr w:type="spellStart"/>
      <w:r>
        <w:t>EPSBearerDeletionCauseValue</w:t>
      </w:r>
      <w:proofErr w:type="spellEnd"/>
      <w:r>
        <w:t>,</w:t>
      </w:r>
    </w:p>
    <w:p w14:paraId="1F9EF861" w14:textId="77777777" w:rsidR="00690654" w:rsidRDefault="00690654">
      <w:pPr>
        <w:pStyle w:val="Code"/>
      </w:pPr>
      <w:r>
        <w:t xml:space="preserve">    </w:t>
      </w:r>
      <w:proofErr w:type="spellStart"/>
      <w:r>
        <w:t>linkedEPSBearerID</w:t>
      </w:r>
      <w:proofErr w:type="spellEnd"/>
      <w:r>
        <w:t xml:space="preserve">            [2] </w:t>
      </w:r>
      <w:proofErr w:type="spellStart"/>
      <w:r>
        <w:t>EPSBearerID</w:t>
      </w:r>
      <w:proofErr w:type="spellEnd"/>
      <w:r>
        <w:t xml:space="preserve"> OPTIONAL,</w:t>
      </w:r>
    </w:p>
    <w:p w14:paraId="30AB5EAF" w14:textId="77777777" w:rsidR="00690654" w:rsidRDefault="00690654">
      <w:pPr>
        <w:pStyle w:val="Code"/>
      </w:pPr>
      <w:r>
        <w:t xml:space="preserve">    </w:t>
      </w:r>
      <w:proofErr w:type="spellStart"/>
      <w:r>
        <w:t>bearerContexts</w:t>
      </w:r>
      <w:proofErr w:type="spellEnd"/>
      <w:r>
        <w:t xml:space="preserve">               [3] SEQUENCE OF </w:t>
      </w:r>
      <w:proofErr w:type="spellStart"/>
      <w:r>
        <w:t>EPSDeleteBearerContext</w:t>
      </w:r>
      <w:proofErr w:type="spellEnd"/>
      <w:r>
        <w:t xml:space="preserve"> OPTIONAL,</w:t>
      </w:r>
    </w:p>
    <w:p w14:paraId="395C27F5" w14:textId="77777777" w:rsidR="00690654" w:rsidRDefault="00690654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[4] </w:t>
      </w:r>
      <w:proofErr w:type="spellStart"/>
      <w:r>
        <w:t>PDNProtocolConfigurationOptions</w:t>
      </w:r>
      <w:proofErr w:type="spellEnd"/>
      <w:r>
        <w:t xml:space="preserve"> OPTIONAL</w:t>
      </w:r>
    </w:p>
    <w:p w14:paraId="1F75A751" w14:textId="77777777" w:rsidR="00690654" w:rsidRDefault="00690654">
      <w:pPr>
        <w:pStyle w:val="Code"/>
      </w:pPr>
      <w:r>
        <w:t>}</w:t>
      </w:r>
    </w:p>
    <w:p w14:paraId="7FA08293" w14:textId="77777777" w:rsidR="00690654" w:rsidRDefault="00690654">
      <w:pPr>
        <w:pStyle w:val="Code"/>
      </w:pPr>
    </w:p>
    <w:p w14:paraId="4BBE2B6D" w14:textId="77777777" w:rsidR="00690654" w:rsidRDefault="00690654">
      <w:pPr>
        <w:pStyle w:val="Code"/>
      </w:pPr>
      <w:proofErr w:type="spellStart"/>
      <w:r>
        <w:t>EPSDeleteBearerContext</w:t>
      </w:r>
      <w:proofErr w:type="spellEnd"/>
      <w:r>
        <w:t xml:space="preserve"> ::= SEQUENCE</w:t>
      </w:r>
    </w:p>
    <w:p w14:paraId="5994CF56" w14:textId="77777777" w:rsidR="00690654" w:rsidRDefault="00690654">
      <w:pPr>
        <w:pStyle w:val="Code"/>
      </w:pPr>
      <w:r>
        <w:t>{</w:t>
      </w:r>
    </w:p>
    <w:p w14:paraId="3CE2EECF" w14:textId="77777777" w:rsidR="00690654" w:rsidRDefault="00690654">
      <w:pPr>
        <w:pStyle w:val="Code"/>
      </w:pPr>
      <w:r>
        <w:t xml:space="preserve">    cause                        [1] </w:t>
      </w:r>
      <w:proofErr w:type="spellStart"/>
      <w:r>
        <w:t>EPSBearerDeletionCauseValue</w:t>
      </w:r>
      <w:proofErr w:type="spellEnd"/>
      <w:r>
        <w:t>,</w:t>
      </w:r>
    </w:p>
    <w:p w14:paraId="68F0497F" w14:textId="77777777" w:rsidR="00690654" w:rsidRDefault="00690654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                 [2] </w:t>
      </w:r>
      <w:proofErr w:type="spellStart"/>
      <w:r>
        <w:t>EPSBearerID</w:t>
      </w:r>
      <w:proofErr w:type="spellEnd"/>
      <w:r>
        <w:t>,</w:t>
      </w:r>
    </w:p>
    <w:p w14:paraId="65408638" w14:textId="77777777" w:rsidR="00690654" w:rsidRDefault="00690654">
      <w:pPr>
        <w:pStyle w:val="Code"/>
      </w:pPr>
      <w:r>
        <w:t xml:space="preserve">    </w:t>
      </w:r>
      <w:proofErr w:type="spellStart"/>
      <w:r>
        <w:t>protocolConfigurationOptions</w:t>
      </w:r>
      <w:proofErr w:type="spellEnd"/>
      <w:r>
        <w:t xml:space="preserve"> [3] </w:t>
      </w:r>
      <w:proofErr w:type="spellStart"/>
      <w:r>
        <w:t>PDNProtocolConfigurationOptions</w:t>
      </w:r>
      <w:proofErr w:type="spellEnd"/>
      <w:r>
        <w:t xml:space="preserve"> OPTIONAL,</w:t>
      </w:r>
    </w:p>
    <w:p w14:paraId="776A008F" w14:textId="77777777" w:rsidR="00690654" w:rsidRDefault="00690654">
      <w:pPr>
        <w:pStyle w:val="Code"/>
      </w:pPr>
      <w:r>
        <w:t xml:space="preserve">    </w:t>
      </w:r>
      <w:proofErr w:type="spellStart"/>
      <w:r>
        <w:t>rANNASCause</w:t>
      </w:r>
      <w:proofErr w:type="spellEnd"/>
      <w:r>
        <w:t xml:space="preserve">                  [4] </w:t>
      </w:r>
      <w:proofErr w:type="spellStart"/>
      <w:r>
        <w:t>EPSRANNASCause</w:t>
      </w:r>
      <w:proofErr w:type="spellEnd"/>
      <w:r>
        <w:t xml:space="preserve"> OPTIONAL</w:t>
      </w:r>
    </w:p>
    <w:p w14:paraId="38A47592" w14:textId="77777777" w:rsidR="00690654" w:rsidRDefault="00690654">
      <w:pPr>
        <w:pStyle w:val="Code"/>
      </w:pPr>
      <w:r>
        <w:t>}</w:t>
      </w:r>
    </w:p>
    <w:p w14:paraId="183F3330" w14:textId="77777777" w:rsidR="00690654" w:rsidRDefault="00690654">
      <w:pPr>
        <w:pStyle w:val="Code"/>
      </w:pPr>
    </w:p>
    <w:p w14:paraId="4B9B8769" w14:textId="77777777" w:rsidR="00690654" w:rsidRDefault="00690654">
      <w:pPr>
        <w:pStyle w:val="Code"/>
      </w:pPr>
      <w:proofErr w:type="spellStart"/>
      <w:r>
        <w:t>EPSBearerContextForRemoval</w:t>
      </w:r>
      <w:proofErr w:type="spellEnd"/>
      <w:r>
        <w:t xml:space="preserve"> ::= SEQUENCE</w:t>
      </w:r>
    </w:p>
    <w:p w14:paraId="28A6B238" w14:textId="77777777" w:rsidR="00690654" w:rsidRDefault="00690654">
      <w:pPr>
        <w:pStyle w:val="Code"/>
      </w:pPr>
      <w:r>
        <w:t>{</w:t>
      </w:r>
    </w:p>
    <w:p w14:paraId="1E0FD77A" w14:textId="77777777" w:rsidR="00690654" w:rsidRDefault="00690654">
      <w:pPr>
        <w:pStyle w:val="Code"/>
      </w:pPr>
      <w:r>
        <w:t xml:space="preserve">    </w:t>
      </w:r>
      <w:proofErr w:type="spellStart"/>
      <w:r>
        <w:t>ePSBearerID</w:t>
      </w:r>
      <w:proofErr w:type="spellEnd"/>
      <w:r>
        <w:t xml:space="preserve"> [1] </w:t>
      </w:r>
      <w:proofErr w:type="spellStart"/>
      <w:r>
        <w:t>EPSBearerID</w:t>
      </w:r>
      <w:proofErr w:type="spellEnd"/>
      <w:r>
        <w:t>,</w:t>
      </w:r>
    </w:p>
    <w:p w14:paraId="60CA2196" w14:textId="77777777" w:rsidR="00690654" w:rsidRDefault="00690654">
      <w:pPr>
        <w:pStyle w:val="Code"/>
      </w:pPr>
      <w:r>
        <w:t xml:space="preserve">    cause       [2] </w:t>
      </w:r>
      <w:proofErr w:type="spellStart"/>
      <w:r>
        <w:t>EPSBearerRemovalCauseValue</w:t>
      </w:r>
      <w:proofErr w:type="spellEnd"/>
    </w:p>
    <w:p w14:paraId="45774F29" w14:textId="77777777" w:rsidR="00690654" w:rsidRDefault="00690654">
      <w:pPr>
        <w:pStyle w:val="Code"/>
      </w:pPr>
      <w:r>
        <w:t>}</w:t>
      </w:r>
    </w:p>
    <w:p w14:paraId="0D249F4E" w14:textId="77777777" w:rsidR="00690654" w:rsidRDefault="00690654">
      <w:pPr>
        <w:pStyle w:val="Code"/>
      </w:pPr>
    </w:p>
    <w:p w14:paraId="51002AC8" w14:textId="77777777" w:rsidR="00690654" w:rsidRDefault="00690654">
      <w:pPr>
        <w:pStyle w:val="Code"/>
      </w:pPr>
      <w:proofErr w:type="spellStart"/>
      <w:r>
        <w:t>EPSBearerCreationCauseValue</w:t>
      </w:r>
      <w:proofErr w:type="spellEnd"/>
      <w:r>
        <w:t xml:space="preserve"> ::= INTEGER (0..255)</w:t>
      </w:r>
    </w:p>
    <w:p w14:paraId="0E762462" w14:textId="77777777" w:rsidR="00690654" w:rsidRDefault="00690654">
      <w:pPr>
        <w:pStyle w:val="Code"/>
      </w:pPr>
    </w:p>
    <w:p w14:paraId="655E8264" w14:textId="77777777" w:rsidR="00690654" w:rsidRDefault="00690654">
      <w:pPr>
        <w:pStyle w:val="Code"/>
      </w:pPr>
      <w:proofErr w:type="spellStart"/>
      <w:r>
        <w:t>EPSBearerDeletionCauseValue</w:t>
      </w:r>
      <w:proofErr w:type="spellEnd"/>
      <w:r>
        <w:t xml:space="preserve"> ::= INTEGER (0..255)</w:t>
      </w:r>
    </w:p>
    <w:p w14:paraId="75BD1868" w14:textId="77777777" w:rsidR="00690654" w:rsidRDefault="00690654">
      <w:pPr>
        <w:pStyle w:val="Code"/>
      </w:pPr>
    </w:p>
    <w:p w14:paraId="725E4510" w14:textId="77777777" w:rsidR="00690654" w:rsidRDefault="00690654">
      <w:pPr>
        <w:pStyle w:val="Code"/>
      </w:pPr>
      <w:proofErr w:type="spellStart"/>
      <w:r>
        <w:t>EPSBearerModificationCauseValue</w:t>
      </w:r>
      <w:proofErr w:type="spellEnd"/>
      <w:r>
        <w:t xml:space="preserve"> ::= INTEGER (0..255)</w:t>
      </w:r>
    </w:p>
    <w:p w14:paraId="258C7D9C" w14:textId="77777777" w:rsidR="00690654" w:rsidRDefault="00690654">
      <w:pPr>
        <w:pStyle w:val="Code"/>
      </w:pPr>
    </w:p>
    <w:p w14:paraId="19BB9AD2" w14:textId="77777777" w:rsidR="00690654" w:rsidRDefault="00690654">
      <w:pPr>
        <w:pStyle w:val="Code"/>
      </w:pPr>
      <w:proofErr w:type="spellStart"/>
      <w:r>
        <w:t>EPSBearerRemovalCauseValue</w:t>
      </w:r>
      <w:proofErr w:type="spellEnd"/>
      <w:r>
        <w:t xml:space="preserve"> ::= INTEGER (0..255)</w:t>
      </w:r>
    </w:p>
    <w:p w14:paraId="4D2F3943" w14:textId="77777777" w:rsidR="00690654" w:rsidRDefault="00690654">
      <w:pPr>
        <w:pStyle w:val="Code"/>
      </w:pPr>
    </w:p>
    <w:p w14:paraId="27B4AA6A" w14:textId="77777777" w:rsidR="00690654" w:rsidRDefault="00690654">
      <w:pPr>
        <w:pStyle w:val="Code"/>
      </w:pPr>
      <w:proofErr w:type="spellStart"/>
      <w:r>
        <w:t>EPSBearerQOS</w:t>
      </w:r>
      <w:proofErr w:type="spellEnd"/>
      <w:r>
        <w:t xml:space="preserve"> ::= SEQUENCE</w:t>
      </w:r>
    </w:p>
    <w:p w14:paraId="58FA6DA3" w14:textId="77777777" w:rsidR="00690654" w:rsidRDefault="00690654">
      <w:pPr>
        <w:pStyle w:val="Code"/>
      </w:pPr>
      <w:r>
        <w:t>{</w:t>
      </w:r>
    </w:p>
    <w:p w14:paraId="1A4CEAD9" w14:textId="77777777" w:rsidR="00690654" w:rsidRDefault="00690654">
      <w:pPr>
        <w:pStyle w:val="Code"/>
      </w:pPr>
      <w:r>
        <w:t xml:space="preserve">    </w:t>
      </w:r>
      <w:proofErr w:type="spellStart"/>
      <w:r>
        <w:t>qCI</w:t>
      </w:r>
      <w:proofErr w:type="spellEnd"/>
      <w:r>
        <w:t xml:space="preserve">                       [1] QCI OPTIONAL,</w:t>
      </w:r>
    </w:p>
    <w:p w14:paraId="13DA3823" w14:textId="77777777" w:rsidR="00690654" w:rsidRDefault="00690654">
      <w:pPr>
        <w:pStyle w:val="Code"/>
      </w:pPr>
      <w:r>
        <w:t xml:space="preserve">    </w:t>
      </w:r>
      <w:proofErr w:type="spellStart"/>
      <w:r>
        <w:t>maximumUplinkBitRate</w:t>
      </w:r>
      <w:proofErr w:type="spellEnd"/>
      <w:r>
        <w:t xml:space="preserve">      [2] </w:t>
      </w:r>
      <w:proofErr w:type="spellStart"/>
      <w:r>
        <w:t>BitrateBinKBPS</w:t>
      </w:r>
      <w:proofErr w:type="spellEnd"/>
      <w:r>
        <w:t xml:space="preserve"> OPTIONAL,</w:t>
      </w:r>
    </w:p>
    <w:p w14:paraId="35A85E1F" w14:textId="77777777" w:rsidR="00690654" w:rsidRDefault="00690654">
      <w:pPr>
        <w:pStyle w:val="Code"/>
      </w:pPr>
      <w:r>
        <w:t xml:space="preserve">    </w:t>
      </w:r>
      <w:proofErr w:type="spellStart"/>
      <w:r>
        <w:t>maximumDownlinkBitRate</w:t>
      </w:r>
      <w:proofErr w:type="spellEnd"/>
      <w:r>
        <w:t xml:space="preserve">    [3] </w:t>
      </w:r>
      <w:proofErr w:type="spellStart"/>
      <w:r>
        <w:t>BitrateBinKBPS</w:t>
      </w:r>
      <w:proofErr w:type="spellEnd"/>
      <w:r>
        <w:t xml:space="preserve"> OPTIONAL,</w:t>
      </w:r>
    </w:p>
    <w:p w14:paraId="172FA913" w14:textId="77777777" w:rsidR="00690654" w:rsidRDefault="00690654">
      <w:pPr>
        <w:pStyle w:val="Code"/>
      </w:pPr>
      <w:r>
        <w:t xml:space="preserve">    </w:t>
      </w:r>
      <w:proofErr w:type="spellStart"/>
      <w:r>
        <w:t>guaranteedUplinkBitRate</w:t>
      </w:r>
      <w:proofErr w:type="spellEnd"/>
      <w:r>
        <w:t xml:space="preserve">   [4] </w:t>
      </w:r>
      <w:proofErr w:type="spellStart"/>
      <w:r>
        <w:t>BitrateBinKBPS</w:t>
      </w:r>
      <w:proofErr w:type="spellEnd"/>
      <w:r>
        <w:t xml:space="preserve"> OPTIONAL,</w:t>
      </w:r>
    </w:p>
    <w:p w14:paraId="1A760144" w14:textId="77777777" w:rsidR="00690654" w:rsidRDefault="00690654">
      <w:pPr>
        <w:pStyle w:val="Code"/>
      </w:pPr>
      <w:r>
        <w:t xml:space="preserve">    </w:t>
      </w:r>
      <w:proofErr w:type="spellStart"/>
      <w:r>
        <w:t>guaranteedDownlinkBitRate</w:t>
      </w:r>
      <w:proofErr w:type="spellEnd"/>
      <w:r>
        <w:t xml:space="preserve"> [5] </w:t>
      </w:r>
      <w:proofErr w:type="spellStart"/>
      <w:r>
        <w:t>BitrateBinKBPS</w:t>
      </w:r>
      <w:proofErr w:type="spellEnd"/>
      <w:r>
        <w:t xml:space="preserve"> OPTIONAL,</w:t>
      </w:r>
    </w:p>
    <w:p w14:paraId="3C1B4C7E" w14:textId="77777777" w:rsidR="00690654" w:rsidRDefault="00690654">
      <w:pPr>
        <w:pStyle w:val="Code"/>
      </w:pPr>
      <w:r>
        <w:t xml:space="preserve">    </w:t>
      </w:r>
      <w:proofErr w:type="spellStart"/>
      <w:r>
        <w:t>priorityLevel</w:t>
      </w:r>
      <w:proofErr w:type="spellEnd"/>
      <w:r>
        <w:t xml:space="preserve">             [6] </w:t>
      </w:r>
      <w:proofErr w:type="spellStart"/>
      <w:r>
        <w:t>EPSQOSPriority</w:t>
      </w:r>
      <w:proofErr w:type="spellEnd"/>
      <w:r>
        <w:t xml:space="preserve"> OPTIONAL</w:t>
      </w:r>
    </w:p>
    <w:p w14:paraId="7E525FDA" w14:textId="77777777" w:rsidR="00690654" w:rsidRDefault="00690654">
      <w:pPr>
        <w:pStyle w:val="Code"/>
      </w:pPr>
      <w:r>
        <w:t>}</w:t>
      </w:r>
    </w:p>
    <w:p w14:paraId="3934257B" w14:textId="77777777" w:rsidR="00690654" w:rsidRDefault="00690654">
      <w:pPr>
        <w:pStyle w:val="Code"/>
      </w:pPr>
    </w:p>
    <w:p w14:paraId="208EC01E" w14:textId="77777777" w:rsidR="00690654" w:rsidRDefault="00690654">
      <w:pPr>
        <w:pStyle w:val="Code"/>
      </w:pPr>
      <w:proofErr w:type="spellStart"/>
      <w:r>
        <w:t>EPSRANNASCause</w:t>
      </w:r>
      <w:proofErr w:type="spellEnd"/>
      <w:r>
        <w:t xml:space="preserve"> ::= OCTET STRING</w:t>
      </w:r>
    </w:p>
    <w:p w14:paraId="1F6D0FF9" w14:textId="77777777" w:rsidR="00690654" w:rsidRDefault="00690654">
      <w:pPr>
        <w:pStyle w:val="Code"/>
      </w:pPr>
    </w:p>
    <w:p w14:paraId="360A8B77" w14:textId="77777777" w:rsidR="00690654" w:rsidRDefault="00690654">
      <w:pPr>
        <w:pStyle w:val="Code"/>
      </w:pPr>
      <w:proofErr w:type="spellStart"/>
      <w:r>
        <w:t>EPSQOSPriority</w:t>
      </w:r>
      <w:proofErr w:type="spellEnd"/>
      <w:r>
        <w:t xml:space="preserve"> ::= INTEGER (1..15)</w:t>
      </w:r>
    </w:p>
    <w:p w14:paraId="4D951D0F" w14:textId="77777777" w:rsidR="00690654" w:rsidRDefault="00690654">
      <w:pPr>
        <w:pStyle w:val="Code"/>
      </w:pPr>
    </w:p>
    <w:p w14:paraId="6C88B791" w14:textId="77777777" w:rsidR="00690654" w:rsidRDefault="00690654">
      <w:pPr>
        <w:pStyle w:val="Code"/>
      </w:pPr>
      <w:proofErr w:type="spellStart"/>
      <w:r>
        <w:t>BitrateBinKBPS</w:t>
      </w:r>
      <w:proofErr w:type="spellEnd"/>
      <w:r>
        <w:t xml:space="preserve"> ::= OCTET STRING</w:t>
      </w:r>
    </w:p>
    <w:p w14:paraId="53F71DD3" w14:textId="77777777" w:rsidR="00690654" w:rsidRDefault="00690654">
      <w:pPr>
        <w:pStyle w:val="Code"/>
      </w:pPr>
    </w:p>
    <w:p w14:paraId="4A401413" w14:textId="77777777" w:rsidR="00690654" w:rsidRDefault="00690654">
      <w:pPr>
        <w:pStyle w:val="Code"/>
      </w:pPr>
      <w:proofErr w:type="spellStart"/>
      <w:r>
        <w:t>EPSGTPTunnels</w:t>
      </w:r>
      <w:proofErr w:type="spellEnd"/>
      <w:r>
        <w:t xml:space="preserve"> ::= SEQUENCE</w:t>
      </w:r>
    </w:p>
    <w:p w14:paraId="174EF060" w14:textId="77777777" w:rsidR="00690654" w:rsidRDefault="00690654">
      <w:pPr>
        <w:pStyle w:val="Code"/>
      </w:pPr>
      <w:r>
        <w:t>{</w:t>
      </w:r>
    </w:p>
    <w:p w14:paraId="4A6853B0" w14:textId="77777777" w:rsidR="00690654" w:rsidRDefault="00690654">
      <w:pPr>
        <w:pStyle w:val="Code"/>
      </w:pPr>
      <w:r>
        <w:t xml:space="preserve">    </w:t>
      </w:r>
      <w:proofErr w:type="spellStart"/>
      <w:r>
        <w:t>controlPlaneSenderFTEID</w:t>
      </w:r>
      <w:proofErr w:type="spellEnd"/>
      <w:r>
        <w:t xml:space="preserve">  [1] FTEID OPTIONAL,</w:t>
      </w:r>
    </w:p>
    <w:p w14:paraId="1F5F6559" w14:textId="77777777" w:rsidR="00690654" w:rsidRDefault="00690654">
      <w:pPr>
        <w:pStyle w:val="Code"/>
      </w:pPr>
      <w:r>
        <w:t xml:space="preserve">    controlPlanePGWS5S8FTEID [2] FTEID OPTIONAL,</w:t>
      </w:r>
    </w:p>
    <w:p w14:paraId="29BFDC14" w14:textId="77777777" w:rsidR="00690654" w:rsidRDefault="00690654">
      <w:pPr>
        <w:pStyle w:val="Code"/>
      </w:pPr>
      <w:r>
        <w:t xml:space="preserve">    s1UeNodeBFTEID           [3] FTEID OPTIONAL,</w:t>
      </w:r>
    </w:p>
    <w:p w14:paraId="406AAF73" w14:textId="77777777" w:rsidR="00690654" w:rsidRDefault="00690654">
      <w:pPr>
        <w:pStyle w:val="Code"/>
      </w:pPr>
      <w:r>
        <w:t xml:space="preserve">    s5S8SGWFTEID             [4] FTEID OPTIONAL,</w:t>
      </w:r>
    </w:p>
    <w:p w14:paraId="57D9B3DB" w14:textId="77777777" w:rsidR="00690654" w:rsidRDefault="00690654">
      <w:pPr>
        <w:pStyle w:val="Code"/>
      </w:pPr>
      <w:r>
        <w:t xml:space="preserve">    s5S8PGWFTEID             [5] FTEID OPTIONAL,</w:t>
      </w:r>
    </w:p>
    <w:p w14:paraId="55D5B3AC" w14:textId="77777777" w:rsidR="00690654" w:rsidRDefault="00690654">
      <w:pPr>
        <w:pStyle w:val="Code"/>
      </w:pPr>
      <w:r>
        <w:t xml:space="preserve">    s2bUePDGFTEID            [6] FTEID OPTIONAL,</w:t>
      </w:r>
    </w:p>
    <w:p w14:paraId="025AA288" w14:textId="77777777" w:rsidR="00690654" w:rsidRDefault="00690654">
      <w:pPr>
        <w:pStyle w:val="Code"/>
      </w:pPr>
      <w:r>
        <w:t xml:space="preserve">    s2aUePDGFTEID            [7] FTEID OPTIONAL</w:t>
      </w:r>
    </w:p>
    <w:p w14:paraId="6A19F519" w14:textId="77777777" w:rsidR="00690654" w:rsidRDefault="00690654">
      <w:pPr>
        <w:pStyle w:val="Code"/>
      </w:pPr>
      <w:r>
        <w:t>}</w:t>
      </w:r>
    </w:p>
    <w:p w14:paraId="00DCBB0C" w14:textId="77777777" w:rsidR="00690654" w:rsidRDefault="00690654">
      <w:pPr>
        <w:pStyle w:val="Code"/>
      </w:pPr>
    </w:p>
    <w:p w14:paraId="2F006240" w14:textId="77777777" w:rsidR="00690654" w:rsidRDefault="00690654">
      <w:pPr>
        <w:pStyle w:val="Code"/>
      </w:pPr>
      <w:proofErr w:type="spellStart"/>
      <w:r>
        <w:t>EPSPDNConnectionRequestType</w:t>
      </w:r>
      <w:proofErr w:type="spellEnd"/>
      <w:r>
        <w:t xml:space="preserve"> ::= ENUMERATED</w:t>
      </w:r>
    </w:p>
    <w:p w14:paraId="3CC5EF24" w14:textId="77777777" w:rsidR="00690654" w:rsidRDefault="00690654">
      <w:pPr>
        <w:pStyle w:val="Code"/>
      </w:pPr>
      <w:r>
        <w:t>{</w:t>
      </w:r>
    </w:p>
    <w:p w14:paraId="10741EC5" w14:textId="77777777" w:rsidR="00690654" w:rsidRDefault="00690654">
      <w:pPr>
        <w:pStyle w:val="Code"/>
      </w:pPr>
      <w:r>
        <w:t xml:space="preserve">    </w:t>
      </w:r>
      <w:proofErr w:type="spellStart"/>
      <w:r>
        <w:t>initialRequest</w:t>
      </w:r>
      <w:proofErr w:type="spellEnd"/>
      <w:r>
        <w:t>(1),</w:t>
      </w:r>
    </w:p>
    <w:p w14:paraId="51CD2FE6" w14:textId="77777777" w:rsidR="00690654" w:rsidRDefault="00690654">
      <w:pPr>
        <w:pStyle w:val="Code"/>
      </w:pPr>
      <w:r>
        <w:t xml:space="preserve">    handover(2),</w:t>
      </w:r>
    </w:p>
    <w:p w14:paraId="47B37D92" w14:textId="77777777" w:rsidR="00690654" w:rsidRDefault="00690654">
      <w:pPr>
        <w:pStyle w:val="Code"/>
      </w:pPr>
      <w:r>
        <w:t xml:space="preserve">    </w:t>
      </w:r>
      <w:proofErr w:type="spellStart"/>
      <w:r>
        <w:t>rLOS</w:t>
      </w:r>
      <w:proofErr w:type="spellEnd"/>
      <w:r>
        <w:t>(3),</w:t>
      </w:r>
    </w:p>
    <w:p w14:paraId="4BE51CE9" w14:textId="77777777" w:rsidR="00690654" w:rsidRDefault="00690654">
      <w:pPr>
        <w:pStyle w:val="Code"/>
      </w:pPr>
      <w:r>
        <w:t xml:space="preserve">    emergency(4),</w:t>
      </w:r>
    </w:p>
    <w:p w14:paraId="2F92EC70" w14:textId="77777777" w:rsidR="00690654" w:rsidRDefault="00690654">
      <w:pPr>
        <w:pStyle w:val="Code"/>
      </w:pPr>
      <w:r>
        <w:t xml:space="preserve">    </w:t>
      </w:r>
      <w:proofErr w:type="spellStart"/>
      <w:r>
        <w:t>handoverOfEmergencyBearerServices</w:t>
      </w:r>
      <w:proofErr w:type="spellEnd"/>
      <w:r>
        <w:t>(5),</w:t>
      </w:r>
    </w:p>
    <w:p w14:paraId="32855DB4" w14:textId="77777777" w:rsidR="00690654" w:rsidRDefault="00690654">
      <w:pPr>
        <w:pStyle w:val="Code"/>
      </w:pPr>
      <w:r>
        <w:t xml:space="preserve">    reserved(6)</w:t>
      </w:r>
    </w:p>
    <w:p w14:paraId="41689423" w14:textId="77777777" w:rsidR="00690654" w:rsidRDefault="00690654">
      <w:pPr>
        <w:pStyle w:val="Code"/>
      </w:pPr>
      <w:r>
        <w:t>}</w:t>
      </w:r>
    </w:p>
    <w:p w14:paraId="6407E312" w14:textId="77777777" w:rsidR="00690654" w:rsidRDefault="00690654">
      <w:pPr>
        <w:pStyle w:val="Code"/>
      </w:pPr>
    </w:p>
    <w:p w14:paraId="1D9F1A02" w14:textId="77777777" w:rsidR="00690654" w:rsidRDefault="00690654">
      <w:pPr>
        <w:pStyle w:val="Code"/>
      </w:pPr>
      <w:proofErr w:type="spellStart"/>
      <w:r>
        <w:t>EPSPDNConnectionReleaseScopeIndication</w:t>
      </w:r>
      <w:proofErr w:type="spellEnd"/>
      <w:r>
        <w:t xml:space="preserve"> ::= BOOLEAN</w:t>
      </w:r>
    </w:p>
    <w:p w14:paraId="7BB58ADA" w14:textId="77777777" w:rsidR="00690654" w:rsidRDefault="00690654">
      <w:pPr>
        <w:pStyle w:val="Code"/>
      </w:pPr>
    </w:p>
    <w:p w14:paraId="7E9CBC03" w14:textId="77777777" w:rsidR="00690654" w:rsidRDefault="00690654">
      <w:pPr>
        <w:pStyle w:val="Code"/>
      </w:pPr>
      <w:proofErr w:type="spellStart"/>
      <w:r>
        <w:t>FiveGSInterworkingInfo</w:t>
      </w:r>
      <w:proofErr w:type="spellEnd"/>
      <w:r>
        <w:t xml:space="preserve"> ::= SEQUENCE</w:t>
      </w:r>
    </w:p>
    <w:p w14:paraId="5DE5B1CE" w14:textId="77777777" w:rsidR="00690654" w:rsidRDefault="00690654">
      <w:pPr>
        <w:pStyle w:val="Code"/>
      </w:pPr>
      <w:r>
        <w:t>{</w:t>
      </w:r>
    </w:p>
    <w:p w14:paraId="4FE30945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fiveGSInterworkingIndicator</w:t>
      </w:r>
      <w:proofErr w:type="spellEnd"/>
      <w:r>
        <w:t xml:space="preserve">  [1] </w:t>
      </w:r>
      <w:proofErr w:type="spellStart"/>
      <w:r>
        <w:t>FiveGSInterworkingIndicator</w:t>
      </w:r>
      <w:proofErr w:type="spellEnd"/>
      <w:r>
        <w:t>,</w:t>
      </w:r>
    </w:p>
    <w:p w14:paraId="53E78950" w14:textId="77777777" w:rsidR="00690654" w:rsidRDefault="00690654">
      <w:pPr>
        <w:pStyle w:val="Code"/>
      </w:pPr>
      <w:r>
        <w:t xml:space="preserve">    fiveGSInterworkingWithoutN26 [2] FiveGSInterworkingWithoutN26,</w:t>
      </w:r>
    </w:p>
    <w:p w14:paraId="748B9574" w14:textId="77777777" w:rsidR="00690654" w:rsidRDefault="00690654">
      <w:pPr>
        <w:pStyle w:val="Code"/>
      </w:pPr>
      <w:r>
        <w:t xml:space="preserve">    </w:t>
      </w:r>
      <w:proofErr w:type="spellStart"/>
      <w:r>
        <w:t>fiveGCNotRestrictedSupport</w:t>
      </w:r>
      <w:proofErr w:type="spellEnd"/>
      <w:r>
        <w:t xml:space="preserve">   [3] </w:t>
      </w:r>
      <w:proofErr w:type="spellStart"/>
      <w:r>
        <w:t>FiveGCNotRestrictedSupport</w:t>
      </w:r>
      <w:proofErr w:type="spellEnd"/>
    </w:p>
    <w:p w14:paraId="29F189B7" w14:textId="77777777" w:rsidR="00690654" w:rsidRDefault="00690654">
      <w:pPr>
        <w:pStyle w:val="Code"/>
      </w:pPr>
      <w:r>
        <w:t>}</w:t>
      </w:r>
    </w:p>
    <w:p w14:paraId="323CEDA6" w14:textId="77777777" w:rsidR="00690654" w:rsidRDefault="00690654">
      <w:pPr>
        <w:pStyle w:val="Code"/>
      </w:pPr>
    </w:p>
    <w:p w14:paraId="6675CDAC" w14:textId="77777777" w:rsidR="00690654" w:rsidRDefault="00690654">
      <w:pPr>
        <w:pStyle w:val="Code"/>
      </w:pPr>
      <w:proofErr w:type="spellStart"/>
      <w:r>
        <w:t>FiveGSInterworkingIndicator</w:t>
      </w:r>
      <w:proofErr w:type="spellEnd"/>
      <w:r>
        <w:t xml:space="preserve"> ::= BOOLEAN</w:t>
      </w:r>
    </w:p>
    <w:p w14:paraId="50602D8E" w14:textId="77777777" w:rsidR="00690654" w:rsidRDefault="00690654">
      <w:pPr>
        <w:pStyle w:val="Code"/>
      </w:pPr>
    </w:p>
    <w:p w14:paraId="14C073E9" w14:textId="77777777" w:rsidR="00690654" w:rsidRDefault="00690654">
      <w:pPr>
        <w:pStyle w:val="Code"/>
      </w:pPr>
      <w:r>
        <w:t>FiveGSInterworkingWithoutN26 ::= BOOLEAN</w:t>
      </w:r>
    </w:p>
    <w:p w14:paraId="362B6486" w14:textId="77777777" w:rsidR="00690654" w:rsidRDefault="00690654">
      <w:pPr>
        <w:pStyle w:val="Code"/>
      </w:pPr>
    </w:p>
    <w:p w14:paraId="39BC28F8" w14:textId="77777777" w:rsidR="00690654" w:rsidRDefault="00690654">
      <w:pPr>
        <w:pStyle w:val="Code"/>
      </w:pPr>
      <w:proofErr w:type="spellStart"/>
      <w:r>
        <w:t>FiveGCNotRestrictedSupport</w:t>
      </w:r>
      <w:proofErr w:type="spellEnd"/>
      <w:r>
        <w:t xml:space="preserve"> ::= BOOLEAN</w:t>
      </w:r>
    </w:p>
    <w:p w14:paraId="027C8618" w14:textId="77777777" w:rsidR="00690654" w:rsidRDefault="00690654">
      <w:pPr>
        <w:pStyle w:val="Code"/>
      </w:pPr>
    </w:p>
    <w:p w14:paraId="7E30EB94" w14:textId="77777777" w:rsidR="00690654" w:rsidRDefault="00690654">
      <w:pPr>
        <w:pStyle w:val="Code"/>
      </w:pPr>
      <w:proofErr w:type="spellStart"/>
      <w:r>
        <w:t>PDNConnectionIndicationFlags</w:t>
      </w:r>
      <w:proofErr w:type="spellEnd"/>
      <w:r>
        <w:t xml:space="preserve"> ::= OCTET STRING</w:t>
      </w:r>
    </w:p>
    <w:p w14:paraId="35CA9B0F" w14:textId="77777777" w:rsidR="00690654" w:rsidRDefault="00690654">
      <w:pPr>
        <w:pStyle w:val="Code"/>
      </w:pPr>
    </w:p>
    <w:p w14:paraId="38AB5675" w14:textId="77777777" w:rsidR="00690654" w:rsidRDefault="00690654">
      <w:pPr>
        <w:pStyle w:val="Code"/>
      </w:pPr>
      <w:proofErr w:type="spellStart"/>
      <w:r>
        <w:t>PDNHandoverIndication</w:t>
      </w:r>
      <w:proofErr w:type="spellEnd"/>
      <w:r>
        <w:t xml:space="preserve"> ::= BOOLEAN</w:t>
      </w:r>
    </w:p>
    <w:p w14:paraId="20208F56" w14:textId="77777777" w:rsidR="00690654" w:rsidRDefault="00690654">
      <w:pPr>
        <w:pStyle w:val="Code"/>
      </w:pPr>
    </w:p>
    <w:p w14:paraId="1C279F00" w14:textId="77777777" w:rsidR="00690654" w:rsidRDefault="00690654">
      <w:pPr>
        <w:pStyle w:val="Code"/>
      </w:pPr>
      <w:proofErr w:type="spellStart"/>
      <w:r>
        <w:t>PDNNBIFOMSupport</w:t>
      </w:r>
      <w:proofErr w:type="spellEnd"/>
      <w:r>
        <w:t xml:space="preserve"> ::= BOOLEAN</w:t>
      </w:r>
    </w:p>
    <w:p w14:paraId="370B84CA" w14:textId="77777777" w:rsidR="00690654" w:rsidRDefault="00690654">
      <w:pPr>
        <w:pStyle w:val="Code"/>
      </w:pPr>
    </w:p>
    <w:p w14:paraId="4FF1FF4A" w14:textId="77777777" w:rsidR="00690654" w:rsidRDefault="00690654">
      <w:pPr>
        <w:pStyle w:val="Code"/>
      </w:pPr>
      <w:proofErr w:type="spellStart"/>
      <w:r>
        <w:t>PDNProtocolConfigurationOptions</w:t>
      </w:r>
      <w:proofErr w:type="spellEnd"/>
      <w:r>
        <w:t xml:space="preserve"> ::= SEQUENCE</w:t>
      </w:r>
    </w:p>
    <w:p w14:paraId="11DBA5C8" w14:textId="77777777" w:rsidR="00690654" w:rsidRDefault="00690654">
      <w:pPr>
        <w:pStyle w:val="Code"/>
      </w:pPr>
      <w:r>
        <w:t>{</w:t>
      </w:r>
    </w:p>
    <w:p w14:paraId="3273B2B6" w14:textId="77777777" w:rsidR="00690654" w:rsidRDefault="00690654">
      <w:pPr>
        <w:pStyle w:val="Code"/>
      </w:pPr>
      <w:r>
        <w:t xml:space="preserve">    </w:t>
      </w:r>
      <w:proofErr w:type="spellStart"/>
      <w:r>
        <w:t>requestPCO</w:t>
      </w:r>
      <w:proofErr w:type="spellEnd"/>
      <w:r>
        <w:t xml:space="preserve">   [1] PDNPCO OPTIONAL,</w:t>
      </w:r>
    </w:p>
    <w:p w14:paraId="1B9BCDC8" w14:textId="77777777" w:rsidR="00690654" w:rsidRDefault="00690654">
      <w:pPr>
        <w:pStyle w:val="Code"/>
      </w:pPr>
      <w:r>
        <w:t xml:space="preserve">    </w:t>
      </w:r>
      <w:proofErr w:type="spellStart"/>
      <w:r>
        <w:t>requestAPCO</w:t>
      </w:r>
      <w:proofErr w:type="spellEnd"/>
      <w:r>
        <w:t xml:space="preserve">  [2] PDNPCO OPTIONAL,</w:t>
      </w:r>
    </w:p>
    <w:p w14:paraId="43322715" w14:textId="77777777" w:rsidR="00690654" w:rsidRDefault="00690654">
      <w:pPr>
        <w:pStyle w:val="Code"/>
      </w:pPr>
      <w:r>
        <w:t xml:space="preserve">    </w:t>
      </w:r>
      <w:proofErr w:type="spellStart"/>
      <w:r>
        <w:t>requestEPCO</w:t>
      </w:r>
      <w:proofErr w:type="spellEnd"/>
      <w:r>
        <w:t xml:space="preserve">  [3] PDNPCO OPTIONAL,</w:t>
      </w:r>
    </w:p>
    <w:p w14:paraId="761217A8" w14:textId="77777777" w:rsidR="00690654" w:rsidRDefault="00690654">
      <w:pPr>
        <w:pStyle w:val="Code"/>
      </w:pPr>
      <w:r>
        <w:t xml:space="preserve">    </w:t>
      </w:r>
      <w:proofErr w:type="spellStart"/>
      <w:r>
        <w:t>responsePCO</w:t>
      </w:r>
      <w:proofErr w:type="spellEnd"/>
      <w:r>
        <w:t xml:space="preserve">  [4] PDNPCO OPTIONAL,</w:t>
      </w:r>
    </w:p>
    <w:p w14:paraId="2F228FBA" w14:textId="77777777" w:rsidR="00690654" w:rsidRDefault="00690654">
      <w:pPr>
        <w:pStyle w:val="Code"/>
      </w:pPr>
      <w:r>
        <w:t xml:space="preserve">    </w:t>
      </w:r>
      <w:proofErr w:type="spellStart"/>
      <w:r>
        <w:t>responseAPCO</w:t>
      </w:r>
      <w:proofErr w:type="spellEnd"/>
      <w:r>
        <w:t xml:space="preserve"> [5] PDNPCO OPTIONAL,</w:t>
      </w:r>
    </w:p>
    <w:p w14:paraId="5BF0AA9C" w14:textId="77777777" w:rsidR="00690654" w:rsidRDefault="00690654">
      <w:pPr>
        <w:pStyle w:val="Code"/>
      </w:pPr>
      <w:r>
        <w:t xml:space="preserve">    </w:t>
      </w:r>
      <w:proofErr w:type="spellStart"/>
      <w:r>
        <w:t>responseEPCO</w:t>
      </w:r>
      <w:proofErr w:type="spellEnd"/>
      <w:r>
        <w:t xml:space="preserve"> [6] PDNPCO OPTIONAL</w:t>
      </w:r>
    </w:p>
    <w:p w14:paraId="3ACE0CEC" w14:textId="77777777" w:rsidR="00690654" w:rsidRDefault="00690654">
      <w:pPr>
        <w:pStyle w:val="Code"/>
      </w:pPr>
      <w:r>
        <w:t>}</w:t>
      </w:r>
    </w:p>
    <w:p w14:paraId="0DD282F1" w14:textId="77777777" w:rsidR="00690654" w:rsidRDefault="00690654">
      <w:pPr>
        <w:pStyle w:val="Code"/>
      </w:pPr>
    </w:p>
    <w:p w14:paraId="5FF61CC8" w14:textId="77777777" w:rsidR="00690654" w:rsidRDefault="00690654">
      <w:pPr>
        <w:pStyle w:val="Code"/>
      </w:pPr>
      <w:r>
        <w:t>PDNPCO ::= OCTET STRING</w:t>
      </w:r>
    </w:p>
    <w:p w14:paraId="7FBB1E90" w14:textId="77777777" w:rsidR="00690654" w:rsidRDefault="00690654">
      <w:pPr>
        <w:pStyle w:val="Code"/>
      </w:pPr>
    </w:p>
    <w:p w14:paraId="48906875" w14:textId="77777777" w:rsidR="00690654" w:rsidRDefault="00690654">
      <w:pPr>
        <w:pStyle w:val="Code"/>
      </w:pPr>
      <w:proofErr w:type="spellStart"/>
      <w:r>
        <w:t>PGWChangeIndication</w:t>
      </w:r>
      <w:proofErr w:type="spellEnd"/>
      <w:r>
        <w:t xml:space="preserve"> ::= BOOLEAN</w:t>
      </w:r>
    </w:p>
    <w:p w14:paraId="67042AF1" w14:textId="77777777" w:rsidR="00690654" w:rsidRDefault="00690654">
      <w:pPr>
        <w:pStyle w:val="Code"/>
      </w:pPr>
    </w:p>
    <w:p w14:paraId="25F0429C" w14:textId="77777777" w:rsidR="00690654" w:rsidRDefault="00690654">
      <w:pPr>
        <w:pStyle w:val="Code"/>
      </w:pPr>
      <w:r>
        <w:t>PGWRNSI ::= BOOLEAN</w:t>
      </w:r>
    </w:p>
    <w:p w14:paraId="0D381319" w14:textId="77777777" w:rsidR="00690654" w:rsidRDefault="00690654">
      <w:pPr>
        <w:pStyle w:val="Code"/>
      </w:pPr>
    </w:p>
    <w:p w14:paraId="3B4150F1" w14:textId="77777777" w:rsidR="00690654" w:rsidRDefault="00690654">
      <w:pPr>
        <w:pStyle w:val="Code"/>
      </w:pPr>
      <w:r>
        <w:t>QCI ::= INTEGER (0..255)</w:t>
      </w:r>
    </w:p>
    <w:p w14:paraId="53CB037E" w14:textId="77777777" w:rsidR="00690654" w:rsidRDefault="00690654">
      <w:pPr>
        <w:pStyle w:val="Code"/>
      </w:pPr>
    </w:p>
    <w:p w14:paraId="2E51DFBA" w14:textId="77777777" w:rsidR="00690654" w:rsidRDefault="00690654">
      <w:pPr>
        <w:pStyle w:val="Code"/>
      </w:pPr>
      <w:proofErr w:type="spellStart"/>
      <w:r>
        <w:t>GTPTunnelInfo</w:t>
      </w:r>
      <w:proofErr w:type="spellEnd"/>
      <w:r>
        <w:t xml:space="preserve"> ::= SEQUENCE</w:t>
      </w:r>
    </w:p>
    <w:p w14:paraId="1600AC14" w14:textId="77777777" w:rsidR="00690654" w:rsidRDefault="00690654">
      <w:pPr>
        <w:pStyle w:val="Code"/>
      </w:pPr>
      <w:r>
        <w:t>{</w:t>
      </w:r>
    </w:p>
    <w:p w14:paraId="32D63603" w14:textId="77777777" w:rsidR="00690654" w:rsidRDefault="00690654">
      <w:pPr>
        <w:pStyle w:val="Code"/>
      </w:pPr>
      <w:r>
        <w:t xml:space="preserve">    </w:t>
      </w:r>
      <w:proofErr w:type="spellStart"/>
      <w:r>
        <w:t>fiveGSGTPTunnels</w:t>
      </w:r>
      <w:proofErr w:type="spellEnd"/>
      <w:r>
        <w:t xml:space="preserve"> [1] </w:t>
      </w:r>
      <w:proofErr w:type="spellStart"/>
      <w:r>
        <w:t>FiveGSGTPTunnels</w:t>
      </w:r>
      <w:proofErr w:type="spellEnd"/>
      <w:r>
        <w:t xml:space="preserve"> OPTIONAL,</w:t>
      </w:r>
    </w:p>
    <w:p w14:paraId="5EE2D426" w14:textId="77777777" w:rsidR="00690654" w:rsidRDefault="00690654">
      <w:pPr>
        <w:pStyle w:val="Code"/>
      </w:pPr>
      <w:r>
        <w:t xml:space="preserve">    </w:t>
      </w:r>
      <w:proofErr w:type="spellStart"/>
      <w:r>
        <w:t>ePSGTPTunnels</w:t>
      </w:r>
      <w:proofErr w:type="spellEnd"/>
      <w:r>
        <w:t xml:space="preserve">    [2] </w:t>
      </w:r>
      <w:proofErr w:type="spellStart"/>
      <w:r>
        <w:t>EPSGTPTunnels</w:t>
      </w:r>
      <w:proofErr w:type="spellEnd"/>
      <w:r>
        <w:t xml:space="preserve"> OPTIONAL</w:t>
      </w:r>
    </w:p>
    <w:p w14:paraId="3EF1A573" w14:textId="77777777" w:rsidR="00690654" w:rsidRDefault="00690654">
      <w:pPr>
        <w:pStyle w:val="Code"/>
      </w:pPr>
      <w:r>
        <w:t>}</w:t>
      </w:r>
    </w:p>
    <w:p w14:paraId="5764F8FA" w14:textId="77777777" w:rsidR="00690654" w:rsidRDefault="00690654">
      <w:pPr>
        <w:pStyle w:val="Code"/>
      </w:pPr>
    </w:p>
    <w:p w14:paraId="57B0849B" w14:textId="77777777" w:rsidR="00690654" w:rsidRDefault="00690654">
      <w:pPr>
        <w:pStyle w:val="Code"/>
      </w:pPr>
      <w:proofErr w:type="spellStart"/>
      <w:r>
        <w:t>RestorationOfPDNConnectionsSupport</w:t>
      </w:r>
      <w:proofErr w:type="spellEnd"/>
      <w:r>
        <w:t xml:space="preserve"> ::= BOOLEAN</w:t>
      </w:r>
    </w:p>
    <w:p w14:paraId="29DC1CD4" w14:textId="77777777" w:rsidR="00690654" w:rsidRDefault="00690654">
      <w:pPr>
        <w:pStyle w:val="Code"/>
      </w:pPr>
    </w:p>
    <w:p w14:paraId="7C4AC7C7" w14:textId="77777777" w:rsidR="00690654" w:rsidRDefault="00690654">
      <w:pPr>
        <w:pStyle w:val="CodeHeader"/>
      </w:pPr>
      <w:r>
        <w:t>-- ==================</w:t>
      </w:r>
    </w:p>
    <w:p w14:paraId="5BDF2A88" w14:textId="77777777" w:rsidR="00690654" w:rsidRDefault="00690654">
      <w:pPr>
        <w:pStyle w:val="CodeHeader"/>
      </w:pPr>
      <w:r>
        <w:t>-- 5G UPF definitions</w:t>
      </w:r>
    </w:p>
    <w:p w14:paraId="1B6F8C62" w14:textId="77777777" w:rsidR="00690654" w:rsidRDefault="00690654">
      <w:pPr>
        <w:pStyle w:val="Code"/>
      </w:pPr>
      <w:r>
        <w:t>-- ==================</w:t>
      </w:r>
    </w:p>
    <w:p w14:paraId="21695170" w14:textId="77777777" w:rsidR="00690654" w:rsidRDefault="00690654">
      <w:pPr>
        <w:pStyle w:val="Code"/>
      </w:pPr>
    </w:p>
    <w:p w14:paraId="6065F440" w14:textId="77777777" w:rsidR="00690654" w:rsidRDefault="00690654">
      <w:pPr>
        <w:pStyle w:val="Code"/>
      </w:pPr>
      <w:r>
        <w:t>UPFCCPDU ::= OCTET STRING</w:t>
      </w:r>
    </w:p>
    <w:p w14:paraId="42582ECA" w14:textId="77777777" w:rsidR="00690654" w:rsidRDefault="00690654">
      <w:pPr>
        <w:pStyle w:val="Code"/>
      </w:pPr>
    </w:p>
    <w:p w14:paraId="4C07D8AB" w14:textId="77777777" w:rsidR="00690654" w:rsidRDefault="00690654">
      <w:pPr>
        <w:pStyle w:val="Code"/>
      </w:pPr>
      <w:r>
        <w:t>-- See clause 6.2.3.8 for the details of this structure</w:t>
      </w:r>
    </w:p>
    <w:p w14:paraId="640FF76E" w14:textId="77777777" w:rsidR="00690654" w:rsidRDefault="00690654">
      <w:pPr>
        <w:pStyle w:val="Code"/>
      </w:pPr>
      <w:proofErr w:type="spellStart"/>
      <w:r>
        <w:t>ExtendedUPFCCPDU</w:t>
      </w:r>
      <w:proofErr w:type="spellEnd"/>
      <w:r>
        <w:t xml:space="preserve"> ::= SEQUENCE</w:t>
      </w:r>
    </w:p>
    <w:p w14:paraId="53941299" w14:textId="77777777" w:rsidR="00690654" w:rsidRDefault="00690654">
      <w:pPr>
        <w:pStyle w:val="Code"/>
      </w:pPr>
      <w:r>
        <w:t>{</w:t>
      </w:r>
    </w:p>
    <w:p w14:paraId="729A570A" w14:textId="77777777" w:rsidR="00690654" w:rsidRDefault="00690654">
      <w:pPr>
        <w:pStyle w:val="Code"/>
      </w:pPr>
      <w:r>
        <w:t xml:space="preserve">    payload [1] </w:t>
      </w:r>
      <w:proofErr w:type="spellStart"/>
      <w:r>
        <w:t>UPFCCPDUPayload</w:t>
      </w:r>
      <w:proofErr w:type="spellEnd"/>
      <w:r>
        <w:t>,</w:t>
      </w:r>
    </w:p>
    <w:p w14:paraId="260A0435" w14:textId="77777777" w:rsidR="00690654" w:rsidRDefault="00690654">
      <w:pPr>
        <w:pStyle w:val="Code"/>
      </w:pPr>
      <w:r>
        <w:t xml:space="preserve">    </w:t>
      </w:r>
      <w:proofErr w:type="spellStart"/>
      <w:r>
        <w:t>qFI</w:t>
      </w:r>
      <w:proofErr w:type="spellEnd"/>
      <w:r>
        <w:t xml:space="preserve">     [2] QFI OPTIONAL</w:t>
      </w:r>
    </w:p>
    <w:p w14:paraId="69503C8B" w14:textId="77777777" w:rsidR="00690654" w:rsidRDefault="00690654">
      <w:pPr>
        <w:pStyle w:val="Code"/>
      </w:pPr>
      <w:r>
        <w:t>}</w:t>
      </w:r>
    </w:p>
    <w:p w14:paraId="462F91CA" w14:textId="77777777" w:rsidR="00690654" w:rsidRDefault="00690654">
      <w:pPr>
        <w:pStyle w:val="Code"/>
      </w:pPr>
    </w:p>
    <w:p w14:paraId="29F8BE70" w14:textId="77777777" w:rsidR="00690654" w:rsidRDefault="00690654">
      <w:pPr>
        <w:pStyle w:val="CodeHeader"/>
      </w:pPr>
      <w:r>
        <w:t>-- =================</w:t>
      </w:r>
    </w:p>
    <w:p w14:paraId="46AE902D" w14:textId="77777777" w:rsidR="00690654" w:rsidRDefault="00690654">
      <w:pPr>
        <w:pStyle w:val="CodeHeader"/>
      </w:pPr>
      <w:r>
        <w:t>-- 5G UPF parameters</w:t>
      </w:r>
    </w:p>
    <w:p w14:paraId="31DDDEBF" w14:textId="77777777" w:rsidR="00690654" w:rsidRDefault="00690654">
      <w:pPr>
        <w:pStyle w:val="Code"/>
      </w:pPr>
      <w:r>
        <w:t>-- =================</w:t>
      </w:r>
    </w:p>
    <w:p w14:paraId="27B71B68" w14:textId="77777777" w:rsidR="00690654" w:rsidRDefault="00690654">
      <w:pPr>
        <w:pStyle w:val="Code"/>
      </w:pPr>
    </w:p>
    <w:p w14:paraId="36A32C57" w14:textId="77777777" w:rsidR="00690654" w:rsidRDefault="00690654">
      <w:pPr>
        <w:pStyle w:val="Code"/>
      </w:pPr>
      <w:proofErr w:type="spellStart"/>
      <w:r>
        <w:t>UPFCCPDUPayload</w:t>
      </w:r>
      <w:proofErr w:type="spellEnd"/>
      <w:r>
        <w:t xml:space="preserve"> ::= CHOICE</w:t>
      </w:r>
    </w:p>
    <w:p w14:paraId="2CE8CAFE" w14:textId="77777777" w:rsidR="00690654" w:rsidRDefault="00690654">
      <w:pPr>
        <w:pStyle w:val="Code"/>
      </w:pPr>
      <w:r>
        <w:t>{</w:t>
      </w:r>
    </w:p>
    <w:p w14:paraId="79C02D63" w14:textId="77777777" w:rsidR="00690654" w:rsidRDefault="00690654">
      <w:pPr>
        <w:pStyle w:val="Code"/>
      </w:pPr>
      <w:r>
        <w:t xml:space="preserve">    </w:t>
      </w:r>
      <w:proofErr w:type="spellStart"/>
      <w:r>
        <w:t>uPFIPCC</w:t>
      </w:r>
      <w:proofErr w:type="spellEnd"/>
      <w:r>
        <w:t xml:space="preserve">           [1] OCTET STRING,</w:t>
      </w:r>
    </w:p>
    <w:p w14:paraId="5C9A3B3B" w14:textId="77777777" w:rsidR="00690654" w:rsidRDefault="00690654">
      <w:pPr>
        <w:pStyle w:val="Code"/>
      </w:pPr>
      <w:r>
        <w:t xml:space="preserve">    </w:t>
      </w:r>
      <w:proofErr w:type="spellStart"/>
      <w:r>
        <w:t>uPFEthernetCC</w:t>
      </w:r>
      <w:proofErr w:type="spellEnd"/>
      <w:r>
        <w:t xml:space="preserve">     [2] OCTET STRING,</w:t>
      </w:r>
    </w:p>
    <w:p w14:paraId="23DF2179" w14:textId="77777777" w:rsidR="00690654" w:rsidRDefault="00690654">
      <w:pPr>
        <w:pStyle w:val="Code"/>
      </w:pPr>
      <w:r>
        <w:t xml:space="preserve">    </w:t>
      </w:r>
      <w:proofErr w:type="spellStart"/>
      <w:r>
        <w:t>uPFUnstructuredCC</w:t>
      </w:r>
      <w:proofErr w:type="spellEnd"/>
      <w:r>
        <w:t xml:space="preserve"> [3] OCTET STRING</w:t>
      </w:r>
    </w:p>
    <w:p w14:paraId="4213ED08" w14:textId="77777777" w:rsidR="00690654" w:rsidRDefault="00690654">
      <w:pPr>
        <w:pStyle w:val="Code"/>
      </w:pPr>
      <w:r>
        <w:t>}</w:t>
      </w:r>
    </w:p>
    <w:p w14:paraId="11793017" w14:textId="77777777" w:rsidR="00690654" w:rsidRDefault="00690654">
      <w:pPr>
        <w:pStyle w:val="Code"/>
      </w:pPr>
    </w:p>
    <w:p w14:paraId="71369035" w14:textId="77777777" w:rsidR="00690654" w:rsidRDefault="00690654">
      <w:pPr>
        <w:pStyle w:val="Code"/>
      </w:pPr>
      <w:r>
        <w:t>QFI ::= INTEGER (0..63)</w:t>
      </w:r>
    </w:p>
    <w:p w14:paraId="554747C0" w14:textId="77777777" w:rsidR="00690654" w:rsidRDefault="00690654">
      <w:pPr>
        <w:pStyle w:val="Code"/>
      </w:pPr>
    </w:p>
    <w:p w14:paraId="2A986C64" w14:textId="77777777" w:rsidR="00690654" w:rsidRDefault="00690654">
      <w:pPr>
        <w:pStyle w:val="CodeHeader"/>
      </w:pPr>
      <w:r>
        <w:t>-- ==================</w:t>
      </w:r>
    </w:p>
    <w:p w14:paraId="3482F16D" w14:textId="77777777" w:rsidR="00690654" w:rsidRDefault="00690654">
      <w:pPr>
        <w:pStyle w:val="CodeHeader"/>
      </w:pPr>
      <w:r>
        <w:t>-- 5G UDM definitions</w:t>
      </w:r>
    </w:p>
    <w:p w14:paraId="1E74A5D0" w14:textId="77777777" w:rsidR="00690654" w:rsidRDefault="00690654">
      <w:pPr>
        <w:pStyle w:val="Code"/>
      </w:pPr>
      <w:r>
        <w:t>-- ==================</w:t>
      </w:r>
    </w:p>
    <w:p w14:paraId="7C09CD6A" w14:textId="77777777" w:rsidR="00690654" w:rsidRDefault="00690654">
      <w:pPr>
        <w:pStyle w:val="Code"/>
      </w:pPr>
    </w:p>
    <w:p w14:paraId="1F1A45D5" w14:textId="77777777" w:rsidR="00690654" w:rsidRDefault="00690654">
      <w:pPr>
        <w:pStyle w:val="Code"/>
      </w:pPr>
      <w:proofErr w:type="spellStart"/>
      <w:r>
        <w:t>UDMServingSystemMessage</w:t>
      </w:r>
      <w:proofErr w:type="spellEnd"/>
      <w:r>
        <w:t xml:space="preserve"> ::= SEQUENCE</w:t>
      </w:r>
    </w:p>
    <w:p w14:paraId="4DF5CCA0" w14:textId="77777777" w:rsidR="00690654" w:rsidRDefault="00690654">
      <w:pPr>
        <w:pStyle w:val="Code"/>
      </w:pPr>
      <w:r>
        <w:t>{</w:t>
      </w:r>
    </w:p>
    <w:p w14:paraId="69B80491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539424D6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[2] PEI OPTIONAL,</w:t>
      </w:r>
    </w:p>
    <w:p w14:paraId="755610BD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[3] GPSI OPTIONAL,</w:t>
      </w:r>
    </w:p>
    <w:p w14:paraId="01CD0B30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gUAMI</w:t>
      </w:r>
      <w:proofErr w:type="spellEnd"/>
      <w:r>
        <w:t xml:space="preserve">                       [4] GUAMI OPTIONAL,</w:t>
      </w:r>
    </w:p>
    <w:p w14:paraId="3232F2E6" w14:textId="77777777" w:rsidR="00690654" w:rsidRDefault="00690654">
      <w:pPr>
        <w:pStyle w:val="Code"/>
      </w:pPr>
      <w:r>
        <w:t xml:space="preserve">    </w:t>
      </w:r>
      <w:proofErr w:type="spellStart"/>
      <w:r>
        <w:t>gUMMEI</w:t>
      </w:r>
      <w:proofErr w:type="spellEnd"/>
      <w:r>
        <w:t xml:space="preserve">                      [5] GUMMEI OPTIONAL,</w:t>
      </w:r>
    </w:p>
    <w:p w14:paraId="679D3FD1" w14:textId="77777777" w:rsidR="00690654" w:rsidRDefault="006906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[6] PLMNID OPTIONAL,</w:t>
      </w:r>
    </w:p>
    <w:p w14:paraId="16A612BD" w14:textId="77777777" w:rsidR="00690654" w:rsidRDefault="00690654">
      <w:pPr>
        <w:pStyle w:val="Code"/>
      </w:pPr>
      <w:r>
        <w:t xml:space="preserve">    </w:t>
      </w:r>
      <w:proofErr w:type="spellStart"/>
      <w:r>
        <w:t>servingSystemMethod</w:t>
      </w:r>
      <w:proofErr w:type="spellEnd"/>
      <w:r>
        <w:t xml:space="preserve">         [7] </w:t>
      </w:r>
      <w:proofErr w:type="spellStart"/>
      <w:r>
        <w:t>UDMServingSystemMethod</w:t>
      </w:r>
      <w:proofErr w:type="spellEnd"/>
      <w:r>
        <w:t>,</w:t>
      </w:r>
    </w:p>
    <w:p w14:paraId="7C29A004" w14:textId="77777777" w:rsidR="00690654" w:rsidRDefault="00690654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   [8] </w:t>
      </w:r>
      <w:proofErr w:type="spellStart"/>
      <w:r>
        <w:t>ServiceID</w:t>
      </w:r>
      <w:proofErr w:type="spellEnd"/>
      <w:r>
        <w:t xml:space="preserve"> OPTIONAL,</w:t>
      </w:r>
    </w:p>
    <w:p w14:paraId="63ECC4F8" w14:textId="77777777" w:rsidR="00690654" w:rsidRDefault="00690654">
      <w:pPr>
        <w:pStyle w:val="Code"/>
      </w:pPr>
      <w:r>
        <w:t xml:space="preserve">    </w:t>
      </w:r>
      <w:proofErr w:type="spellStart"/>
      <w:r>
        <w:t>roamingIndicator</w:t>
      </w:r>
      <w:proofErr w:type="spellEnd"/>
      <w:r>
        <w:t xml:space="preserve">            [9] </w:t>
      </w:r>
      <w:proofErr w:type="spellStart"/>
      <w:r>
        <w:t>RoamingIndicator</w:t>
      </w:r>
      <w:proofErr w:type="spellEnd"/>
      <w:r>
        <w:t xml:space="preserve"> OPTIONAL</w:t>
      </w:r>
    </w:p>
    <w:p w14:paraId="0D4D4054" w14:textId="77777777" w:rsidR="00690654" w:rsidRDefault="00690654">
      <w:pPr>
        <w:pStyle w:val="Code"/>
      </w:pPr>
      <w:r>
        <w:t>}</w:t>
      </w:r>
    </w:p>
    <w:p w14:paraId="67A98F02" w14:textId="77777777" w:rsidR="00690654" w:rsidRDefault="00690654">
      <w:pPr>
        <w:pStyle w:val="Code"/>
      </w:pPr>
    </w:p>
    <w:p w14:paraId="6EE03E47" w14:textId="77777777" w:rsidR="00690654" w:rsidRDefault="00690654">
      <w:pPr>
        <w:pStyle w:val="Code"/>
      </w:pPr>
      <w:proofErr w:type="spellStart"/>
      <w:r>
        <w:t>UDMSubscriberRecordChangeMessage</w:t>
      </w:r>
      <w:proofErr w:type="spellEnd"/>
      <w:r>
        <w:t xml:space="preserve"> ::= SEQUENCE</w:t>
      </w:r>
    </w:p>
    <w:p w14:paraId="2BC221FB" w14:textId="77777777" w:rsidR="00690654" w:rsidRDefault="00690654">
      <w:pPr>
        <w:pStyle w:val="Code"/>
      </w:pPr>
      <w:r>
        <w:t>{</w:t>
      </w:r>
    </w:p>
    <w:p w14:paraId="519E5B25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   [1] SUPI OPTIONAL,</w:t>
      </w:r>
    </w:p>
    <w:p w14:paraId="431B86CA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   [2] PEI OPTIONAL,</w:t>
      </w:r>
    </w:p>
    <w:p w14:paraId="120EBFE3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   [3] GPSI OPTIONAL,</w:t>
      </w:r>
    </w:p>
    <w:p w14:paraId="5AE42C66" w14:textId="77777777" w:rsidR="00690654" w:rsidRDefault="00690654">
      <w:pPr>
        <w:pStyle w:val="Code"/>
      </w:pPr>
      <w:r>
        <w:t xml:space="preserve">    </w:t>
      </w:r>
      <w:proofErr w:type="spellStart"/>
      <w:r>
        <w:t>oldPEI</w:t>
      </w:r>
      <w:proofErr w:type="spellEnd"/>
      <w:r>
        <w:t xml:space="preserve">                         [4] PEI OPTIONAL,</w:t>
      </w:r>
    </w:p>
    <w:p w14:paraId="7E882316" w14:textId="77777777" w:rsidR="00690654" w:rsidRDefault="00690654">
      <w:pPr>
        <w:pStyle w:val="Code"/>
      </w:pPr>
      <w:r>
        <w:t xml:space="preserve">    </w:t>
      </w:r>
      <w:proofErr w:type="spellStart"/>
      <w:r>
        <w:t>oldSUPI</w:t>
      </w:r>
      <w:proofErr w:type="spellEnd"/>
      <w:r>
        <w:t xml:space="preserve">                        [5] SUPI OPTIONAL,</w:t>
      </w:r>
    </w:p>
    <w:p w14:paraId="47B7019F" w14:textId="77777777" w:rsidR="00690654" w:rsidRDefault="00690654">
      <w:pPr>
        <w:pStyle w:val="Code"/>
      </w:pPr>
      <w:r>
        <w:t xml:space="preserve">    </w:t>
      </w:r>
      <w:proofErr w:type="spellStart"/>
      <w:r>
        <w:t>oldGPSI</w:t>
      </w:r>
      <w:proofErr w:type="spellEnd"/>
      <w:r>
        <w:t xml:space="preserve">                        [6] GPSI OPTIONAL,</w:t>
      </w:r>
    </w:p>
    <w:p w14:paraId="52C609B3" w14:textId="77777777" w:rsidR="00690654" w:rsidRDefault="00690654">
      <w:pPr>
        <w:pStyle w:val="Code"/>
      </w:pPr>
      <w:r>
        <w:t xml:space="preserve">    </w:t>
      </w:r>
      <w:proofErr w:type="spellStart"/>
      <w:r>
        <w:t>oldserviceID</w:t>
      </w:r>
      <w:proofErr w:type="spellEnd"/>
      <w:r>
        <w:t xml:space="preserve">                   [7] </w:t>
      </w:r>
      <w:proofErr w:type="spellStart"/>
      <w:r>
        <w:t>ServiceID</w:t>
      </w:r>
      <w:proofErr w:type="spellEnd"/>
      <w:r>
        <w:t xml:space="preserve"> OPTIONAL,</w:t>
      </w:r>
    </w:p>
    <w:p w14:paraId="126F092C" w14:textId="77777777" w:rsidR="00690654" w:rsidRDefault="00690654">
      <w:pPr>
        <w:pStyle w:val="Code"/>
      </w:pPr>
      <w:r>
        <w:t xml:space="preserve">    </w:t>
      </w:r>
      <w:proofErr w:type="spellStart"/>
      <w:r>
        <w:t>subscriberRecordChangeMethod</w:t>
      </w:r>
      <w:proofErr w:type="spellEnd"/>
      <w:r>
        <w:t xml:space="preserve">   [8] </w:t>
      </w:r>
      <w:proofErr w:type="spellStart"/>
      <w:r>
        <w:t>UDMSubscriberRecordChangeMethod</w:t>
      </w:r>
      <w:proofErr w:type="spellEnd"/>
      <w:r>
        <w:t>,</w:t>
      </w:r>
    </w:p>
    <w:p w14:paraId="48BF9B1A" w14:textId="77777777" w:rsidR="00690654" w:rsidRDefault="00690654">
      <w:pPr>
        <w:pStyle w:val="Code"/>
      </w:pPr>
      <w:r>
        <w:t xml:space="preserve">    </w:t>
      </w:r>
      <w:proofErr w:type="spellStart"/>
      <w:r>
        <w:t>serviceID</w:t>
      </w:r>
      <w:proofErr w:type="spellEnd"/>
      <w:r>
        <w:t xml:space="preserve">                      [9] </w:t>
      </w:r>
      <w:proofErr w:type="spellStart"/>
      <w:r>
        <w:t>ServiceID</w:t>
      </w:r>
      <w:proofErr w:type="spellEnd"/>
      <w:r>
        <w:t xml:space="preserve"> OPTIONAL</w:t>
      </w:r>
    </w:p>
    <w:p w14:paraId="79ADFE2C" w14:textId="77777777" w:rsidR="00690654" w:rsidRDefault="00690654">
      <w:pPr>
        <w:pStyle w:val="Code"/>
      </w:pPr>
      <w:r>
        <w:t>}</w:t>
      </w:r>
    </w:p>
    <w:p w14:paraId="22FCD400" w14:textId="77777777" w:rsidR="00690654" w:rsidRDefault="00690654">
      <w:pPr>
        <w:pStyle w:val="Code"/>
      </w:pPr>
    </w:p>
    <w:p w14:paraId="585DBAC5" w14:textId="77777777" w:rsidR="00690654" w:rsidRDefault="00690654">
      <w:pPr>
        <w:pStyle w:val="Code"/>
      </w:pPr>
      <w:proofErr w:type="spellStart"/>
      <w:r>
        <w:t>UDMCancelLocationMessage</w:t>
      </w:r>
      <w:proofErr w:type="spellEnd"/>
      <w:r>
        <w:t xml:space="preserve"> ::= SEQUENCE</w:t>
      </w:r>
    </w:p>
    <w:p w14:paraId="1ED30F4E" w14:textId="77777777" w:rsidR="00690654" w:rsidRDefault="00690654">
      <w:pPr>
        <w:pStyle w:val="Code"/>
      </w:pPr>
      <w:r>
        <w:t>{</w:t>
      </w:r>
    </w:p>
    <w:p w14:paraId="21FEE0DB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4A04E9E8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[2] PEI OPTIONAL,</w:t>
      </w:r>
    </w:p>
    <w:p w14:paraId="398E3389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[3] GPSI OPTIONAL,</w:t>
      </w:r>
    </w:p>
    <w:p w14:paraId="1F5BE8D6" w14:textId="77777777" w:rsidR="00690654" w:rsidRDefault="00690654">
      <w:pPr>
        <w:pStyle w:val="Code"/>
      </w:pPr>
      <w:r>
        <w:t xml:space="preserve">    </w:t>
      </w:r>
      <w:proofErr w:type="spellStart"/>
      <w:r>
        <w:t>gUAMI</w:t>
      </w:r>
      <w:proofErr w:type="spellEnd"/>
      <w:r>
        <w:t xml:space="preserve">                       [4] GUAMI OPTIONAL,</w:t>
      </w:r>
    </w:p>
    <w:p w14:paraId="240019F5" w14:textId="77777777" w:rsidR="00690654" w:rsidRDefault="006906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[5] PLMNID OPTIONAL,</w:t>
      </w:r>
    </w:p>
    <w:p w14:paraId="32F09908" w14:textId="77777777" w:rsidR="00690654" w:rsidRDefault="00690654">
      <w:pPr>
        <w:pStyle w:val="Code"/>
      </w:pPr>
      <w:r>
        <w:t xml:space="preserve">    </w:t>
      </w:r>
      <w:proofErr w:type="spellStart"/>
      <w:r>
        <w:t>cancelLocationMethod</w:t>
      </w:r>
      <w:proofErr w:type="spellEnd"/>
      <w:r>
        <w:t xml:space="preserve">        [6] </w:t>
      </w:r>
      <w:proofErr w:type="spellStart"/>
      <w:r>
        <w:t>UDMCancelLocationMethod</w:t>
      </w:r>
      <w:proofErr w:type="spellEnd"/>
    </w:p>
    <w:p w14:paraId="532B9741" w14:textId="77777777" w:rsidR="00690654" w:rsidRDefault="00690654">
      <w:pPr>
        <w:pStyle w:val="Code"/>
      </w:pPr>
      <w:r>
        <w:t>}</w:t>
      </w:r>
    </w:p>
    <w:p w14:paraId="4A56802A" w14:textId="77777777" w:rsidR="00690654" w:rsidRDefault="00690654">
      <w:pPr>
        <w:pStyle w:val="Code"/>
      </w:pPr>
    </w:p>
    <w:p w14:paraId="737FA625" w14:textId="77777777" w:rsidR="00690654" w:rsidRDefault="00690654">
      <w:pPr>
        <w:pStyle w:val="Code"/>
      </w:pPr>
      <w:proofErr w:type="spellStart"/>
      <w:r>
        <w:t>UDMLocationInformationResult</w:t>
      </w:r>
      <w:proofErr w:type="spellEnd"/>
      <w:r>
        <w:t xml:space="preserve"> ::= SEQUENCE</w:t>
      </w:r>
    </w:p>
    <w:p w14:paraId="0315BFF3" w14:textId="77777777" w:rsidR="00690654" w:rsidRDefault="00690654">
      <w:pPr>
        <w:pStyle w:val="Code"/>
      </w:pPr>
      <w:r>
        <w:t>{</w:t>
      </w:r>
    </w:p>
    <w:p w14:paraId="74716CF8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[1] SUPI,</w:t>
      </w:r>
    </w:p>
    <w:p w14:paraId="3E6E5FEE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[2] PEI OPTIONAL,</w:t>
      </w:r>
    </w:p>
    <w:p w14:paraId="2B63055A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[3] GPSI OPTIONAL,</w:t>
      </w:r>
    </w:p>
    <w:p w14:paraId="10D12A03" w14:textId="77777777" w:rsidR="00690654" w:rsidRDefault="00690654">
      <w:pPr>
        <w:pStyle w:val="Code"/>
      </w:pPr>
      <w:r>
        <w:t xml:space="preserve">    </w:t>
      </w:r>
      <w:proofErr w:type="spellStart"/>
      <w:r>
        <w:t>locationInfoRequest</w:t>
      </w:r>
      <w:proofErr w:type="spellEnd"/>
      <w:r>
        <w:t xml:space="preserve">      [4] </w:t>
      </w:r>
      <w:proofErr w:type="spellStart"/>
      <w:r>
        <w:t>UDMLocationInfoRequest</w:t>
      </w:r>
      <w:proofErr w:type="spellEnd"/>
      <w:r>
        <w:t>,</w:t>
      </w:r>
    </w:p>
    <w:p w14:paraId="4345602C" w14:textId="77777777" w:rsidR="00690654" w:rsidRDefault="00690654">
      <w:pPr>
        <w:pStyle w:val="Code"/>
      </w:pPr>
      <w:r>
        <w:t xml:space="preserve">    </w:t>
      </w:r>
      <w:proofErr w:type="spellStart"/>
      <w:r>
        <w:t>vPLMNID</w:t>
      </w:r>
      <w:proofErr w:type="spellEnd"/>
      <w:r>
        <w:t xml:space="preserve">                  [5] PLMNID OPTIONAL,</w:t>
      </w:r>
    </w:p>
    <w:p w14:paraId="578762D5" w14:textId="77777777" w:rsidR="00690654" w:rsidRDefault="00690654">
      <w:pPr>
        <w:pStyle w:val="Code"/>
      </w:pPr>
      <w:r>
        <w:t xml:space="preserve">    </w:t>
      </w:r>
      <w:proofErr w:type="spellStart"/>
      <w:r>
        <w:t>currentLocationIndicator</w:t>
      </w:r>
      <w:proofErr w:type="spellEnd"/>
      <w:r>
        <w:t xml:space="preserve"> [6] BOOLEAN OPTIONAL,</w:t>
      </w:r>
    </w:p>
    <w:p w14:paraId="7FE75FF7" w14:textId="77777777" w:rsidR="00690654" w:rsidRDefault="00690654">
      <w:pPr>
        <w:pStyle w:val="Code"/>
      </w:pPr>
      <w:r>
        <w:t xml:space="preserve">    </w:t>
      </w:r>
      <w:proofErr w:type="spellStart"/>
      <w:r>
        <w:t>aMFInstanceID</w:t>
      </w:r>
      <w:proofErr w:type="spellEnd"/>
      <w:r>
        <w:t xml:space="preserve">            [7] NFID OPTIONAL,</w:t>
      </w:r>
    </w:p>
    <w:p w14:paraId="6A5977B8" w14:textId="77777777" w:rsidR="00690654" w:rsidRDefault="00690654">
      <w:pPr>
        <w:pStyle w:val="Code"/>
      </w:pPr>
      <w:r>
        <w:t xml:space="preserve">    </w:t>
      </w:r>
      <w:proofErr w:type="spellStart"/>
      <w:r>
        <w:t>sMSFInstanceID</w:t>
      </w:r>
      <w:proofErr w:type="spellEnd"/>
      <w:r>
        <w:t xml:space="preserve">           [8] NFID OPTIONAL,</w:t>
      </w:r>
    </w:p>
    <w:p w14:paraId="0552CAC1" w14:textId="77777777" w:rsidR="00690654" w:rsidRDefault="00690654">
      <w:pPr>
        <w:pStyle w:val="Code"/>
      </w:pPr>
      <w:r>
        <w:t xml:space="preserve">    location                 [9] Location OPTIONAL,</w:t>
      </w:r>
    </w:p>
    <w:p w14:paraId="5438F9B8" w14:textId="77777777" w:rsidR="00690654" w:rsidRDefault="00690654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[10] </w:t>
      </w:r>
      <w:proofErr w:type="spellStart"/>
      <w:r>
        <w:t>RATType</w:t>
      </w:r>
      <w:proofErr w:type="spellEnd"/>
      <w:r>
        <w:t xml:space="preserve"> OPTIONAL,</w:t>
      </w:r>
    </w:p>
    <w:p w14:paraId="28D0FD1C" w14:textId="77777777" w:rsidR="00690654" w:rsidRDefault="00690654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[11] </w:t>
      </w:r>
      <w:proofErr w:type="spellStart"/>
      <w:r>
        <w:t>UDMProblemDetails</w:t>
      </w:r>
      <w:proofErr w:type="spellEnd"/>
      <w:r>
        <w:t xml:space="preserve"> OPTIONAL</w:t>
      </w:r>
    </w:p>
    <w:p w14:paraId="748AD8E9" w14:textId="77777777" w:rsidR="00690654" w:rsidRDefault="00690654">
      <w:pPr>
        <w:pStyle w:val="Code"/>
      </w:pPr>
      <w:r>
        <w:t>}</w:t>
      </w:r>
    </w:p>
    <w:p w14:paraId="0DB05643" w14:textId="77777777" w:rsidR="00690654" w:rsidRDefault="00690654">
      <w:pPr>
        <w:pStyle w:val="Code"/>
      </w:pPr>
    </w:p>
    <w:p w14:paraId="40EA064E" w14:textId="77777777" w:rsidR="00690654" w:rsidRDefault="00690654">
      <w:pPr>
        <w:pStyle w:val="Code"/>
      </w:pPr>
      <w:proofErr w:type="spellStart"/>
      <w:r>
        <w:t>UDMUEInformationResponse</w:t>
      </w:r>
      <w:proofErr w:type="spellEnd"/>
      <w:r>
        <w:t xml:space="preserve"> ::= SEQUENCE</w:t>
      </w:r>
    </w:p>
    <w:p w14:paraId="6D00C07D" w14:textId="77777777" w:rsidR="00690654" w:rsidRDefault="00690654">
      <w:pPr>
        <w:pStyle w:val="Code"/>
      </w:pPr>
      <w:r>
        <w:t>{</w:t>
      </w:r>
    </w:p>
    <w:p w14:paraId="50E579AA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0E794B26" w14:textId="77777777" w:rsidR="00690654" w:rsidRDefault="00690654">
      <w:pPr>
        <w:pStyle w:val="Code"/>
      </w:pPr>
      <w:r>
        <w:t xml:space="preserve">    </w:t>
      </w:r>
      <w:proofErr w:type="spellStart"/>
      <w:r>
        <w:t>tADSInfo</w:t>
      </w:r>
      <w:proofErr w:type="spellEnd"/>
      <w:r>
        <w:t xml:space="preserve">                    [2] </w:t>
      </w:r>
      <w:proofErr w:type="spellStart"/>
      <w:r>
        <w:t>UEContextInfo</w:t>
      </w:r>
      <w:proofErr w:type="spellEnd"/>
      <w:r>
        <w:t xml:space="preserve"> OPTIONAL,</w:t>
      </w:r>
    </w:p>
    <w:p w14:paraId="5E44A2DB" w14:textId="77777777" w:rsidR="00690654" w:rsidRDefault="00690654">
      <w:pPr>
        <w:pStyle w:val="Code"/>
      </w:pPr>
      <w:r>
        <w:t xml:space="preserve">    </w:t>
      </w:r>
      <w:proofErr w:type="spellStart"/>
      <w:r>
        <w:t>fiveGSUserStateInfo</w:t>
      </w:r>
      <w:proofErr w:type="spellEnd"/>
      <w:r>
        <w:t xml:space="preserve">         [3] </w:t>
      </w:r>
      <w:proofErr w:type="spellStart"/>
      <w:r>
        <w:t>FiveGSUserStateInfo</w:t>
      </w:r>
      <w:proofErr w:type="spellEnd"/>
      <w:r>
        <w:t xml:space="preserve"> OPTIONAL,</w:t>
      </w:r>
    </w:p>
    <w:p w14:paraId="0A28924A" w14:textId="77777777" w:rsidR="00690654" w:rsidRDefault="00690654">
      <w:pPr>
        <w:pStyle w:val="Code"/>
      </w:pPr>
      <w:r>
        <w:t xml:space="preserve">    </w:t>
      </w:r>
      <w:proofErr w:type="spellStart"/>
      <w:r>
        <w:t>fiveGSRVCCInfo</w:t>
      </w:r>
      <w:proofErr w:type="spellEnd"/>
      <w:r>
        <w:t xml:space="preserve">              [4] </w:t>
      </w:r>
      <w:proofErr w:type="spellStart"/>
      <w:r>
        <w:t>FiveGSRVCCInfo</w:t>
      </w:r>
      <w:proofErr w:type="spellEnd"/>
      <w:r>
        <w:t xml:space="preserve"> OPTIONAL,</w:t>
      </w:r>
    </w:p>
    <w:p w14:paraId="5180D57B" w14:textId="77777777" w:rsidR="00690654" w:rsidRDefault="00690654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   [5] </w:t>
      </w:r>
      <w:proofErr w:type="spellStart"/>
      <w:r>
        <w:t>UDMProblemDetails</w:t>
      </w:r>
      <w:proofErr w:type="spellEnd"/>
      <w:r>
        <w:t xml:space="preserve"> OPTIONAL</w:t>
      </w:r>
    </w:p>
    <w:p w14:paraId="568ABD27" w14:textId="77777777" w:rsidR="00690654" w:rsidRDefault="00690654">
      <w:pPr>
        <w:pStyle w:val="Code"/>
      </w:pPr>
      <w:r>
        <w:t>}</w:t>
      </w:r>
    </w:p>
    <w:p w14:paraId="23876978" w14:textId="77777777" w:rsidR="00690654" w:rsidRDefault="00690654">
      <w:pPr>
        <w:pStyle w:val="Code"/>
      </w:pPr>
    </w:p>
    <w:p w14:paraId="1CE5F471" w14:textId="77777777" w:rsidR="00690654" w:rsidRDefault="00690654">
      <w:pPr>
        <w:pStyle w:val="Code"/>
      </w:pPr>
      <w:proofErr w:type="spellStart"/>
      <w:r>
        <w:t>UDMUEAuthenticationResponse</w:t>
      </w:r>
      <w:proofErr w:type="spellEnd"/>
      <w:r>
        <w:t xml:space="preserve"> ::= SEQUENCE</w:t>
      </w:r>
    </w:p>
    <w:p w14:paraId="3CDF5058" w14:textId="77777777" w:rsidR="00690654" w:rsidRDefault="00690654">
      <w:pPr>
        <w:pStyle w:val="Code"/>
      </w:pPr>
      <w:r>
        <w:t>{</w:t>
      </w:r>
    </w:p>
    <w:p w14:paraId="5E1A09C6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27F5C78C" w14:textId="77777777" w:rsidR="00690654" w:rsidRDefault="00690654">
      <w:pPr>
        <w:pStyle w:val="Code"/>
      </w:pPr>
      <w:r>
        <w:t xml:space="preserve">    </w:t>
      </w:r>
      <w:proofErr w:type="spellStart"/>
      <w:r>
        <w:t>authenticationInfoRequest</w:t>
      </w:r>
      <w:proofErr w:type="spellEnd"/>
      <w:r>
        <w:t xml:space="preserve">   [2] </w:t>
      </w:r>
      <w:proofErr w:type="spellStart"/>
      <w:r>
        <w:t>UDMAuthenticationInfoRequest</w:t>
      </w:r>
      <w:proofErr w:type="spellEnd"/>
      <w:r>
        <w:t>,</w:t>
      </w:r>
    </w:p>
    <w:p w14:paraId="1AF51ECD" w14:textId="77777777" w:rsidR="00690654" w:rsidRDefault="00690654">
      <w:pPr>
        <w:pStyle w:val="Code"/>
      </w:pPr>
      <w:r>
        <w:t xml:space="preserve">    </w:t>
      </w:r>
      <w:proofErr w:type="spellStart"/>
      <w:r>
        <w:t>aKMAIndicator</w:t>
      </w:r>
      <w:proofErr w:type="spellEnd"/>
      <w:r>
        <w:t xml:space="preserve">               [3] BOOLEAN OPTIONAL,</w:t>
      </w:r>
    </w:p>
    <w:p w14:paraId="48AB6940" w14:textId="77777777" w:rsidR="00690654" w:rsidRDefault="00690654">
      <w:pPr>
        <w:pStyle w:val="Code"/>
      </w:pPr>
      <w:r>
        <w:t xml:space="preserve">    </w:t>
      </w:r>
      <w:proofErr w:type="spellStart"/>
      <w:r>
        <w:t>problemDetails</w:t>
      </w:r>
      <w:proofErr w:type="spellEnd"/>
      <w:r>
        <w:t xml:space="preserve">              [4] </w:t>
      </w:r>
      <w:proofErr w:type="spellStart"/>
      <w:r>
        <w:t>UDMProblemDetails</w:t>
      </w:r>
      <w:proofErr w:type="spellEnd"/>
      <w:r>
        <w:t xml:space="preserve"> OPTIONAL</w:t>
      </w:r>
    </w:p>
    <w:p w14:paraId="72F1A0BA" w14:textId="77777777" w:rsidR="00690654" w:rsidRDefault="00690654">
      <w:pPr>
        <w:pStyle w:val="Code"/>
      </w:pPr>
      <w:r>
        <w:t>}</w:t>
      </w:r>
    </w:p>
    <w:p w14:paraId="3AAFEFAA" w14:textId="77777777" w:rsidR="00690654" w:rsidRDefault="00690654">
      <w:pPr>
        <w:pStyle w:val="Code"/>
      </w:pPr>
    </w:p>
    <w:p w14:paraId="0A8A1C69" w14:textId="77777777" w:rsidR="00690654" w:rsidRDefault="00690654">
      <w:pPr>
        <w:pStyle w:val="CodeHeader"/>
      </w:pPr>
      <w:r>
        <w:t>-- =================</w:t>
      </w:r>
    </w:p>
    <w:p w14:paraId="6F709ED7" w14:textId="77777777" w:rsidR="00690654" w:rsidRDefault="00690654">
      <w:pPr>
        <w:pStyle w:val="CodeHeader"/>
      </w:pPr>
      <w:r>
        <w:t>-- 5G UDM parameters</w:t>
      </w:r>
    </w:p>
    <w:p w14:paraId="4E8A8EDF" w14:textId="77777777" w:rsidR="00690654" w:rsidRDefault="00690654">
      <w:pPr>
        <w:pStyle w:val="Code"/>
      </w:pPr>
      <w:r>
        <w:t>-- =================</w:t>
      </w:r>
    </w:p>
    <w:p w14:paraId="3497E917" w14:textId="77777777" w:rsidR="00690654" w:rsidRDefault="00690654">
      <w:pPr>
        <w:pStyle w:val="Code"/>
      </w:pPr>
    </w:p>
    <w:p w14:paraId="42D5D64C" w14:textId="77777777" w:rsidR="00690654" w:rsidRDefault="00690654">
      <w:pPr>
        <w:pStyle w:val="Code"/>
      </w:pPr>
      <w:proofErr w:type="spellStart"/>
      <w:r>
        <w:t>UDMServingSystemMethod</w:t>
      </w:r>
      <w:proofErr w:type="spellEnd"/>
      <w:r>
        <w:t xml:space="preserve"> ::= ENUMERATED</w:t>
      </w:r>
    </w:p>
    <w:p w14:paraId="208AEB44" w14:textId="77777777" w:rsidR="00690654" w:rsidRDefault="00690654">
      <w:pPr>
        <w:pStyle w:val="Code"/>
      </w:pPr>
      <w:r>
        <w:t>{</w:t>
      </w:r>
    </w:p>
    <w:p w14:paraId="0C705863" w14:textId="77777777" w:rsidR="00690654" w:rsidRDefault="00690654">
      <w:pPr>
        <w:pStyle w:val="Code"/>
      </w:pPr>
      <w:r>
        <w:t xml:space="preserve">    amf3GPPAccessRegistration(0),</w:t>
      </w:r>
    </w:p>
    <w:p w14:paraId="4CFB88C8" w14:textId="77777777" w:rsidR="00690654" w:rsidRDefault="00690654">
      <w:pPr>
        <w:pStyle w:val="Code"/>
      </w:pPr>
      <w:r>
        <w:t xml:space="preserve">    amfNon3GPPAccessRegistration(1),</w:t>
      </w:r>
    </w:p>
    <w:p w14:paraId="68BB510C" w14:textId="77777777" w:rsidR="00690654" w:rsidRDefault="00690654">
      <w:pPr>
        <w:pStyle w:val="Code"/>
      </w:pPr>
      <w:r>
        <w:t xml:space="preserve">    unknown(2)</w:t>
      </w:r>
    </w:p>
    <w:p w14:paraId="752124E1" w14:textId="77777777" w:rsidR="00690654" w:rsidRDefault="00690654">
      <w:pPr>
        <w:pStyle w:val="Code"/>
      </w:pPr>
      <w:r>
        <w:t>}</w:t>
      </w:r>
    </w:p>
    <w:p w14:paraId="1390BEAE" w14:textId="77777777" w:rsidR="00690654" w:rsidRDefault="00690654">
      <w:pPr>
        <w:pStyle w:val="Code"/>
      </w:pPr>
    </w:p>
    <w:p w14:paraId="32EFE544" w14:textId="77777777" w:rsidR="00690654" w:rsidRDefault="00690654">
      <w:pPr>
        <w:pStyle w:val="Code"/>
      </w:pPr>
      <w:proofErr w:type="spellStart"/>
      <w:r>
        <w:t>UDMSubscriberRecordChangeMethod</w:t>
      </w:r>
      <w:proofErr w:type="spellEnd"/>
      <w:r>
        <w:t xml:space="preserve"> ::= ENUMERATED</w:t>
      </w:r>
    </w:p>
    <w:p w14:paraId="383B2331" w14:textId="77777777" w:rsidR="00690654" w:rsidRDefault="00690654">
      <w:pPr>
        <w:pStyle w:val="Code"/>
      </w:pPr>
      <w:r>
        <w:t>{</w:t>
      </w:r>
    </w:p>
    <w:p w14:paraId="4FC1DF33" w14:textId="77777777" w:rsidR="00690654" w:rsidRDefault="00690654">
      <w:pPr>
        <w:pStyle w:val="Code"/>
      </w:pPr>
      <w:r>
        <w:t xml:space="preserve">    </w:t>
      </w:r>
      <w:proofErr w:type="spellStart"/>
      <w:r>
        <w:t>pEIChange</w:t>
      </w:r>
      <w:proofErr w:type="spellEnd"/>
      <w:r>
        <w:t>(1),</w:t>
      </w:r>
    </w:p>
    <w:p w14:paraId="5B9C7D8B" w14:textId="77777777" w:rsidR="00690654" w:rsidRDefault="00690654">
      <w:pPr>
        <w:pStyle w:val="Code"/>
      </w:pPr>
      <w:r>
        <w:t xml:space="preserve">    </w:t>
      </w:r>
      <w:proofErr w:type="spellStart"/>
      <w:r>
        <w:t>sUPIChange</w:t>
      </w:r>
      <w:proofErr w:type="spellEnd"/>
      <w:r>
        <w:t>(2),</w:t>
      </w:r>
    </w:p>
    <w:p w14:paraId="1D892B6B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gPSIChange</w:t>
      </w:r>
      <w:proofErr w:type="spellEnd"/>
      <w:r>
        <w:t>(3),</w:t>
      </w:r>
    </w:p>
    <w:p w14:paraId="32536D41" w14:textId="77777777" w:rsidR="00690654" w:rsidRDefault="00690654">
      <w:pPr>
        <w:pStyle w:val="Code"/>
      </w:pPr>
      <w:r>
        <w:t xml:space="preserve">    </w:t>
      </w:r>
      <w:proofErr w:type="spellStart"/>
      <w:r>
        <w:t>uEDeprovisioning</w:t>
      </w:r>
      <w:proofErr w:type="spellEnd"/>
      <w:r>
        <w:t>(4),</w:t>
      </w:r>
    </w:p>
    <w:p w14:paraId="45933818" w14:textId="77777777" w:rsidR="00690654" w:rsidRDefault="00690654">
      <w:pPr>
        <w:pStyle w:val="Code"/>
      </w:pPr>
      <w:r>
        <w:t xml:space="preserve">    unknown(5),</w:t>
      </w:r>
    </w:p>
    <w:p w14:paraId="3BDBD69F" w14:textId="77777777" w:rsidR="00690654" w:rsidRDefault="00690654">
      <w:pPr>
        <w:pStyle w:val="Code"/>
      </w:pPr>
      <w:r>
        <w:t xml:space="preserve">    </w:t>
      </w:r>
      <w:proofErr w:type="spellStart"/>
      <w:r>
        <w:t>serviceIDChange</w:t>
      </w:r>
      <w:proofErr w:type="spellEnd"/>
      <w:r>
        <w:t>(6)</w:t>
      </w:r>
    </w:p>
    <w:p w14:paraId="7BC56CCC" w14:textId="77777777" w:rsidR="00690654" w:rsidRDefault="00690654">
      <w:pPr>
        <w:pStyle w:val="Code"/>
      </w:pPr>
      <w:r>
        <w:t>}</w:t>
      </w:r>
    </w:p>
    <w:p w14:paraId="5FEBC28C" w14:textId="77777777" w:rsidR="00690654" w:rsidRDefault="00690654">
      <w:pPr>
        <w:pStyle w:val="Code"/>
      </w:pPr>
    </w:p>
    <w:p w14:paraId="72935930" w14:textId="77777777" w:rsidR="00690654" w:rsidRDefault="00690654">
      <w:pPr>
        <w:pStyle w:val="Code"/>
      </w:pPr>
      <w:proofErr w:type="spellStart"/>
      <w:r>
        <w:t>UDMCancelLocationMethod</w:t>
      </w:r>
      <w:proofErr w:type="spellEnd"/>
      <w:r>
        <w:t xml:space="preserve"> ::= ENUMERATED</w:t>
      </w:r>
    </w:p>
    <w:p w14:paraId="19D16899" w14:textId="77777777" w:rsidR="00690654" w:rsidRDefault="00690654">
      <w:pPr>
        <w:pStyle w:val="Code"/>
      </w:pPr>
      <w:r>
        <w:t>{</w:t>
      </w:r>
    </w:p>
    <w:p w14:paraId="11A66743" w14:textId="77777777" w:rsidR="00690654" w:rsidRDefault="00690654">
      <w:pPr>
        <w:pStyle w:val="Code"/>
      </w:pPr>
      <w:r>
        <w:t xml:space="preserve">    aMF3GPPAccessDeregistration(1),</w:t>
      </w:r>
    </w:p>
    <w:p w14:paraId="37D4393A" w14:textId="77777777" w:rsidR="00690654" w:rsidRDefault="00690654">
      <w:pPr>
        <w:pStyle w:val="Code"/>
      </w:pPr>
      <w:r>
        <w:t xml:space="preserve">    aMFNon3GPPAccessDeregistration(2),</w:t>
      </w:r>
    </w:p>
    <w:p w14:paraId="63A42F46" w14:textId="77777777" w:rsidR="00690654" w:rsidRDefault="00690654">
      <w:pPr>
        <w:pStyle w:val="Code"/>
      </w:pPr>
      <w:r>
        <w:t xml:space="preserve">    </w:t>
      </w:r>
      <w:proofErr w:type="spellStart"/>
      <w:r>
        <w:t>uDMDeregistration</w:t>
      </w:r>
      <w:proofErr w:type="spellEnd"/>
      <w:r>
        <w:t>(3),</w:t>
      </w:r>
    </w:p>
    <w:p w14:paraId="2CB67C07" w14:textId="77777777" w:rsidR="00690654" w:rsidRDefault="00690654">
      <w:pPr>
        <w:pStyle w:val="Code"/>
      </w:pPr>
      <w:r>
        <w:t xml:space="preserve">    unknown(4)</w:t>
      </w:r>
    </w:p>
    <w:p w14:paraId="6FC0EC16" w14:textId="77777777" w:rsidR="00690654" w:rsidRDefault="00690654">
      <w:pPr>
        <w:pStyle w:val="Code"/>
      </w:pPr>
      <w:r>
        <w:t>}</w:t>
      </w:r>
    </w:p>
    <w:p w14:paraId="572DF623" w14:textId="77777777" w:rsidR="00690654" w:rsidRDefault="00690654">
      <w:pPr>
        <w:pStyle w:val="Code"/>
      </w:pPr>
    </w:p>
    <w:p w14:paraId="19487728" w14:textId="77777777" w:rsidR="00690654" w:rsidRDefault="00690654">
      <w:pPr>
        <w:pStyle w:val="Code"/>
      </w:pPr>
      <w:proofErr w:type="spellStart"/>
      <w:r>
        <w:t>ServiceID</w:t>
      </w:r>
      <w:proofErr w:type="spellEnd"/>
      <w:r>
        <w:t xml:space="preserve"> ::= SEQUENCE</w:t>
      </w:r>
    </w:p>
    <w:p w14:paraId="0C0FF63A" w14:textId="77777777" w:rsidR="00690654" w:rsidRDefault="00690654">
      <w:pPr>
        <w:pStyle w:val="Code"/>
      </w:pPr>
      <w:r>
        <w:t>{</w:t>
      </w:r>
    </w:p>
    <w:p w14:paraId="5B65C77D" w14:textId="77777777" w:rsidR="00690654" w:rsidRDefault="00690654">
      <w:pPr>
        <w:pStyle w:val="Code"/>
      </w:pPr>
      <w:r>
        <w:t xml:space="preserve">    </w:t>
      </w:r>
      <w:proofErr w:type="spellStart"/>
      <w:r>
        <w:t>nSSAI</w:t>
      </w:r>
      <w:proofErr w:type="spellEnd"/>
      <w:r>
        <w:t xml:space="preserve">                     [1] NSSAI OPTIONAL,</w:t>
      </w:r>
    </w:p>
    <w:p w14:paraId="6AA2FDFE" w14:textId="77777777" w:rsidR="00690654" w:rsidRDefault="00690654">
      <w:pPr>
        <w:pStyle w:val="Code"/>
      </w:pPr>
      <w:r>
        <w:t xml:space="preserve">    </w:t>
      </w:r>
      <w:proofErr w:type="spellStart"/>
      <w:r>
        <w:t>cAGID</w:t>
      </w:r>
      <w:proofErr w:type="spellEnd"/>
      <w:r>
        <w:t xml:space="preserve">                     [2] SEQUENCE OF CAGID OPTIONAL</w:t>
      </w:r>
    </w:p>
    <w:p w14:paraId="09F6F595" w14:textId="77777777" w:rsidR="00690654" w:rsidRDefault="00690654">
      <w:pPr>
        <w:pStyle w:val="Code"/>
      </w:pPr>
      <w:r>
        <w:t>}</w:t>
      </w:r>
    </w:p>
    <w:p w14:paraId="623815B7" w14:textId="77777777" w:rsidR="00690654" w:rsidRDefault="00690654">
      <w:pPr>
        <w:pStyle w:val="Code"/>
      </w:pPr>
    </w:p>
    <w:p w14:paraId="1CA5FD5A" w14:textId="77777777" w:rsidR="00690654" w:rsidRDefault="00690654">
      <w:pPr>
        <w:pStyle w:val="Code"/>
      </w:pPr>
      <w:r>
        <w:t>CAGID ::= UTF8String</w:t>
      </w:r>
    </w:p>
    <w:p w14:paraId="26F52071" w14:textId="77777777" w:rsidR="00690654" w:rsidRDefault="00690654">
      <w:pPr>
        <w:pStyle w:val="Code"/>
      </w:pPr>
    </w:p>
    <w:p w14:paraId="24EA521D" w14:textId="77777777" w:rsidR="00690654" w:rsidRDefault="00690654">
      <w:pPr>
        <w:pStyle w:val="Code"/>
      </w:pPr>
      <w:proofErr w:type="spellStart"/>
      <w:r>
        <w:t>UDMAuthenticationInfoRequest</w:t>
      </w:r>
      <w:proofErr w:type="spellEnd"/>
      <w:r>
        <w:t xml:space="preserve"> ::= SEQUENCE</w:t>
      </w:r>
    </w:p>
    <w:p w14:paraId="4C5CEBD1" w14:textId="77777777" w:rsidR="00690654" w:rsidRDefault="00690654">
      <w:pPr>
        <w:pStyle w:val="Code"/>
      </w:pPr>
      <w:r>
        <w:t>{</w:t>
      </w:r>
    </w:p>
    <w:p w14:paraId="23CF7D21" w14:textId="77777777" w:rsidR="00690654" w:rsidRDefault="00690654">
      <w:pPr>
        <w:pStyle w:val="Code"/>
      </w:pPr>
      <w:r>
        <w:t xml:space="preserve">    </w:t>
      </w:r>
      <w:proofErr w:type="spellStart"/>
      <w:r>
        <w:t>infoRequestType</w:t>
      </w:r>
      <w:proofErr w:type="spellEnd"/>
      <w:r>
        <w:t xml:space="preserve">    [1] </w:t>
      </w:r>
      <w:proofErr w:type="spellStart"/>
      <w:r>
        <w:t>UDMInfoRequestType</w:t>
      </w:r>
      <w:proofErr w:type="spellEnd"/>
      <w:r>
        <w:t>,</w:t>
      </w:r>
    </w:p>
    <w:p w14:paraId="6A002A69" w14:textId="77777777" w:rsidR="00690654" w:rsidRDefault="00690654">
      <w:pPr>
        <w:pStyle w:val="Code"/>
      </w:pPr>
      <w:r>
        <w:t xml:space="preserve">    </w:t>
      </w:r>
      <w:proofErr w:type="spellStart"/>
      <w:r>
        <w:t>rGAuthCtx</w:t>
      </w:r>
      <w:proofErr w:type="spellEnd"/>
      <w:r>
        <w:t xml:space="preserve">          [2] SEQUENCE SIZE(1..MAX) OF </w:t>
      </w:r>
      <w:proofErr w:type="spellStart"/>
      <w:r>
        <w:t>SubscriberIdentifier</w:t>
      </w:r>
      <w:proofErr w:type="spellEnd"/>
      <w:r>
        <w:t>,</w:t>
      </w:r>
    </w:p>
    <w:p w14:paraId="2367ECAA" w14:textId="77777777" w:rsidR="00690654" w:rsidRDefault="00690654">
      <w:pPr>
        <w:pStyle w:val="Code"/>
      </w:pPr>
      <w:r>
        <w:t xml:space="preserve">    </w:t>
      </w:r>
      <w:proofErr w:type="spellStart"/>
      <w:r>
        <w:t>authType</w:t>
      </w:r>
      <w:proofErr w:type="spellEnd"/>
      <w:r>
        <w:t xml:space="preserve">           [3] </w:t>
      </w:r>
      <w:proofErr w:type="spellStart"/>
      <w:r>
        <w:t>PrimaryAuthenticationType</w:t>
      </w:r>
      <w:proofErr w:type="spellEnd"/>
      <w:r>
        <w:t>,</w:t>
      </w:r>
    </w:p>
    <w:p w14:paraId="64EF0C86" w14:textId="77777777" w:rsidR="00690654" w:rsidRDefault="00690654">
      <w:pPr>
        <w:pStyle w:val="Code"/>
      </w:pPr>
      <w:r>
        <w:t xml:space="preserve">    </w:t>
      </w:r>
      <w:proofErr w:type="spellStart"/>
      <w:r>
        <w:t>servingNetworkName</w:t>
      </w:r>
      <w:proofErr w:type="spellEnd"/>
      <w:r>
        <w:t xml:space="preserve"> [4] PLMNID,</w:t>
      </w:r>
    </w:p>
    <w:p w14:paraId="41C0578E" w14:textId="77777777" w:rsidR="00690654" w:rsidRDefault="00690654">
      <w:pPr>
        <w:pStyle w:val="Code"/>
      </w:pPr>
      <w:r>
        <w:t xml:space="preserve">    </w:t>
      </w:r>
      <w:proofErr w:type="spellStart"/>
      <w:r>
        <w:t>aUSFInstanceID</w:t>
      </w:r>
      <w:proofErr w:type="spellEnd"/>
      <w:r>
        <w:t xml:space="preserve">     [5] NFID OPTIONAL,</w:t>
      </w:r>
    </w:p>
    <w:p w14:paraId="0AEBCB7D" w14:textId="77777777" w:rsidR="00690654" w:rsidRDefault="00690654">
      <w:pPr>
        <w:pStyle w:val="Code"/>
      </w:pPr>
      <w:r>
        <w:t xml:space="preserve">    </w:t>
      </w:r>
      <w:proofErr w:type="spellStart"/>
      <w:r>
        <w:t>cellCAGInfo</w:t>
      </w:r>
      <w:proofErr w:type="spellEnd"/>
      <w:r>
        <w:t xml:space="preserve">        [6] CAGID OPTIONAL,</w:t>
      </w:r>
    </w:p>
    <w:p w14:paraId="12EA3947" w14:textId="77777777" w:rsidR="00690654" w:rsidRDefault="00690654">
      <w:pPr>
        <w:pStyle w:val="Code"/>
      </w:pPr>
      <w:r>
        <w:t xml:space="preserve">    n5GCIndicator      [7] BOOLEAN OPTIONAL</w:t>
      </w:r>
    </w:p>
    <w:p w14:paraId="3EA41B7B" w14:textId="77777777" w:rsidR="00690654" w:rsidRDefault="00690654">
      <w:pPr>
        <w:pStyle w:val="Code"/>
      </w:pPr>
      <w:r>
        <w:t>}</w:t>
      </w:r>
    </w:p>
    <w:p w14:paraId="38BF0A7C" w14:textId="77777777" w:rsidR="00690654" w:rsidRDefault="00690654">
      <w:pPr>
        <w:pStyle w:val="Code"/>
      </w:pPr>
    </w:p>
    <w:p w14:paraId="140217DB" w14:textId="77777777" w:rsidR="00690654" w:rsidRDefault="00690654">
      <w:pPr>
        <w:pStyle w:val="Code"/>
      </w:pPr>
      <w:proofErr w:type="spellStart"/>
      <w:r>
        <w:t>UDMLocationInfoRequest</w:t>
      </w:r>
      <w:proofErr w:type="spellEnd"/>
      <w:r>
        <w:t xml:space="preserve"> ::= SEQUENCE</w:t>
      </w:r>
    </w:p>
    <w:p w14:paraId="2F59FA1C" w14:textId="77777777" w:rsidR="00690654" w:rsidRDefault="00690654">
      <w:pPr>
        <w:pStyle w:val="Code"/>
      </w:pPr>
      <w:r>
        <w:t>{</w:t>
      </w:r>
    </w:p>
    <w:p w14:paraId="29DCDDF0" w14:textId="77777777" w:rsidR="00690654" w:rsidRDefault="00690654">
      <w:pPr>
        <w:pStyle w:val="Code"/>
      </w:pPr>
      <w:r>
        <w:t xml:space="preserve">    requested5GSLocation     [1] BOOLEAN OPTIONAL,</w:t>
      </w:r>
    </w:p>
    <w:p w14:paraId="193B0AE5" w14:textId="77777777" w:rsidR="00690654" w:rsidRDefault="00690654">
      <w:pPr>
        <w:pStyle w:val="Code"/>
      </w:pPr>
      <w:r>
        <w:t xml:space="preserve">    </w:t>
      </w:r>
      <w:proofErr w:type="spellStart"/>
      <w:r>
        <w:t>requestedCurrentLocation</w:t>
      </w:r>
      <w:proofErr w:type="spellEnd"/>
      <w:r>
        <w:t xml:space="preserve"> [2] BOOLEAN OPTIONAL,</w:t>
      </w:r>
    </w:p>
    <w:p w14:paraId="091DAA58" w14:textId="77777777" w:rsidR="00690654" w:rsidRDefault="00690654">
      <w:pPr>
        <w:pStyle w:val="Code"/>
      </w:pPr>
      <w:r>
        <w:t xml:space="preserve">    </w:t>
      </w:r>
      <w:proofErr w:type="spellStart"/>
      <w:r>
        <w:t>requestedRATType</w:t>
      </w:r>
      <w:proofErr w:type="spellEnd"/>
      <w:r>
        <w:t xml:space="preserve">         [3] BOOLEAN OPTIONAL,</w:t>
      </w:r>
    </w:p>
    <w:p w14:paraId="521C9975" w14:textId="77777777" w:rsidR="00690654" w:rsidRDefault="00690654">
      <w:pPr>
        <w:pStyle w:val="Code"/>
      </w:pPr>
      <w:r>
        <w:t xml:space="preserve">    </w:t>
      </w:r>
      <w:proofErr w:type="spellStart"/>
      <w:r>
        <w:t>requestedTimeZone</w:t>
      </w:r>
      <w:proofErr w:type="spellEnd"/>
      <w:r>
        <w:t xml:space="preserve">        [4] BOOLEAN OPTIONAL,</w:t>
      </w:r>
    </w:p>
    <w:p w14:paraId="2E37ECC8" w14:textId="77777777" w:rsidR="00690654" w:rsidRDefault="00690654">
      <w:pPr>
        <w:pStyle w:val="Code"/>
      </w:pPr>
      <w:r>
        <w:t xml:space="preserve">    </w:t>
      </w:r>
      <w:proofErr w:type="spellStart"/>
      <w:r>
        <w:t>requestedServingNode</w:t>
      </w:r>
      <w:proofErr w:type="spellEnd"/>
      <w:r>
        <w:t xml:space="preserve">     [5] BOOLEAN OPTIONAL</w:t>
      </w:r>
    </w:p>
    <w:p w14:paraId="32836EE0" w14:textId="77777777" w:rsidR="00690654" w:rsidRDefault="00690654">
      <w:pPr>
        <w:pStyle w:val="Code"/>
      </w:pPr>
      <w:r>
        <w:t>}</w:t>
      </w:r>
    </w:p>
    <w:p w14:paraId="77416662" w14:textId="77777777" w:rsidR="00690654" w:rsidRDefault="00690654">
      <w:pPr>
        <w:pStyle w:val="Code"/>
      </w:pPr>
    </w:p>
    <w:p w14:paraId="2301A3BB" w14:textId="77777777" w:rsidR="00690654" w:rsidRDefault="00690654">
      <w:pPr>
        <w:pStyle w:val="Code"/>
      </w:pPr>
      <w:proofErr w:type="spellStart"/>
      <w:r>
        <w:t>UDMProblemDetails</w:t>
      </w:r>
      <w:proofErr w:type="spellEnd"/>
      <w:r>
        <w:t xml:space="preserve"> ::= SEQUENCE</w:t>
      </w:r>
    </w:p>
    <w:p w14:paraId="10F30697" w14:textId="77777777" w:rsidR="00690654" w:rsidRDefault="00690654">
      <w:pPr>
        <w:pStyle w:val="Code"/>
      </w:pPr>
      <w:r>
        <w:t>{</w:t>
      </w:r>
    </w:p>
    <w:p w14:paraId="56509789" w14:textId="77777777" w:rsidR="00690654" w:rsidRDefault="00690654">
      <w:pPr>
        <w:pStyle w:val="Code"/>
      </w:pPr>
      <w:r>
        <w:t xml:space="preserve">    cause        [1] </w:t>
      </w:r>
      <w:proofErr w:type="spellStart"/>
      <w:r>
        <w:t>UDMProblemDetailsCause</w:t>
      </w:r>
      <w:proofErr w:type="spellEnd"/>
      <w:r>
        <w:t xml:space="preserve"> OPTIONAL</w:t>
      </w:r>
    </w:p>
    <w:p w14:paraId="6CD243F3" w14:textId="77777777" w:rsidR="00690654" w:rsidRDefault="00690654">
      <w:pPr>
        <w:pStyle w:val="Code"/>
      </w:pPr>
      <w:r>
        <w:t>}</w:t>
      </w:r>
    </w:p>
    <w:p w14:paraId="5985B1AB" w14:textId="77777777" w:rsidR="00690654" w:rsidRDefault="00690654">
      <w:pPr>
        <w:pStyle w:val="Code"/>
      </w:pPr>
    </w:p>
    <w:p w14:paraId="78FDD8A4" w14:textId="77777777" w:rsidR="00690654" w:rsidRDefault="00690654">
      <w:pPr>
        <w:pStyle w:val="Code"/>
      </w:pPr>
      <w:proofErr w:type="spellStart"/>
      <w:r>
        <w:t>UDMProblemDetailsCause</w:t>
      </w:r>
      <w:proofErr w:type="spellEnd"/>
      <w:r>
        <w:t xml:space="preserve"> ::= CHOICE</w:t>
      </w:r>
    </w:p>
    <w:p w14:paraId="3D6CFE85" w14:textId="77777777" w:rsidR="00690654" w:rsidRDefault="00690654">
      <w:pPr>
        <w:pStyle w:val="Code"/>
      </w:pPr>
      <w:r>
        <w:t>{</w:t>
      </w:r>
    </w:p>
    <w:p w14:paraId="196D005F" w14:textId="77777777" w:rsidR="00690654" w:rsidRDefault="00690654">
      <w:pPr>
        <w:pStyle w:val="Code"/>
      </w:pPr>
      <w:r>
        <w:t xml:space="preserve">    </w:t>
      </w:r>
      <w:proofErr w:type="spellStart"/>
      <w:r>
        <w:t>uDMDefinedCause</w:t>
      </w:r>
      <w:proofErr w:type="spellEnd"/>
      <w:r>
        <w:t xml:space="preserve">       [1] </w:t>
      </w:r>
      <w:proofErr w:type="spellStart"/>
      <w:r>
        <w:t>UDMDefinedCause</w:t>
      </w:r>
      <w:proofErr w:type="spellEnd"/>
      <w:r>
        <w:t>,</w:t>
      </w:r>
    </w:p>
    <w:p w14:paraId="05B3FE01" w14:textId="77777777" w:rsidR="00690654" w:rsidRDefault="00690654">
      <w:pPr>
        <w:pStyle w:val="Code"/>
      </w:pPr>
      <w:r>
        <w:t xml:space="preserve">    </w:t>
      </w:r>
      <w:proofErr w:type="spellStart"/>
      <w:r>
        <w:t>otherCause</w:t>
      </w:r>
      <w:proofErr w:type="spellEnd"/>
      <w:r>
        <w:t xml:space="preserve">            [2] </w:t>
      </w:r>
      <w:proofErr w:type="spellStart"/>
      <w:r>
        <w:t>UDMProblemDetailsOtherCause</w:t>
      </w:r>
      <w:proofErr w:type="spellEnd"/>
    </w:p>
    <w:p w14:paraId="65241665" w14:textId="77777777" w:rsidR="00690654" w:rsidRDefault="00690654">
      <w:pPr>
        <w:pStyle w:val="Code"/>
      </w:pPr>
      <w:r>
        <w:t>}</w:t>
      </w:r>
    </w:p>
    <w:p w14:paraId="347C1D13" w14:textId="77777777" w:rsidR="00690654" w:rsidRDefault="00690654">
      <w:pPr>
        <w:pStyle w:val="Code"/>
      </w:pPr>
    </w:p>
    <w:p w14:paraId="18742976" w14:textId="77777777" w:rsidR="00690654" w:rsidRDefault="00690654">
      <w:pPr>
        <w:pStyle w:val="Code"/>
      </w:pPr>
      <w:proofErr w:type="spellStart"/>
      <w:r>
        <w:t>UDMDefinedCause</w:t>
      </w:r>
      <w:proofErr w:type="spellEnd"/>
      <w:r>
        <w:t xml:space="preserve"> ::= ENUMERATED</w:t>
      </w:r>
    </w:p>
    <w:p w14:paraId="3B675940" w14:textId="77777777" w:rsidR="00690654" w:rsidRDefault="00690654">
      <w:pPr>
        <w:pStyle w:val="Code"/>
      </w:pPr>
      <w:r>
        <w:t>{</w:t>
      </w:r>
    </w:p>
    <w:p w14:paraId="06D7CDBC" w14:textId="77777777" w:rsidR="00690654" w:rsidRDefault="00690654">
      <w:pPr>
        <w:pStyle w:val="Code"/>
      </w:pPr>
      <w:r>
        <w:t xml:space="preserve">    </w:t>
      </w:r>
      <w:proofErr w:type="spellStart"/>
      <w:r>
        <w:t>userNotFound</w:t>
      </w:r>
      <w:proofErr w:type="spellEnd"/>
      <w:r>
        <w:t>(1),</w:t>
      </w:r>
    </w:p>
    <w:p w14:paraId="1FFC64D7" w14:textId="77777777" w:rsidR="00690654" w:rsidRDefault="00690654">
      <w:pPr>
        <w:pStyle w:val="Code"/>
      </w:pPr>
      <w:r>
        <w:t xml:space="preserve">    </w:t>
      </w:r>
      <w:proofErr w:type="spellStart"/>
      <w:r>
        <w:t>dataNotFound</w:t>
      </w:r>
      <w:proofErr w:type="spellEnd"/>
      <w:r>
        <w:t>(2),</w:t>
      </w:r>
    </w:p>
    <w:p w14:paraId="30B540C8" w14:textId="77777777" w:rsidR="00690654" w:rsidRDefault="00690654">
      <w:pPr>
        <w:pStyle w:val="Code"/>
      </w:pPr>
      <w:r>
        <w:t xml:space="preserve">    </w:t>
      </w:r>
      <w:proofErr w:type="spellStart"/>
      <w:r>
        <w:t>contextNotFound</w:t>
      </w:r>
      <w:proofErr w:type="spellEnd"/>
      <w:r>
        <w:t>(3),</w:t>
      </w:r>
    </w:p>
    <w:p w14:paraId="348306BC" w14:textId="77777777" w:rsidR="00690654" w:rsidRDefault="00690654">
      <w:pPr>
        <w:pStyle w:val="Code"/>
      </w:pPr>
      <w:r>
        <w:t xml:space="preserve">    </w:t>
      </w:r>
      <w:proofErr w:type="spellStart"/>
      <w:r>
        <w:t>subscriptionNotFound</w:t>
      </w:r>
      <w:proofErr w:type="spellEnd"/>
      <w:r>
        <w:t>(4),</w:t>
      </w:r>
    </w:p>
    <w:p w14:paraId="21A6181D" w14:textId="77777777" w:rsidR="00690654" w:rsidRDefault="00690654">
      <w:pPr>
        <w:pStyle w:val="Code"/>
      </w:pPr>
      <w:r>
        <w:t xml:space="preserve">    other(5)</w:t>
      </w:r>
    </w:p>
    <w:p w14:paraId="7BF7E4C0" w14:textId="77777777" w:rsidR="00690654" w:rsidRDefault="00690654">
      <w:pPr>
        <w:pStyle w:val="Code"/>
      </w:pPr>
      <w:r>
        <w:t>}</w:t>
      </w:r>
    </w:p>
    <w:p w14:paraId="700FA03E" w14:textId="77777777" w:rsidR="00690654" w:rsidRDefault="00690654">
      <w:pPr>
        <w:pStyle w:val="Code"/>
      </w:pPr>
    </w:p>
    <w:p w14:paraId="22836C87" w14:textId="77777777" w:rsidR="00690654" w:rsidRDefault="00690654">
      <w:pPr>
        <w:pStyle w:val="Code"/>
      </w:pPr>
      <w:proofErr w:type="spellStart"/>
      <w:r>
        <w:t>UDMInfoRequestType</w:t>
      </w:r>
      <w:proofErr w:type="spellEnd"/>
      <w:r>
        <w:t xml:space="preserve"> ::= ENUMERATED</w:t>
      </w:r>
    </w:p>
    <w:p w14:paraId="26E73037" w14:textId="77777777" w:rsidR="00690654" w:rsidRDefault="00690654">
      <w:pPr>
        <w:pStyle w:val="Code"/>
      </w:pPr>
      <w:r>
        <w:t>{</w:t>
      </w:r>
    </w:p>
    <w:p w14:paraId="0E31782A" w14:textId="77777777" w:rsidR="00690654" w:rsidRDefault="00690654">
      <w:pPr>
        <w:pStyle w:val="Code"/>
      </w:pPr>
      <w:r>
        <w:t xml:space="preserve">    </w:t>
      </w:r>
      <w:proofErr w:type="spellStart"/>
      <w:r>
        <w:t>hSS</w:t>
      </w:r>
      <w:proofErr w:type="spellEnd"/>
      <w:r>
        <w:t>(1),</w:t>
      </w:r>
    </w:p>
    <w:p w14:paraId="1ADB8FFE" w14:textId="77777777" w:rsidR="00690654" w:rsidRDefault="00690654">
      <w:pPr>
        <w:pStyle w:val="Code"/>
      </w:pPr>
      <w:r>
        <w:t xml:space="preserve">    </w:t>
      </w:r>
      <w:proofErr w:type="spellStart"/>
      <w:r>
        <w:t>aUSF</w:t>
      </w:r>
      <w:proofErr w:type="spellEnd"/>
      <w:r>
        <w:t>(2),</w:t>
      </w:r>
    </w:p>
    <w:p w14:paraId="742FC79B" w14:textId="77777777" w:rsidR="00690654" w:rsidRDefault="00690654">
      <w:pPr>
        <w:pStyle w:val="Code"/>
      </w:pPr>
      <w:r>
        <w:t xml:space="preserve">    other(3)</w:t>
      </w:r>
    </w:p>
    <w:p w14:paraId="68097852" w14:textId="77777777" w:rsidR="00690654" w:rsidRDefault="00690654">
      <w:pPr>
        <w:pStyle w:val="Code"/>
      </w:pPr>
      <w:r>
        <w:t>}</w:t>
      </w:r>
    </w:p>
    <w:p w14:paraId="4E59DB19" w14:textId="77777777" w:rsidR="00690654" w:rsidRDefault="00690654">
      <w:pPr>
        <w:pStyle w:val="Code"/>
      </w:pPr>
    </w:p>
    <w:p w14:paraId="68372AD7" w14:textId="77777777" w:rsidR="00690654" w:rsidRDefault="00690654">
      <w:pPr>
        <w:pStyle w:val="Code"/>
      </w:pPr>
      <w:proofErr w:type="spellStart"/>
      <w:r>
        <w:t>UDMProblemDetailsOtherCause</w:t>
      </w:r>
      <w:proofErr w:type="spellEnd"/>
      <w:r>
        <w:t xml:space="preserve"> ::= SEQUENCE</w:t>
      </w:r>
    </w:p>
    <w:p w14:paraId="2773755D" w14:textId="77777777" w:rsidR="00690654" w:rsidRDefault="00690654">
      <w:pPr>
        <w:pStyle w:val="Code"/>
      </w:pPr>
      <w:r>
        <w:t>{</w:t>
      </w:r>
    </w:p>
    <w:p w14:paraId="136A42E9" w14:textId="77777777" w:rsidR="00690654" w:rsidRDefault="00690654">
      <w:pPr>
        <w:pStyle w:val="Code"/>
      </w:pPr>
      <w:r>
        <w:t xml:space="preserve">    </w:t>
      </w:r>
      <w:proofErr w:type="spellStart"/>
      <w:r>
        <w:t>problemDetailsType</w:t>
      </w:r>
      <w:proofErr w:type="spellEnd"/>
      <w:r>
        <w:t xml:space="preserve">   [1] UTF8String OPTIONAL,</w:t>
      </w:r>
    </w:p>
    <w:p w14:paraId="6E959B1D" w14:textId="77777777" w:rsidR="00690654" w:rsidRDefault="00690654">
      <w:pPr>
        <w:pStyle w:val="Code"/>
      </w:pPr>
      <w:r>
        <w:t xml:space="preserve">    title                [2] UTF8String OPTIONAL,</w:t>
      </w:r>
    </w:p>
    <w:p w14:paraId="7C6CA9C2" w14:textId="77777777" w:rsidR="00690654" w:rsidRDefault="00690654">
      <w:pPr>
        <w:pStyle w:val="Code"/>
      </w:pPr>
      <w:r>
        <w:t xml:space="preserve">    status               [3] INTEGER OPTIONAL,</w:t>
      </w:r>
    </w:p>
    <w:p w14:paraId="6FB96BFD" w14:textId="77777777" w:rsidR="00690654" w:rsidRDefault="00690654">
      <w:pPr>
        <w:pStyle w:val="Code"/>
      </w:pPr>
      <w:r>
        <w:t xml:space="preserve">    detail               [4] UTF8String OPTIONAL,</w:t>
      </w:r>
    </w:p>
    <w:p w14:paraId="3770B422" w14:textId="77777777" w:rsidR="00690654" w:rsidRDefault="00690654">
      <w:pPr>
        <w:pStyle w:val="Code"/>
      </w:pPr>
      <w:r>
        <w:t xml:space="preserve">    instance             [5] UTF8String OPTIONAL,</w:t>
      </w:r>
    </w:p>
    <w:p w14:paraId="79BB537D" w14:textId="77777777" w:rsidR="00690654" w:rsidRDefault="00690654">
      <w:pPr>
        <w:pStyle w:val="Code"/>
      </w:pPr>
      <w:r>
        <w:t xml:space="preserve">    cause                [6] UTF8String OPTIONAL,</w:t>
      </w:r>
    </w:p>
    <w:p w14:paraId="227EEC21" w14:textId="77777777" w:rsidR="00690654" w:rsidRDefault="00690654">
      <w:pPr>
        <w:pStyle w:val="Code"/>
      </w:pPr>
      <w:r>
        <w:t xml:space="preserve">    </w:t>
      </w:r>
      <w:proofErr w:type="spellStart"/>
      <w:r>
        <w:t>uDMInvalidParameters</w:t>
      </w:r>
      <w:proofErr w:type="spellEnd"/>
      <w:r>
        <w:t xml:space="preserve"> [7] </w:t>
      </w:r>
      <w:proofErr w:type="spellStart"/>
      <w:r>
        <w:t>UDMInvalidParameters</w:t>
      </w:r>
      <w:proofErr w:type="spellEnd"/>
      <w:r>
        <w:t>,</w:t>
      </w:r>
    </w:p>
    <w:p w14:paraId="7A35826E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uDMSupportedFeatures</w:t>
      </w:r>
      <w:proofErr w:type="spellEnd"/>
      <w:r>
        <w:t xml:space="preserve"> [8] UTF8String</w:t>
      </w:r>
    </w:p>
    <w:p w14:paraId="71D9AAFF" w14:textId="77777777" w:rsidR="00690654" w:rsidRDefault="00690654">
      <w:pPr>
        <w:pStyle w:val="Code"/>
      </w:pPr>
      <w:r>
        <w:t>}</w:t>
      </w:r>
    </w:p>
    <w:p w14:paraId="4681EE59" w14:textId="77777777" w:rsidR="00690654" w:rsidRDefault="00690654">
      <w:pPr>
        <w:pStyle w:val="Code"/>
      </w:pPr>
    </w:p>
    <w:p w14:paraId="01A1B3F6" w14:textId="77777777" w:rsidR="00690654" w:rsidRDefault="00690654">
      <w:pPr>
        <w:pStyle w:val="Code"/>
      </w:pPr>
      <w:proofErr w:type="spellStart"/>
      <w:r>
        <w:t>UDMInvalidParameters</w:t>
      </w:r>
      <w:proofErr w:type="spellEnd"/>
      <w:r>
        <w:t xml:space="preserve"> ::= SEQUENCE</w:t>
      </w:r>
    </w:p>
    <w:p w14:paraId="33819FDD" w14:textId="77777777" w:rsidR="00690654" w:rsidRDefault="00690654">
      <w:pPr>
        <w:pStyle w:val="Code"/>
      </w:pPr>
      <w:r>
        <w:t>{</w:t>
      </w:r>
    </w:p>
    <w:p w14:paraId="0EDE9D4F" w14:textId="77777777" w:rsidR="00690654" w:rsidRDefault="00690654">
      <w:pPr>
        <w:pStyle w:val="Code"/>
      </w:pPr>
      <w:r>
        <w:t xml:space="preserve">    parameter    [1] UTF8String OPTIONAL,</w:t>
      </w:r>
    </w:p>
    <w:p w14:paraId="0D458B46" w14:textId="77777777" w:rsidR="00690654" w:rsidRDefault="00690654">
      <w:pPr>
        <w:pStyle w:val="Code"/>
      </w:pPr>
      <w:r>
        <w:t xml:space="preserve">    reason       [2] UTF8String OPTIONAL</w:t>
      </w:r>
    </w:p>
    <w:p w14:paraId="3FFCB4AA" w14:textId="77777777" w:rsidR="00690654" w:rsidRDefault="00690654">
      <w:pPr>
        <w:pStyle w:val="Code"/>
      </w:pPr>
      <w:r>
        <w:t>}</w:t>
      </w:r>
    </w:p>
    <w:p w14:paraId="5CABB0BD" w14:textId="77777777" w:rsidR="00690654" w:rsidRDefault="00690654">
      <w:pPr>
        <w:pStyle w:val="Code"/>
      </w:pPr>
    </w:p>
    <w:p w14:paraId="41A8360D" w14:textId="77777777" w:rsidR="00690654" w:rsidRDefault="00690654">
      <w:pPr>
        <w:pStyle w:val="Code"/>
      </w:pPr>
      <w:proofErr w:type="spellStart"/>
      <w:r>
        <w:t>RoamingIndicator</w:t>
      </w:r>
      <w:proofErr w:type="spellEnd"/>
      <w:r>
        <w:t xml:space="preserve"> ::= BOOLEAN</w:t>
      </w:r>
    </w:p>
    <w:p w14:paraId="6D2E6012" w14:textId="77777777" w:rsidR="00690654" w:rsidRDefault="00690654">
      <w:pPr>
        <w:pStyle w:val="Code"/>
      </w:pPr>
    </w:p>
    <w:p w14:paraId="27287A18" w14:textId="77777777" w:rsidR="00690654" w:rsidRDefault="00690654">
      <w:pPr>
        <w:pStyle w:val="CodeHeader"/>
      </w:pPr>
      <w:r>
        <w:t>-- ===================</w:t>
      </w:r>
    </w:p>
    <w:p w14:paraId="56E09F64" w14:textId="77777777" w:rsidR="00690654" w:rsidRDefault="00690654">
      <w:pPr>
        <w:pStyle w:val="CodeHeader"/>
      </w:pPr>
      <w:r>
        <w:t>-- 5G SMSF definitions</w:t>
      </w:r>
    </w:p>
    <w:p w14:paraId="024FB3C5" w14:textId="77777777" w:rsidR="00690654" w:rsidRDefault="00690654">
      <w:pPr>
        <w:pStyle w:val="Code"/>
      </w:pPr>
      <w:r>
        <w:t>-- ===================</w:t>
      </w:r>
    </w:p>
    <w:p w14:paraId="46B04A62" w14:textId="77777777" w:rsidR="00690654" w:rsidRDefault="00690654">
      <w:pPr>
        <w:pStyle w:val="Code"/>
      </w:pPr>
    </w:p>
    <w:p w14:paraId="742265D2" w14:textId="77777777" w:rsidR="00690654" w:rsidRDefault="00690654">
      <w:pPr>
        <w:pStyle w:val="Code"/>
      </w:pPr>
      <w:r>
        <w:t>-- See clause 6.2.5.3 for details of this structure</w:t>
      </w:r>
    </w:p>
    <w:p w14:paraId="66A9206C" w14:textId="77777777" w:rsidR="00690654" w:rsidRDefault="00690654">
      <w:pPr>
        <w:pStyle w:val="Code"/>
      </w:pPr>
      <w:proofErr w:type="spellStart"/>
      <w:r>
        <w:t>SMSMessage</w:t>
      </w:r>
      <w:proofErr w:type="spellEnd"/>
      <w:r>
        <w:t xml:space="preserve"> ::= SEQUENCE</w:t>
      </w:r>
    </w:p>
    <w:p w14:paraId="014DC83F" w14:textId="77777777" w:rsidR="00690654" w:rsidRDefault="00690654">
      <w:pPr>
        <w:pStyle w:val="Code"/>
      </w:pPr>
      <w:r>
        <w:t>{</w:t>
      </w:r>
    </w:p>
    <w:p w14:paraId="2007D9C7" w14:textId="77777777" w:rsidR="00690654" w:rsidRDefault="00690654">
      <w:pPr>
        <w:pStyle w:val="Code"/>
      </w:pPr>
      <w:r>
        <w:t xml:space="preserve">    </w:t>
      </w:r>
      <w:proofErr w:type="spellStart"/>
      <w:r>
        <w:t>originatingSMSParty</w:t>
      </w:r>
      <w:proofErr w:type="spellEnd"/>
      <w:r>
        <w:t xml:space="preserve">         [1] </w:t>
      </w:r>
      <w:proofErr w:type="spellStart"/>
      <w:r>
        <w:t>SMSParty</w:t>
      </w:r>
      <w:proofErr w:type="spellEnd"/>
      <w:r>
        <w:t>,</w:t>
      </w:r>
    </w:p>
    <w:p w14:paraId="683A664F" w14:textId="77777777" w:rsidR="00690654" w:rsidRDefault="00690654">
      <w:pPr>
        <w:pStyle w:val="Code"/>
      </w:pPr>
      <w:r>
        <w:t xml:space="preserve">    </w:t>
      </w:r>
      <w:proofErr w:type="spellStart"/>
      <w:r>
        <w:t>terminatingSMSParty</w:t>
      </w:r>
      <w:proofErr w:type="spellEnd"/>
      <w:r>
        <w:t xml:space="preserve">         [2] </w:t>
      </w:r>
      <w:proofErr w:type="spellStart"/>
      <w:r>
        <w:t>SMSParty</w:t>
      </w:r>
      <w:proofErr w:type="spellEnd"/>
      <w:r>
        <w:t>,</w:t>
      </w:r>
    </w:p>
    <w:p w14:paraId="2373C0D3" w14:textId="77777777" w:rsidR="00690654" w:rsidRDefault="00690654">
      <w:pPr>
        <w:pStyle w:val="Code"/>
      </w:pPr>
      <w:r>
        <w:t xml:space="preserve">    direction                   [3] Direction,</w:t>
      </w:r>
    </w:p>
    <w:p w14:paraId="2AB931D3" w14:textId="77777777" w:rsidR="00690654" w:rsidRDefault="00690654">
      <w:pPr>
        <w:pStyle w:val="Code"/>
      </w:pPr>
      <w:r>
        <w:t xml:space="preserve">    </w:t>
      </w:r>
      <w:proofErr w:type="spellStart"/>
      <w:r>
        <w:t>linkTransferStatus</w:t>
      </w:r>
      <w:proofErr w:type="spellEnd"/>
      <w:r>
        <w:t xml:space="preserve">          [4] </w:t>
      </w:r>
      <w:proofErr w:type="spellStart"/>
      <w:r>
        <w:t>SMSTransferStatus</w:t>
      </w:r>
      <w:proofErr w:type="spellEnd"/>
      <w:r>
        <w:t>,</w:t>
      </w:r>
    </w:p>
    <w:p w14:paraId="1DB936F5" w14:textId="77777777" w:rsidR="00690654" w:rsidRDefault="00690654">
      <w:pPr>
        <w:pStyle w:val="Code"/>
      </w:pPr>
      <w:r>
        <w:t xml:space="preserve">    </w:t>
      </w:r>
      <w:proofErr w:type="spellStart"/>
      <w:r>
        <w:t>otherMessage</w:t>
      </w:r>
      <w:proofErr w:type="spellEnd"/>
      <w:r>
        <w:t xml:space="preserve">                [5] </w:t>
      </w:r>
      <w:proofErr w:type="spellStart"/>
      <w:r>
        <w:t>SMSOtherMessageIndication</w:t>
      </w:r>
      <w:proofErr w:type="spellEnd"/>
      <w:r>
        <w:t xml:space="preserve"> OPTIONAL,</w:t>
      </w:r>
    </w:p>
    <w:p w14:paraId="657E1D88" w14:textId="77777777" w:rsidR="00690654" w:rsidRDefault="00690654">
      <w:pPr>
        <w:pStyle w:val="Code"/>
      </w:pPr>
      <w:r>
        <w:t xml:space="preserve">    location                    [6] Location OPTIONAL,</w:t>
      </w:r>
    </w:p>
    <w:p w14:paraId="323FE404" w14:textId="77777777" w:rsidR="00690654" w:rsidRDefault="00690654">
      <w:pPr>
        <w:pStyle w:val="Code"/>
      </w:pPr>
      <w:r>
        <w:t xml:space="preserve">    </w:t>
      </w:r>
      <w:proofErr w:type="spellStart"/>
      <w:r>
        <w:t>peerNFAddress</w:t>
      </w:r>
      <w:proofErr w:type="spellEnd"/>
      <w:r>
        <w:t xml:space="preserve">               [7] </w:t>
      </w:r>
      <w:proofErr w:type="spellStart"/>
      <w:r>
        <w:t>SMSNFAddress</w:t>
      </w:r>
      <w:proofErr w:type="spellEnd"/>
      <w:r>
        <w:t xml:space="preserve"> OPTIONAL,</w:t>
      </w:r>
    </w:p>
    <w:p w14:paraId="581B3FB9" w14:textId="77777777" w:rsidR="00690654" w:rsidRDefault="00690654">
      <w:pPr>
        <w:pStyle w:val="Code"/>
      </w:pPr>
      <w:r>
        <w:t xml:space="preserve">    </w:t>
      </w:r>
      <w:proofErr w:type="spellStart"/>
      <w:r>
        <w:t>peerNFType</w:t>
      </w:r>
      <w:proofErr w:type="spellEnd"/>
      <w:r>
        <w:t xml:space="preserve">                  [8] </w:t>
      </w:r>
      <w:proofErr w:type="spellStart"/>
      <w:r>
        <w:t>SMSNFType</w:t>
      </w:r>
      <w:proofErr w:type="spellEnd"/>
      <w:r>
        <w:t xml:space="preserve"> OPTIONAL,</w:t>
      </w:r>
    </w:p>
    <w:p w14:paraId="286886FB" w14:textId="77777777" w:rsidR="00690654" w:rsidRDefault="00690654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            [9] </w:t>
      </w:r>
      <w:proofErr w:type="spellStart"/>
      <w:r>
        <w:t>SMSTPDUData</w:t>
      </w:r>
      <w:proofErr w:type="spellEnd"/>
      <w:r>
        <w:t xml:space="preserve"> OPTIONAL,</w:t>
      </w:r>
    </w:p>
    <w:p w14:paraId="4D0F1ECE" w14:textId="77777777" w:rsidR="00690654" w:rsidRDefault="00690654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            [10] </w:t>
      </w:r>
      <w:proofErr w:type="spellStart"/>
      <w:r>
        <w:t>SMSMessageType</w:t>
      </w:r>
      <w:proofErr w:type="spellEnd"/>
      <w:r>
        <w:t xml:space="preserve"> OPTIONAL,</w:t>
      </w:r>
    </w:p>
    <w:p w14:paraId="581D9396" w14:textId="77777777" w:rsidR="00690654" w:rsidRDefault="00690654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         [11] </w:t>
      </w:r>
      <w:proofErr w:type="spellStart"/>
      <w:r>
        <w:t>SMSRPMessageReference</w:t>
      </w:r>
      <w:proofErr w:type="spellEnd"/>
      <w:r>
        <w:t xml:space="preserve"> OPTIONAL</w:t>
      </w:r>
    </w:p>
    <w:p w14:paraId="01B3B7AA" w14:textId="77777777" w:rsidR="00690654" w:rsidRDefault="00690654">
      <w:pPr>
        <w:pStyle w:val="Code"/>
      </w:pPr>
      <w:r>
        <w:t>}</w:t>
      </w:r>
    </w:p>
    <w:p w14:paraId="6699A3E3" w14:textId="77777777" w:rsidR="00690654" w:rsidRDefault="00690654">
      <w:pPr>
        <w:pStyle w:val="Code"/>
      </w:pPr>
    </w:p>
    <w:p w14:paraId="2F311EF9" w14:textId="77777777" w:rsidR="00690654" w:rsidRDefault="00690654">
      <w:pPr>
        <w:pStyle w:val="Code"/>
      </w:pPr>
      <w:proofErr w:type="spellStart"/>
      <w:r>
        <w:t>SMSReport</w:t>
      </w:r>
      <w:proofErr w:type="spellEnd"/>
      <w:r>
        <w:t xml:space="preserve"> ::= SEQUENCE</w:t>
      </w:r>
    </w:p>
    <w:p w14:paraId="0A7E0955" w14:textId="77777777" w:rsidR="00690654" w:rsidRDefault="00690654">
      <w:pPr>
        <w:pStyle w:val="Code"/>
      </w:pPr>
      <w:r>
        <w:t>{</w:t>
      </w:r>
    </w:p>
    <w:p w14:paraId="2038B150" w14:textId="77777777" w:rsidR="00690654" w:rsidRDefault="00690654">
      <w:pPr>
        <w:pStyle w:val="Code"/>
      </w:pPr>
      <w:r>
        <w:t xml:space="preserve">    location           [1] Location OPTIONAL,</w:t>
      </w:r>
    </w:p>
    <w:p w14:paraId="39F6FCB7" w14:textId="77777777" w:rsidR="00690654" w:rsidRDefault="00690654">
      <w:pPr>
        <w:pStyle w:val="Code"/>
      </w:pPr>
      <w:r>
        <w:t xml:space="preserve">    </w:t>
      </w:r>
      <w:proofErr w:type="spellStart"/>
      <w:r>
        <w:t>sMSTPDUData</w:t>
      </w:r>
      <w:proofErr w:type="spellEnd"/>
      <w:r>
        <w:t xml:space="preserve">        [2] </w:t>
      </w:r>
      <w:proofErr w:type="spellStart"/>
      <w:r>
        <w:t>SMSTPDUData</w:t>
      </w:r>
      <w:proofErr w:type="spellEnd"/>
      <w:r>
        <w:t>,</w:t>
      </w:r>
    </w:p>
    <w:p w14:paraId="5349CA3A" w14:textId="77777777" w:rsidR="00690654" w:rsidRDefault="00690654">
      <w:pPr>
        <w:pStyle w:val="Code"/>
      </w:pPr>
      <w:r>
        <w:t xml:space="preserve">    </w:t>
      </w:r>
      <w:proofErr w:type="spellStart"/>
      <w:r>
        <w:t>messageType</w:t>
      </w:r>
      <w:proofErr w:type="spellEnd"/>
      <w:r>
        <w:t xml:space="preserve">        [3] </w:t>
      </w:r>
      <w:proofErr w:type="spellStart"/>
      <w:r>
        <w:t>SMSMessageType</w:t>
      </w:r>
      <w:proofErr w:type="spellEnd"/>
      <w:r>
        <w:t>,</w:t>
      </w:r>
    </w:p>
    <w:p w14:paraId="50DFF36D" w14:textId="77777777" w:rsidR="00690654" w:rsidRDefault="00690654">
      <w:pPr>
        <w:pStyle w:val="Code"/>
      </w:pPr>
      <w:r>
        <w:t xml:space="preserve">    </w:t>
      </w:r>
      <w:proofErr w:type="spellStart"/>
      <w:r>
        <w:t>rPMessageReference</w:t>
      </w:r>
      <w:proofErr w:type="spellEnd"/>
      <w:r>
        <w:t xml:space="preserve"> [4] </w:t>
      </w:r>
      <w:proofErr w:type="spellStart"/>
      <w:r>
        <w:t>SMSRPMessageReference</w:t>
      </w:r>
      <w:proofErr w:type="spellEnd"/>
    </w:p>
    <w:p w14:paraId="3A8A8D11" w14:textId="77777777" w:rsidR="00690654" w:rsidRDefault="00690654">
      <w:pPr>
        <w:pStyle w:val="Code"/>
      </w:pPr>
      <w:r>
        <w:t>}</w:t>
      </w:r>
    </w:p>
    <w:p w14:paraId="7052914D" w14:textId="77777777" w:rsidR="00690654" w:rsidRDefault="00690654">
      <w:pPr>
        <w:pStyle w:val="Code"/>
      </w:pPr>
    </w:p>
    <w:p w14:paraId="2A9D25CB" w14:textId="77777777" w:rsidR="00690654" w:rsidRDefault="00690654">
      <w:pPr>
        <w:pStyle w:val="CodeHeader"/>
      </w:pPr>
      <w:r>
        <w:t>-- ==================</w:t>
      </w:r>
    </w:p>
    <w:p w14:paraId="69BFA919" w14:textId="77777777" w:rsidR="00690654" w:rsidRDefault="00690654">
      <w:pPr>
        <w:pStyle w:val="CodeHeader"/>
      </w:pPr>
      <w:r>
        <w:t>-- 5G SMSF parameters</w:t>
      </w:r>
    </w:p>
    <w:p w14:paraId="78C70171" w14:textId="77777777" w:rsidR="00690654" w:rsidRDefault="00690654">
      <w:pPr>
        <w:pStyle w:val="Code"/>
      </w:pPr>
      <w:r>
        <w:t>-- ==================</w:t>
      </w:r>
    </w:p>
    <w:p w14:paraId="058F3255" w14:textId="77777777" w:rsidR="00690654" w:rsidRDefault="00690654">
      <w:pPr>
        <w:pStyle w:val="Code"/>
      </w:pPr>
    </w:p>
    <w:p w14:paraId="618A981B" w14:textId="77777777" w:rsidR="00690654" w:rsidRDefault="00690654">
      <w:pPr>
        <w:pStyle w:val="Code"/>
      </w:pPr>
      <w:proofErr w:type="spellStart"/>
      <w:r>
        <w:t>SMSAddress</w:t>
      </w:r>
      <w:proofErr w:type="spellEnd"/>
      <w:r>
        <w:t xml:space="preserve"> ::= OCTET STRING(SIZE(2..12))</w:t>
      </w:r>
    </w:p>
    <w:p w14:paraId="1CFA2A9D" w14:textId="77777777" w:rsidR="00690654" w:rsidRDefault="00690654">
      <w:pPr>
        <w:pStyle w:val="Code"/>
      </w:pPr>
    </w:p>
    <w:p w14:paraId="4441849A" w14:textId="77777777" w:rsidR="00690654" w:rsidRDefault="00690654">
      <w:pPr>
        <w:pStyle w:val="Code"/>
      </w:pPr>
      <w:proofErr w:type="spellStart"/>
      <w:r>
        <w:t>SMSMessageType</w:t>
      </w:r>
      <w:proofErr w:type="spellEnd"/>
      <w:r>
        <w:t xml:space="preserve"> ::= ENUMERATED</w:t>
      </w:r>
    </w:p>
    <w:p w14:paraId="2088F14C" w14:textId="77777777" w:rsidR="00690654" w:rsidRDefault="00690654">
      <w:pPr>
        <w:pStyle w:val="Code"/>
      </w:pPr>
      <w:r>
        <w:t>{</w:t>
      </w:r>
    </w:p>
    <w:p w14:paraId="409DB2EC" w14:textId="77777777" w:rsidR="00690654" w:rsidRDefault="00690654">
      <w:pPr>
        <w:pStyle w:val="Code"/>
      </w:pPr>
      <w:r>
        <w:t xml:space="preserve">    deliver(1),</w:t>
      </w:r>
    </w:p>
    <w:p w14:paraId="7CE5D80E" w14:textId="77777777" w:rsidR="00690654" w:rsidRDefault="00690654">
      <w:pPr>
        <w:pStyle w:val="Code"/>
      </w:pPr>
      <w:r>
        <w:t xml:space="preserve">    </w:t>
      </w:r>
      <w:proofErr w:type="spellStart"/>
      <w:r>
        <w:t>deliverReportAck</w:t>
      </w:r>
      <w:proofErr w:type="spellEnd"/>
      <w:r>
        <w:t>(2),</w:t>
      </w:r>
    </w:p>
    <w:p w14:paraId="189E8680" w14:textId="77777777" w:rsidR="00690654" w:rsidRDefault="00690654">
      <w:pPr>
        <w:pStyle w:val="Code"/>
      </w:pPr>
      <w:r>
        <w:t xml:space="preserve">    </w:t>
      </w:r>
      <w:proofErr w:type="spellStart"/>
      <w:r>
        <w:t>deliverReportError</w:t>
      </w:r>
      <w:proofErr w:type="spellEnd"/>
      <w:r>
        <w:t>(3),</w:t>
      </w:r>
    </w:p>
    <w:p w14:paraId="149AA841" w14:textId="77777777" w:rsidR="00690654" w:rsidRDefault="00690654">
      <w:pPr>
        <w:pStyle w:val="Code"/>
      </w:pPr>
      <w:r>
        <w:t xml:space="preserve">    </w:t>
      </w:r>
      <w:proofErr w:type="spellStart"/>
      <w:r>
        <w:t>statusReport</w:t>
      </w:r>
      <w:proofErr w:type="spellEnd"/>
      <w:r>
        <w:t>(4),</w:t>
      </w:r>
    </w:p>
    <w:p w14:paraId="0C359198" w14:textId="77777777" w:rsidR="00690654" w:rsidRDefault="00690654">
      <w:pPr>
        <w:pStyle w:val="Code"/>
      </w:pPr>
      <w:r>
        <w:t xml:space="preserve">    command(5),</w:t>
      </w:r>
    </w:p>
    <w:p w14:paraId="7E1F2EBC" w14:textId="77777777" w:rsidR="00690654" w:rsidRDefault="00690654">
      <w:pPr>
        <w:pStyle w:val="Code"/>
      </w:pPr>
      <w:r>
        <w:t xml:space="preserve">    submit(6),</w:t>
      </w:r>
    </w:p>
    <w:p w14:paraId="0D50DD2F" w14:textId="77777777" w:rsidR="00690654" w:rsidRDefault="00690654">
      <w:pPr>
        <w:pStyle w:val="Code"/>
      </w:pPr>
      <w:r>
        <w:t xml:space="preserve">    </w:t>
      </w:r>
      <w:proofErr w:type="spellStart"/>
      <w:r>
        <w:t>submitReportAck</w:t>
      </w:r>
      <w:proofErr w:type="spellEnd"/>
      <w:r>
        <w:t>(7),</w:t>
      </w:r>
    </w:p>
    <w:p w14:paraId="7242035A" w14:textId="77777777" w:rsidR="00690654" w:rsidRDefault="00690654">
      <w:pPr>
        <w:pStyle w:val="Code"/>
      </w:pPr>
      <w:r>
        <w:t xml:space="preserve">    </w:t>
      </w:r>
      <w:proofErr w:type="spellStart"/>
      <w:r>
        <w:t>submitReportError</w:t>
      </w:r>
      <w:proofErr w:type="spellEnd"/>
      <w:r>
        <w:t>(8),</w:t>
      </w:r>
    </w:p>
    <w:p w14:paraId="69878522" w14:textId="77777777" w:rsidR="00690654" w:rsidRDefault="00690654">
      <w:pPr>
        <w:pStyle w:val="Code"/>
      </w:pPr>
      <w:r>
        <w:t xml:space="preserve">    reserved(9)</w:t>
      </w:r>
    </w:p>
    <w:p w14:paraId="0F0B69DB" w14:textId="77777777" w:rsidR="00690654" w:rsidRDefault="00690654">
      <w:pPr>
        <w:pStyle w:val="Code"/>
      </w:pPr>
      <w:r>
        <w:t>}</w:t>
      </w:r>
    </w:p>
    <w:p w14:paraId="43E8BDBE" w14:textId="77777777" w:rsidR="00690654" w:rsidRDefault="00690654">
      <w:pPr>
        <w:pStyle w:val="Code"/>
      </w:pPr>
    </w:p>
    <w:p w14:paraId="52C3EAEE" w14:textId="77777777" w:rsidR="00690654" w:rsidRDefault="00690654">
      <w:pPr>
        <w:pStyle w:val="Code"/>
      </w:pPr>
      <w:proofErr w:type="spellStart"/>
      <w:r>
        <w:t>SMSParty</w:t>
      </w:r>
      <w:proofErr w:type="spellEnd"/>
      <w:r>
        <w:t xml:space="preserve"> ::= SEQUENCE</w:t>
      </w:r>
    </w:p>
    <w:p w14:paraId="41187C2F" w14:textId="77777777" w:rsidR="00690654" w:rsidRDefault="00690654">
      <w:pPr>
        <w:pStyle w:val="Code"/>
      </w:pPr>
      <w:r>
        <w:t>{</w:t>
      </w:r>
    </w:p>
    <w:p w14:paraId="6360FB1A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[1] SUPI OPTIONAL,</w:t>
      </w:r>
    </w:p>
    <w:p w14:paraId="1A8E0118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[2] PEI OPTIONAL,</w:t>
      </w:r>
    </w:p>
    <w:p w14:paraId="54CCB7BB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[3] GPSI OPTIONAL,</w:t>
      </w:r>
    </w:p>
    <w:p w14:paraId="4CB15BBF" w14:textId="77777777" w:rsidR="00690654" w:rsidRDefault="00690654">
      <w:pPr>
        <w:pStyle w:val="Code"/>
      </w:pPr>
      <w:r>
        <w:t xml:space="preserve">    </w:t>
      </w:r>
      <w:proofErr w:type="spellStart"/>
      <w:r>
        <w:t>sMSAddress</w:t>
      </w:r>
      <w:proofErr w:type="spellEnd"/>
      <w:r>
        <w:t xml:space="preserve">  [4] </w:t>
      </w:r>
      <w:proofErr w:type="spellStart"/>
      <w:r>
        <w:t>SMSAddress</w:t>
      </w:r>
      <w:proofErr w:type="spellEnd"/>
      <w:r>
        <w:t xml:space="preserve"> OPTIONAL</w:t>
      </w:r>
    </w:p>
    <w:p w14:paraId="4B198DEC" w14:textId="77777777" w:rsidR="00690654" w:rsidRDefault="00690654">
      <w:pPr>
        <w:pStyle w:val="Code"/>
      </w:pPr>
      <w:r>
        <w:t>}</w:t>
      </w:r>
    </w:p>
    <w:p w14:paraId="2E6660EA" w14:textId="77777777" w:rsidR="00690654" w:rsidRDefault="00690654">
      <w:pPr>
        <w:pStyle w:val="Code"/>
      </w:pPr>
    </w:p>
    <w:p w14:paraId="28A0C41B" w14:textId="77777777" w:rsidR="00690654" w:rsidRDefault="00690654">
      <w:pPr>
        <w:pStyle w:val="Code"/>
      </w:pPr>
      <w:proofErr w:type="spellStart"/>
      <w:r>
        <w:t>SMSTransferStatus</w:t>
      </w:r>
      <w:proofErr w:type="spellEnd"/>
      <w:r>
        <w:t xml:space="preserve"> ::= ENUMERATED</w:t>
      </w:r>
    </w:p>
    <w:p w14:paraId="3A900425" w14:textId="77777777" w:rsidR="00690654" w:rsidRDefault="00690654">
      <w:pPr>
        <w:pStyle w:val="Code"/>
      </w:pPr>
      <w:r>
        <w:t>{</w:t>
      </w:r>
    </w:p>
    <w:p w14:paraId="41FBCC18" w14:textId="77777777" w:rsidR="00690654" w:rsidRDefault="00690654">
      <w:pPr>
        <w:pStyle w:val="Code"/>
      </w:pPr>
      <w:r>
        <w:t xml:space="preserve">    </w:t>
      </w:r>
      <w:proofErr w:type="spellStart"/>
      <w:r>
        <w:t>transferSucceeded</w:t>
      </w:r>
      <w:proofErr w:type="spellEnd"/>
      <w:r>
        <w:t>(1),</w:t>
      </w:r>
    </w:p>
    <w:p w14:paraId="73D18796" w14:textId="77777777" w:rsidR="00690654" w:rsidRDefault="00690654">
      <w:pPr>
        <w:pStyle w:val="Code"/>
      </w:pPr>
      <w:r>
        <w:t xml:space="preserve">    </w:t>
      </w:r>
      <w:proofErr w:type="spellStart"/>
      <w:r>
        <w:t>transferFailed</w:t>
      </w:r>
      <w:proofErr w:type="spellEnd"/>
      <w:r>
        <w:t>(2),</w:t>
      </w:r>
    </w:p>
    <w:p w14:paraId="484B81A6" w14:textId="77777777" w:rsidR="00690654" w:rsidRDefault="00690654">
      <w:pPr>
        <w:pStyle w:val="Code"/>
      </w:pPr>
      <w:r>
        <w:t xml:space="preserve">    undefined(3)</w:t>
      </w:r>
    </w:p>
    <w:p w14:paraId="13B99666" w14:textId="77777777" w:rsidR="00690654" w:rsidRDefault="00690654">
      <w:pPr>
        <w:pStyle w:val="Code"/>
      </w:pPr>
      <w:r>
        <w:t>}</w:t>
      </w:r>
    </w:p>
    <w:p w14:paraId="51CB7968" w14:textId="77777777" w:rsidR="00690654" w:rsidRDefault="00690654">
      <w:pPr>
        <w:pStyle w:val="Code"/>
      </w:pPr>
    </w:p>
    <w:p w14:paraId="05FD6706" w14:textId="77777777" w:rsidR="00690654" w:rsidRDefault="00690654">
      <w:pPr>
        <w:pStyle w:val="Code"/>
      </w:pPr>
      <w:proofErr w:type="spellStart"/>
      <w:r>
        <w:t>SMSOtherMessageIndication</w:t>
      </w:r>
      <w:proofErr w:type="spellEnd"/>
      <w:r>
        <w:t xml:space="preserve"> ::= BOOLEAN</w:t>
      </w:r>
    </w:p>
    <w:p w14:paraId="6565F54B" w14:textId="77777777" w:rsidR="00690654" w:rsidRDefault="00690654">
      <w:pPr>
        <w:pStyle w:val="Code"/>
      </w:pPr>
    </w:p>
    <w:p w14:paraId="13802D38" w14:textId="77777777" w:rsidR="00690654" w:rsidRDefault="00690654">
      <w:pPr>
        <w:pStyle w:val="Code"/>
      </w:pPr>
      <w:proofErr w:type="spellStart"/>
      <w:r>
        <w:t>SMSNFAddress</w:t>
      </w:r>
      <w:proofErr w:type="spellEnd"/>
      <w:r>
        <w:t xml:space="preserve"> ::= CHOICE</w:t>
      </w:r>
    </w:p>
    <w:p w14:paraId="37537132" w14:textId="77777777" w:rsidR="00690654" w:rsidRDefault="00690654">
      <w:pPr>
        <w:pStyle w:val="Code"/>
      </w:pPr>
      <w:r>
        <w:t>{</w:t>
      </w:r>
    </w:p>
    <w:p w14:paraId="172A5951" w14:textId="77777777" w:rsidR="00690654" w:rsidRDefault="00690654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[1] </w:t>
      </w:r>
      <w:proofErr w:type="spellStart"/>
      <w:r>
        <w:t>IPAddress</w:t>
      </w:r>
      <w:proofErr w:type="spellEnd"/>
      <w:r>
        <w:t>,</w:t>
      </w:r>
    </w:p>
    <w:p w14:paraId="4EB13D36" w14:textId="77777777" w:rsidR="00690654" w:rsidRDefault="00690654">
      <w:pPr>
        <w:pStyle w:val="Code"/>
      </w:pPr>
      <w:r>
        <w:lastRenderedPageBreak/>
        <w:t xml:space="preserve">    e164Number  [2] E164Number</w:t>
      </w:r>
    </w:p>
    <w:p w14:paraId="008610B8" w14:textId="77777777" w:rsidR="00690654" w:rsidRDefault="00690654">
      <w:pPr>
        <w:pStyle w:val="Code"/>
      </w:pPr>
      <w:r>
        <w:t>}</w:t>
      </w:r>
    </w:p>
    <w:p w14:paraId="323C1CFD" w14:textId="77777777" w:rsidR="00690654" w:rsidRDefault="00690654">
      <w:pPr>
        <w:pStyle w:val="Code"/>
      </w:pPr>
    </w:p>
    <w:p w14:paraId="4730EDF4" w14:textId="77777777" w:rsidR="00690654" w:rsidRDefault="00690654">
      <w:pPr>
        <w:pStyle w:val="Code"/>
      </w:pPr>
      <w:proofErr w:type="spellStart"/>
      <w:r>
        <w:t>SMSNFType</w:t>
      </w:r>
      <w:proofErr w:type="spellEnd"/>
      <w:r>
        <w:t xml:space="preserve"> ::= ENUMERATED</w:t>
      </w:r>
    </w:p>
    <w:p w14:paraId="3B257907" w14:textId="77777777" w:rsidR="00690654" w:rsidRDefault="00690654">
      <w:pPr>
        <w:pStyle w:val="Code"/>
      </w:pPr>
      <w:r>
        <w:t>{</w:t>
      </w:r>
    </w:p>
    <w:p w14:paraId="27A0D95C" w14:textId="77777777" w:rsidR="00690654" w:rsidRDefault="00690654">
      <w:pPr>
        <w:pStyle w:val="Code"/>
      </w:pPr>
      <w:r>
        <w:t xml:space="preserve">    </w:t>
      </w:r>
      <w:proofErr w:type="spellStart"/>
      <w:r>
        <w:t>sMSGMSC</w:t>
      </w:r>
      <w:proofErr w:type="spellEnd"/>
      <w:r>
        <w:t>(1),</w:t>
      </w:r>
    </w:p>
    <w:p w14:paraId="60BF73C3" w14:textId="77777777" w:rsidR="00690654" w:rsidRDefault="00690654">
      <w:pPr>
        <w:pStyle w:val="Code"/>
      </w:pPr>
      <w:r>
        <w:t xml:space="preserve">    </w:t>
      </w:r>
      <w:proofErr w:type="spellStart"/>
      <w:r>
        <w:t>iWMSC</w:t>
      </w:r>
      <w:proofErr w:type="spellEnd"/>
      <w:r>
        <w:t>(2),</w:t>
      </w:r>
    </w:p>
    <w:p w14:paraId="2BC8FBC6" w14:textId="77777777" w:rsidR="00690654" w:rsidRDefault="00690654">
      <w:pPr>
        <w:pStyle w:val="Code"/>
      </w:pPr>
      <w:r>
        <w:t xml:space="preserve">    </w:t>
      </w:r>
      <w:proofErr w:type="spellStart"/>
      <w:r>
        <w:t>sMSRouter</w:t>
      </w:r>
      <w:proofErr w:type="spellEnd"/>
      <w:r>
        <w:t>(3)</w:t>
      </w:r>
    </w:p>
    <w:p w14:paraId="586F9F0A" w14:textId="77777777" w:rsidR="00690654" w:rsidRDefault="00690654">
      <w:pPr>
        <w:pStyle w:val="Code"/>
      </w:pPr>
      <w:r>
        <w:t>}</w:t>
      </w:r>
    </w:p>
    <w:p w14:paraId="4D3520BE" w14:textId="77777777" w:rsidR="00690654" w:rsidRDefault="00690654">
      <w:pPr>
        <w:pStyle w:val="Code"/>
      </w:pPr>
    </w:p>
    <w:p w14:paraId="0A35F843" w14:textId="77777777" w:rsidR="00690654" w:rsidRDefault="00690654">
      <w:pPr>
        <w:pStyle w:val="Code"/>
      </w:pPr>
      <w:proofErr w:type="spellStart"/>
      <w:r>
        <w:t>SMSRPMessageReference</w:t>
      </w:r>
      <w:proofErr w:type="spellEnd"/>
      <w:r>
        <w:t xml:space="preserve"> ::= INTEGER (0..255)</w:t>
      </w:r>
    </w:p>
    <w:p w14:paraId="5381D0A5" w14:textId="77777777" w:rsidR="00690654" w:rsidRDefault="00690654">
      <w:pPr>
        <w:pStyle w:val="Code"/>
      </w:pPr>
    </w:p>
    <w:p w14:paraId="362E2D86" w14:textId="77777777" w:rsidR="00690654" w:rsidRDefault="00690654">
      <w:pPr>
        <w:pStyle w:val="Code"/>
      </w:pPr>
      <w:proofErr w:type="spellStart"/>
      <w:r>
        <w:t>SMSTPDUData</w:t>
      </w:r>
      <w:proofErr w:type="spellEnd"/>
      <w:r>
        <w:t xml:space="preserve"> ::= CHOICE</w:t>
      </w:r>
    </w:p>
    <w:p w14:paraId="24953085" w14:textId="77777777" w:rsidR="00690654" w:rsidRDefault="00690654">
      <w:pPr>
        <w:pStyle w:val="Code"/>
      </w:pPr>
      <w:r>
        <w:t>{</w:t>
      </w:r>
    </w:p>
    <w:p w14:paraId="0A7312B2" w14:textId="77777777" w:rsidR="00690654" w:rsidRDefault="00690654">
      <w:pPr>
        <w:pStyle w:val="Code"/>
      </w:pPr>
      <w:r>
        <w:t xml:space="preserve">    </w:t>
      </w:r>
      <w:proofErr w:type="spellStart"/>
      <w:r>
        <w:t>sMSTPDU</w:t>
      </w:r>
      <w:proofErr w:type="spellEnd"/>
      <w:r>
        <w:t xml:space="preserve"> [1] SMSTPDU,</w:t>
      </w:r>
    </w:p>
    <w:p w14:paraId="7BA0E8DD" w14:textId="77777777" w:rsidR="00690654" w:rsidRDefault="00690654">
      <w:pPr>
        <w:pStyle w:val="Code"/>
      </w:pPr>
      <w:r>
        <w:t xml:space="preserve">    </w:t>
      </w:r>
      <w:proofErr w:type="spellStart"/>
      <w:r>
        <w:t>truncatedSMSTPDU</w:t>
      </w:r>
      <w:proofErr w:type="spellEnd"/>
      <w:r>
        <w:t xml:space="preserve"> [2] </w:t>
      </w:r>
      <w:proofErr w:type="spellStart"/>
      <w:r>
        <w:t>TruncatedSMSTPDU</w:t>
      </w:r>
      <w:proofErr w:type="spellEnd"/>
    </w:p>
    <w:p w14:paraId="67125AF2" w14:textId="77777777" w:rsidR="00690654" w:rsidRDefault="00690654">
      <w:pPr>
        <w:pStyle w:val="Code"/>
      </w:pPr>
      <w:r>
        <w:t>}</w:t>
      </w:r>
    </w:p>
    <w:p w14:paraId="4637EF13" w14:textId="77777777" w:rsidR="00690654" w:rsidRDefault="00690654">
      <w:pPr>
        <w:pStyle w:val="Code"/>
      </w:pPr>
    </w:p>
    <w:p w14:paraId="6ADB7ABA" w14:textId="77777777" w:rsidR="00690654" w:rsidRDefault="00690654">
      <w:pPr>
        <w:pStyle w:val="Code"/>
      </w:pPr>
      <w:r>
        <w:t>SMSTPDU ::= OCTET STRING (SIZE(1..270))</w:t>
      </w:r>
    </w:p>
    <w:p w14:paraId="01000EB6" w14:textId="77777777" w:rsidR="00690654" w:rsidRDefault="00690654">
      <w:pPr>
        <w:pStyle w:val="Code"/>
      </w:pPr>
    </w:p>
    <w:p w14:paraId="7A410733" w14:textId="77777777" w:rsidR="00690654" w:rsidRDefault="00690654">
      <w:pPr>
        <w:pStyle w:val="Code"/>
      </w:pPr>
      <w:proofErr w:type="spellStart"/>
      <w:r>
        <w:t>TruncatedSMSTPDU</w:t>
      </w:r>
      <w:proofErr w:type="spellEnd"/>
      <w:r>
        <w:t xml:space="preserve"> ::= OCTET STRING (SIZE(1..130))</w:t>
      </w:r>
    </w:p>
    <w:p w14:paraId="2BBE1A61" w14:textId="77777777" w:rsidR="00690654" w:rsidRDefault="00690654">
      <w:pPr>
        <w:pStyle w:val="Code"/>
      </w:pPr>
    </w:p>
    <w:p w14:paraId="3706BB01" w14:textId="77777777" w:rsidR="00690654" w:rsidRDefault="00690654">
      <w:pPr>
        <w:pStyle w:val="CodeHeader"/>
      </w:pPr>
      <w:r>
        <w:t>-- ===============</w:t>
      </w:r>
    </w:p>
    <w:p w14:paraId="1840DEF2" w14:textId="77777777" w:rsidR="00690654" w:rsidRDefault="00690654">
      <w:pPr>
        <w:pStyle w:val="CodeHeader"/>
      </w:pPr>
      <w:r>
        <w:t>-- MMS definitions</w:t>
      </w:r>
    </w:p>
    <w:p w14:paraId="0BB5ABA1" w14:textId="77777777" w:rsidR="00690654" w:rsidRDefault="00690654">
      <w:pPr>
        <w:pStyle w:val="Code"/>
      </w:pPr>
      <w:r>
        <w:t>-- ===============</w:t>
      </w:r>
    </w:p>
    <w:p w14:paraId="5385FE6D" w14:textId="77777777" w:rsidR="00690654" w:rsidRDefault="00690654">
      <w:pPr>
        <w:pStyle w:val="Code"/>
      </w:pPr>
    </w:p>
    <w:p w14:paraId="567E8B9D" w14:textId="77777777" w:rsidR="00690654" w:rsidRDefault="00690654">
      <w:pPr>
        <w:pStyle w:val="Code"/>
      </w:pPr>
      <w:proofErr w:type="spellStart"/>
      <w:r>
        <w:t>MMSSend</w:t>
      </w:r>
      <w:proofErr w:type="spellEnd"/>
      <w:r>
        <w:t xml:space="preserve"> ::= SEQUENCE</w:t>
      </w:r>
    </w:p>
    <w:p w14:paraId="4FBEF514" w14:textId="77777777" w:rsidR="00690654" w:rsidRDefault="00690654">
      <w:pPr>
        <w:pStyle w:val="Code"/>
      </w:pPr>
      <w:r>
        <w:t>{</w:t>
      </w:r>
    </w:p>
    <w:p w14:paraId="6BCCE172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 UTF8String,</w:t>
      </w:r>
    </w:p>
    <w:p w14:paraId="2DF1C2CF" w14:textId="77777777" w:rsidR="00690654" w:rsidRDefault="00690654">
      <w:pPr>
        <w:pStyle w:val="Code"/>
      </w:pPr>
      <w:r>
        <w:t xml:space="preserve">    version             [2]  </w:t>
      </w:r>
      <w:proofErr w:type="spellStart"/>
      <w:r>
        <w:t>MMSVersion</w:t>
      </w:r>
      <w:proofErr w:type="spellEnd"/>
      <w:r>
        <w:t>,</w:t>
      </w:r>
    </w:p>
    <w:p w14:paraId="2ECB445C" w14:textId="77777777" w:rsidR="00690654" w:rsidRDefault="00690654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[3]  Timestamp,</w:t>
      </w:r>
    </w:p>
    <w:p w14:paraId="470A4A00" w14:textId="77777777" w:rsidR="00690654" w:rsidRDefault="006906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 </w:t>
      </w:r>
      <w:proofErr w:type="spellStart"/>
      <w:r>
        <w:t>MMSParty</w:t>
      </w:r>
      <w:proofErr w:type="spellEnd"/>
      <w:r>
        <w:t>,</w:t>
      </w:r>
    </w:p>
    <w:p w14:paraId="70C5ADE6" w14:textId="77777777" w:rsidR="00690654" w:rsidRDefault="006906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[5]  SEQUENCE OF </w:t>
      </w:r>
      <w:proofErr w:type="spellStart"/>
      <w:r>
        <w:t>MMSParty</w:t>
      </w:r>
      <w:proofErr w:type="spellEnd"/>
      <w:r>
        <w:t xml:space="preserve"> OPTIONAL,</w:t>
      </w:r>
    </w:p>
    <w:p w14:paraId="6AAD50D4" w14:textId="77777777" w:rsidR="00690654" w:rsidRDefault="00690654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[6]  SEQUENCE OF </w:t>
      </w:r>
      <w:proofErr w:type="spellStart"/>
      <w:r>
        <w:t>MMSParty</w:t>
      </w:r>
      <w:proofErr w:type="spellEnd"/>
      <w:r>
        <w:t xml:space="preserve"> OPTIONAL,</w:t>
      </w:r>
    </w:p>
    <w:p w14:paraId="1602D406" w14:textId="77777777" w:rsidR="00690654" w:rsidRDefault="00690654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[7]  SEQUENCE OF </w:t>
      </w:r>
      <w:proofErr w:type="spellStart"/>
      <w:r>
        <w:t>MMSParty</w:t>
      </w:r>
      <w:proofErr w:type="spellEnd"/>
      <w:r>
        <w:t xml:space="preserve"> OPTIONAL,</w:t>
      </w:r>
    </w:p>
    <w:p w14:paraId="058C9917" w14:textId="77777777" w:rsidR="00690654" w:rsidRDefault="00690654">
      <w:pPr>
        <w:pStyle w:val="Code"/>
      </w:pPr>
      <w:r>
        <w:t xml:space="preserve">    direction           [8]  </w:t>
      </w:r>
      <w:proofErr w:type="spellStart"/>
      <w:r>
        <w:t>MMSDirection</w:t>
      </w:r>
      <w:proofErr w:type="spellEnd"/>
      <w:r>
        <w:t>,</w:t>
      </w:r>
    </w:p>
    <w:p w14:paraId="7DD9AF97" w14:textId="77777777" w:rsidR="00690654" w:rsidRDefault="00690654">
      <w:pPr>
        <w:pStyle w:val="Code"/>
      </w:pPr>
      <w:r>
        <w:t xml:space="preserve">    subject             [9]  </w:t>
      </w:r>
      <w:proofErr w:type="spellStart"/>
      <w:r>
        <w:t>MMSSubject</w:t>
      </w:r>
      <w:proofErr w:type="spellEnd"/>
      <w:r>
        <w:t xml:space="preserve"> OPTIONAL,</w:t>
      </w:r>
    </w:p>
    <w:p w14:paraId="23322274" w14:textId="77777777" w:rsidR="00690654" w:rsidRDefault="00690654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[10]  </w:t>
      </w:r>
      <w:proofErr w:type="spellStart"/>
      <w:r>
        <w:t>MMSMessageClass</w:t>
      </w:r>
      <w:proofErr w:type="spellEnd"/>
      <w:r>
        <w:t xml:space="preserve"> OPTIONAL,</w:t>
      </w:r>
    </w:p>
    <w:p w14:paraId="55607383" w14:textId="77777777" w:rsidR="00690654" w:rsidRDefault="00690654">
      <w:pPr>
        <w:pStyle w:val="Code"/>
      </w:pPr>
      <w:r>
        <w:t xml:space="preserve">    expiry              [11] </w:t>
      </w:r>
      <w:proofErr w:type="spellStart"/>
      <w:r>
        <w:t>MMSExpiry</w:t>
      </w:r>
      <w:proofErr w:type="spellEnd"/>
      <w:r>
        <w:t>,</w:t>
      </w:r>
    </w:p>
    <w:p w14:paraId="703C4B58" w14:textId="77777777" w:rsidR="00690654" w:rsidRDefault="00690654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r>
        <w:t xml:space="preserve"> [12] Timestamp OPTIONAL,</w:t>
      </w:r>
    </w:p>
    <w:p w14:paraId="5423583E" w14:textId="77777777" w:rsidR="00690654" w:rsidRDefault="00690654">
      <w:pPr>
        <w:pStyle w:val="Code"/>
      </w:pPr>
      <w:r>
        <w:t xml:space="preserve">    priority            [13] </w:t>
      </w:r>
      <w:proofErr w:type="spellStart"/>
      <w:r>
        <w:t>MMSPriority</w:t>
      </w:r>
      <w:proofErr w:type="spellEnd"/>
      <w:r>
        <w:t xml:space="preserve"> OPTIONAL,</w:t>
      </w:r>
    </w:p>
    <w:p w14:paraId="6AFD244D" w14:textId="77777777" w:rsidR="00690654" w:rsidRDefault="00690654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   [14] BOOLEAN OPTIONAL,</w:t>
      </w:r>
    </w:p>
    <w:p w14:paraId="0C669FC0" w14:textId="77777777" w:rsidR="00690654" w:rsidRDefault="00690654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[15] BOOLEAN OPTIONAL,</w:t>
      </w:r>
    </w:p>
    <w:p w14:paraId="580B534D" w14:textId="77777777" w:rsidR="00690654" w:rsidRDefault="00690654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[16] BOOLEAN OPTIONAL,</w:t>
      </w:r>
    </w:p>
    <w:p w14:paraId="4587A6E9" w14:textId="77777777" w:rsidR="00690654" w:rsidRDefault="00690654">
      <w:pPr>
        <w:pStyle w:val="Code"/>
      </w:pPr>
      <w:r>
        <w:t xml:space="preserve">    store               [17] BOOLEAN OPTIONAL,</w:t>
      </w:r>
    </w:p>
    <w:p w14:paraId="001B0EBE" w14:textId="77777777" w:rsidR="00690654" w:rsidRDefault="00690654">
      <w:pPr>
        <w:pStyle w:val="Code"/>
      </w:pPr>
      <w:r>
        <w:t xml:space="preserve">    state               [18] </w:t>
      </w:r>
      <w:proofErr w:type="spellStart"/>
      <w:r>
        <w:t>MMState</w:t>
      </w:r>
      <w:proofErr w:type="spellEnd"/>
      <w:r>
        <w:t xml:space="preserve"> OPTIONAL,</w:t>
      </w:r>
    </w:p>
    <w:p w14:paraId="29113730" w14:textId="77777777" w:rsidR="00690654" w:rsidRDefault="00690654">
      <w:pPr>
        <w:pStyle w:val="Code"/>
      </w:pPr>
      <w:r>
        <w:t xml:space="preserve">    flags               [19] </w:t>
      </w:r>
      <w:proofErr w:type="spellStart"/>
      <w:r>
        <w:t>MMFlags</w:t>
      </w:r>
      <w:proofErr w:type="spellEnd"/>
      <w:r>
        <w:t xml:space="preserve"> OPTIONAL,</w:t>
      </w:r>
    </w:p>
    <w:p w14:paraId="147EEDB4" w14:textId="77777777" w:rsidR="00690654" w:rsidRDefault="00690654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[20] </w:t>
      </w:r>
      <w:proofErr w:type="spellStart"/>
      <w:r>
        <w:t>MMSReplyCharging</w:t>
      </w:r>
      <w:proofErr w:type="spellEnd"/>
      <w:r>
        <w:t xml:space="preserve"> OPTIONAL,</w:t>
      </w:r>
    </w:p>
    <w:p w14:paraId="6471DC45" w14:textId="77777777" w:rsidR="00690654" w:rsidRDefault="00690654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[21] UTF8String OPTIONAL,</w:t>
      </w:r>
    </w:p>
    <w:p w14:paraId="7F1C20A6" w14:textId="77777777" w:rsidR="00690654" w:rsidRDefault="00690654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[22] UTF8String OPTIONAL,</w:t>
      </w:r>
    </w:p>
    <w:p w14:paraId="751D7B7C" w14:textId="77777777" w:rsidR="00690654" w:rsidRDefault="00690654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[23] UTF8String OPTIONAL,</w:t>
      </w:r>
    </w:p>
    <w:p w14:paraId="07173591" w14:textId="77777777" w:rsidR="00690654" w:rsidRDefault="00690654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   [24] </w:t>
      </w:r>
      <w:proofErr w:type="spellStart"/>
      <w:r>
        <w:t>MMSContentClass</w:t>
      </w:r>
      <w:proofErr w:type="spellEnd"/>
      <w:r>
        <w:t xml:space="preserve"> OPTIONAL,</w:t>
      </w:r>
    </w:p>
    <w:p w14:paraId="206EB659" w14:textId="77777777" w:rsidR="00690654" w:rsidRDefault="00690654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   [25] BOOLEAN OPTIONAL,</w:t>
      </w:r>
    </w:p>
    <w:p w14:paraId="5256306C" w14:textId="77777777" w:rsidR="00690654" w:rsidRDefault="00690654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r>
        <w:t xml:space="preserve">   [26] </w:t>
      </w:r>
      <w:proofErr w:type="spellStart"/>
      <w:r>
        <w:t>MMSAdaptation</w:t>
      </w:r>
      <w:proofErr w:type="spellEnd"/>
      <w:r>
        <w:t xml:space="preserve"> OPTIONAL,</w:t>
      </w:r>
    </w:p>
    <w:p w14:paraId="4F8C92FF" w14:textId="77777777" w:rsidR="00690654" w:rsidRDefault="00690654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[27] </w:t>
      </w:r>
      <w:proofErr w:type="spellStart"/>
      <w:r>
        <w:t>MMSContentType</w:t>
      </w:r>
      <w:proofErr w:type="spellEnd"/>
      <w:r>
        <w:t>,</w:t>
      </w:r>
    </w:p>
    <w:p w14:paraId="5EF032D3" w14:textId="77777777" w:rsidR="00690654" w:rsidRDefault="00690654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 [28] </w:t>
      </w:r>
      <w:proofErr w:type="spellStart"/>
      <w:r>
        <w:t>MMSResponseStatus</w:t>
      </w:r>
      <w:proofErr w:type="spellEnd"/>
      <w:r>
        <w:t>,</w:t>
      </w:r>
    </w:p>
    <w:p w14:paraId="3FDAC1F6" w14:textId="77777777" w:rsidR="00690654" w:rsidRDefault="00690654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 [29] UTF8String OPTIONAL,</w:t>
      </w:r>
    </w:p>
    <w:p w14:paraId="464FD721" w14:textId="77777777" w:rsidR="00690654" w:rsidRDefault="006906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[30] UTF8String</w:t>
      </w:r>
    </w:p>
    <w:p w14:paraId="7FFCE1E1" w14:textId="77777777" w:rsidR="00690654" w:rsidRDefault="00690654">
      <w:pPr>
        <w:pStyle w:val="Code"/>
      </w:pPr>
      <w:r>
        <w:t>}</w:t>
      </w:r>
    </w:p>
    <w:p w14:paraId="23726D3A" w14:textId="77777777" w:rsidR="00690654" w:rsidRDefault="00690654">
      <w:pPr>
        <w:pStyle w:val="Code"/>
      </w:pPr>
    </w:p>
    <w:p w14:paraId="77D5008A" w14:textId="77777777" w:rsidR="00690654" w:rsidRDefault="00690654">
      <w:pPr>
        <w:pStyle w:val="Code"/>
      </w:pPr>
      <w:proofErr w:type="spellStart"/>
      <w:r>
        <w:t>MMSSendByNonLocalTarget</w:t>
      </w:r>
      <w:proofErr w:type="spellEnd"/>
      <w:r>
        <w:t xml:space="preserve"> ::= SEQUENCE</w:t>
      </w:r>
    </w:p>
    <w:p w14:paraId="4182B05C" w14:textId="77777777" w:rsidR="00690654" w:rsidRDefault="00690654">
      <w:pPr>
        <w:pStyle w:val="Code"/>
      </w:pPr>
      <w:r>
        <w:t>{</w:t>
      </w:r>
    </w:p>
    <w:p w14:paraId="4DB48792" w14:textId="77777777" w:rsidR="00690654" w:rsidRDefault="00690654">
      <w:pPr>
        <w:pStyle w:val="Code"/>
      </w:pPr>
      <w:r>
        <w:t xml:space="preserve">    version             [1]  </w:t>
      </w:r>
      <w:proofErr w:type="spellStart"/>
      <w:r>
        <w:t>MMSVersion</w:t>
      </w:r>
      <w:proofErr w:type="spellEnd"/>
      <w:r>
        <w:t>,</w:t>
      </w:r>
    </w:p>
    <w:p w14:paraId="21C1D730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[2]  UTF8String,</w:t>
      </w:r>
    </w:p>
    <w:p w14:paraId="24691C8A" w14:textId="77777777" w:rsidR="00690654" w:rsidRDefault="006906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[3]  UTF8String,</w:t>
      </w:r>
    </w:p>
    <w:p w14:paraId="6F789446" w14:textId="77777777" w:rsidR="00690654" w:rsidRDefault="006906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[4]  SEQUENCE OF </w:t>
      </w:r>
      <w:proofErr w:type="spellStart"/>
      <w:r>
        <w:t>MMSParty</w:t>
      </w:r>
      <w:proofErr w:type="spellEnd"/>
      <w:r>
        <w:t>,</w:t>
      </w:r>
    </w:p>
    <w:p w14:paraId="7FDD3FD5" w14:textId="77777777" w:rsidR="00690654" w:rsidRDefault="006906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>,</w:t>
      </w:r>
    </w:p>
    <w:p w14:paraId="65E6B8B3" w14:textId="77777777" w:rsidR="00690654" w:rsidRDefault="00690654">
      <w:pPr>
        <w:pStyle w:val="Code"/>
      </w:pPr>
      <w:r>
        <w:t xml:space="preserve">    direction           [6]  </w:t>
      </w:r>
      <w:proofErr w:type="spellStart"/>
      <w:r>
        <w:t>MMSDirection</w:t>
      </w:r>
      <w:proofErr w:type="spellEnd"/>
      <w:r>
        <w:t>,</w:t>
      </w:r>
    </w:p>
    <w:p w14:paraId="5F48A1A3" w14:textId="77777777" w:rsidR="00690654" w:rsidRDefault="00690654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[7]  </w:t>
      </w:r>
      <w:proofErr w:type="spellStart"/>
      <w:r>
        <w:t>MMSContentType</w:t>
      </w:r>
      <w:proofErr w:type="spellEnd"/>
      <w:r>
        <w:t>,</w:t>
      </w:r>
    </w:p>
    <w:p w14:paraId="006DD8AA" w14:textId="77777777" w:rsidR="00690654" w:rsidRDefault="00690654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[8]  </w:t>
      </w:r>
      <w:proofErr w:type="spellStart"/>
      <w:r>
        <w:t>MMSMessageClass</w:t>
      </w:r>
      <w:proofErr w:type="spellEnd"/>
      <w:r>
        <w:t xml:space="preserve"> OPTIONAL,</w:t>
      </w:r>
    </w:p>
    <w:p w14:paraId="111D9B32" w14:textId="77777777" w:rsidR="00690654" w:rsidRDefault="00690654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[9]  Timestamp,</w:t>
      </w:r>
    </w:p>
    <w:p w14:paraId="37D791CD" w14:textId="77777777" w:rsidR="00690654" w:rsidRDefault="00690654">
      <w:pPr>
        <w:pStyle w:val="Code"/>
      </w:pPr>
      <w:r>
        <w:t xml:space="preserve">    expiry              [10] </w:t>
      </w:r>
      <w:proofErr w:type="spellStart"/>
      <w:r>
        <w:t>MMSExpiry</w:t>
      </w:r>
      <w:proofErr w:type="spellEnd"/>
      <w:r>
        <w:t xml:space="preserve"> OPTIONAL,</w:t>
      </w:r>
    </w:p>
    <w:p w14:paraId="64013322" w14:textId="77777777" w:rsidR="00690654" w:rsidRDefault="00690654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[11] BOOLEAN OPTIONAL,</w:t>
      </w:r>
    </w:p>
    <w:p w14:paraId="1D1396CA" w14:textId="77777777" w:rsidR="00690654" w:rsidRDefault="00690654">
      <w:pPr>
        <w:pStyle w:val="Code"/>
      </w:pPr>
      <w:r>
        <w:t xml:space="preserve">    priority            [12] </w:t>
      </w:r>
      <w:proofErr w:type="spellStart"/>
      <w:r>
        <w:t>MMSPriority</w:t>
      </w:r>
      <w:proofErr w:type="spellEnd"/>
      <w:r>
        <w:t xml:space="preserve"> OPTIONAL,</w:t>
      </w:r>
    </w:p>
    <w:p w14:paraId="138C8B64" w14:textId="77777777" w:rsidR="00690654" w:rsidRDefault="00690654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   [13] BOOLEAN OPTIONAL,</w:t>
      </w:r>
    </w:p>
    <w:p w14:paraId="11CC4429" w14:textId="77777777" w:rsidR="00690654" w:rsidRDefault="00690654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[14] BOOLEAN OPTIONAL,</w:t>
      </w:r>
    </w:p>
    <w:p w14:paraId="645FA1A6" w14:textId="77777777" w:rsidR="00690654" w:rsidRDefault="00690654">
      <w:pPr>
        <w:pStyle w:val="Code"/>
      </w:pPr>
      <w:r>
        <w:t xml:space="preserve">    subject             [15] </w:t>
      </w:r>
      <w:proofErr w:type="spellStart"/>
      <w:r>
        <w:t>MMSSubject</w:t>
      </w:r>
      <w:proofErr w:type="spellEnd"/>
      <w:r>
        <w:t xml:space="preserve"> OPTIONAL,</w:t>
      </w:r>
    </w:p>
    <w:p w14:paraId="43C94575" w14:textId="77777777" w:rsidR="00690654" w:rsidRDefault="00690654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   [16] INTEGER OPTIONAL,</w:t>
      </w:r>
    </w:p>
    <w:p w14:paraId="1B7A5F6A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previouslySentBy</w:t>
      </w:r>
      <w:proofErr w:type="spellEnd"/>
      <w:r>
        <w:t xml:space="preserve">    [17] </w:t>
      </w:r>
      <w:proofErr w:type="spellStart"/>
      <w:r>
        <w:t>MMSPreviouslySentBy</w:t>
      </w:r>
      <w:proofErr w:type="spellEnd"/>
      <w:r>
        <w:t xml:space="preserve"> OPTIONAL,</w:t>
      </w:r>
    </w:p>
    <w:p w14:paraId="40AB2B0B" w14:textId="77777777" w:rsidR="00690654" w:rsidRDefault="00690654">
      <w:pPr>
        <w:pStyle w:val="Code"/>
      </w:pPr>
      <w:r>
        <w:t xml:space="preserve">    </w:t>
      </w:r>
      <w:proofErr w:type="spellStart"/>
      <w:r>
        <w:t>prevSentByDateTime</w:t>
      </w:r>
      <w:proofErr w:type="spellEnd"/>
      <w:r>
        <w:t xml:space="preserve">  [18] Timestamp OPTIONAL,</w:t>
      </w:r>
    </w:p>
    <w:p w14:paraId="019F0E0E" w14:textId="77777777" w:rsidR="00690654" w:rsidRDefault="00690654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[19] UTF8String OPTIONAL,</w:t>
      </w:r>
    </w:p>
    <w:p w14:paraId="4DEAE662" w14:textId="77777777" w:rsidR="00690654" w:rsidRDefault="00690654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[20] UTF8String OPTIONAL,</w:t>
      </w:r>
    </w:p>
    <w:p w14:paraId="47951964" w14:textId="77777777" w:rsidR="00690654" w:rsidRDefault="00690654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[21] UTF8String OPTIONAL,</w:t>
      </w:r>
    </w:p>
    <w:p w14:paraId="3DFBE3D3" w14:textId="77777777" w:rsidR="00690654" w:rsidRDefault="00690654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   [22] </w:t>
      </w:r>
      <w:proofErr w:type="spellStart"/>
      <w:r>
        <w:t>MMSContentClass</w:t>
      </w:r>
      <w:proofErr w:type="spellEnd"/>
      <w:r>
        <w:t xml:space="preserve"> OPTIONAL,</w:t>
      </w:r>
    </w:p>
    <w:p w14:paraId="035FEEF9" w14:textId="77777777" w:rsidR="00690654" w:rsidRDefault="00690654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   [23] BOOLEAN OPTIONAL,</w:t>
      </w:r>
    </w:p>
    <w:p w14:paraId="125F675B" w14:textId="77777777" w:rsidR="00690654" w:rsidRDefault="00690654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r>
        <w:t xml:space="preserve">   [24] </w:t>
      </w:r>
      <w:proofErr w:type="spellStart"/>
      <w:r>
        <w:t>MMSAdaptation</w:t>
      </w:r>
      <w:proofErr w:type="spellEnd"/>
      <w:r>
        <w:t xml:space="preserve"> OPTIONAL</w:t>
      </w:r>
    </w:p>
    <w:p w14:paraId="710CB791" w14:textId="77777777" w:rsidR="00690654" w:rsidRDefault="00690654">
      <w:pPr>
        <w:pStyle w:val="Code"/>
      </w:pPr>
      <w:r>
        <w:t>}</w:t>
      </w:r>
    </w:p>
    <w:p w14:paraId="0FEB27A5" w14:textId="77777777" w:rsidR="00690654" w:rsidRDefault="00690654">
      <w:pPr>
        <w:pStyle w:val="Code"/>
      </w:pPr>
    </w:p>
    <w:p w14:paraId="4B5CA30E" w14:textId="77777777" w:rsidR="00690654" w:rsidRDefault="00690654">
      <w:pPr>
        <w:pStyle w:val="Code"/>
      </w:pPr>
      <w:proofErr w:type="spellStart"/>
      <w:r>
        <w:t>MMSNotification</w:t>
      </w:r>
      <w:proofErr w:type="spellEnd"/>
      <w:r>
        <w:t xml:space="preserve"> ::= SEQUENCE</w:t>
      </w:r>
    </w:p>
    <w:p w14:paraId="3BE8402E" w14:textId="77777777" w:rsidR="00690654" w:rsidRDefault="00690654">
      <w:pPr>
        <w:pStyle w:val="Code"/>
      </w:pPr>
      <w:r>
        <w:t>{</w:t>
      </w:r>
    </w:p>
    <w:p w14:paraId="57F2F45C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   [1]  UTF8String,</w:t>
      </w:r>
    </w:p>
    <w:p w14:paraId="1E954A7C" w14:textId="77777777" w:rsidR="00690654" w:rsidRDefault="00690654">
      <w:pPr>
        <w:pStyle w:val="Code"/>
      </w:pPr>
      <w:r>
        <w:t xml:space="preserve">    version                 [2]  </w:t>
      </w:r>
      <w:proofErr w:type="spellStart"/>
      <w:r>
        <w:t>MMSVersion</w:t>
      </w:r>
      <w:proofErr w:type="spellEnd"/>
      <w:r>
        <w:t>,</w:t>
      </w:r>
    </w:p>
    <w:p w14:paraId="60574173" w14:textId="77777777" w:rsidR="00690654" w:rsidRDefault="006906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  [3]  </w:t>
      </w:r>
      <w:proofErr w:type="spellStart"/>
      <w:r>
        <w:t>MMSParty</w:t>
      </w:r>
      <w:proofErr w:type="spellEnd"/>
      <w:r>
        <w:t xml:space="preserve"> OPTIONAL,</w:t>
      </w:r>
    </w:p>
    <w:p w14:paraId="0E76C0C8" w14:textId="77777777" w:rsidR="00690654" w:rsidRDefault="00690654">
      <w:pPr>
        <w:pStyle w:val="Code"/>
      </w:pPr>
      <w:r>
        <w:t xml:space="preserve">    direction               [4]  </w:t>
      </w:r>
      <w:proofErr w:type="spellStart"/>
      <w:r>
        <w:t>MMSDirection</w:t>
      </w:r>
      <w:proofErr w:type="spellEnd"/>
      <w:r>
        <w:t>,</w:t>
      </w:r>
    </w:p>
    <w:p w14:paraId="7CCE70A0" w14:textId="77777777" w:rsidR="00690654" w:rsidRDefault="00690654">
      <w:pPr>
        <w:pStyle w:val="Code"/>
      </w:pPr>
      <w:r>
        <w:t xml:space="preserve">    subject                 [5]  </w:t>
      </w:r>
      <w:proofErr w:type="spellStart"/>
      <w:r>
        <w:t>MMSSubject</w:t>
      </w:r>
      <w:proofErr w:type="spellEnd"/>
      <w:r>
        <w:t xml:space="preserve"> OPTIONAL,</w:t>
      </w:r>
    </w:p>
    <w:p w14:paraId="16C39E44" w14:textId="77777777" w:rsidR="00690654" w:rsidRDefault="00690654">
      <w:pPr>
        <w:pStyle w:val="Code"/>
      </w:pPr>
      <w:r>
        <w:t xml:space="preserve">    </w:t>
      </w:r>
      <w:proofErr w:type="spellStart"/>
      <w:r>
        <w:t>deliveryReportRequested</w:t>
      </w:r>
      <w:proofErr w:type="spellEnd"/>
      <w:r>
        <w:t xml:space="preserve"> [6]  BOOLEAN OPTIONAL,</w:t>
      </w:r>
    </w:p>
    <w:p w14:paraId="699B5F28" w14:textId="77777777" w:rsidR="00690654" w:rsidRDefault="00690654">
      <w:pPr>
        <w:pStyle w:val="Code"/>
      </w:pPr>
      <w:r>
        <w:t xml:space="preserve">    stored                  [7]  BOOLEAN OPTIONAL,</w:t>
      </w:r>
    </w:p>
    <w:p w14:paraId="089E742D" w14:textId="77777777" w:rsidR="00690654" w:rsidRDefault="00690654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   [8]  </w:t>
      </w:r>
      <w:proofErr w:type="spellStart"/>
      <w:r>
        <w:t>MMSMessageClass</w:t>
      </w:r>
      <w:proofErr w:type="spellEnd"/>
      <w:r>
        <w:t>,</w:t>
      </w:r>
    </w:p>
    <w:p w14:paraId="41DB9260" w14:textId="77777777" w:rsidR="00690654" w:rsidRDefault="00690654">
      <w:pPr>
        <w:pStyle w:val="Code"/>
      </w:pPr>
      <w:r>
        <w:t xml:space="preserve">    priority                [9]  </w:t>
      </w:r>
      <w:proofErr w:type="spellStart"/>
      <w:r>
        <w:t>MMSPriority</w:t>
      </w:r>
      <w:proofErr w:type="spellEnd"/>
      <w:r>
        <w:t xml:space="preserve"> OPTIONAL,</w:t>
      </w:r>
    </w:p>
    <w:p w14:paraId="1F8B5747" w14:textId="77777777" w:rsidR="00690654" w:rsidRDefault="00690654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   [10]  INTEGER,</w:t>
      </w:r>
    </w:p>
    <w:p w14:paraId="3F9FEF92" w14:textId="77777777" w:rsidR="00690654" w:rsidRDefault="00690654">
      <w:pPr>
        <w:pStyle w:val="Code"/>
      </w:pPr>
      <w:r>
        <w:t xml:space="preserve">    expiry                  [11] </w:t>
      </w:r>
      <w:proofErr w:type="spellStart"/>
      <w:r>
        <w:t>MMSExpiry</w:t>
      </w:r>
      <w:proofErr w:type="spellEnd"/>
      <w:r>
        <w:t>,</w:t>
      </w:r>
    </w:p>
    <w:p w14:paraId="75B69764" w14:textId="77777777" w:rsidR="00690654" w:rsidRDefault="00690654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   [12] </w:t>
      </w:r>
      <w:proofErr w:type="spellStart"/>
      <w:r>
        <w:t>MMSReplyCharging</w:t>
      </w:r>
      <w:proofErr w:type="spellEnd"/>
      <w:r>
        <w:t xml:space="preserve"> OPTIONAL</w:t>
      </w:r>
    </w:p>
    <w:p w14:paraId="78DAD1FC" w14:textId="77777777" w:rsidR="00690654" w:rsidRDefault="00690654">
      <w:pPr>
        <w:pStyle w:val="Code"/>
      </w:pPr>
      <w:r>
        <w:t>}</w:t>
      </w:r>
    </w:p>
    <w:p w14:paraId="7DB697B8" w14:textId="77777777" w:rsidR="00690654" w:rsidRDefault="00690654">
      <w:pPr>
        <w:pStyle w:val="Code"/>
      </w:pPr>
    </w:p>
    <w:p w14:paraId="60E772B1" w14:textId="77777777" w:rsidR="00690654" w:rsidRDefault="00690654">
      <w:pPr>
        <w:pStyle w:val="Code"/>
      </w:pPr>
      <w:proofErr w:type="spellStart"/>
      <w:r>
        <w:t>MMSSendToNonLocalTarget</w:t>
      </w:r>
      <w:proofErr w:type="spellEnd"/>
      <w:r>
        <w:t xml:space="preserve"> ::= SEQUENCE</w:t>
      </w:r>
    </w:p>
    <w:p w14:paraId="2A27CC17" w14:textId="77777777" w:rsidR="00690654" w:rsidRDefault="00690654">
      <w:pPr>
        <w:pStyle w:val="Code"/>
      </w:pPr>
      <w:r>
        <w:t>{</w:t>
      </w:r>
    </w:p>
    <w:p w14:paraId="53CD5563" w14:textId="77777777" w:rsidR="00690654" w:rsidRDefault="00690654">
      <w:pPr>
        <w:pStyle w:val="Code"/>
      </w:pPr>
      <w:r>
        <w:t xml:space="preserve">    version             [1]  </w:t>
      </w:r>
      <w:proofErr w:type="spellStart"/>
      <w:r>
        <w:t>MMSVersion</w:t>
      </w:r>
      <w:proofErr w:type="spellEnd"/>
      <w:r>
        <w:t>,</w:t>
      </w:r>
    </w:p>
    <w:p w14:paraId="0751984D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[2]  UTF8String,</w:t>
      </w:r>
    </w:p>
    <w:p w14:paraId="604C7393" w14:textId="77777777" w:rsidR="00690654" w:rsidRDefault="006906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[3]  UTF8String,</w:t>
      </w:r>
    </w:p>
    <w:p w14:paraId="6FFAB1AE" w14:textId="77777777" w:rsidR="00690654" w:rsidRDefault="006906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[4]  SEQUENCE OF </w:t>
      </w:r>
      <w:proofErr w:type="spellStart"/>
      <w:r>
        <w:t>MMSParty</w:t>
      </w:r>
      <w:proofErr w:type="spellEnd"/>
      <w:r>
        <w:t>,</w:t>
      </w:r>
    </w:p>
    <w:p w14:paraId="7F7F53E6" w14:textId="77777777" w:rsidR="00690654" w:rsidRDefault="006906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>,</w:t>
      </w:r>
    </w:p>
    <w:p w14:paraId="52C289C7" w14:textId="77777777" w:rsidR="00690654" w:rsidRDefault="00690654">
      <w:pPr>
        <w:pStyle w:val="Code"/>
      </w:pPr>
      <w:r>
        <w:t xml:space="preserve">    direction           [6]  </w:t>
      </w:r>
      <w:proofErr w:type="spellStart"/>
      <w:r>
        <w:t>MMSDirection</w:t>
      </w:r>
      <w:proofErr w:type="spellEnd"/>
      <w:r>
        <w:t>,</w:t>
      </w:r>
    </w:p>
    <w:p w14:paraId="0C2C6E70" w14:textId="77777777" w:rsidR="00690654" w:rsidRDefault="00690654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[7]  </w:t>
      </w:r>
      <w:proofErr w:type="spellStart"/>
      <w:r>
        <w:t>MMSContentType</w:t>
      </w:r>
      <w:proofErr w:type="spellEnd"/>
      <w:r>
        <w:t>,</w:t>
      </w:r>
    </w:p>
    <w:p w14:paraId="1F957BAE" w14:textId="77777777" w:rsidR="00690654" w:rsidRDefault="00690654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[8]  </w:t>
      </w:r>
      <w:proofErr w:type="spellStart"/>
      <w:r>
        <w:t>MMSMessageClass</w:t>
      </w:r>
      <w:proofErr w:type="spellEnd"/>
      <w:r>
        <w:t xml:space="preserve"> OPTIONAL,</w:t>
      </w:r>
    </w:p>
    <w:p w14:paraId="44B69681" w14:textId="77777777" w:rsidR="00690654" w:rsidRDefault="00690654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[9]  Timestamp,</w:t>
      </w:r>
    </w:p>
    <w:p w14:paraId="2BB8B9F7" w14:textId="77777777" w:rsidR="00690654" w:rsidRDefault="00690654">
      <w:pPr>
        <w:pStyle w:val="Code"/>
      </w:pPr>
      <w:r>
        <w:t xml:space="preserve">    expiry              [10] </w:t>
      </w:r>
      <w:proofErr w:type="spellStart"/>
      <w:r>
        <w:t>MMSExpiry</w:t>
      </w:r>
      <w:proofErr w:type="spellEnd"/>
      <w:r>
        <w:t xml:space="preserve"> OPTIONAL,</w:t>
      </w:r>
    </w:p>
    <w:p w14:paraId="68C3102B" w14:textId="77777777" w:rsidR="00690654" w:rsidRDefault="00690654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[11] BOOLEAN OPTIONAL,</w:t>
      </w:r>
    </w:p>
    <w:p w14:paraId="1E5040DA" w14:textId="77777777" w:rsidR="00690654" w:rsidRDefault="00690654">
      <w:pPr>
        <w:pStyle w:val="Code"/>
      </w:pPr>
      <w:r>
        <w:t xml:space="preserve">    priority            [12] </w:t>
      </w:r>
      <w:proofErr w:type="spellStart"/>
      <w:r>
        <w:t>MMSPriority</w:t>
      </w:r>
      <w:proofErr w:type="spellEnd"/>
      <w:r>
        <w:t xml:space="preserve"> OPTIONAL,</w:t>
      </w:r>
    </w:p>
    <w:p w14:paraId="07D4AF02" w14:textId="77777777" w:rsidR="00690654" w:rsidRDefault="00690654">
      <w:pPr>
        <w:pStyle w:val="Code"/>
      </w:pPr>
      <w:r>
        <w:t xml:space="preserve">    </w:t>
      </w:r>
      <w:proofErr w:type="spellStart"/>
      <w:r>
        <w:t>senderVisibility</w:t>
      </w:r>
      <w:proofErr w:type="spellEnd"/>
      <w:r>
        <w:t xml:space="preserve">    [13] BOOLEAN OPTIONAL,</w:t>
      </w:r>
    </w:p>
    <w:p w14:paraId="054AA1F8" w14:textId="77777777" w:rsidR="00690654" w:rsidRDefault="00690654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[14] BOOLEAN OPTIONAL,</w:t>
      </w:r>
    </w:p>
    <w:p w14:paraId="1B344A16" w14:textId="77777777" w:rsidR="00690654" w:rsidRDefault="00690654">
      <w:pPr>
        <w:pStyle w:val="Code"/>
      </w:pPr>
      <w:r>
        <w:t xml:space="preserve">    subject             [15] </w:t>
      </w:r>
      <w:proofErr w:type="spellStart"/>
      <w:r>
        <w:t>MMSSubject</w:t>
      </w:r>
      <w:proofErr w:type="spellEnd"/>
      <w:r>
        <w:t xml:space="preserve"> OPTIONAL,</w:t>
      </w:r>
    </w:p>
    <w:p w14:paraId="400B012A" w14:textId="77777777" w:rsidR="00690654" w:rsidRDefault="00690654">
      <w:pPr>
        <w:pStyle w:val="Code"/>
      </w:pPr>
      <w:r>
        <w:t xml:space="preserve">    </w:t>
      </w:r>
      <w:proofErr w:type="spellStart"/>
      <w:r>
        <w:t>forwardCount</w:t>
      </w:r>
      <w:proofErr w:type="spellEnd"/>
      <w:r>
        <w:t xml:space="preserve">        [16] INTEGER OPTIONAL,</w:t>
      </w:r>
    </w:p>
    <w:p w14:paraId="01387391" w14:textId="77777777" w:rsidR="00690654" w:rsidRDefault="00690654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[17] </w:t>
      </w:r>
      <w:proofErr w:type="spellStart"/>
      <w:r>
        <w:t>MMSPreviouslySentBy</w:t>
      </w:r>
      <w:proofErr w:type="spellEnd"/>
      <w:r>
        <w:t xml:space="preserve"> OPTIONAL,</w:t>
      </w:r>
    </w:p>
    <w:p w14:paraId="6DB623D7" w14:textId="77777777" w:rsidR="00690654" w:rsidRDefault="00690654">
      <w:pPr>
        <w:pStyle w:val="Code"/>
      </w:pPr>
      <w:r>
        <w:t xml:space="preserve">    </w:t>
      </w:r>
      <w:proofErr w:type="spellStart"/>
      <w:r>
        <w:t>prevSentByDateTime</w:t>
      </w:r>
      <w:proofErr w:type="spellEnd"/>
      <w:r>
        <w:t xml:space="preserve">  [18] Timestamp OPTIONAL,</w:t>
      </w:r>
    </w:p>
    <w:p w14:paraId="7F89E8B6" w14:textId="77777777" w:rsidR="00690654" w:rsidRDefault="00690654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[19] UTF8String OPTIONAL,</w:t>
      </w:r>
    </w:p>
    <w:p w14:paraId="68B1925D" w14:textId="77777777" w:rsidR="00690654" w:rsidRDefault="00690654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[20] UTF8String OPTIONAL,</w:t>
      </w:r>
    </w:p>
    <w:p w14:paraId="7F48EA8C" w14:textId="77777777" w:rsidR="00690654" w:rsidRDefault="00690654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[21] UTF8String OPTIONAL,</w:t>
      </w:r>
    </w:p>
    <w:p w14:paraId="2B5B0B3A" w14:textId="77777777" w:rsidR="00690654" w:rsidRDefault="00690654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   [22] </w:t>
      </w:r>
      <w:proofErr w:type="spellStart"/>
      <w:r>
        <w:t>MMSContentClass</w:t>
      </w:r>
      <w:proofErr w:type="spellEnd"/>
      <w:r>
        <w:t xml:space="preserve"> OPTIONAL,</w:t>
      </w:r>
    </w:p>
    <w:p w14:paraId="5ECA680A" w14:textId="77777777" w:rsidR="00690654" w:rsidRDefault="00690654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   [23] BOOLEAN OPTIONAL,</w:t>
      </w:r>
    </w:p>
    <w:p w14:paraId="16063BC6" w14:textId="77777777" w:rsidR="00690654" w:rsidRDefault="00690654">
      <w:pPr>
        <w:pStyle w:val="Code"/>
      </w:pPr>
      <w:r>
        <w:t xml:space="preserve">    </w:t>
      </w:r>
      <w:proofErr w:type="spellStart"/>
      <w:r>
        <w:t>adaptationAllowed</w:t>
      </w:r>
      <w:proofErr w:type="spellEnd"/>
      <w:r>
        <w:t xml:space="preserve">   [24] </w:t>
      </w:r>
      <w:proofErr w:type="spellStart"/>
      <w:r>
        <w:t>MMSAdaptation</w:t>
      </w:r>
      <w:proofErr w:type="spellEnd"/>
      <w:r>
        <w:t xml:space="preserve"> OPTIONAL</w:t>
      </w:r>
    </w:p>
    <w:p w14:paraId="082FE33D" w14:textId="77777777" w:rsidR="00690654" w:rsidRDefault="00690654">
      <w:pPr>
        <w:pStyle w:val="Code"/>
      </w:pPr>
      <w:r>
        <w:t>}</w:t>
      </w:r>
    </w:p>
    <w:p w14:paraId="302D5980" w14:textId="77777777" w:rsidR="00690654" w:rsidRDefault="00690654">
      <w:pPr>
        <w:pStyle w:val="Code"/>
      </w:pPr>
    </w:p>
    <w:p w14:paraId="56CF6222" w14:textId="77777777" w:rsidR="00690654" w:rsidRDefault="00690654">
      <w:pPr>
        <w:pStyle w:val="Code"/>
      </w:pPr>
      <w:proofErr w:type="spellStart"/>
      <w:r>
        <w:t>MMSNotificationResponse</w:t>
      </w:r>
      <w:proofErr w:type="spellEnd"/>
      <w:r>
        <w:t xml:space="preserve"> ::= SEQUENCE</w:t>
      </w:r>
    </w:p>
    <w:p w14:paraId="6CF49BFF" w14:textId="77777777" w:rsidR="00690654" w:rsidRDefault="00690654">
      <w:pPr>
        <w:pStyle w:val="Code"/>
      </w:pPr>
      <w:r>
        <w:t>{</w:t>
      </w:r>
    </w:p>
    <w:p w14:paraId="7F118A2E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5EEF135A" w14:textId="77777777" w:rsidR="00690654" w:rsidRDefault="00690654">
      <w:pPr>
        <w:pStyle w:val="Code"/>
      </w:pPr>
      <w:r>
        <w:t xml:space="preserve">    version       [2] </w:t>
      </w:r>
      <w:proofErr w:type="spellStart"/>
      <w:r>
        <w:t>MMSVersion</w:t>
      </w:r>
      <w:proofErr w:type="spellEnd"/>
      <w:r>
        <w:t>,</w:t>
      </w:r>
    </w:p>
    <w:p w14:paraId="14C63B4A" w14:textId="77777777" w:rsidR="00690654" w:rsidRDefault="00690654">
      <w:pPr>
        <w:pStyle w:val="Code"/>
      </w:pPr>
      <w:r>
        <w:t xml:space="preserve">    direction     [3] </w:t>
      </w:r>
      <w:proofErr w:type="spellStart"/>
      <w:r>
        <w:t>MMSDirection</w:t>
      </w:r>
      <w:proofErr w:type="spellEnd"/>
      <w:r>
        <w:t>,</w:t>
      </w:r>
    </w:p>
    <w:p w14:paraId="13DD4653" w14:textId="77777777" w:rsidR="00690654" w:rsidRDefault="00690654">
      <w:pPr>
        <w:pStyle w:val="Code"/>
      </w:pPr>
      <w:r>
        <w:t xml:space="preserve">    status        [4] </w:t>
      </w:r>
      <w:proofErr w:type="spellStart"/>
      <w:r>
        <w:t>MMStatus</w:t>
      </w:r>
      <w:proofErr w:type="spellEnd"/>
      <w:r>
        <w:t>,</w:t>
      </w:r>
    </w:p>
    <w:p w14:paraId="2ADF99B9" w14:textId="77777777" w:rsidR="00690654" w:rsidRDefault="00690654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[5] BOOLEAN OPTIONAL</w:t>
      </w:r>
    </w:p>
    <w:p w14:paraId="5F191131" w14:textId="77777777" w:rsidR="00690654" w:rsidRDefault="00690654">
      <w:pPr>
        <w:pStyle w:val="Code"/>
      </w:pPr>
      <w:r>
        <w:t>}</w:t>
      </w:r>
    </w:p>
    <w:p w14:paraId="5FB56D79" w14:textId="77777777" w:rsidR="00690654" w:rsidRDefault="00690654">
      <w:pPr>
        <w:pStyle w:val="Code"/>
      </w:pPr>
    </w:p>
    <w:p w14:paraId="4E35B1A5" w14:textId="77777777" w:rsidR="00690654" w:rsidRDefault="00690654">
      <w:pPr>
        <w:pStyle w:val="Code"/>
      </w:pPr>
      <w:proofErr w:type="spellStart"/>
      <w:r>
        <w:t>MMSRetrieval</w:t>
      </w:r>
      <w:proofErr w:type="spellEnd"/>
      <w:r>
        <w:t xml:space="preserve"> ::= SEQUENCE</w:t>
      </w:r>
    </w:p>
    <w:p w14:paraId="7CECD5FD" w14:textId="77777777" w:rsidR="00690654" w:rsidRDefault="00690654">
      <w:pPr>
        <w:pStyle w:val="Code"/>
      </w:pPr>
      <w:r>
        <w:t>{</w:t>
      </w:r>
    </w:p>
    <w:p w14:paraId="24DA3CF4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 UTF8String,</w:t>
      </w:r>
    </w:p>
    <w:p w14:paraId="636121CC" w14:textId="77777777" w:rsidR="00690654" w:rsidRDefault="00690654">
      <w:pPr>
        <w:pStyle w:val="Code"/>
      </w:pPr>
      <w:r>
        <w:t xml:space="preserve">    version             [2]  </w:t>
      </w:r>
      <w:proofErr w:type="spellStart"/>
      <w:r>
        <w:t>MMSVersion</w:t>
      </w:r>
      <w:proofErr w:type="spellEnd"/>
      <w:r>
        <w:t>,</w:t>
      </w:r>
    </w:p>
    <w:p w14:paraId="205A820D" w14:textId="77777777" w:rsidR="00690654" w:rsidRDefault="006906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[3]  UTF8String,</w:t>
      </w:r>
    </w:p>
    <w:p w14:paraId="4B3BF8A0" w14:textId="77777777" w:rsidR="00690654" w:rsidRDefault="00690654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[4]  Timestamp,</w:t>
      </w:r>
    </w:p>
    <w:p w14:paraId="56BDEC0A" w14:textId="77777777" w:rsidR="00690654" w:rsidRDefault="006906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 xml:space="preserve"> OPTIONAL,</w:t>
      </w:r>
    </w:p>
    <w:p w14:paraId="4F151446" w14:textId="77777777" w:rsidR="00690654" w:rsidRDefault="00690654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[6]  </w:t>
      </w:r>
      <w:proofErr w:type="spellStart"/>
      <w:r>
        <w:t>MMSPreviouslySentBy</w:t>
      </w:r>
      <w:proofErr w:type="spellEnd"/>
      <w:r>
        <w:t xml:space="preserve"> OPTIONAL,</w:t>
      </w:r>
    </w:p>
    <w:p w14:paraId="76B796B2" w14:textId="77777777" w:rsidR="00690654" w:rsidRDefault="00690654">
      <w:pPr>
        <w:pStyle w:val="Code"/>
      </w:pPr>
      <w:r>
        <w:t xml:space="preserve">    </w:t>
      </w:r>
      <w:proofErr w:type="spellStart"/>
      <w:r>
        <w:t>prevSentByDateTime</w:t>
      </w:r>
      <w:proofErr w:type="spellEnd"/>
      <w:r>
        <w:t xml:space="preserve">  [7]  Timestamp OPTIONAL,</w:t>
      </w:r>
    </w:p>
    <w:p w14:paraId="7C1D1FA0" w14:textId="77777777" w:rsidR="00690654" w:rsidRDefault="006906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[8]  SEQUENCE OF </w:t>
      </w:r>
      <w:proofErr w:type="spellStart"/>
      <w:r>
        <w:t>MMSParty</w:t>
      </w:r>
      <w:proofErr w:type="spellEnd"/>
      <w:r>
        <w:t xml:space="preserve"> OPTIONAL,</w:t>
      </w:r>
    </w:p>
    <w:p w14:paraId="04532BCC" w14:textId="77777777" w:rsidR="00690654" w:rsidRDefault="00690654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[9]  SEQUENCE OF </w:t>
      </w:r>
      <w:proofErr w:type="spellStart"/>
      <w:r>
        <w:t>MMSParty</w:t>
      </w:r>
      <w:proofErr w:type="spellEnd"/>
      <w:r>
        <w:t xml:space="preserve"> OPTIONAL,</w:t>
      </w:r>
    </w:p>
    <w:p w14:paraId="05C3EF87" w14:textId="77777777" w:rsidR="00690654" w:rsidRDefault="00690654">
      <w:pPr>
        <w:pStyle w:val="Code"/>
      </w:pPr>
      <w:r>
        <w:t xml:space="preserve">    direction           [10] </w:t>
      </w:r>
      <w:proofErr w:type="spellStart"/>
      <w:r>
        <w:t>MMSDirection</w:t>
      </w:r>
      <w:proofErr w:type="spellEnd"/>
      <w:r>
        <w:t>,</w:t>
      </w:r>
    </w:p>
    <w:p w14:paraId="48C8CD48" w14:textId="77777777" w:rsidR="00690654" w:rsidRDefault="00690654">
      <w:pPr>
        <w:pStyle w:val="Code"/>
      </w:pPr>
      <w:r>
        <w:t xml:space="preserve">    subject             [11] </w:t>
      </w:r>
      <w:proofErr w:type="spellStart"/>
      <w:r>
        <w:t>MMSSubject</w:t>
      </w:r>
      <w:proofErr w:type="spellEnd"/>
      <w:r>
        <w:t xml:space="preserve"> OPTIONAL,</w:t>
      </w:r>
    </w:p>
    <w:p w14:paraId="5A7828AF" w14:textId="77777777" w:rsidR="00690654" w:rsidRDefault="00690654">
      <w:pPr>
        <w:pStyle w:val="Code"/>
      </w:pPr>
      <w:r>
        <w:t xml:space="preserve">    state               [12] </w:t>
      </w:r>
      <w:proofErr w:type="spellStart"/>
      <w:r>
        <w:t>MMState</w:t>
      </w:r>
      <w:proofErr w:type="spellEnd"/>
      <w:r>
        <w:t xml:space="preserve"> OPTIONAL,</w:t>
      </w:r>
    </w:p>
    <w:p w14:paraId="4EBDA022" w14:textId="77777777" w:rsidR="00690654" w:rsidRDefault="00690654">
      <w:pPr>
        <w:pStyle w:val="Code"/>
      </w:pPr>
      <w:r>
        <w:t xml:space="preserve">    flags               [13] </w:t>
      </w:r>
      <w:proofErr w:type="spellStart"/>
      <w:r>
        <w:t>MMFlags</w:t>
      </w:r>
      <w:proofErr w:type="spellEnd"/>
      <w:r>
        <w:t xml:space="preserve"> OPTIONAL,</w:t>
      </w:r>
    </w:p>
    <w:p w14:paraId="5BB51B08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messageClass</w:t>
      </w:r>
      <w:proofErr w:type="spellEnd"/>
      <w:r>
        <w:t xml:space="preserve">        [14] </w:t>
      </w:r>
      <w:proofErr w:type="spellStart"/>
      <w:r>
        <w:t>MMSMessageClass</w:t>
      </w:r>
      <w:proofErr w:type="spellEnd"/>
      <w:r>
        <w:t xml:space="preserve"> OPTIONAL,</w:t>
      </w:r>
    </w:p>
    <w:p w14:paraId="4DDAE436" w14:textId="77777777" w:rsidR="00690654" w:rsidRDefault="00690654">
      <w:pPr>
        <w:pStyle w:val="Code"/>
      </w:pPr>
      <w:r>
        <w:t xml:space="preserve">    priority            [15] </w:t>
      </w:r>
      <w:proofErr w:type="spellStart"/>
      <w:r>
        <w:t>MMSPriority</w:t>
      </w:r>
      <w:proofErr w:type="spellEnd"/>
      <w:r>
        <w:t>,</w:t>
      </w:r>
    </w:p>
    <w:p w14:paraId="6171D171" w14:textId="77777777" w:rsidR="00690654" w:rsidRDefault="00690654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[16] BOOLEAN OPTIONAL,</w:t>
      </w:r>
    </w:p>
    <w:p w14:paraId="667CD67B" w14:textId="77777777" w:rsidR="00690654" w:rsidRDefault="00690654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[17] BOOLEAN OPTIONAL,</w:t>
      </w:r>
    </w:p>
    <w:p w14:paraId="5E3D253E" w14:textId="77777777" w:rsidR="00690654" w:rsidRDefault="00690654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[18] </w:t>
      </w:r>
      <w:proofErr w:type="spellStart"/>
      <w:r>
        <w:t>MMSReplyCharging</w:t>
      </w:r>
      <w:proofErr w:type="spellEnd"/>
      <w:r>
        <w:t xml:space="preserve"> OPTIONAL,</w:t>
      </w:r>
    </w:p>
    <w:p w14:paraId="6ACA9F53" w14:textId="77777777" w:rsidR="00690654" w:rsidRDefault="00690654">
      <w:pPr>
        <w:pStyle w:val="Code"/>
      </w:pPr>
      <w:r>
        <w:t xml:space="preserve">    </w:t>
      </w:r>
      <w:proofErr w:type="spellStart"/>
      <w:r>
        <w:t>retrieveStatus</w:t>
      </w:r>
      <w:proofErr w:type="spellEnd"/>
      <w:r>
        <w:t xml:space="preserve">      [19] </w:t>
      </w:r>
      <w:proofErr w:type="spellStart"/>
      <w:r>
        <w:t>MMSRetrieveStatus</w:t>
      </w:r>
      <w:proofErr w:type="spellEnd"/>
      <w:r>
        <w:t xml:space="preserve"> OPTIONAL,</w:t>
      </w:r>
    </w:p>
    <w:p w14:paraId="7A4F3141" w14:textId="77777777" w:rsidR="00690654" w:rsidRDefault="00690654">
      <w:pPr>
        <w:pStyle w:val="Code"/>
      </w:pPr>
      <w:r>
        <w:t xml:space="preserve">    </w:t>
      </w:r>
      <w:proofErr w:type="spellStart"/>
      <w:r>
        <w:t>retrieveStatusText</w:t>
      </w:r>
      <w:proofErr w:type="spellEnd"/>
      <w:r>
        <w:t xml:space="preserve">  [20] UTF8String OPTIONAL,</w:t>
      </w:r>
    </w:p>
    <w:p w14:paraId="4B217F6D" w14:textId="77777777" w:rsidR="00690654" w:rsidRDefault="00690654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[21] UTF8String OPTIONAL,</w:t>
      </w:r>
    </w:p>
    <w:p w14:paraId="5F225954" w14:textId="77777777" w:rsidR="00690654" w:rsidRDefault="00690654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[22] UTF8String OPTIONAL,</w:t>
      </w:r>
    </w:p>
    <w:p w14:paraId="43C9D876" w14:textId="77777777" w:rsidR="00690654" w:rsidRDefault="00690654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[23] UTF8String OPTIONAL,</w:t>
      </w:r>
    </w:p>
    <w:p w14:paraId="318204C1" w14:textId="77777777" w:rsidR="00690654" w:rsidRDefault="00690654">
      <w:pPr>
        <w:pStyle w:val="Code"/>
      </w:pPr>
      <w:r>
        <w:t xml:space="preserve">    </w:t>
      </w:r>
      <w:proofErr w:type="spellStart"/>
      <w:r>
        <w:t>contentClass</w:t>
      </w:r>
      <w:proofErr w:type="spellEnd"/>
      <w:r>
        <w:t xml:space="preserve">        [24] </w:t>
      </w:r>
      <w:proofErr w:type="spellStart"/>
      <w:r>
        <w:t>MMSContentClass</w:t>
      </w:r>
      <w:proofErr w:type="spellEnd"/>
      <w:r>
        <w:t xml:space="preserve"> OPTIONAL,</w:t>
      </w:r>
    </w:p>
    <w:p w14:paraId="63FD2A71" w14:textId="77777777" w:rsidR="00690654" w:rsidRDefault="00690654">
      <w:pPr>
        <w:pStyle w:val="Code"/>
      </w:pPr>
      <w:r>
        <w:t xml:space="preserve">    </w:t>
      </w:r>
      <w:proofErr w:type="spellStart"/>
      <w:r>
        <w:t>dRMContent</w:t>
      </w:r>
      <w:proofErr w:type="spellEnd"/>
      <w:r>
        <w:t xml:space="preserve">          [25] BOOLEAN OPTIONAL,</w:t>
      </w:r>
    </w:p>
    <w:p w14:paraId="02521216" w14:textId="77777777" w:rsidR="00690654" w:rsidRDefault="00690654">
      <w:pPr>
        <w:pStyle w:val="Code"/>
      </w:pPr>
      <w:r>
        <w:t xml:space="preserve">    </w:t>
      </w:r>
      <w:proofErr w:type="spellStart"/>
      <w:r>
        <w:t>replaceID</w:t>
      </w:r>
      <w:proofErr w:type="spellEnd"/>
      <w:r>
        <w:t xml:space="preserve">           [26] UTF8String OPTIONAL,</w:t>
      </w:r>
    </w:p>
    <w:p w14:paraId="218C9216" w14:textId="77777777" w:rsidR="00690654" w:rsidRDefault="00690654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[27] UTF8String OPTIONAL</w:t>
      </w:r>
    </w:p>
    <w:p w14:paraId="28CD2366" w14:textId="77777777" w:rsidR="00690654" w:rsidRDefault="00690654">
      <w:pPr>
        <w:pStyle w:val="Code"/>
      </w:pPr>
      <w:r>
        <w:t>}</w:t>
      </w:r>
    </w:p>
    <w:p w14:paraId="60D3BC85" w14:textId="77777777" w:rsidR="00690654" w:rsidRDefault="00690654">
      <w:pPr>
        <w:pStyle w:val="Code"/>
      </w:pPr>
    </w:p>
    <w:p w14:paraId="35F42A8F" w14:textId="77777777" w:rsidR="00690654" w:rsidRDefault="00690654">
      <w:pPr>
        <w:pStyle w:val="Code"/>
      </w:pPr>
      <w:proofErr w:type="spellStart"/>
      <w:r>
        <w:t>MMSDeliveryAck</w:t>
      </w:r>
      <w:proofErr w:type="spellEnd"/>
      <w:r>
        <w:t xml:space="preserve"> ::= SEQUENCE</w:t>
      </w:r>
    </w:p>
    <w:p w14:paraId="73118D88" w14:textId="77777777" w:rsidR="00690654" w:rsidRDefault="00690654">
      <w:pPr>
        <w:pStyle w:val="Code"/>
      </w:pPr>
      <w:r>
        <w:t>{</w:t>
      </w:r>
    </w:p>
    <w:p w14:paraId="036F9598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6ACA8D02" w14:textId="77777777" w:rsidR="00690654" w:rsidRDefault="00690654">
      <w:pPr>
        <w:pStyle w:val="Code"/>
      </w:pPr>
      <w:r>
        <w:t xml:space="preserve">    version       [2] </w:t>
      </w:r>
      <w:proofErr w:type="spellStart"/>
      <w:r>
        <w:t>MMSVersion</w:t>
      </w:r>
      <w:proofErr w:type="spellEnd"/>
      <w:r>
        <w:t>,</w:t>
      </w:r>
    </w:p>
    <w:p w14:paraId="779066AE" w14:textId="77777777" w:rsidR="00690654" w:rsidRDefault="00690654">
      <w:pPr>
        <w:pStyle w:val="Code"/>
      </w:pPr>
      <w:r>
        <w:t xml:space="preserve">    </w:t>
      </w:r>
      <w:proofErr w:type="spellStart"/>
      <w:r>
        <w:t>reportAllowed</w:t>
      </w:r>
      <w:proofErr w:type="spellEnd"/>
      <w:r>
        <w:t xml:space="preserve"> [3] BOOLEAN OPTIONAL,</w:t>
      </w:r>
    </w:p>
    <w:p w14:paraId="79C02335" w14:textId="77777777" w:rsidR="00690654" w:rsidRDefault="00690654">
      <w:pPr>
        <w:pStyle w:val="Code"/>
      </w:pPr>
      <w:r>
        <w:t xml:space="preserve">    status        [4] </w:t>
      </w:r>
      <w:proofErr w:type="spellStart"/>
      <w:r>
        <w:t>MMStatus</w:t>
      </w:r>
      <w:proofErr w:type="spellEnd"/>
      <w:r>
        <w:t>,</w:t>
      </w:r>
    </w:p>
    <w:p w14:paraId="5B13AE26" w14:textId="77777777" w:rsidR="00690654" w:rsidRDefault="00690654">
      <w:pPr>
        <w:pStyle w:val="Code"/>
      </w:pPr>
      <w:r>
        <w:t xml:space="preserve">    direction     [5] </w:t>
      </w:r>
      <w:proofErr w:type="spellStart"/>
      <w:r>
        <w:t>MMSDirection</w:t>
      </w:r>
      <w:proofErr w:type="spellEnd"/>
    </w:p>
    <w:p w14:paraId="1D0CD86D" w14:textId="77777777" w:rsidR="00690654" w:rsidRDefault="00690654">
      <w:pPr>
        <w:pStyle w:val="Code"/>
      </w:pPr>
      <w:r>
        <w:t>}</w:t>
      </w:r>
    </w:p>
    <w:p w14:paraId="10D7814D" w14:textId="77777777" w:rsidR="00690654" w:rsidRDefault="00690654">
      <w:pPr>
        <w:pStyle w:val="Code"/>
      </w:pPr>
    </w:p>
    <w:p w14:paraId="36882730" w14:textId="77777777" w:rsidR="00690654" w:rsidRDefault="00690654">
      <w:pPr>
        <w:pStyle w:val="Code"/>
      </w:pPr>
      <w:proofErr w:type="spellStart"/>
      <w:r>
        <w:t>MMSForward</w:t>
      </w:r>
      <w:proofErr w:type="spellEnd"/>
      <w:r>
        <w:t xml:space="preserve"> ::= SEQUENCE</w:t>
      </w:r>
    </w:p>
    <w:p w14:paraId="20542977" w14:textId="77777777" w:rsidR="00690654" w:rsidRDefault="00690654">
      <w:pPr>
        <w:pStyle w:val="Code"/>
      </w:pPr>
      <w:r>
        <w:t>{</w:t>
      </w:r>
    </w:p>
    <w:p w14:paraId="57C78994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 [1]  UTF8String,</w:t>
      </w:r>
    </w:p>
    <w:p w14:paraId="1CF5DA52" w14:textId="77777777" w:rsidR="00690654" w:rsidRDefault="00690654">
      <w:pPr>
        <w:pStyle w:val="Code"/>
      </w:pPr>
      <w:r>
        <w:t xml:space="preserve">    version               [2]  </w:t>
      </w:r>
      <w:proofErr w:type="spellStart"/>
      <w:r>
        <w:t>MMSVersion</w:t>
      </w:r>
      <w:proofErr w:type="spellEnd"/>
      <w:r>
        <w:t>,</w:t>
      </w:r>
    </w:p>
    <w:p w14:paraId="1EC53051" w14:textId="77777777" w:rsidR="00690654" w:rsidRDefault="00690654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  [3]  Timestamp OPTIONAL,</w:t>
      </w:r>
    </w:p>
    <w:p w14:paraId="0DDB5391" w14:textId="77777777" w:rsidR="00690654" w:rsidRDefault="006906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[4]  </w:t>
      </w:r>
      <w:proofErr w:type="spellStart"/>
      <w:r>
        <w:t>MMSParty</w:t>
      </w:r>
      <w:proofErr w:type="spellEnd"/>
      <w:r>
        <w:t>,</w:t>
      </w:r>
    </w:p>
    <w:p w14:paraId="3221A7BC" w14:textId="77777777" w:rsidR="00690654" w:rsidRDefault="006906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  [5]  SEQUENCE OF </w:t>
      </w:r>
      <w:proofErr w:type="spellStart"/>
      <w:r>
        <w:t>MMSParty</w:t>
      </w:r>
      <w:proofErr w:type="spellEnd"/>
      <w:r>
        <w:t xml:space="preserve"> OPTIONAL,</w:t>
      </w:r>
    </w:p>
    <w:p w14:paraId="502CAAC4" w14:textId="77777777" w:rsidR="00690654" w:rsidRDefault="00690654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  [6]  SEQUENCE OF </w:t>
      </w:r>
      <w:proofErr w:type="spellStart"/>
      <w:r>
        <w:t>MMSParty</w:t>
      </w:r>
      <w:proofErr w:type="spellEnd"/>
      <w:r>
        <w:t xml:space="preserve"> OPTIONAL,</w:t>
      </w:r>
    </w:p>
    <w:p w14:paraId="5CA00861" w14:textId="77777777" w:rsidR="00690654" w:rsidRDefault="00690654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  [7]  SEQUENCE OF </w:t>
      </w:r>
      <w:proofErr w:type="spellStart"/>
      <w:r>
        <w:t>MMSParty</w:t>
      </w:r>
      <w:proofErr w:type="spellEnd"/>
      <w:r>
        <w:t xml:space="preserve"> OPTIONAL,</w:t>
      </w:r>
    </w:p>
    <w:p w14:paraId="026E4FA7" w14:textId="77777777" w:rsidR="00690654" w:rsidRDefault="00690654">
      <w:pPr>
        <w:pStyle w:val="Code"/>
      </w:pPr>
      <w:r>
        <w:t xml:space="preserve">    direction             [8]  </w:t>
      </w:r>
      <w:proofErr w:type="spellStart"/>
      <w:r>
        <w:t>MMSDirection</w:t>
      </w:r>
      <w:proofErr w:type="spellEnd"/>
      <w:r>
        <w:t>,</w:t>
      </w:r>
    </w:p>
    <w:p w14:paraId="5CF2680C" w14:textId="77777777" w:rsidR="00690654" w:rsidRDefault="00690654">
      <w:pPr>
        <w:pStyle w:val="Code"/>
      </w:pPr>
      <w:r>
        <w:t xml:space="preserve">    expiry                [9]  </w:t>
      </w:r>
      <w:proofErr w:type="spellStart"/>
      <w:r>
        <w:t>MMSExpiry</w:t>
      </w:r>
      <w:proofErr w:type="spellEnd"/>
      <w:r>
        <w:t xml:space="preserve"> OPTIONAL,</w:t>
      </w:r>
    </w:p>
    <w:p w14:paraId="5A8E7EE9" w14:textId="77777777" w:rsidR="00690654" w:rsidRDefault="00690654">
      <w:pPr>
        <w:pStyle w:val="Code"/>
      </w:pPr>
      <w:r>
        <w:t xml:space="preserve">    </w:t>
      </w:r>
      <w:proofErr w:type="spellStart"/>
      <w:r>
        <w:t>desiredDeliveryTime</w:t>
      </w:r>
      <w:proofErr w:type="spellEnd"/>
      <w:r>
        <w:t xml:space="preserve">   [10] Timestamp OPTIONAL,</w:t>
      </w:r>
    </w:p>
    <w:p w14:paraId="27A7865D" w14:textId="77777777" w:rsidR="00690654" w:rsidRDefault="00690654">
      <w:pPr>
        <w:pStyle w:val="Code"/>
      </w:pPr>
      <w:r>
        <w:t xml:space="preserve">    </w:t>
      </w:r>
      <w:proofErr w:type="spellStart"/>
      <w:r>
        <w:t>deliveryReportAllowed</w:t>
      </w:r>
      <w:proofErr w:type="spellEnd"/>
      <w:r>
        <w:t xml:space="preserve"> [11] BOOLEAN OPTIONAL,</w:t>
      </w:r>
    </w:p>
    <w:p w14:paraId="60DA6FD4" w14:textId="77777777" w:rsidR="00690654" w:rsidRDefault="00690654">
      <w:pPr>
        <w:pStyle w:val="Code"/>
      </w:pPr>
      <w:r>
        <w:t xml:space="preserve">    </w:t>
      </w:r>
      <w:proofErr w:type="spellStart"/>
      <w:r>
        <w:t>deliveryReport</w:t>
      </w:r>
      <w:proofErr w:type="spellEnd"/>
      <w:r>
        <w:t xml:space="preserve">        [12] BOOLEAN OPTIONAL,</w:t>
      </w:r>
    </w:p>
    <w:p w14:paraId="3701143F" w14:textId="77777777" w:rsidR="00690654" w:rsidRDefault="00690654">
      <w:pPr>
        <w:pStyle w:val="Code"/>
      </w:pPr>
      <w:r>
        <w:t xml:space="preserve">    store                 [13] BOOLEAN OPTIONAL,</w:t>
      </w:r>
    </w:p>
    <w:p w14:paraId="3F7294DF" w14:textId="77777777" w:rsidR="00690654" w:rsidRDefault="00690654">
      <w:pPr>
        <w:pStyle w:val="Code"/>
      </w:pPr>
      <w:r>
        <w:t xml:space="preserve">    state                 [14] </w:t>
      </w:r>
      <w:proofErr w:type="spellStart"/>
      <w:r>
        <w:t>MMState</w:t>
      </w:r>
      <w:proofErr w:type="spellEnd"/>
      <w:r>
        <w:t xml:space="preserve"> OPTIONAL,</w:t>
      </w:r>
    </w:p>
    <w:p w14:paraId="29C5FCA4" w14:textId="77777777" w:rsidR="00690654" w:rsidRDefault="00690654">
      <w:pPr>
        <w:pStyle w:val="Code"/>
      </w:pPr>
      <w:r>
        <w:t xml:space="preserve">    flags                 [15] </w:t>
      </w:r>
      <w:proofErr w:type="spellStart"/>
      <w:r>
        <w:t>MMFlags</w:t>
      </w:r>
      <w:proofErr w:type="spellEnd"/>
      <w:r>
        <w:t xml:space="preserve"> OPTIONAL,</w:t>
      </w:r>
    </w:p>
    <w:p w14:paraId="2B79D9F3" w14:textId="77777777" w:rsidR="00690654" w:rsidRDefault="00690654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   [16] UTF8String,</w:t>
      </w:r>
    </w:p>
    <w:p w14:paraId="7CAB05DB" w14:textId="77777777" w:rsidR="00690654" w:rsidRDefault="00690654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 [17] </w:t>
      </w:r>
      <w:proofErr w:type="spellStart"/>
      <w:r>
        <w:t>MMSReplyCharging</w:t>
      </w:r>
      <w:proofErr w:type="spellEnd"/>
      <w:r>
        <w:t xml:space="preserve"> OPTIONAL,</w:t>
      </w:r>
    </w:p>
    <w:p w14:paraId="480CA6CF" w14:textId="77777777" w:rsidR="00690654" w:rsidRDefault="00690654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   [18] </w:t>
      </w:r>
      <w:proofErr w:type="spellStart"/>
      <w:r>
        <w:t>MMSResponseStatus</w:t>
      </w:r>
      <w:proofErr w:type="spellEnd"/>
      <w:r>
        <w:t>,</w:t>
      </w:r>
    </w:p>
    <w:p w14:paraId="28681D9B" w14:textId="77777777" w:rsidR="00690654" w:rsidRDefault="00690654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   [19] UTF8String  OPTIONAL,</w:t>
      </w:r>
    </w:p>
    <w:p w14:paraId="3D4484F2" w14:textId="77777777" w:rsidR="00690654" w:rsidRDefault="006906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  [20] UTF8String OPTIONAL,</w:t>
      </w:r>
    </w:p>
    <w:p w14:paraId="08AD1641" w14:textId="77777777" w:rsidR="00690654" w:rsidRDefault="00690654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  [21] UTF8String OPTIONAL,</w:t>
      </w:r>
    </w:p>
    <w:p w14:paraId="733B6306" w14:textId="77777777" w:rsidR="00690654" w:rsidRDefault="00690654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   [22] </w:t>
      </w:r>
      <w:proofErr w:type="spellStart"/>
      <w:r>
        <w:t>MMSStoreStatus</w:t>
      </w:r>
      <w:proofErr w:type="spellEnd"/>
      <w:r>
        <w:t xml:space="preserve"> OPTIONAL,</w:t>
      </w:r>
    </w:p>
    <w:p w14:paraId="4852CBD9" w14:textId="77777777" w:rsidR="00690654" w:rsidRDefault="00690654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   [23] UTF8String OPTIONAL</w:t>
      </w:r>
    </w:p>
    <w:p w14:paraId="2B63289D" w14:textId="77777777" w:rsidR="00690654" w:rsidRDefault="00690654">
      <w:pPr>
        <w:pStyle w:val="Code"/>
      </w:pPr>
      <w:r>
        <w:t>}</w:t>
      </w:r>
    </w:p>
    <w:p w14:paraId="1619CE47" w14:textId="77777777" w:rsidR="00690654" w:rsidRDefault="00690654">
      <w:pPr>
        <w:pStyle w:val="Code"/>
      </w:pPr>
    </w:p>
    <w:p w14:paraId="770B38F4" w14:textId="77777777" w:rsidR="00690654" w:rsidRDefault="00690654">
      <w:pPr>
        <w:pStyle w:val="Code"/>
      </w:pPr>
      <w:proofErr w:type="spellStart"/>
      <w:r>
        <w:t>MMSDeleteFromRelay</w:t>
      </w:r>
      <w:proofErr w:type="spellEnd"/>
      <w:r>
        <w:t xml:space="preserve"> ::= SEQUENCE</w:t>
      </w:r>
    </w:p>
    <w:p w14:paraId="0494ED91" w14:textId="77777777" w:rsidR="00690654" w:rsidRDefault="00690654">
      <w:pPr>
        <w:pStyle w:val="Code"/>
      </w:pPr>
      <w:r>
        <w:t>{</w:t>
      </w:r>
    </w:p>
    <w:p w14:paraId="606A9024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 [1] UTF8String,</w:t>
      </w:r>
    </w:p>
    <w:p w14:paraId="7328A551" w14:textId="77777777" w:rsidR="00690654" w:rsidRDefault="00690654">
      <w:pPr>
        <w:pStyle w:val="Code"/>
      </w:pPr>
      <w:r>
        <w:t xml:space="preserve">    version              [2] </w:t>
      </w:r>
      <w:proofErr w:type="spellStart"/>
      <w:r>
        <w:t>MMSVersion</w:t>
      </w:r>
      <w:proofErr w:type="spellEnd"/>
      <w:r>
        <w:t>,</w:t>
      </w:r>
    </w:p>
    <w:p w14:paraId="795B185F" w14:textId="77777777" w:rsidR="00690654" w:rsidRDefault="00690654">
      <w:pPr>
        <w:pStyle w:val="Code"/>
      </w:pPr>
      <w:r>
        <w:t xml:space="preserve">    direction            [3] </w:t>
      </w:r>
      <w:proofErr w:type="spellStart"/>
      <w:r>
        <w:t>MMSDirection</w:t>
      </w:r>
      <w:proofErr w:type="spellEnd"/>
      <w:r>
        <w:t>,</w:t>
      </w:r>
    </w:p>
    <w:p w14:paraId="36C2EFC5" w14:textId="77777777" w:rsidR="00690654" w:rsidRDefault="00690654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  [4] SEQUENCE OF UTF8String,</w:t>
      </w:r>
    </w:p>
    <w:p w14:paraId="6F752AC3" w14:textId="77777777" w:rsidR="00690654" w:rsidRDefault="00690654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 [5] SEQUENCE OF UTF8String,</w:t>
      </w:r>
    </w:p>
    <w:p w14:paraId="7CF65EA4" w14:textId="77777777" w:rsidR="00690654" w:rsidRDefault="00690654">
      <w:pPr>
        <w:pStyle w:val="Code"/>
      </w:pPr>
      <w:r>
        <w:t xml:space="preserve">    </w:t>
      </w:r>
      <w:proofErr w:type="spellStart"/>
      <w:r>
        <w:t>deleteResponseStatus</w:t>
      </w:r>
      <w:proofErr w:type="spellEnd"/>
      <w:r>
        <w:t xml:space="preserve"> [6] </w:t>
      </w:r>
      <w:proofErr w:type="spellStart"/>
      <w:r>
        <w:t>MMSDeleteResponseStatus</w:t>
      </w:r>
      <w:proofErr w:type="spellEnd"/>
      <w:r>
        <w:t>,</w:t>
      </w:r>
    </w:p>
    <w:p w14:paraId="1299B7AF" w14:textId="77777777" w:rsidR="00690654" w:rsidRDefault="00690654">
      <w:pPr>
        <w:pStyle w:val="Code"/>
      </w:pPr>
      <w:r>
        <w:t xml:space="preserve">    </w:t>
      </w:r>
      <w:proofErr w:type="spellStart"/>
      <w:r>
        <w:t>deleteResponseText</w:t>
      </w:r>
      <w:proofErr w:type="spellEnd"/>
      <w:r>
        <w:t xml:space="preserve">   [7] SEQUENCE OF UTF8String</w:t>
      </w:r>
    </w:p>
    <w:p w14:paraId="2E288307" w14:textId="77777777" w:rsidR="00690654" w:rsidRDefault="00690654">
      <w:pPr>
        <w:pStyle w:val="Code"/>
      </w:pPr>
      <w:r>
        <w:t>}</w:t>
      </w:r>
    </w:p>
    <w:p w14:paraId="63375DD6" w14:textId="77777777" w:rsidR="00690654" w:rsidRDefault="00690654">
      <w:pPr>
        <w:pStyle w:val="Code"/>
      </w:pPr>
    </w:p>
    <w:p w14:paraId="5E17C0B8" w14:textId="77777777" w:rsidR="00690654" w:rsidRDefault="00690654">
      <w:pPr>
        <w:pStyle w:val="Code"/>
      </w:pPr>
      <w:proofErr w:type="spellStart"/>
      <w:r>
        <w:t>MMSMBoxStore</w:t>
      </w:r>
      <w:proofErr w:type="spellEnd"/>
      <w:r>
        <w:t xml:space="preserve"> ::= SEQUENCE</w:t>
      </w:r>
    </w:p>
    <w:p w14:paraId="504934D9" w14:textId="77777777" w:rsidR="00690654" w:rsidRDefault="00690654">
      <w:pPr>
        <w:pStyle w:val="Code"/>
      </w:pPr>
      <w:r>
        <w:t>{</w:t>
      </w:r>
    </w:p>
    <w:p w14:paraId="237D5927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UTF8String,</w:t>
      </w:r>
    </w:p>
    <w:p w14:paraId="1AD1EB5C" w14:textId="77777777" w:rsidR="00690654" w:rsidRDefault="00690654">
      <w:pPr>
        <w:pStyle w:val="Code"/>
      </w:pPr>
      <w:r>
        <w:t xml:space="preserve">    version             [2] </w:t>
      </w:r>
      <w:proofErr w:type="spellStart"/>
      <w:r>
        <w:t>MMSVersion</w:t>
      </w:r>
      <w:proofErr w:type="spellEnd"/>
      <w:r>
        <w:t>,</w:t>
      </w:r>
    </w:p>
    <w:p w14:paraId="023EF920" w14:textId="77777777" w:rsidR="00690654" w:rsidRDefault="00690654">
      <w:pPr>
        <w:pStyle w:val="Code"/>
      </w:pPr>
      <w:r>
        <w:t xml:space="preserve">    direction           [3] </w:t>
      </w:r>
      <w:proofErr w:type="spellStart"/>
      <w:r>
        <w:t>MMSDirection</w:t>
      </w:r>
      <w:proofErr w:type="spellEnd"/>
      <w:r>
        <w:t>,</w:t>
      </w:r>
    </w:p>
    <w:p w14:paraId="44E7E5CA" w14:textId="77777777" w:rsidR="00690654" w:rsidRDefault="00690654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 [4] UTF8String,</w:t>
      </w:r>
    </w:p>
    <w:p w14:paraId="0F6753D3" w14:textId="77777777" w:rsidR="00690654" w:rsidRDefault="00690654">
      <w:pPr>
        <w:pStyle w:val="Code"/>
      </w:pPr>
      <w:r>
        <w:t xml:space="preserve">    state               [5] </w:t>
      </w:r>
      <w:proofErr w:type="spellStart"/>
      <w:r>
        <w:t>MMState</w:t>
      </w:r>
      <w:proofErr w:type="spellEnd"/>
      <w:r>
        <w:t xml:space="preserve"> OPTIONAL,</w:t>
      </w:r>
    </w:p>
    <w:p w14:paraId="0A077D2E" w14:textId="77777777" w:rsidR="00690654" w:rsidRDefault="00690654">
      <w:pPr>
        <w:pStyle w:val="Code"/>
      </w:pPr>
      <w:r>
        <w:t xml:space="preserve">    flags               [6] </w:t>
      </w:r>
      <w:proofErr w:type="spellStart"/>
      <w:r>
        <w:t>MMFlags</w:t>
      </w:r>
      <w:proofErr w:type="spellEnd"/>
      <w:r>
        <w:t xml:space="preserve"> OPTIONAL,</w:t>
      </w:r>
    </w:p>
    <w:p w14:paraId="5C59F1AD" w14:textId="77777777" w:rsidR="00690654" w:rsidRDefault="00690654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[7] UTF8String OPTIONAL,</w:t>
      </w:r>
    </w:p>
    <w:p w14:paraId="01995AE2" w14:textId="77777777" w:rsidR="00690654" w:rsidRDefault="00690654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 [8] </w:t>
      </w:r>
      <w:proofErr w:type="spellStart"/>
      <w:r>
        <w:t>MMSStoreStatus</w:t>
      </w:r>
      <w:proofErr w:type="spellEnd"/>
      <w:r>
        <w:t>,</w:t>
      </w:r>
    </w:p>
    <w:p w14:paraId="73404C31" w14:textId="77777777" w:rsidR="00690654" w:rsidRDefault="00690654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 [9] UTF8String OPTIONAL</w:t>
      </w:r>
    </w:p>
    <w:p w14:paraId="04B7E792" w14:textId="77777777" w:rsidR="00690654" w:rsidRDefault="00690654">
      <w:pPr>
        <w:pStyle w:val="Code"/>
      </w:pPr>
      <w:r>
        <w:t>}</w:t>
      </w:r>
    </w:p>
    <w:p w14:paraId="1E3B7D1F" w14:textId="77777777" w:rsidR="00690654" w:rsidRDefault="00690654">
      <w:pPr>
        <w:pStyle w:val="Code"/>
      </w:pPr>
    </w:p>
    <w:p w14:paraId="6B3BC0C3" w14:textId="77777777" w:rsidR="00690654" w:rsidRDefault="00690654">
      <w:pPr>
        <w:pStyle w:val="Code"/>
      </w:pPr>
      <w:proofErr w:type="spellStart"/>
      <w:r>
        <w:t>MMSMBoxUpload</w:t>
      </w:r>
      <w:proofErr w:type="spellEnd"/>
      <w:r>
        <w:t xml:space="preserve"> ::= SEQUENCE</w:t>
      </w:r>
    </w:p>
    <w:p w14:paraId="6E5EE303" w14:textId="77777777" w:rsidR="00690654" w:rsidRDefault="00690654">
      <w:pPr>
        <w:pStyle w:val="Code"/>
      </w:pPr>
      <w:r>
        <w:t>{</w:t>
      </w:r>
    </w:p>
    <w:p w14:paraId="4937D2C4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transactionID</w:t>
      </w:r>
      <w:proofErr w:type="spellEnd"/>
      <w:r>
        <w:t xml:space="preserve">       [1]  UTF8String,</w:t>
      </w:r>
    </w:p>
    <w:p w14:paraId="7D9D7999" w14:textId="77777777" w:rsidR="00690654" w:rsidRDefault="00690654">
      <w:pPr>
        <w:pStyle w:val="Code"/>
      </w:pPr>
      <w:r>
        <w:t xml:space="preserve">    version             [2]  </w:t>
      </w:r>
      <w:proofErr w:type="spellStart"/>
      <w:r>
        <w:t>MMSVersion</w:t>
      </w:r>
      <w:proofErr w:type="spellEnd"/>
      <w:r>
        <w:t>,</w:t>
      </w:r>
    </w:p>
    <w:p w14:paraId="1D4EDEF7" w14:textId="77777777" w:rsidR="00690654" w:rsidRDefault="00690654">
      <w:pPr>
        <w:pStyle w:val="Code"/>
      </w:pPr>
      <w:r>
        <w:t xml:space="preserve">    direction           [3]  </w:t>
      </w:r>
      <w:proofErr w:type="spellStart"/>
      <w:r>
        <w:t>MMSDirection</w:t>
      </w:r>
      <w:proofErr w:type="spellEnd"/>
      <w:r>
        <w:t>,</w:t>
      </w:r>
    </w:p>
    <w:p w14:paraId="75CC7149" w14:textId="77777777" w:rsidR="00690654" w:rsidRDefault="00690654">
      <w:pPr>
        <w:pStyle w:val="Code"/>
      </w:pPr>
      <w:r>
        <w:t xml:space="preserve">    state               [4]  </w:t>
      </w:r>
      <w:proofErr w:type="spellStart"/>
      <w:r>
        <w:t>MMState</w:t>
      </w:r>
      <w:proofErr w:type="spellEnd"/>
      <w:r>
        <w:t xml:space="preserve"> OPTIONAL,</w:t>
      </w:r>
    </w:p>
    <w:p w14:paraId="3F22E944" w14:textId="77777777" w:rsidR="00690654" w:rsidRDefault="00690654">
      <w:pPr>
        <w:pStyle w:val="Code"/>
      </w:pPr>
      <w:r>
        <w:t xml:space="preserve">    flags               [5]  </w:t>
      </w:r>
      <w:proofErr w:type="spellStart"/>
      <w:r>
        <w:t>MMFlags</w:t>
      </w:r>
      <w:proofErr w:type="spellEnd"/>
      <w:r>
        <w:t xml:space="preserve"> OPTIONAL,</w:t>
      </w:r>
    </w:p>
    <w:p w14:paraId="395BB756" w14:textId="77777777" w:rsidR="00690654" w:rsidRDefault="00690654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[6]  UTF8String,</w:t>
      </w:r>
    </w:p>
    <w:p w14:paraId="0E952BB9" w14:textId="77777777" w:rsidR="00690654" w:rsidRDefault="00690654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   [7]  UTF8String OPTIONAL,</w:t>
      </w:r>
    </w:p>
    <w:p w14:paraId="0BBB04A5" w14:textId="77777777" w:rsidR="00690654" w:rsidRDefault="00690654">
      <w:pPr>
        <w:pStyle w:val="Code"/>
      </w:pPr>
      <w:r>
        <w:t xml:space="preserve">    </w:t>
      </w:r>
      <w:proofErr w:type="spellStart"/>
      <w:r>
        <w:t>storeStatus</w:t>
      </w:r>
      <w:proofErr w:type="spellEnd"/>
      <w:r>
        <w:t xml:space="preserve">         [8]  </w:t>
      </w:r>
      <w:proofErr w:type="spellStart"/>
      <w:r>
        <w:t>MMSStoreStatus</w:t>
      </w:r>
      <w:proofErr w:type="spellEnd"/>
      <w:r>
        <w:t>,</w:t>
      </w:r>
    </w:p>
    <w:p w14:paraId="20ADD668" w14:textId="77777777" w:rsidR="00690654" w:rsidRDefault="00690654">
      <w:pPr>
        <w:pStyle w:val="Code"/>
      </w:pPr>
      <w:r>
        <w:t xml:space="preserve">    </w:t>
      </w:r>
      <w:proofErr w:type="spellStart"/>
      <w:r>
        <w:t>storeStatusText</w:t>
      </w:r>
      <w:proofErr w:type="spellEnd"/>
      <w:r>
        <w:t xml:space="preserve">     [9]  UTF8String OPTIONAL,</w:t>
      </w:r>
    </w:p>
    <w:p w14:paraId="48070A8E" w14:textId="77777777" w:rsidR="00690654" w:rsidRDefault="00690654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       [10] SEQUENCE OF </w:t>
      </w:r>
      <w:proofErr w:type="spellStart"/>
      <w:r>
        <w:t>MMBoxDescription</w:t>
      </w:r>
      <w:proofErr w:type="spellEnd"/>
    </w:p>
    <w:p w14:paraId="512CBAF5" w14:textId="77777777" w:rsidR="00690654" w:rsidRDefault="00690654">
      <w:pPr>
        <w:pStyle w:val="Code"/>
      </w:pPr>
      <w:r>
        <w:t>}</w:t>
      </w:r>
    </w:p>
    <w:p w14:paraId="3C0D2CE2" w14:textId="77777777" w:rsidR="00690654" w:rsidRDefault="00690654">
      <w:pPr>
        <w:pStyle w:val="Code"/>
      </w:pPr>
    </w:p>
    <w:p w14:paraId="607FB8CF" w14:textId="77777777" w:rsidR="00690654" w:rsidRDefault="00690654">
      <w:pPr>
        <w:pStyle w:val="Code"/>
      </w:pPr>
      <w:proofErr w:type="spellStart"/>
      <w:r>
        <w:t>MMSMBoxDelete</w:t>
      </w:r>
      <w:proofErr w:type="spellEnd"/>
      <w:r>
        <w:t xml:space="preserve"> ::= SEQUENCE</w:t>
      </w:r>
    </w:p>
    <w:p w14:paraId="1EE1CDD2" w14:textId="77777777" w:rsidR="00690654" w:rsidRDefault="00690654">
      <w:pPr>
        <w:pStyle w:val="Code"/>
      </w:pPr>
      <w:r>
        <w:t>{</w:t>
      </w:r>
    </w:p>
    <w:p w14:paraId="57A1A4FD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[1] UTF8String,</w:t>
      </w:r>
    </w:p>
    <w:p w14:paraId="6F43647C" w14:textId="77777777" w:rsidR="00690654" w:rsidRDefault="00690654">
      <w:pPr>
        <w:pStyle w:val="Code"/>
      </w:pPr>
      <w:r>
        <w:t xml:space="preserve">    version             [2] </w:t>
      </w:r>
      <w:proofErr w:type="spellStart"/>
      <w:r>
        <w:t>MMSVersion</w:t>
      </w:r>
      <w:proofErr w:type="spellEnd"/>
      <w:r>
        <w:t>,</w:t>
      </w:r>
    </w:p>
    <w:p w14:paraId="0772DC71" w14:textId="77777777" w:rsidR="00690654" w:rsidRDefault="00690654">
      <w:pPr>
        <w:pStyle w:val="Code"/>
      </w:pPr>
      <w:r>
        <w:t xml:space="preserve">    direction           [3] </w:t>
      </w:r>
      <w:proofErr w:type="spellStart"/>
      <w:r>
        <w:t>MMSDirection</w:t>
      </w:r>
      <w:proofErr w:type="spellEnd"/>
      <w:r>
        <w:t>,</w:t>
      </w:r>
    </w:p>
    <w:p w14:paraId="5C7F8409" w14:textId="77777777" w:rsidR="00690654" w:rsidRDefault="00690654">
      <w:pPr>
        <w:pStyle w:val="Code"/>
      </w:pPr>
      <w:r>
        <w:t xml:space="preserve">    </w:t>
      </w:r>
      <w:proofErr w:type="spellStart"/>
      <w:r>
        <w:t>contentLocationReq</w:t>
      </w:r>
      <w:proofErr w:type="spellEnd"/>
      <w:r>
        <w:t xml:space="preserve">  [4] SEQUENCE OF UTF8String,</w:t>
      </w:r>
    </w:p>
    <w:p w14:paraId="22F934D3" w14:textId="77777777" w:rsidR="00690654" w:rsidRDefault="00690654">
      <w:pPr>
        <w:pStyle w:val="Code"/>
      </w:pPr>
      <w:r>
        <w:t xml:space="preserve">    </w:t>
      </w:r>
      <w:proofErr w:type="spellStart"/>
      <w:r>
        <w:t>contentLocationConf</w:t>
      </w:r>
      <w:proofErr w:type="spellEnd"/>
      <w:r>
        <w:t xml:space="preserve"> [5] SEQUENCE OF UTF8String OPTIONAL,</w:t>
      </w:r>
    </w:p>
    <w:p w14:paraId="4D6C372D" w14:textId="77777777" w:rsidR="00690654" w:rsidRDefault="00690654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 [6] </w:t>
      </w:r>
      <w:proofErr w:type="spellStart"/>
      <w:r>
        <w:t>MMSDeleteResponseStatus</w:t>
      </w:r>
      <w:proofErr w:type="spellEnd"/>
      <w:r>
        <w:t>,</w:t>
      </w:r>
    </w:p>
    <w:p w14:paraId="4B8D9FD9" w14:textId="77777777" w:rsidR="00690654" w:rsidRDefault="00690654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 [7] UTF8String OPTIONAL</w:t>
      </w:r>
    </w:p>
    <w:p w14:paraId="133A3442" w14:textId="77777777" w:rsidR="00690654" w:rsidRDefault="00690654">
      <w:pPr>
        <w:pStyle w:val="Code"/>
      </w:pPr>
      <w:r>
        <w:t>}</w:t>
      </w:r>
    </w:p>
    <w:p w14:paraId="3AF37516" w14:textId="77777777" w:rsidR="00690654" w:rsidRDefault="00690654">
      <w:pPr>
        <w:pStyle w:val="Code"/>
      </w:pPr>
    </w:p>
    <w:p w14:paraId="28DF8DCF" w14:textId="77777777" w:rsidR="00690654" w:rsidRDefault="00690654">
      <w:pPr>
        <w:pStyle w:val="Code"/>
      </w:pPr>
      <w:proofErr w:type="spellStart"/>
      <w:r>
        <w:t>MMSDeliveryReport</w:t>
      </w:r>
      <w:proofErr w:type="spellEnd"/>
      <w:r>
        <w:t xml:space="preserve"> ::= SEQUENCE</w:t>
      </w:r>
    </w:p>
    <w:p w14:paraId="234FF63F" w14:textId="77777777" w:rsidR="00690654" w:rsidRDefault="00690654">
      <w:pPr>
        <w:pStyle w:val="Code"/>
      </w:pPr>
      <w:r>
        <w:t>{</w:t>
      </w:r>
    </w:p>
    <w:p w14:paraId="4DA6A3A1" w14:textId="77777777" w:rsidR="00690654" w:rsidRDefault="00690654">
      <w:pPr>
        <w:pStyle w:val="Code"/>
      </w:pPr>
      <w:r>
        <w:t xml:space="preserve">    version             [1] </w:t>
      </w:r>
      <w:proofErr w:type="spellStart"/>
      <w:r>
        <w:t>MMSVersion</w:t>
      </w:r>
      <w:proofErr w:type="spellEnd"/>
      <w:r>
        <w:t>,</w:t>
      </w:r>
    </w:p>
    <w:p w14:paraId="0CE0420A" w14:textId="77777777" w:rsidR="00690654" w:rsidRDefault="006906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[2] UTF8String,</w:t>
      </w:r>
    </w:p>
    <w:p w14:paraId="1252385A" w14:textId="77777777" w:rsidR="00690654" w:rsidRDefault="006906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77488971" w14:textId="77777777" w:rsidR="00690654" w:rsidRDefault="00690654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   [4] Timestamp,</w:t>
      </w:r>
    </w:p>
    <w:p w14:paraId="34CDAF75" w14:textId="77777777" w:rsidR="00690654" w:rsidRDefault="00690654">
      <w:pPr>
        <w:pStyle w:val="Code"/>
      </w:pPr>
      <w:r>
        <w:t xml:space="preserve">    </w:t>
      </w:r>
      <w:proofErr w:type="spellStart"/>
      <w:r>
        <w:t>responseStatus</w:t>
      </w:r>
      <w:proofErr w:type="spellEnd"/>
      <w:r>
        <w:t xml:space="preserve">      [5] </w:t>
      </w:r>
      <w:proofErr w:type="spellStart"/>
      <w:r>
        <w:t>MMSResponseStatus</w:t>
      </w:r>
      <w:proofErr w:type="spellEnd"/>
      <w:r>
        <w:t>,</w:t>
      </w:r>
    </w:p>
    <w:p w14:paraId="51D0FBA3" w14:textId="77777777" w:rsidR="00690654" w:rsidRDefault="00690654">
      <w:pPr>
        <w:pStyle w:val="Code"/>
      </w:pPr>
      <w:r>
        <w:t xml:space="preserve">    </w:t>
      </w:r>
      <w:proofErr w:type="spellStart"/>
      <w:r>
        <w:t>responseStatusText</w:t>
      </w:r>
      <w:proofErr w:type="spellEnd"/>
      <w:r>
        <w:t xml:space="preserve">  [6] UTF8String OPTIONAL,</w:t>
      </w:r>
    </w:p>
    <w:p w14:paraId="595277C7" w14:textId="77777777" w:rsidR="00690654" w:rsidRDefault="00690654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[7] UTF8String OPTIONAL,</w:t>
      </w:r>
    </w:p>
    <w:p w14:paraId="4BC9E5C8" w14:textId="77777777" w:rsidR="00690654" w:rsidRDefault="00690654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[8] UTF8String OPTIONAL,</w:t>
      </w:r>
    </w:p>
    <w:p w14:paraId="1B81175B" w14:textId="77777777" w:rsidR="00690654" w:rsidRDefault="00690654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[9] UTF8String OPTIONAL</w:t>
      </w:r>
    </w:p>
    <w:p w14:paraId="4269AE8A" w14:textId="77777777" w:rsidR="00690654" w:rsidRDefault="00690654">
      <w:pPr>
        <w:pStyle w:val="Code"/>
      </w:pPr>
      <w:r>
        <w:t>}</w:t>
      </w:r>
    </w:p>
    <w:p w14:paraId="6B59AB9D" w14:textId="77777777" w:rsidR="00690654" w:rsidRDefault="00690654">
      <w:pPr>
        <w:pStyle w:val="Code"/>
      </w:pPr>
    </w:p>
    <w:p w14:paraId="6A198AD0" w14:textId="77777777" w:rsidR="00690654" w:rsidRDefault="00690654">
      <w:pPr>
        <w:pStyle w:val="Code"/>
      </w:pPr>
      <w:proofErr w:type="spellStart"/>
      <w:r>
        <w:t>MMSDeliveryReportNonLocalTarget</w:t>
      </w:r>
      <w:proofErr w:type="spellEnd"/>
      <w:r>
        <w:t xml:space="preserve"> ::= SEQUENCE</w:t>
      </w:r>
    </w:p>
    <w:p w14:paraId="70EF333D" w14:textId="77777777" w:rsidR="00690654" w:rsidRDefault="00690654">
      <w:pPr>
        <w:pStyle w:val="Code"/>
      </w:pPr>
      <w:r>
        <w:t>{</w:t>
      </w:r>
    </w:p>
    <w:p w14:paraId="238D97A9" w14:textId="77777777" w:rsidR="00690654" w:rsidRDefault="00690654">
      <w:pPr>
        <w:pStyle w:val="Code"/>
      </w:pPr>
      <w:r>
        <w:t xml:space="preserve">    version             [1]  </w:t>
      </w:r>
      <w:proofErr w:type="spellStart"/>
      <w:r>
        <w:t>MMSVersion</w:t>
      </w:r>
      <w:proofErr w:type="spellEnd"/>
      <w:r>
        <w:t>,</w:t>
      </w:r>
    </w:p>
    <w:p w14:paraId="09FFE279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[2]  UTF8String,</w:t>
      </w:r>
    </w:p>
    <w:p w14:paraId="389FF8A6" w14:textId="77777777" w:rsidR="00690654" w:rsidRDefault="006906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[3]  UTF8String,</w:t>
      </w:r>
    </w:p>
    <w:p w14:paraId="6C12D716" w14:textId="77777777" w:rsidR="00690654" w:rsidRDefault="006906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[4]  SEQUENCE OF </w:t>
      </w:r>
      <w:proofErr w:type="spellStart"/>
      <w:r>
        <w:t>MMSParty</w:t>
      </w:r>
      <w:proofErr w:type="spellEnd"/>
      <w:r>
        <w:t>,</w:t>
      </w:r>
    </w:p>
    <w:p w14:paraId="29D25E94" w14:textId="77777777" w:rsidR="00690654" w:rsidRDefault="006906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[5]  </w:t>
      </w:r>
      <w:proofErr w:type="spellStart"/>
      <w:r>
        <w:t>MMSParty</w:t>
      </w:r>
      <w:proofErr w:type="spellEnd"/>
      <w:r>
        <w:t>,</w:t>
      </w:r>
    </w:p>
    <w:p w14:paraId="068329B6" w14:textId="77777777" w:rsidR="00690654" w:rsidRDefault="00690654">
      <w:pPr>
        <w:pStyle w:val="Code"/>
      </w:pPr>
      <w:r>
        <w:t xml:space="preserve">    direction           [6]  </w:t>
      </w:r>
      <w:proofErr w:type="spellStart"/>
      <w:r>
        <w:t>MMSDirection</w:t>
      </w:r>
      <w:proofErr w:type="spellEnd"/>
      <w:r>
        <w:t>,</w:t>
      </w:r>
    </w:p>
    <w:p w14:paraId="70E3EBB4" w14:textId="77777777" w:rsidR="00690654" w:rsidRDefault="00690654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   [7]  Timestamp,</w:t>
      </w:r>
    </w:p>
    <w:p w14:paraId="72D64841" w14:textId="77777777" w:rsidR="00690654" w:rsidRDefault="00690654">
      <w:pPr>
        <w:pStyle w:val="Code"/>
      </w:pPr>
      <w:r>
        <w:t xml:space="preserve">    </w:t>
      </w:r>
      <w:proofErr w:type="spellStart"/>
      <w:r>
        <w:t>forwardToOriginator</w:t>
      </w:r>
      <w:proofErr w:type="spellEnd"/>
      <w:r>
        <w:t xml:space="preserve"> [8]  BOOLEAN OPTIONAL,</w:t>
      </w:r>
    </w:p>
    <w:p w14:paraId="219EED29" w14:textId="77777777" w:rsidR="00690654" w:rsidRDefault="00690654">
      <w:pPr>
        <w:pStyle w:val="Code"/>
      </w:pPr>
      <w:r>
        <w:t xml:space="preserve">    status              [9]  </w:t>
      </w:r>
      <w:proofErr w:type="spellStart"/>
      <w:r>
        <w:t>MMStatus</w:t>
      </w:r>
      <w:proofErr w:type="spellEnd"/>
      <w:r>
        <w:t>,</w:t>
      </w:r>
    </w:p>
    <w:p w14:paraId="68FD07FF" w14:textId="77777777" w:rsidR="00690654" w:rsidRDefault="00690654">
      <w:pPr>
        <w:pStyle w:val="Code"/>
      </w:pPr>
      <w:r>
        <w:t xml:space="preserve">    </w:t>
      </w:r>
      <w:proofErr w:type="spellStart"/>
      <w:r>
        <w:t>statusExtension</w:t>
      </w:r>
      <w:proofErr w:type="spellEnd"/>
      <w:r>
        <w:t xml:space="preserve">     [10] </w:t>
      </w:r>
      <w:proofErr w:type="spellStart"/>
      <w:r>
        <w:t>MMStatusExtension</w:t>
      </w:r>
      <w:proofErr w:type="spellEnd"/>
      <w:r>
        <w:t>,</w:t>
      </w:r>
    </w:p>
    <w:p w14:paraId="4E28B420" w14:textId="77777777" w:rsidR="00690654" w:rsidRDefault="00690654">
      <w:pPr>
        <w:pStyle w:val="Code"/>
      </w:pPr>
      <w:r>
        <w:t xml:space="preserve">    </w:t>
      </w:r>
      <w:proofErr w:type="spellStart"/>
      <w:r>
        <w:t>statusText</w:t>
      </w:r>
      <w:proofErr w:type="spellEnd"/>
      <w:r>
        <w:t xml:space="preserve">          [11] </w:t>
      </w:r>
      <w:proofErr w:type="spellStart"/>
      <w:r>
        <w:t>MMStatusText</w:t>
      </w:r>
      <w:proofErr w:type="spellEnd"/>
      <w:r>
        <w:t>,</w:t>
      </w:r>
    </w:p>
    <w:p w14:paraId="0A931E73" w14:textId="77777777" w:rsidR="00690654" w:rsidRDefault="00690654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[12] UTF8String OPTIONAL,</w:t>
      </w:r>
    </w:p>
    <w:p w14:paraId="4903C7B1" w14:textId="77777777" w:rsidR="00690654" w:rsidRDefault="00690654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[13] UTF8String OPTIONAL,</w:t>
      </w:r>
    </w:p>
    <w:p w14:paraId="3110A7B2" w14:textId="77777777" w:rsidR="00690654" w:rsidRDefault="00690654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[14] UTF8String OPTIONAL</w:t>
      </w:r>
    </w:p>
    <w:p w14:paraId="66FE1BB2" w14:textId="77777777" w:rsidR="00690654" w:rsidRDefault="00690654">
      <w:pPr>
        <w:pStyle w:val="Code"/>
      </w:pPr>
      <w:r>
        <w:t>}</w:t>
      </w:r>
    </w:p>
    <w:p w14:paraId="3D79792B" w14:textId="77777777" w:rsidR="00690654" w:rsidRDefault="00690654">
      <w:pPr>
        <w:pStyle w:val="Code"/>
      </w:pPr>
    </w:p>
    <w:p w14:paraId="782A49F9" w14:textId="77777777" w:rsidR="00690654" w:rsidRDefault="00690654">
      <w:pPr>
        <w:pStyle w:val="Code"/>
      </w:pPr>
      <w:proofErr w:type="spellStart"/>
      <w:r>
        <w:t>MMSReadReport</w:t>
      </w:r>
      <w:proofErr w:type="spellEnd"/>
      <w:r>
        <w:t xml:space="preserve"> ::= SEQUENCE</w:t>
      </w:r>
    </w:p>
    <w:p w14:paraId="0964D01E" w14:textId="77777777" w:rsidR="00690654" w:rsidRDefault="00690654">
      <w:pPr>
        <w:pStyle w:val="Code"/>
      </w:pPr>
      <w:r>
        <w:t>{</w:t>
      </w:r>
    </w:p>
    <w:p w14:paraId="7B90CFB5" w14:textId="77777777" w:rsidR="00690654" w:rsidRDefault="00690654">
      <w:pPr>
        <w:pStyle w:val="Code"/>
      </w:pPr>
      <w:r>
        <w:t xml:space="preserve">    version             [1] </w:t>
      </w:r>
      <w:proofErr w:type="spellStart"/>
      <w:r>
        <w:t>MMSVersion</w:t>
      </w:r>
      <w:proofErr w:type="spellEnd"/>
      <w:r>
        <w:t>,</w:t>
      </w:r>
    </w:p>
    <w:p w14:paraId="7D7D5786" w14:textId="77777777" w:rsidR="00690654" w:rsidRDefault="006906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[2] UTF8String,</w:t>
      </w:r>
    </w:p>
    <w:p w14:paraId="4C93AAC9" w14:textId="77777777" w:rsidR="00690654" w:rsidRDefault="006906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580BCBA4" w14:textId="77777777" w:rsidR="00690654" w:rsidRDefault="006906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57903EA0" w14:textId="77777777" w:rsidR="00690654" w:rsidRDefault="00690654">
      <w:pPr>
        <w:pStyle w:val="Code"/>
      </w:pPr>
      <w:r>
        <w:t xml:space="preserve">    direction           [5] </w:t>
      </w:r>
      <w:proofErr w:type="spellStart"/>
      <w:r>
        <w:t>MMSDirection</w:t>
      </w:r>
      <w:proofErr w:type="spellEnd"/>
      <w:r>
        <w:t>,</w:t>
      </w:r>
    </w:p>
    <w:p w14:paraId="53BF571E" w14:textId="77777777" w:rsidR="00690654" w:rsidRDefault="00690654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   [6] Timestamp,</w:t>
      </w:r>
    </w:p>
    <w:p w14:paraId="6E7DEF50" w14:textId="77777777" w:rsidR="00690654" w:rsidRDefault="00690654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   [7] </w:t>
      </w:r>
      <w:proofErr w:type="spellStart"/>
      <w:r>
        <w:t>MMSReadStatus</w:t>
      </w:r>
      <w:proofErr w:type="spellEnd"/>
      <w:r>
        <w:t>,</w:t>
      </w:r>
    </w:p>
    <w:p w14:paraId="7052D2F6" w14:textId="77777777" w:rsidR="00690654" w:rsidRDefault="00690654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[8] UTF8String OPTIONAL,</w:t>
      </w:r>
    </w:p>
    <w:p w14:paraId="34740DCC" w14:textId="77777777" w:rsidR="00690654" w:rsidRDefault="00690654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[9] UTF8String OPTIONAL,</w:t>
      </w:r>
    </w:p>
    <w:p w14:paraId="63420A46" w14:textId="77777777" w:rsidR="00690654" w:rsidRDefault="00690654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[10] UTF8String OPTIONAL</w:t>
      </w:r>
    </w:p>
    <w:p w14:paraId="7790FDFC" w14:textId="77777777" w:rsidR="00690654" w:rsidRDefault="00690654">
      <w:pPr>
        <w:pStyle w:val="Code"/>
      </w:pPr>
      <w:r>
        <w:t>}</w:t>
      </w:r>
    </w:p>
    <w:p w14:paraId="106CB598" w14:textId="77777777" w:rsidR="00690654" w:rsidRDefault="00690654">
      <w:pPr>
        <w:pStyle w:val="Code"/>
      </w:pPr>
    </w:p>
    <w:p w14:paraId="357F443D" w14:textId="77777777" w:rsidR="00690654" w:rsidRDefault="00690654">
      <w:pPr>
        <w:pStyle w:val="Code"/>
      </w:pPr>
      <w:proofErr w:type="spellStart"/>
      <w:r>
        <w:t>MMSReadReportNonLocalTarget</w:t>
      </w:r>
      <w:proofErr w:type="spellEnd"/>
      <w:r>
        <w:t xml:space="preserve"> ::= SEQUENCE</w:t>
      </w:r>
    </w:p>
    <w:p w14:paraId="6E699E97" w14:textId="77777777" w:rsidR="00690654" w:rsidRDefault="00690654">
      <w:pPr>
        <w:pStyle w:val="Code"/>
      </w:pPr>
      <w:r>
        <w:t>{</w:t>
      </w:r>
    </w:p>
    <w:p w14:paraId="64F5FD2A" w14:textId="77777777" w:rsidR="00690654" w:rsidRDefault="00690654">
      <w:pPr>
        <w:pStyle w:val="Code"/>
      </w:pPr>
      <w:r>
        <w:t xml:space="preserve">    version             [1] </w:t>
      </w:r>
      <w:proofErr w:type="spellStart"/>
      <w:r>
        <w:t>MMSVersion</w:t>
      </w:r>
      <w:proofErr w:type="spellEnd"/>
      <w:r>
        <w:t>,</w:t>
      </w:r>
    </w:p>
    <w:p w14:paraId="4BFE2D44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    [2] UTF8String,</w:t>
      </w:r>
    </w:p>
    <w:p w14:paraId="711B70F4" w14:textId="77777777" w:rsidR="00690654" w:rsidRDefault="006906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[3] SEQUENCE OF </w:t>
      </w:r>
      <w:proofErr w:type="spellStart"/>
      <w:r>
        <w:t>MMSParty</w:t>
      </w:r>
      <w:proofErr w:type="spellEnd"/>
      <w:r>
        <w:t>,</w:t>
      </w:r>
    </w:p>
    <w:p w14:paraId="44C92605" w14:textId="77777777" w:rsidR="00690654" w:rsidRDefault="006906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[4] SEQUENCE OF </w:t>
      </w:r>
      <w:proofErr w:type="spellStart"/>
      <w:r>
        <w:t>MMSParty</w:t>
      </w:r>
      <w:proofErr w:type="spellEnd"/>
      <w:r>
        <w:t>,</w:t>
      </w:r>
    </w:p>
    <w:p w14:paraId="73C45E83" w14:textId="77777777" w:rsidR="00690654" w:rsidRDefault="00690654">
      <w:pPr>
        <w:pStyle w:val="Code"/>
      </w:pPr>
      <w:r>
        <w:t xml:space="preserve">    direction           [5] </w:t>
      </w:r>
      <w:proofErr w:type="spellStart"/>
      <w:r>
        <w:t>MMSDirection</w:t>
      </w:r>
      <w:proofErr w:type="spellEnd"/>
      <w:r>
        <w:t>,</w:t>
      </w:r>
    </w:p>
    <w:p w14:paraId="4F6AB97B" w14:textId="77777777" w:rsidR="00690654" w:rsidRDefault="006906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[6] UTF8String,</w:t>
      </w:r>
    </w:p>
    <w:p w14:paraId="4C5A811E" w14:textId="77777777" w:rsidR="00690654" w:rsidRDefault="00690654">
      <w:pPr>
        <w:pStyle w:val="Code"/>
      </w:pPr>
      <w:r>
        <w:t xml:space="preserve">    </w:t>
      </w:r>
      <w:proofErr w:type="spellStart"/>
      <w:r>
        <w:t>mMSDateTime</w:t>
      </w:r>
      <w:proofErr w:type="spellEnd"/>
      <w:r>
        <w:t xml:space="preserve">         [7] Timestamp,</w:t>
      </w:r>
    </w:p>
    <w:p w14:paraId="47184925" w14:textId="77777777" w:rsidR="00690654" w:rsidRDefault="00690654">
      <w:pPr>
        <w:pStyle w:val="Code"/>
      </w:pPr>
      <w:r>
        <w:t xml:space="preserve">    </w:t>
      </w:r>
      <w:proofErr w:type="spellStart"/>
      <w:r>
        <w:t>readStatus</w:t>
      </w:r>
      <w:proofErr w:type="spellEnd"/>
      <w:r>
        <w:t xml:space="preserve">          [8] </w:t>
      </w:r>
      <w:proofErr w:type="spellStart"/>
      <w:r>
        <w:t>MMSReadStatus</w:t>
      </w:r>
      <w:proofErr w:type="spellEnd"/>
      <w:r>
        <w:t>,</w:t>
      </w:r>
    </w:p>
    <w:p w14:paraId="09BAE3D7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readStatusText</w:t>
      </w:r>
      <w:proofErr w:type="spellEnd"/>
      <w:r>
        <w:t xml:space="preserve">      [9] </w:t>
      </w:r>
      <w:proofErr w:type="spellStart"/>
      <w:r>
        <w:t>MMSReadStatusText</w:t>
      </w:r>
      <w:proofErr w:type="spellEnd"/>
      <w:r>
        <w:t xml:space="preserve"> OPTIONAL,</w:t>
      </w:r>
    </w:p>
    <w:p w14:paraId="61C368F3" w14:textId="77777777" w:rsidR="00690654" w:rsidRDefault="00690654">
      <w:pPr>
        <w:pStyle w:val="Code"/>
      </w:pPr>
      <w:r>
        <w:t xml:space="preserve">    </w:t>
      </w:r>
      <w:proofErr w:type="spellStart"/>
      <w:r>
        <w:t>applicID</w:t>
      </w:r>
      <w:proofErr w:type="spellEnd"/>
      <w:r>
        <w:t xml:space="preserve">            [10] UTF8String OPTIONAL,</w:t>
      </w:r>
    </w:p>
    <w:p w14:paraId="209E14CF" w14:textId="77777777" w:rsidR="00690654" w:rsidRDefault="00690654">
      <w:pPr>
        <w:pStyle w:val="Code"/>
      </w:pPr>
      <w:r>
        <w:t xml:space="preserve">    </w:t>
      </w:r>
      <w:proofErr w:type="spellStart"/>
      <w:r>
        <w:t>replyApplicID</w:t>
      </w:r>
      <w:proofErr w:type="spellEnd"/>
      <w:r>
        <w:t xml:space="preserve">       [11] UTF8String OPTIONAL,</w:t>
      </w:r>
    </w:p>
    <w:p w14:paraId="6B911D91" w14:textId="77777777" w:rsidR="00690654" w:rsidRDefault="00690654">
      <w:pPr>
        <w:pStyle w:val="Code"/>
      </w:pPr>
      <w:r>
        <w:t xml:space="preserve">    </w:t>
      </w:r>
      <w:proofErr w:type="spellStart"/>
      <w:r>
        <w:t>auxApplicInfo</w:t>
      </w:r>
      <w:proofErr w:type="spellEnd"/>
      <w:r>
        <w:t xml:space="preserve">       [12] UTF8String OPTIONAL</w:t>
      </w:r>
    </w:p>
    <w:p w14:paraId="392831BF" w14:textId="77777777" w:rsidR="00690654" w:rsidRDefault="00690654">
      <w:pPr>
        <w:pStyle w:val="Code"/>
      </w:pPr>
      <w:r>
        <w:t>}</w:t>
      </w:r>
    </w:p>
    <w:p w14:paraId="56093FC8" w14:textId="77777777" w:rsidR="00690654" w:rsidRDefault="00690654">
      <w:pPr>
        <w:pStyle w:val="Code"/>
      </w:pPr>
    </w:p>
    <w:p w14:paraId="3BE0BBDD" w14:textId="77777777" w:rsidR="00690654" w:rsidRDefault="00690654">
      <w:pPr>
        <w:pStyle w:val="Code"/>
      </w:pPr>
      <w:proofErr w:type="spellStart"/>
      <w:r>
        <w:t>MMSCancel</w:t>
      </w:r>
      <w:proofErr w:type="spellEnd"/>
      <w:r>
        <w:t xml:space="preserve"> ::= SEQUENCE</w:t>
      </w:r>
    </w:p>
    <w:p w14:paraId="3793EFD1" w14:textId="77777777" w:rsidR="00690654" w:rsidRDefault="00690654">
      <w:pPr>
        <w:pStyle w:val="Code"/>
      </w:pPr>
      <w:r>
        <w:t>{</w:t>
      </w:r>
    </w:p>
    <w:p w14:paraId="4163F94C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[1] UTF8String,</w:t>
      </w:r>
    </w:p>
    <w:p w14:paraId="335FA051" w14:textId="77777777" w:rsidR="00690654" w:rsidRDefault="00690654">
      <w:pPr>
        <w:pStyle w:val="Code"/>
      </w:pPr>
      <w:r>
        <w:t xml:space="preserve">    version       [2] </w:t>
      </w:r>
      <w:proofErr w:type="spellStart"/>
      <w:r>
        <w:t>MMSVersion</w:t>
      </w:r>
      <w:proofErr w:type="spellEnd"/>
      <w:r>
        <w:t>,</w:t>
      </w:r>
    </w:p>
    <w:p w14:paraId="769616BE" w14:textId="77777777" w:rsidR="00690654" w:rsidRDefault="00690654">
      <w:pPr>
        <w:pStyle w:val="Code"/>
      </w:pPr>
      <w:r>
        <w:t xml:space="preserve">    </w:t>
      </w:r>
      <w:proofErr w:type="spellStart"/>
      <w:r>
        <w:t>cancelID</w:t>
      </w:r>
      <w:proofErr w:type="spellEnd"/>
      <w:r>
        <w:t xml:space="preserve">      [3] UTF8String,</w:t>
      </w:r>
    </w:p>
    <w:p w14:paraId="76F376A0" w14:textId="77777777" w:rsidR="00690654" w:rsidRDefault="00690654">
      <w:pPr>
        <w:pStyle w:val="Code"/>
      </w:pPr>
      <w:r>
        <w:t xml:space="preserve">    direction     [4] </w:t>
      </w:r>
      <w:proofErr w:type="spellStart"/>
      <w:r>
        <w:t>MMSDirection</w:t>
      </w:r>
      <w:proofErr w:type="spellEnd"/>
    </w:p>
    <w:p w14:paraId="751ABED9" w14:textId="77777777" w:rsidR="00690654" w:rsidRDefault="00690654">
      <w:pPr>
        <w:pStyle w:val="Code"/>
      </w:pPr>
      <w:r>
        <w:t>}</w:t>
      </w:r>
    </w:p>
    <w:p w14:paraId="1E188C3C" w14:textId="77777777" w:rsidR="00690654" w:rsidRDefault="00690654">
      <w:pPr>
        <w:pStyle w:val="Code"/>
      </w:pPr>
    </w:p>
    <w:p w14:paraId="2EC8A7F3" w14:textId="77777777" w:rsidR="00690654" w:rsidRDefault="00690654">
      <w:pPr>
        <w:pStyle w:val="Code"/>
      </w:pPr>
      <w:proofErr w:type="spellStart"/>
      <w:r>
        <w:t>MMSMBoxViewRequest</w:t>
      </w:r>
      <w:proofErr w:type="spellEnd"/>
      <w:r>
        <w:t xml:space="preserve"> ::= SEQUENCE</w:t>
      </w:r>
    </w:p>
    <w:p w14:paraId="62DFDA0F" w14:textId="77777777" w:rsidR="00690654" w:rsidRDefault="00690654">
      <w:pPr>
        <w:pStyle w:val="Code"/>
      </w:pPr>
      <w:r>
        <w:t>{</w:t>
      </w:r>
    </w:p>
    <w:p w14:paraId="40BD67E9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[1]  UTF8String,</w:t>
      </w:r>
    </w:p>
    <w:p w14:paraId="3D483627" w14:textId="77777777" w:rsidR="00690654" w:rsidRDefault="00690654">
      <w:pPr>
        <w:pStyle w:val="Code"/>
      </w:pPr>
      <w:r>
        <w:t xml:space="preserve">    version         [2]  </w:t>
      </w:r>
      <w:proofErr w:type="spellStart"/>
      <w:r>
        <w:t>MMSVersion</w:t>
      </w:r>
      <w:proofErr w:type="spellEnd"/>
      <w:r>
        <w:t>,</w:t>
      </w:r>
    </w:p>
    <w:p w14:paraId="16524E36" w14:textId="77777777" w:rsidR="00690654" w:rsidRDefault="00690654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[3]  UTF8String OPTIONAL,</w:t>
      </w:r>
    </w:p>
    <w:p w14:paraId="6E8F3180" w14:textId="77777777" w:rsidR="00690654" w:rsidRDefault="00690654">
      <w:pPr>
        <w:pStyle w:val="Code"/>
      </w:pPr>
      <w:r>
        <w:t xml:space="preserve">    state           [4]  SEQUENCE OF </w:t>
      </w:r>
      <w:proofErr w:type="spellStart"/>
      <w:r>
        <w:t>MMState</w:t>
      </w:r>
      <w:proofErr w:type="spellEnd"/>
      <w:r>
        <w:t xml:space="preserve"> OPTIONAL,</w:t>
      </w:r>
    </w:p>
    <w:p w14:paraId="066AEB12" w14:textId="77777777" w:rsidR="00690654" w:rsidRDefault="00690654">
      <w:pPr>
        <w:pStyle w:val="Code"/>
      </w:pPr>
      <w:r>
        <w:t xml:space="preserve">    flags           [5]  SEQUENCE OF </w:t>
      </w:r>
      <w:proofErr w:type="spellStart"/>
      <w:r>
        <w:t>MMFlags</w:t>
      </w:r>
      <w:proofErr w:type="spellEnd"/>
      <w:r>
        <w:t xml:space="preserve"> OPTIONAL,</w:t>
      </w:r>
    </w:p>
    <w:p w14:paraId="4EC8D6D9" w14:textId="77777777" w:rsidR="00690654" w:rsidRDefault="00690654">
      <w:pPr>
        <w:pStyle w:val="Code"/>
      </w:pPr>
      <w:r>
        <w:t xml:space="preserve">    start           [6]  INTEGER OPTIONAL,</w:t>
      </w:r>
    </w:p>
    <w:p w14:paraId="09E71D59" w14:textId="77777777" w:rsidR="00690654" w:rsidRDefault="00690654">
      <w:pPr>
        <w:pStyle w:val="Code"/>
      </w:pPr>
      <w:r>
        <w:t xml:space="preserve">    limit           [7]  INTEGER OPTIONAL,</w:t>
      </w:r>
    </w:p>
    <w:p w14:paraId="025DA2FF" w14:textId="77777777" w:rsidR="00690654" w:rsidRDefault="00690654">
      <w:pPr>
        <w:pStyle w:val="Code"/>
      </w:pPr>
      <w:r>
        <w:t xml:space="preserve">    attributes      [8]  SEQUENCE OF UTF8String OPTIONAL,</w:t>
      </w:r>
    </w:p>
    <w:p w14:paraId="5D42C4EF" w14:textId="77777777" w:rsidR="00690654" w:rsidRDefault="00690654">
      <w:pPr>
        <w:pStyle w:val="Code"/>
      </w:pPr>
      <w:r>
        <w:t xml:space="preserve">    totals          [9]  INTEGER OPTIONAL,</w:t>
      </w:r>
    </w:p>
    <w:p w14:paraId="6589FCC9" w14:textId="77777777" w:rsidR="00690654" w:rsidRDefault="00690654">
      <w:pPr>
        <w:pStyle w:val="Code"/>
      </w:pPr>
      <w:r>
        <w:t xml:space="preserve">    quotas          [10] </w:t>
      </w:r>
      <w:proofErr w:type="spellStart"/>
      <w:r>
        <w:t>MMSQuota</w:t>
      </w:r>
      <w:proofErr w:type="spellEnd"/>
      <w:r>
        <w:t xml:space="preserve"> OPTIONAL</w:t>
      </w:r>
    </w:p>
    <w:p w14:paraId="79B39471" w14:textId="77777777" w:rsidR="00690654" w:rsidRDefault="00690654">
      <w:pPr>
        <w:pStyle w:val="Code"/>
      </w:pPr>
      <w:r>
        <w:t>}</w:t>
      </w:r>
    </w:p>
    <w:p w14:paraId="7952A2B1" w14:textId="77777777" w:rsidR="00690654" w:rsidRDefault="00690654">
      <w:pPr>
        <w:pStyle w:val="Code"/>
      </w:pPr>
    </w:p>
    <w:p w14:paraId="72385303" w14:textId="77777777" w:rsidR="00690654" w:rsidRDefault="00690654">
      <w:pPr>
        <w:pStyle w:val="Code"/>
      </w:pPr>
      <w:proofErr w:type="spellStart"/>
      <w:r>
        <w:t>MMSMBoxViewResponse</w:t>
      </w:r>
      <w:proofErr w:type="spellEnd"/>
      <w:r>
        <w:t xml:space="preserve"> ::= SEQUENCE</w:t>
      </w:r>
    </w:p>
    <w:p w14:paraId="75D59DE3" w14:textId="77777777" w:rsidR="00690654" w:rsidRDefault="00690654">
      <w:pPr>
        <w:pStyle w:val="Code"/>
      </w:pPr>
      <w:r>
        <w:t>{</w:t>
      </w:r>
    </w:p>
    <w:p w14:paraId="1F16FACA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  [1]  UTF8String,</w:t>
      </w:r>
    </w:p>
    <w:p w14:paraId="4F9FCB75" w14:textId="77777777" w:rsidR="00690654" w:rsidRDefault="00690654">
      <w:pPr>
        <w:pStyle w:val="Code"/>
      </w:pPr>
      <w:r>
        <w:t xml:space="preserve">    version         [2]  </w:t>
      </w:r>
      <w:proofErr w:type="spellStart"/>
      <w:r>
        <w:t>MMSVersion</w:t>
      </w:r>
      <w:proofErr w:type="spellEnd"/>
      <w:r>
        <w:t>,</w:t>
      </w:r>
    </w:p>
    <w:p w14:paraId="404D2A8F" w14:textId="77777777" w:rsidR="00690654" w:rsidRDefault="00690654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[3]  UTF8String OPTIONAL,</w:t>
      </w:r>
    </w:p>
    <w:p w14:paraId="6B668EBB" w14:textId="77777777" w:rsidR="00690654" w:rsidRDefault="00690654">
      <w:pPr>
        <w:pStyle w:val="Code"/>
      </w:pPr>
      <w:r>
        <w:t xml:space="preserve">    state           [4]  SEQUENCE OF </w:t>
      </w:r>
      <w:proofErr w:type="spellStart"/>
      <w:r>
        <w:t>MMState</w:t>
      </w:r>
      <w:proofErr w:type="spellEnd"/>
      <w:r>
        <w:t xml:space="preserve"> OPTIONAL,</w:t>
      </w:r>
    </w:p>
    <w:p w14:paraId="587E9385" w14:textId="77777777" w:rsidR="00690654" w:rsidRDefault="00690654">
      <w:pPr>
        <w:pStyle w:val="Code"/>
      </w:pPr>
      <w:r>
        <w:t xml:space="preserve">    flags           [5]  SEQUENCE OF </w:t>
      </w:r>
      <w:proofErr w:type="spellStart"/>
      <w:r>
        <w:t>MMFlags</w:t>
      </w:r>
      <w:proofErr w:type="spellEnd"/>
      <w:r>
        <w:t xml:space="preserve"> OPTIONAL,</w:t>
      </w:r>
    </w:p>
    <w:p w14:paraId="0AEE2B43" w14:textId="77777777" w:rsidR="00690654" w:rsidRDefault="00690654">
      <w:pPr>
        <w:pStyle w:val="Code"/>
      </w:pPr>
      <w:r>
        <w:t xml:space="preserve">    start           [6]  INTEGER OPTIONAL,</w:t>
      </w:r>
    </w:p>
    <w:p w14:paraId="6DFE69ED" w14:textId="77777777" w:rsidR="00690654" w:rsidRDefault="00690654">
      <w:pPr>
        <w:pStyle w:val="Code"/>
      </w:pPr>
      <w:r>
        <w:t xml:space="preserve">    limit           [7]  INTEGER OPTIONAL,</w:t>
      </w:r>
    </w:p>
    <w:p w14:paraId="543298F7" w14:textId="77777777" w:rsidR="00690654" w:rsidRDefault="00690654">
      <w:pPr>
        <w:pStyle w:val="Code"/>
      </w:pPr>
      <w:r>
        <w:t xml:space="preserve">    attributes      [8]  SEQUENCE OF UTF8String OPTIONAL,</w:t>
      </w:r>
    </w:p>
    <w:p w14:paraId="34231CEA" w14:textId="77777777" w:rsidR="00690654" w:rsidRDefault="00690654">
      <w:pPr>
        <w:pStyle w:val="Code"/>
      </w:pPr>
      <w:r>
        <w:t xml:space="preserve">    </w:t>
      </w:r>
      <w:proofErr w:type="spellStart"/>
      <w:r>
        <w:t>mMSTotals</w:t>
      </w:r>
      <w:proofErr w:type="spellEnd"/>
      <w:r>
        <w:t xml:space="preserve">       [9]  BOOLEAN OPTIONAL,</w:t>
      </w:r>
    </w:p>
    <w:p w14:paraId="4219070A" w14:textId="77777777" w:rsidR="00690654" w:rsidRDefault="00690654">
      <w:pPr>
        <w:pStyle w:val="Code"/>
      </w:pPr>
      <w:r>
        <w:t xml:space="preserve">    </w:t>
      </w:r>
      <w:proofErr w:type="spellStart"/>
      <w:r>
        <w:t>mMSQuotas</w:t>
      </w:r>
      <w:proofErr w:type="spellEnd"/>
      <w:r>
        <w:t xml:space="preserve">       [10] BOOLEAN OPTIONAL,</w:t>
      </w:r>
    </w:p>
    <w:p w14:paraId="552FCFCA" w14:textId="77777777" w:rsidR="00690654" w:rsidRDefault="00690654">
      <w:pPr>
        <w:pStyle w:val="Code"/>
      </w:pPr>
      <w:r>
        <w:t xml:space="preserve">    </w:t>
      </w:r>
      <w:proofErr w:type="spellStart"/>
      <w:r>
        <w:t>mMessages</w:t>
      </w:r>
      <w:proofErr w:type="spellEnd"/>
      <w:r>
        <w:t xml:space="preserve">       [11] SEQUENCE OF </w:t>
      </w:r>
      <w:proofErr w:type="spellStart"/>
      <w:r>
        <w:t>MMBoxDescription</w:t>
      </w:r>
      <w:proofErr w:type="spellEnd"/>
    </w:p>
    <w:p w14:paraId="26436B53" w14:textId="77777777" w:rsidR="00690654" w:rsidRDefault="00690654">
      <w:pPr>
        <w:pStyle w:val="Code"/>
      </w:pPr>
      <w:r>
        <w:t>}</w:t>
      </w:r>
    </w:p>
    <w:p w14:paraId="03791B0F" w14:textId="77777777" w:rsidR="00690654" w:rsidRDefault="00690654">
      <w:pPr>
        <w:pStyle w:val="Code"/>
      </w:pPr>
    </w:p>
    <w:p w14:paraId="580FC200" w14:textId="77777777" w:rsidR="00690654" w:rsidRDefault="00690654">
      <w:pPr>
        <w:pStyle w:val="Code"/>
      </w:pPr>
      <w:proofErr w:type="spellStart"/>
      <w:r>
        <w:t>MMBoxDescription</w:t>
      </w:r>
      <w:proofErr w:type="spellEnd"/>
      <w:r>
        <w:t xml:space="preserve"> ::= SEQUENCE</w:t>
      </w:r>
    </w:p>
    <w:p w14:paraId="6F9252A3" w14:textId="77777777" w:rsidR="00690654" w:rsidRDefault="00690654">
      <w:pPr>
        <w:pStyle w:val="Code"/>
      </w:pPr>
      <w:r>
        <w:t>{</w:t>
      </w:r>
    </w:p>
    <w:p w14:paraId="5B7932D8" w14:textId="77777777" w:rsidR="00690654" w:rsidRDefault="00690654">
      <w:pPr>
        <w:pStyle w:val="Code"/>
      </w:pPr>
      <w:r>
        <w:t xml:space="preserve">    </w:t>
      </w:r>
      <w:proofErr w:type="spellStart"/>
      <w:r>
        <w:t>contentLocation</w:t>
      </w:r>
      <w:proofErr w:type="spellEnd"/>
      <w:r>
        <w:t xml:space="preserve">          [1]  UTF8String OPTIONAL,</w:t>
      </w:r>
    </w:p>
    <w:p w14:paraId="53A07D95" w14:textId="77777777" w:rsidR="00690654" w:rsidRDefault="00690654">
      <w:pPr>
        <w:pStyle w:val="Code"/>
      </w:pPr>
      <w:r>
        <w:t xml:space="preserve">    </w:t>
      </w:r>
      <w:proofErr w:type="spellStart"/>
      <w:r>
        <w:t>messageID</w:t>
      </w:r>
      <w:proofErr w:type="spellEnd"/>
      <w:r>
        <w:t xml:space="preserve">                [2]  UTF8String OPTIONAL,</w:t>
      </w:r>
    </w:p>
    <w:p w14:paraId="4EFE934C" w14:textId="77777777" w:rsidR="00690654" w:rsidRDefault="00690654">
      <w:pPr>
        <w:pStyle w:val="Code"/>
      </w:pPr>
      <w:r>
        <w:t xml:space="preserve">    state                    [3]  </w:t>
      </w:r>
      <w:proofErr w:type="spellStart"/>
      <w:r>
        <w:t>MMState</w:t>
      </w:r>
      <w:proofErr w:type="spellEnd"/>
      <w:r>
        <w:t xml:space="preserve"> OPTIONAL,</w:t>
      </w:r>
    </w:p>
    <w:p w14:paraId="1765A01B" w14:textId="77777777" w:rsidR="00690654" w:rsidRDefault="00690654">
      <w:pPr>
        <w:pStyle w:val="Code"/>
      </w:pPr>
      <w:r>
        <w:t xml:space="preserve">    flags                    [4]  SEQUENCE OF </w:t>
      </w:r>
      <w:proofErr w:type="spellStart"/>
      <w:r>
        <w:t>MMFlags</w:t>
      </w:r>
      <w:proofErr w:type="spellEnd"/>
      <w:r>
        <w:t xml:space="preserve"> OPTIONAL,</w:t>
      </w:r>
    </w:p>
    <w:p w14:paraId="30BBE8F4" w14:textId="77777777" w:rsidR="00690654" w:rsidRDefault="00690654">
      <w:pPr>
        <w:pStyle w:val="Code"/>
      </w:pPr>
      <w:r>
        <w:t xml:space="preserve">    </w:t>
      </w:r>
      <w:proofErr w:type="spellStart"/>
      <w:r>
        <w:t>dateTime</w:t>
      </w:r>
      <w:proofErr w:type="spellEnd"/>
      <w:r>
        <w:t xml:space="preserve">                 [5]  Timestamp OPTIONAL,</w:t>
      </w:r>
    </w:p>
    <w:p w14:paraId="33E49482" w14:textId="77777777" w:rsidR="00690654" w:rsidRDefault="00690654">
      <w:pPr>
        <w:pStyle w:val="Code"/>
      </w:pPr>
      <w:r>
        <w:t xml:space="preserve">    </w:t>
      </w:r>
      <w:proofErr w:type="spellStart"/>
      <w:r>
        <w:t>originatingMMSParty</w:t>
      </w:r>
      <w:proofErr w:type="spellEnd"/>
      <w:r>
        <w:t xml:space="preserve">      [6]  </w:t>
      </w:r>
      <w:proofErr w:type="spellStart"/>
      <w:r>
        <w:t>MMSParty</w:t>
      </w:r>
      <w:proofErr w:type="spellEnd"/>
      <w:r>
        <w:t xml:space="preserve"> OPTIONAL,</w:t>
      </w:r>
    </w:p>
    <w:p w14:paraId="63221E15" w14:textId="77777777" w:rsidR="00690654" w:rsidRDefault="00690654">
      <w:pPr>
        <w:pStyle w:val="Code"/>
      </w:pPr>
      <w:r>
        <w:t xml:space="preserve">    </w:t>
      </w:r>
      <w:proofErr w:type="spellStart"/>
      <w:r>
        <w:t>terminatingMMSParty</w:t>
      </w:r>
      <w:proofErr w:type="spellEnd"/>
      <w:r>
        <w:t xml:space="preserve">      [7]  SEQUENCE OF </w:t>
      </w:r>
      <w:proofErr w:type="spellStart"/>
      <w:r>
        <w:t>MMSParty</w:t>
      </w:r>
      <w:proofErr w:type="spellEnd"/>
      <w:r>
        <w:t xml:space="preserve"> OPTIONAL,</w:t>
      </w:r>
    </w:p>
    <w:p w14:paraId="2EE90A2F" w14:textId="77777777" w:rsidR="00690654" w:rsidRDefault="00690654">
      <w:pPr>
        <w:pStyle w:val="Code"/>
      </w:pPr>
      <w:r>
        <w:t xml:space="preserve">    </w:t>
      </w:r>
      <w:proofErr w:type="spellStart"/>
      <w:r>
        <w:t>cCRecipients</w:t>
      </w:r>
      <w:proofErr w:type="spellEnd"/>
      <w:r>
        <w:t xml:space="preserve">             [8]  SEQUENCE OF </w:t>
      </w:r>
      <w:proofErr w:type="spellStart"/>
      <w:r>
        <w:t>MMSParty</w:t>
      </w:r>
      <w:proofErr w:type="spellEnd"/>
      <w:r>
        <w:t xml:space="preserve"> OPTIONAL,</w:t>
      </w:r>
    </w:p>
    <w:p w14:paraId="3D387EE5" w14:textId="77777777" w:rsidR="00690654" w:rsidRDefault="00690654">
      <w:pPr>
        <w:pStyle w:val="Code"/>
      </w:pPr>
      <w:r>
        <w:t xml:space="preserve">    </w:t>
      </w:r>
      <w:proofErr w:type="spellStart"/>
      <w:r>
        <w:t>bCCRecipients</w:t>
      </w:r>
      <w:proofErr w:type="spellEnd"/>
      <w:r>
        <w:t xml:space="preserve">            [9]  SEQUENCE OF </w:t>
      </w:r>
      <w:proofErr w:type="spellStart"/>
      <w:r>
        <w:t>MMSParty</w:t>
      </w:r>
      <w:proofErr w:type="spellEnd"/>
      <w:r>
        <w:t xml:space="preserve"> OPTIONAL,</w:t>
      </w:r>
    </w:p>
    <w:p w14:paraId="3B68FE85" w14:textId="77777777" w:rsidR="00690654" w:rsidRDefault="00690654">
      <w:pPr>
        <w:pStyle w:val="Code"/>
      </w:pPr>
      <w:r>
        <w:t xml:space="preserve">    </w:t>
      </w:r>
      <w:proofErr w:type="spellStart"/>
      <w:r>
        <w:t>messageClass</w:t>
      </w:r>
      <w:proofErr w:type="spellEnd"/>
      <w:r>
        <w:t xml:space="preserve">             [10] </w:t>
      </w:r>
      <w:proofErr w:type="spellStart"/>
      <w:r>
        <w:t>MMSMessageClass</w:t>
      </w:r>
      <w:proofErr w:type="spellEnd"/>
      <w:r>
        <w:t xml:space="preserve"> OPTIONAL,</w:t>
      </w:r>
    </w:p>
    <w:p w14:paraId="45F8FA4D" w14:textId="77777777" w:rsidR="00690654" w:rsidRDefault="00690654">
      <w:pPr>
        <w:pStyle w:val="Code"/>
      </w:pPr>
      <w:r>
        <w:t xml:space="preserve">    subject                  [11] </w:t>
      </w:r>
      <w:proofErr w:type="spellStart"/>
      <w:r>
        <w:t>MMSSubject</w:t>
      </w:r>
      <w:proofErr w:type="spellEnd"/>
      <w:r>
        <w:t xml:space="preserve"> OPTIONAL,</w:t>
      </w:r>
    </w:p>
    <w:p w14:paraId="7BA72879" w14:textId="77777777" w:rsidR="00690654" w:rsidRDefault="00690654">
      <w:pPr>
        <w:pStyle w:val="Code"/>
      </w:pPr>
      <w:r>
        <w:t xml:space="preserve">    priority                 [12] </w:t>
      </w:r>
      <w:proofErr w:type="spellStart"/>
      <w:r>
        <w:t>MMSPriority</w:t>
      </w:r>
      <w:proofErr w:type="spellEnd"/>
      <w:r>
        <w:t xml:space="preserve"> OPTIONAL,</w:t>
      </w:r>
    </w:p>
    <w:p w14:paraId="56C89541" w14:textId="77777777" w:rsidR="00690654" w:rsidRDefault="00690654">
      <w:pPr>
        <w:pStyle w:val="Code"/>
      </w:pPr>
      <w:r>
        <w:t xml:space="preserve">    </w:t>
      </w:r>
      <w:proofErr w:type="spellStart"/>
      <w:r>
        <w:t>deliveryTime</w:t>
      </w:r>
      <w:proofErr w:type="spellEnd"/>
      <w:r>
        <w:t xml:space="preserve">             [13] Timestamp OPTIONAL,</w:t>
      </w:r>
    </w:p>
    <w:p w14:paraId="6812BCA5" w14:textId="77777777" w:rsidR="00690654" w:rsidRDefault="00690654">
      <w:pPr>
        <w:pStyle w:val="Code"/>
      </w:pPr>
      <w:r>
        <w:t xml:space="preserve">    </w:t>
      </w:r>
      <w:proofErr w:type="spellStart"/>
      <w:r>
        <w:t>readReport</w:t>
      </w:r>
      <w:proofErr w:type="spellEnd"/>
      <w:r>
        <w:t xml:space="preserve">               [14] BOOLEAN OPTIONAL,</w:t>
      </w:r>
    </w:p>
    <w:p w14:paraId="31DC0492" w14:textId="77777777" w:rsidR="00690654" w:rsidRDefault="00690654">
      <w:pPr>
        <w:pStyle w:val="Code"/>
      </w:pPr>
      <w:r>
        <w:t xml:space="preserve">    </w:t>
      </w:r>
      <w:proofErr w:type="spellStart"/>
      <w:r>
        <w:t>messageSize</w:t>
      </w:r>
      <w:proofErr w:type="spellEnd"/>
      <w:r>
        <w:t xml:space="preserve">              [15] INTEGER OPTIONAL,</w:t>
      </w:r>
    </w:p>
    <w:p w14:paraId="60A82DD4" w14:textId="77777777" w:rsidR="00690654" w:rsidRDefault="00690654">
      <w:pPr>
        <w:pStyle w:val="Code"/>
      </w:pPr>
      <w:r>
        <w:t xml:space="preserve">    </w:t>
      </w:r>
      <w:proofErr w:type="spellStart"/>
      <w:r>
        <w:t>replyCharging</w:t>
      </w:r>
      <w:proofErr w:type="spellEnd"/>
      <w:r>
        <w:t xml:space="preserve">            [16] </w:t>
      </w:r>
      <w:proofErr w:type="spellStart"/>
      <w:r>
        <w:t>MMSReplyCharging</w:t>
      </w:r>
      <w:proofErr w:type="spellEnd"/>
      <w:r>
        <w:t xml:space="preserve"> OPTIONAL,</w:t>
      </w:r>
    </w:p>
    <w:p w14:paraId="2EF30139" w14:textId="77777777" w:rsidR="00690654" w:rsidRDefault="00690654">
      <w:pPr>
        <w:pStyle w:val="Code"/>
      </w:pPr>
      <w:r>
        <w:t xml:space="preserve">    </w:t>
      </w:r>
      <w:proofErr w:type="spellStart"/>
      <w:r>
        <w:t>previouslySentBy</w:t>
      </w:r>
      <w:proofErr w:type="spellEnd"/>
      <w:r>
        <w:t xml:space="preserve">         [17] </w:t>
      </w:r>
      <w:proofErr w:type="spellStart"/>
      <w:r>
        <w:t>MMSPreviouslySentBy</w:t>
      </w:r>
      <w:proofErr w:type="spellEnd"/>
      <w:r>
        <w:t xml:space="preserve"> OPTIONAL,</w:t>
      </w:r>
    </w:p>
    <w:p w14:paraId="3B82AE11" w14:textId="77777777" w:rsidR="00690654" w:rsidRDefault="00690654">
      <w:pPr>
        <w:pStyle w:val="Code"/>
      </w:pPr>
      <w:r>
        <w:t xml:space="preserve">    </w:t>
      </w:r>
      <w:proofErr w:type="spellStart"/>
      <w:r>
        <w:t>previouslySentByDateTime</w:t>
      </w:r>
      <w:proofErr w:type="spellEnd"/>
      <w:r>
        <w:t xml:space="preserve"> [18] Timestamp OPTIONAL,</w:t>
      </w:r>
    </w:p>
    <w:p w14:paraId="1F5C8B29" w14:textId="77777777" w:rsidR="00690654" w:rsidRDefault="00690654">
      <w:pPr>
        <w:pStyle w:val="Code"/>
      </w:pPr>
      <w:r>
        <w:t xml:space="preserve">    </w:t>
      </w:r>
      <w:proofErr w:type="spellStart"/>
      <w:r>
        <w:t>contentType</w:t>
      </w:r>
      <w:proofErr w:type="spellEnd"/>
      <w:r>
        <w:t xml:space="preserve">              [19] UTF8String OPTIONAL</w:t>
      </w:r>
    </w:p>
    <w:p w14:paraId="3C535439" w14:textId="77777777" w:rsidR="00690654" w:rsidRDefault="00690654">
      <w:pPr>
        <w:pStyle w:val="Code"/>
      </w:pPr>
      <w:r>
        <w:t>}</w:t>
      </w:r>
    </w:p>
    <w:p w14:paraId="63D2EE9D" w14:textId="77777777" w:rsidR="00690654" w:rsidRDefault="00690654">
      <w:pPr>
        <w:pStyle w:val="Code"/>
      </w:pPr>
    </w:p>
    <w:p w14:paraId="2E18EA0F" w14:textId="77777777" w:rsidR="00690654" w:rsidRDefault="00690654">
      <w:pPr>
        <w:pStyle w:val="CodeHeader"/>
      </w:pPr>
      <w:r>
        <w:t>-- =========</w:t>
      </w:r>
    </w:p>
    <w:p w14:paraId="0CD7FFF1" w14:textId="77777777" w:rsidR="00690654" w:rsidRDefault="00690654">
      <w:pPr>
        <w:pStyle w:val="CodeHeader"/>
      </w:pPr>
      <w:r>
        <w:t>-- MMS CCPDU</w:t>
      </w:r>
    </w:p>
    <w:p w14:paraId="558286C2" w14:textId="77777777" w:rsidR="00690654" w:rsidRDefault="00690654">
      <w:pPr>
        <w:pStyle w:val="Code"/>
      </w:pPr>
      <w:r>
        <w:t>-- =========</w:t>
      </w:r>
    </w:p>
    <w:p w14:paraId="0B78A1E3" w14:textId="77777777" w:rsidR="00690654" w:rsidRDefault="00690654">
      <w:pPr>
        <w:pStyle w:val="Code"/>
      </w:pPr>
    </w:p>
    <w:p w14:paraId="2DE73A0A" w14:textId="77777777" w:rsidR="00690654" w:rsidRDefault="00690654">
      <w:pPr>
        <w:pStyle w:val="Code"/>
      </w:pPr>
      <w:r>
        <w:t>MMSCCPDU ::= SEQUENCE</w:t>
      </w:r>
    </w:p>
    <w:p w14:paraId="1AAA4A6E" w14:textId="77777777" w:rsidR="00690654" w:rsidRDefault="00690654">
      <w:pPr>
        <w:pStyle w:val="Code"/>
      </w:pPr>
      <w:r>
        <w:t>{</w:t>
      </w:r>
    </w:p>
    <w:p w14:paraId="11F62BAA" w14:textId="77777777" w:rsidR="00690654" w:rsidRDefault="00690654">
      <w:pPr>
        <w:pStyle w:val="Code"/>
      </w:pPr>
      <w:r>
        <w:t xml:space="preserve">    version    [1] </w:t>
      </w:r>
      <w:proofErr w:type="spellStart"/>
      <w:r>
        <w:t>MMSVersion</w:t>
      </w:r>
      <w:proofErr w:type="spellEnd"/>
      <w:r>
        <w:t>,</w:t>
      </w:r>
    </w:p>
    <w:p w14:paraId="2BF5DA19" w14:textId="77777777" w:rsidR="00690654" w:rsidRDefault="00690654">
      <w:pPr>
        <w:pStyle w:val="Code"/>
      </w:pPr>
      <w:r>
        <w:t xml:space="preserve">    </w:t>
      </w:r>
      <w:proofErr w:type="spellStart"/>
      <w:r>
        <w:t>transactionID</w:t>
      </w:r>
      <w:proofErr w:type="spellEnd"/>
      <w:r>
        <w:t xml:space="preserve"> [2] UTF8String,</w:t>
      </w:r>
    </w:p>
    <w:p w14:paraId="11BCB38C" w14:textId="77777777" w:rsidR="00690654" w:rsidRDefault="00690654">
      <w:pPr>
        <w:pStyle w:val="Code"/>
      </w:pPr>
      <w:r>
        <w:t xml:space="preserve">    </w:t>
      </w:r>
      <w:proofErr w:type="spellStart"/>
      <w:r>
        <w:t>mMSContent</w:t>
      </w:r>
      <w:proofErr w:type="spellEnd"/>
      <w:r>
        <w:t xml:space="preserve">    [3] OCTET STRING</w:t>
      </w:r>
    </w:p>
    <w:p w14:paraId="0F40B9C2" w14:textId="77777777" w:rsidR="00690654" w:rsidRDefault="00690654">
      <w:pPr>
        <w:pStyle w:val="Code"/>
      </w:pPr>
      <w:r>
        <w:t>}</w:t>
      </w:r>
    </w:p>
    <w:p w14:paraId="41230E49" w14:textId="77777777" w:rsidR="00690654" w:rsidRDefault="00690654">
      <w:pPr>
        <w:pStyle w:val="Code"/>
      </w:pPr>
    </w:p>
    <w:p w14:paraId="78E7D2F1" w14:textId="77777777" w:rsidR="00690654" w:rsidRDefault="00690654">
      <w:pPr>
        <w:pStyle w:val="CodeHeader"/>
      </w:pPr>
      <w:r>
        <w:t>-- ==============</w:t>
      </w:r>
    </w:p>
    <w:p w14:paraId="7094723E" w14:textId="77777777" w:rsidR="00690654" w:rsidRDefault="00690654">
      <w:pPr>
        <w:pStyle w:val="CodeHeader"/>
      </w:pPr>
      <w:r>
        <w:lastRenderedPageBreak/>
        <w:t>-- MMS parameters</w:t>
      </w:r>
    </w:p>
    <w:p w14:paraId="09EF96C2" w14:textId="77777777" w:rsidR="00690654" w:rsidRDefault="00690654">
      <w:pPr>
        <w:pStyle w:val="Code"/>
      </w:pPr>
      <w:r>
        <w:t>-- ==============</w:t>
      </w:r>
    </w:p>
    <w:p w14:paraId="4777490C" w14:textId="77777777" w:rsidR="00690654" w:rsidRDefault="00690654">
      <w:pPr>
        <w:pStyle w:val="Code"/>
      </w:pPr>
    </w:p>
    <w:p w14:paraId="463A3085" w14:textId="77777777" w:rsidR="00690654" w:rsidRDefault="00690654">
      <w:pPr>
        <w:pStyle w:val="Code"/>
      </w:pPr>
      <w:proofErr w:type="spellStart"/>
      <w:r>
        <w:t>MMSAdaptation</w:t>
      </w:r>
      <w:proofErr w:type="spellEnd"/>
      <w:r>
        <w:t xml:space="preserve"> ::= SEQUENCE</w:t>
      </w:r>
    </w:p>
    <w:p w14:paraId="41642C04" w14:textId="77777777" w:rsidR="00690654" w:rsidRDefault="00690654">
      <w:pPr>
        <w:pStyle w:val="Code"/>
      </w:pPr>
      <w:r>
        <w:t>{</w:t>
      </w:r>
    </w:p>
    <w:p w14:paraId="3AF97D28" w14:textId="77777777" w:rsidR="00690654" w:rsidRDefault="00690654">
      <w:pPr>
        <w:pStyle w:val="Code"/>
      </w:pPr>
      <w:r>
        <w:t xml:space="preserve">    allowed   [1] BOOLEAN,</w:t>
      </w:r>
    </w:p>
    <w:p w14:paraId="104329FF" w14:textId="77777777" w:rsidR="00690654" w:rsidRDefault="00690654">
      <w:pPr>
        <w:pStyle w:val="Code"/>
      </w:pPr>
      <w:r>
        <w:t xml:space="preserve">    </w:t>
      </w:r>
      <w:proofErr w:type="spellStart"/>
      <w:r>
        <w:t>overriden</w:t>
      </w:r>
      <w:proofErr w:type="spellEnd"/>
      <w:r>
        <w:t xml:space="preserve"> [2] BOOLEAN</w:t>
      </w:r>
    </w:p>
    <w:p w14:paraId="7BAED388" w14:textId="77777777" w:rsidR="00690654" w:rsidRDefault="00690654">
      <w:pPr>
        <w:pStyle w:val="Code"/>
      </w:pPr>
      <w:r>
        <w:t>}</w:t>
      </w:r>
    </w:p>
    <w:p w14:paraId="7CF5F593" w14:textId="77777777" w:rsidR="00690654" w:rsidRDefault="00690654">
      <w:pPr>
        <w:pStyle w:val="Code"/>
      </w:pPr>
    </w:p>
    <w:p w14:paraId="02DAFB45" w14:textId="77777777" w:rsidR="00690654" w:rsidRDefault="00690654">
      <w:pPr>
        <w:pStyle w:val="Code"/>
      </w:pPr>
      <w:proofErr w:type="spellStart"/>
      <w:r>
        <w:t>MMSCancelStatus</w:t>
      </w:r>
      <w:proofErr w:type="spellEnd"/>
      <w:r>
        <w:t xml:space="preserve"> ::= ENUMERATED</w:t>
      </w:r>
    </w:p>
    <w:p w14:paraId="25E64B14" w14:textId="77777777" w:rsidR="00690654" w:rsidRDefault="00690654">
      <w:pPr>
        <w:pStyle w:val="Code"/>
      </w:pPr>
      <w:r>
        <w:t>{</w:t>
      </w:r>
    </w:p>
    <w:p w14:paraId="0EDAFCE9" w14:textId="77777777" w:rsidR="00690654" w:rsidRDefault="00690654">
      <w:pPr>
        <w:pStyle w:val="Code"/>
      </w:pPr>
      <w:r>
        <w:t xml:space="preserve">    </w:t>
      </w:r>
      <w:proofErr w:type="spellStart"/>
      <w:r>
        <w:t>cancelRequestSuccessfullyReceived</w:t>
      </w:r>
      <w:proofErr w:type="spellEnd"/>
      <w:r>
        <w:t>(1),</w:t>
      </w:r>
    </w:p>
    <w:p w14:paraId="02253B6F" w14:textId="77777777" w:rsidR="00690654" w:rsidRDefault="00690654">
      <w:pPr>
        <w:pStyle w:val="Code"/>
      </w:pPr>
      <w:r>
        <w:t xml:space="preserve">    </w:t>
      </w:r>
      <w:proofErr w:type="spellStart"/>
      <w:r>
        <w:t>cancelRequestCorrupted</w:t>
      </w:r>
      <w:proofErr w:type="spellEnd"/>
      <w:r>
        <w:t>(2)</w:t>
      </w:r>
    </w:p>
    <w:p w14:paraId="6965BB0F" w14:textId="77777777" w:rsidR="00690654" w:rsidRDefault="00690654">
      <w:pPr>
        <w:pStyle w:val="Code"/>
      </w:pPr>
      <w:r>
        <w:t>}</w:t>
      </w:r>
    </w:p>
    <w:p w14:paraId="7EC60EF5" w14:textId="77777777" w:rsidR="00690654" w:rsidRDefault="00690654">
      <w:pPr>
        <w:pStyle w:val="Code"/>
      </w:pPr>
    </w:p>
    <w:p w14:paraId="0F38BC0D" w14:textId="77777777" w:rsidR="00690654" w:rsidRDefault="00690654">
      <w:pPr>
        <w:pStyle w:val="Code"/>
      </w:pPr>
      <w:proofErr w:type="spellStart"/>
      <w:r>
        <w:t>MMSContentClass</w:t>
      </w:r>
      <w:proofErr w:type="spellEnd"/>
      <w:r>
        <w:t xml:space="preserve"> ::= ENUMERATED</w:t>
      </w:r>
    </w:p>
    <w:p w14:paraId="0E92F9B2" w14:textId="77777777" w:rsidR="00690654" w:rsidRDefault="00690654">
      <w:pPr>
        <w:pStyle w:val="Code"/>
      </w:pPr>
      <w:r>
        <w:t>{</w:t>
      </w:r>
    </w:p>
    <w:p w14:paraId="3781D344" w14:textId="77777777" w:rsidR="00690654" w:rsidRDefault="00690654">
      <w:pPr>
        <w:pStyle w:val="Code"/>
      </w:pPr>
      <w:r>
        <w:t xml:space="preserve">    text(1),</w:t>
      </w:r>
    </w:p>
    <w:p w14:paraId="0A92BAFD" w14:textId="77777777" w:rsidR="00690654" w:rsidRDefault="00690654">
      <w:pPr>
        <w:pStyle w:val="Code"/>
      </w:pPr>
      <w:r>
        <w:t xml:space="preserve">    </w:t>
      </w:r>
      <w:proofErr w:type="spellStart"/>
      <w:r>
        <w:t>imageBasic</w:t>
      </w:r>
      <w:proofErr w:type="spellEnd"/>
      <w:r>
        <w:t>(2),</w:t>
      </w:r>
    </w:p>
    <w:p w14:paraId="3A1C22E0" w14:textId="77777777" w:rsidR="00690654" w:rsidRDefault="00690654">
      <w:pPr>
        <w:pStyle w:val="Code"/>
      </w:pPr>
      <w:r>
        <w:t xml:space="preserve">    </w:t>
      </w:r>
      <w:proofErr w:type="spellStart"/>
      <w:r>
        <w:t>imageRich</w:t>
      </w:r>
      <w:proofErr w:type="spellEnd"/>
      <w:r>
        <w:t>(3),</w:t>
      </w:r>
    </w:p>
    <w:p w14:paraId="6472B03B" w14:textId="77777777" w:rsidR="00690654" w:rsidRDefault="00690654">
      <w:pPr>
        <w:pStyle w:val="Code"/>
      </w:pPr>
      <w:r>
        <w:t xml:space="preserve">    </w:t>
      </w:r>
      <w:proofErr w:type="spellStart"/>
      <w:r>
        <w:t>videoBasic</w:t>
      </w:r>
      <w:proofErr w:type="spellEnd"/>
      <w:r>
        <w:t>(4),</w:t>
      </w:r>
    </w:p>
    <w:p w14:paraId="1EDFC4DE" w14:textId="77777777" w:rsidR="00690654" w:rsidRDefault="00690654">
      <w:pPr>
        <w:pStyle w:val="Code"/>
      </w:pPr>
      <w:r>
        <w:t xml:space="preserve">    </w:t>
      </w:r>
      <w:proofErr w:type="spellStart"/>
      <w:r>
        <w:t>videoRich</w:t>
      </w:r>
      <w:proofErr w:type="spellEnd"/>
      <w:r>
        <w:t>(5),</w:t>
      </w:r>
    </w:p>
    <w:p w14:paraId="09902EAD" w14:textId="77777777" w:rsidR="00690654" w:rsidRDefault="00690654">
      <w:pPr>
        <w:pStyle w:val="Code"/>
      </w:pPr>
      <w:r>
        <w:t xml:space="preserve">    </w:t>
      </w:r>
      <w:proofErr w:type="spellStart"/>
      <w:r>
        <w:t>megaPixel</w:t>
      </w:r>
      <w:proofErr w:type="spellEnd"/>
      <w:r>
        <w:t>(6),</w:t>
      </w:r>
    </w:p>
    <w:p w14:paraId="7B5B54E5" w14:textId="77777777" w:rsidR="00690654" w:rsidRDefault="00690654">
      <w:pPr>
        <w:pStyle w:val="Code"/>
      </w:pPr>
      <w:r>
        <w:t xml:space="preserve">    </w:t>
      </w:r>
      <w:proofErr w:type="spellStart"/>
      <w:r>
        <w:t>contentBasic</w:t>
      </w:r>
      <w:proofErr w:type="spellEnd"/>
      <w:r>
        <w:t>(7),</w:t>
      </w:r>
    </w:p>
    <w:p w14:paraId="79D4E247" w14:textId="77777777" w:rsidR="00690654" w:rsidRDefault="00690654">
      <w:pPr>
        <w:pStyle w:val="Code"/>
      </w:pPr>
      <w:r>
        <w:t xml:space="preserve">    </w:t>
      </w:r>
      <w:proofErr w:type="spellStart"/>
      <w:r>
        <w:t>contentRich</w:t>
      </w:r>
      <w:proofErr w:type="spellEnd"/>
      <w:r>
        <w:t>(8)</w:t>
      </w:r>
    </w:p>
    <w:p w14:paraId="76F9BF31" w14:textId="77777777" w:rsidR="00690654" w:rsidRDefault="00690654">
      <w:pPr>
        <w:pStyle w:val="Code"/>
      </w:pPr>
      <w:r>
        <w:t>}</w:t>
      </w:r>
    </w:p>
    <w:p w14:paraId="6628AF50" w14:textId="77777777" w:rsidR="00690654" w:rsidRDefault="00690654">
      <w:pPr>
        <w:pStyle w:val="Code"/>
      </w:pPr>
    </w:p>
    <w:p w14:paraId="41DA7B49" w14:textId="77777777" w:rsidR="00690654" w:rsidRDefault="00690654">
      <w:pPr>
        <w:pStyle w:val="Code"/>
      </w:pPr>
      <w:proofErr w:type="spellStart"/>
      <w:r>
        <w:t>MMSContentType</w:t>
      </w:r>
      <w:proofErr w:type="spellEnd"/>
      <w:r>
        <w:t xml:space="preserve"> ::= UTF8String</w:t>
      </w:r>
    </w:p>
    <w:p w14:paraId="75B87695" w14:textId="77777777" w:rsidR="00690654" w:rsidRDefault="00690654">
      <w:pPr>
        <w:pStyle w:val="Code"/>
      </w:pPr>
    </w:p>
    <w:p w14:paraId="40AA34E1" w14:textId="77777777" w:rsidR="00690654" w:rsidRDefault="00690654">
      <w:pPr>
        <w:pStyle w:val="Code"/>
      </w:pPr>
      <w:proofErr w:type="spellStart"/>
      <w:r>
        <w:t>MMSDeleteResponseStatus</w:t>
      </w:r>
      <w:proofErr w:type="spellEnd"/>
      <w:r>
        <w:t xml:space="preserve"> ::= ENUMERATED</w:t>
      </w:r>
    </w:p>
    <w:p w14:paraId="5CBB743A" w14:textId="77777777" w:rsidR="00690654" w:rsidRDefault="00690654">
      <w:pPr>
        <w:pStyle w:val="Code"/>
      </w:pPr>
      <w:r>
        <w:t>{</w:t>
      </w:r>
    </w:p>
    <w:p w14:paraId="1E66C2C5" w14:textId="77777777" w:rsidR="00690654" w:rsidRDefault="00690654">
      <w:pPr>
        <w:pStyle w:val="Code"/>
      </w:pPr>
      <w:r>
        <w:t xml:space="preserve">    ok(1),</w:t>
      </w:r>
    </w:p>
    <w:p w14:paraId="674AB00B" w14:textId="77777777" w:rsidR="00690654" w:rsidRDefault="00690654">
      <w:pPr>
        <w:pStyle w:val="Code"/>
      </w:pPr>
      <w:r>
        <w:t xml:space="preserve">    </w:t>
      </w:r>
      <w:proofErr w:type="spellStart"/>
      <w:r>
        <w:t>errorUnspecified</w:t>
      </w:r>
      <w:proofErr w:type="spellEnd"/>
      <w:r>
        <w:t>(2),</w:t>
      </w:r>
    </w:p>
    <w:p w14:paraId="375083D8" w14:textId="77777777" w:rsidR="00690654" w:rsidRDefault="00690654">
      <w:pPr>
        <w:pStyle w:val="Code"/>
      </w:pPr>
      <w:r>
        <w:t xml:space="preserve">    </w:t>
      </w:r>
      <w:proofErr w:type="spellStart"/>
      <w:r>
        <w:t>errorServiceDenied</w:t>
      </w:r>
      <w:proofErr w:type="spellEnd"/>
      <w:r>
        <w:t>(3),</w:t>
      </w:r>
    </w:p>
    <w:p w14:paraId="26DEB3E3" w14:textId="77777777" w:rsidR="00690654" w:rsidRDefault="00690654">
      <w:pPr>
        <w:pStyle w:val="Code"/>
      </w:pPr>
      <w:r>
        <w:t xml:space="preserve">    </w:t>
      </w:r>
      <w:proofErr w:type="spellStart"/>
      <w:r>
        <w:t>errorMessageFormatCorrupt</w:t>
      </w:r>
      <w:proofErr w:type="spellEnd"/>
      <w:r>
        <w:t>(4),</w:t>
      </w:r>
    </w:p>
    <w:p w14:paraId="48A7CAB4" w14:textId="77777777" w:rsidR="00690654" w:rsidRDefault="00690654">
      <w:pPr>
        <w:pStyle w:val="Code"/>
      </w:pPr>
      <w:r>
        <w:t xml:space="preserve">    </w:t>
      </w:r>
      <w:proofErr w:type="spellStart"/>
      <w:r>
        <w:t>errorSendingAddressUnresolved</w:t>
      </w:r>
      <w:proofErr w:type="spellEnd"/>
      <w:r>
        <w:t>(5),</w:t>
      </w:r>
    </w:p>
    <w:p w14:paraId="681840EB" w14:textId="77777777" w:rsidR="00690654" w:rsidRDefault="00690654">
      <w:pPr>
        <w:pStyle w:val="Code"/>
      </w:pPr>
      <w:r>
        <w:t xml:space="preserve">    </w:t>
      </w:r>
      <w:proofErr w:type="spellStart"/>
      <w:r>
        <w:t>errorMessageNotFound</w:t>
      </w:r>
      <w:proofErr w:type="spellEnd"/>
      <w:r>
        <w:t>(6),</w:t>
      </w:r>
    </w:p>
    <w:p w14:paraId="057F55EF" w14:textId="77777777" w:rsidR="00690654" w:rsidRDefault="00690654">
      <w:pPr>
        <w:pStyle w:val="Code"/>
      </w:pPr>
      <w:r>
        <w:t xml:space="preserve">    </w:t>
      </w:r>
      <w:proofErr w:type="spellStart"/>
      <w:r>
        <w:t>errorNetworkProblem</w:t>
      </w:r>
      <w:proofErr w:type="spellEnd"/>
      <w:r>
        <w:t>(7),</w:t>
      </w:r>
    </w:p>
    <w:p w14:paraId="01106E25" w14:textId="77777777" w:rsidR="00690654" w:rsidRDefault="00690654">
      <w:pPr>
        <w:pStyle w:val="Code"/>
      </w:pPr>
      <w:r>
        <w:t xml:space="preserve">    </w:t>
      </w:r>
      <w:proofErr w:type="spellStart"/>
      <w:r>
        <w:t>errorContentNotAccepted</w:t>
      </w:r>
      <w:proofErr w:type="spellEnd"/>
      <w:r>
        <w:t>(8),</w:t>
      </w:r>
    </w:p>
    <w:p w14:paraId="6E5E3D62" w14:textId="77777777" w:rsidR="00690654" w:rsidRDefault="00690654">
      <w:pPr>
        <w:pStyle w:val="Code"/>
      </w:pPr>
      <w:r>
        <w:t xml:space="preserve">    </w:t>
      </w:r>
      <w:proofErr w:type="spellStart"/>
      <w:r>
        <w:t>errorUnsupportedMessage</w:t>
      </w:r>
      <w:proofErr w:type="spellEnd"/>
      <w:r>
        <w:t>(9),</w:t>
      </w:r>
    </w:p>
    <w:p w14:paraId="3065BE6E" w14:textId="77777777" w:rsidR="00690654" w:rsidRDefault="00690654">
      <w:pPr>
        <w:pStyle w:val="Code"/>
      </w:pPr>
      <w:r>
        <w:t xml:space="preserve">    </w:t>
      </w:r>
      <w:proofErr w:type="spellStart"/>
      <w:r>
        <w:t>errorTransientFailure</w:t>
      </w:r>
      <w:proofErr w:type="spellEnd"/>
      <w:r>
        <w:t>(10),</w:t>
      </w:r>
    </w:p>
    <w:p w14:paraId="4A4761A5" w14:textId="77777777" w:rsidR="00690654" w:rsidRDefault="00690654">
      <w:pPr>
        <w:pStyle w:val="Code"/>
      </w:pPr>
      <w:r>
        <w:t xml:space="preserve">    </w:t>
      </w:r>
      <w:proofErr w:type="spellStart"/>
      <w:r>
        <w:t>errorTransientSendingAddressUnresolved</w:t>
      </w:r>
      <w:proofErr w:type="spellEnd"/>
      <w:r>
        <w:t>(11),</w:t>
      </w:r>
    </w:p>
    <w:p w14:paraId="2F79CF0F" w14:textId="77777777" w:rsidR="00690654" w:rsidRDefault="00690654">
      <w:pPr>
        <w:pStyle w:val="Code"/>
      </w:pPr>
      <w:r>
        <w:t xml:space="preserve">    </w:t>
      </w:r>
      <w:proofErr w:type="spellStart"/>
      <w:r>
        <w:t>errorTransientMessageNotFound</w:t>
      </w:r>
      <w:proofErr w:type="spellEnd"/>
      <w:r>
        <w:t>(12),</w:t>
      </w:r>
    </w:p>
    <w:p w14:paraId="6F093D4D" w14:textId="77777777" w:rsidR="00690654" w:rsidRDefault="00690654">
      <w:pPr>
        <w:pStyle w:val="Code"/>
      </w:pPr>
      <w:r>
        <w:t xml:space="preserve">    </w:t>
      </w:r>
      <w:proofErr w:type="spellStart"/>
      <w:r>
        <w:t>errorTransientNetworkProblem</w:t>
      </w:r>
      <w:proofErr w:type="spellEnd"/>
      <w:r>
        <w:t>(13),</w:t>
      </w:r>
    </w:p>
    <w:p w14:paraId="50819E6B" w14:textId="77777777" w:rsidR="00690654" w:rsidRDefault="00690654">
      <w:pPr>
        <w:pStyle w:val="Code"/>
      </w:pPr>
      <w:r>
        <w:t xml:space="preserve">    </w:t>
      </w:r>
      <w:proofErr w:type="spellStart"/>
      <w:r>
        <w:t>errorTransientPartialSuccess</w:t>
      </w:r>
      <w:proofErr w:type="spellEnd"/>
      <w:r>
        <w:t>(14),</w:t>
      </w:r>
    </w:p>
    <w:p w14:paraId="17A75AFF" w14:textId="77777777" w:rsidR="00690654" w:rsidRDefault="00690654">
      <w:pPr>
        <w:pStyle w:val="Code"/>
      </w:pPr>
      <w:r>
        <w:t xml:space="preserve">    </w:t>
      </w:r>
      <w:proofErr w:type="spellStart"/>
      <w:r>
        <w:t>errorPermanentFailure</w:t>
      </w:r>
      <w:proofErr w:type="spellEnd"/>
      <w:r>
        <w:t>(15),</w:t>
      </w:r>
    </w:p>
    <w:p w14:paraId="0A5AA03D" w14:textId="77777777" w:rsidR="00690654" w:rsidRDefault="00690654">
      <w:pPr>
        <w:pStyle w:val="Code"/>
      </w:pPr>
      <w:r>
        <w:t xml:space="preserve">    </w:t>
      </w:r>
      <w:proofErr w:type="spellStart"/>
      <w:r>
        <w:t>errorPermanentServiceDenied</w:t>
      </w:r>
      <w:proofErr w:type="spellEnd"/>
      <w:r>
        <w:t>(16),</w:t>
      </w:r>
    </w:p>
    <w:p w14:paraId="51C1EF18" w14:textId="77777777" w:rsidR="00690654" w:rsidRDefault="00690654">
      <w:pPr>
        <w:pStyle w:val="Code"/>
      </w:pPr>
      <w:r>
        <w:t xml:space="preserve">    </w:t>
      </w:r>
      <w:proofErr w:type="spellStart"/>
      <w:r>
        <w:t>errorPermanentMessageFormatCorrupt</w:t>
      </w:r>
      <w:proofErr w:type="spellEnd"/>
      <w:r>
        <w:t>(17),</w:t>
      </w:r>
    </w:p>
    <w:p w14:paraId="17FE48A2" w14:textId="77777777" w:rsidR="00690654" w:rsidRDefault="00690654">
      <w:pPr>
        <w:pStyle w:val="Code"/>
      </w:pPr>
      <w:r>
        <w:t xml:space="preserve">    </w:t>
      </w:r>
      <w:proofErr w:type="spellStart"/>
      <w:r>
        <w:t>errorPermanentSendingAddressUnresolved</w:t>
      </w:r>
      <w:proofErr w:type="spellEnd"/>
      <w:r>
        <w:t>(18),</w:t>
      </w:r>
    </w:p>
    <w:p w14:paraId="11352B52" w14:textId="77777777" w:rsidR="00690654" w:rsidRDefault="00690654">
      <w:pPr>
        <w:pStyle w:val="Code"/>
      </w:pPr>
      <w:r>
        <w:t xml:space="preserve">    </w:t>
      </w:r>
      <w:proofErr w:type="spellStart"/>
      <w:r>
        <w:t>errorPermanentMessageNotFound</w:t>
      </w:r>
      <w:proofErr w:type="spellEnd"/>
      <w:r>
        <w:t>(19),</w:t>
      </w:r>
    </w:p>
    <w:p w14:paraId="3FCBB2AB" w14:textId="77777777" w:rsidR="00690654" w:rsidRDefault="00690654">
      <w:pPr>
        <w:pStyle w:val="Code"/>
      </w:pPr>
      <w:r>
        <w:t xml:space="preserve">    </w:t>
      </w:r>
      <w:proofErr w:type="spellStart"/>
      <w:r>
        <w:t>errorPermanentContentNotAccepted</w:t>
      </w:r>
      <w:proofErr w:type="spellEnd"/>
      <w:r>
        <w:t>(20),</w:t>
      </w:r>
    </w:p>
    <w:p w14:paraId="049227B6" w14:textId="77777777" w:rsidR="00690654" w:rsidRDefault="00690654">
      <w:pPr>
        <w:pStyle w:val="Code"/>
      </w:pPr>
      <w:r>
        <w:t xml:space="preserve">    </w:t>
      </w:r>
      <w:proofErr w:type="spellStart"/>
      <w:r>
        <w:t>errorPermanentReplyChargingLimitationsNotMet</w:t>
      </w:r>
      <w:proofErr w:type="spellEnd"/>
      <w:r>
        <w:t>(21),</w:t>
      </w:r>
    </w:p>
    <w:p w14:paraId="760A1F92" w14:textId="77777777" w:rsidR="00690654" w:rsidRDefault="00690654">
      <w:pPr>
        <w:pStyle w:val="Code"/>
      </w:pPr>
      <w:r>
        <w:t xml:space="preserve">    </w:t>
      </w:r>
      <w:proofErr w:type="spellStart"/>
      <w:r>
        <w:t>errorPermanentReplyChargingRequestNotAccepted</w:t>
      </w:r>
      <w:proofErr w:type="spellEnd"/>
      <w:r>
        <w:t>(22),</w:t>
      </w:r>
    </w:p>
    <w:p w14:paraId="7D6A158D" w14:textId="77777777" w:rsidR="00690654" w:rsidRDefault="00690654">
      <w:pPr>
        <w:pStyle w:val="Code"/>
      </w:pPr>
      <w:r>
        <w:t xml:space="preserve">    </w:t>
      </w:r>
      <w:proofErr w:type="spellStart"/>
      <w:r>
        <w:t>errorPermanentReplyChargingForwardingDenied</w:t>
      </w:r>
      <w:proofErr w:type="spellEnd"/>
      <w:r>
        <w:t>(23),</w:t>
      </w:r>
    </w:p>
    <w:p w14:paraId="69C9C99E" w14:textId="77777777" w:rsidR="00690654" w:rsidRDefault="00690654">
      <w:pPr>
        <w:pStyle w:val="Code"/>
      </w:pPr>
      <w:r>
        <w:t xml:space="preserve">    </w:t>
      </w:r>
      <w:proofErr w:type="spellStart"/>
      <w:r>
        <w:t>errorPermanentReplyChargingNotSupported</w:t>
      </w:r>
      <w:proofErr w:type="spellEnd"/>
      <w:r>
        <w:t>(24),</w:t>
      </w:r>
    </w:p>
    <w:p w14:paraId="7D4894ED" w14:textId="77777777" w:rsidR="00690654" w:rsidRDefault="00690654">
      <w:pPr>
        <w:pStyle w:val="Code"/>
      </w:pPr>
      <w:r>
        <w:t xml:space="preserve">    </w:t>
      </w:r>
      <w:proofErr w:type="spellStart"/>
      <w:r>
        <w:t>errorPermanentAddressHidingNotSupported</w:t>
      </w:r>
      <w:proofErr w:type="spellEnd"/>
      <w:r>
        <w:t>(25),</w:t>
      </w:r>
    </w:p>
    <w:p w14:paraId="648642D4" w14:textId="77777777" w:rsidR="00690654" w:rsidRDefault="00690654">
      <w:pPr>
        <w:pStyle w:val="Code"/>
      </w:pPr>
      <w:r>
        <w:t xml:space="preserve">    </w:t>
      </w:r>
      <w:proofErr w:type="spellStart"/>
      <w:r>
        <w:t>errorPermanentLackOfPrepaid</w:t>
      </w:r>
      <w:proofErr w:type="spellEnd"/>
      <w:r>
        <w:t>(26)</w:t>
      </w:r>
    </w:p>
    <w:p w14:paraId="0DBEAD3D" w14:textId="77777777" w:rsidR="00690654" w:rsidRDefault="00690654">
      <w:pPr>
        <w:pStyle w:val="Code"/>
      </w:pPr>
      <w:r>
        <w:t>}</w:t>
      </w:r>
    </w:p>
    <w:p w14:paraId="6708B80D" w14:textId="77777777" w:rsidR="00690654" w:rsidRDefault="00690654">
      <w:pPr>
        <w:pStyle w:val="Code"/>
      </w:pPr>
    </w:p>
    <w:p w14:paraId="5489C215" w14:textId="77777777" w:rsidR="00690654" w:rsidRDefault="00690654">
      <w:pPr>
        <w:pStyle w:val="Code"/>
      </w:pPr>
      <w:proofErr w:type="spellStart"/>
      <w:r>
        <w:t>MMSDirection</w:t>
      </w:r>
      <w:proofErr w:type="spellEnd"/>
      <w:r>
        <w:t xml:space="preserve"> ::= ENUMERATED</w:t>
      </w:r>
    </w:p>
    <w:p w14:paraId="43E78708" w14:textId="77777777" w:rsidR="00690654" w:rsidRDefault="00690654">
      <w:pPr>
        <w:pStyle w:val="Code"/>
      </w:pPr>
      <w:r>
        <w:t>{</w:t>
      </w:r>
    </w:p>
    <w:p w14:paraId="24340ADC" w14:textId="77777777" w:rsidR="00690654" w:rsidRDefault="00690654">
      <w:pPr>
        <w:pStyle w:val="Code"/>
      </w:pPr>
      <w:r>
        <w:t xml:space="preserve">    </w:t>
      </w:r>
      <w:proofErr w:type="spellStart"/>
      <w:r>
        <w:t>fromTarget</w:t>
      </w:r>
      <w:proofErr w:type="spellEnd"/>
      <w:r>
        <w:t>(0),</w:t>
      </w:r>
    </w:p>
    <w:p w14:paraId="7B91624D" w14:textId="77777777" w:rsidR="00690654" w:rsidRDefault="00690654">
      <w:pPr>
        <w:pStyle w:val="Code"/>
      </w:pPr>
      <w:r>
        <w:t xml:space="preserve">    </w:t>
      </w:r>
      <w:proofErr w:type="spellStart"/>
      <w:r>
        <w:t>toTarget</w:t>
      </w:r>
      <w:proofErr w:type="spellEnd"/>
      <w:r>
        <w:t>(1)</w:t>
      </w:r>
    </w:p>
    <w:p w14:paraId="13750FA6" w14:textId="77777777" w:rsidR="00690654" w:rsidRDefault="00690654">
      <w:pPr>
        <w:pStyle w:val="Code"/>
      </w:pPr>
      <w:r>
        <w:t>}</w:t>
      </w:r>
    </w:p>
    <w:p w14:paraId="0CE60788" w14:textId="77777777" w:rsidR="00690654" w:rsidRDefault="00690654">
      <w:pPr>
        <w:pStyle w:val="Code"/>
      </w:pPr>
    </w:p>
    <w:p w14:paraId="6FBBB708" w14:textId="77777777" w:rsidR="00690654" w:rsidRDefault="00690654">
      <w:pPr>
        <w:pStyle w:val="Code"/>
      </w:pPr>
      <w:proofErr w:type="spellStart"/>
      <w:r>
        <w:t>MMSElementDescriptor</w:t>
      </w:r>
      <w:proofErr w:type="spellEnd"/>
      <w:r>
        <w:t xml:space="preserve"> ::= SEQUENCE</w:t>
      </w:r>
    </w:p>
    <w:p w14:paraId="0F69AAD1" w14:textId="77777777" w:rsidR="00690654" w:rsidRDefault="00690654">
      <w:pPr>
        <w:pStyle w:val="Code"/>
      </w:pPr>
      <w:r>
        <w:t>{</w:t>
      </w:r>
    </w:p>
    <w:p w14:paraId="63CABF9B" w14:textId="77777777" w:rsidR="00690654" w:rsidRDefault="00690654">
      <w:pPr>
        <w:pStyle w:val="Code"/>
      </w:pPr>
      <w:r>
        <w:t xml:space="preserve">    reference [1] UTF8String,</w:t>
      </w:r>
    </w:p>
    <w:p w14:paraId="74259989" w14:textId="77777777" w:rsidR="00690654" w:rsidRDefault="00690654">
      <w:pPr>
        <w:pStyle w:val="Code"/>
      </w:pPr>
      <w:r>
        <w:t xml:space="preserve">    parameter [2] UTF8String     OPTIONAL,</w:t>
      </w:r>
    </w:p>
    <w:p w14:paraId="6180231D" w14:textId="77777777" w:rsidR="00690654" w:rsidRDefault="00690654">
      <w:pPr>
        <w:pStyle w:val="Code"/>
      </w:pPr>
      <w:r>
        <w:t xml:space="preserve">    value     [3] UTF8String     OPTIONAL</w:t>
      </w:r>
    </w:p>
    <w:p w14:paraId="0BD0039A" w14:textId="77777777" w:rsidR="00690654" w:rsidRDefault="00690654">
      <w:pPr>
        <w:pStyle w:val="Code"/>
      </w:pPr>
      <w:r>
        <w:t>}</w:t>
      </w:r>
    </w:p>
    <w:p w14:paraId="4626EC48" w14:textId="77777777" w:rsidR="00690654" w:rsidRDefault="00690654">
      <w:pPr>
        <w:pStyle w:val="Code"/>
      </w:pPr>
    </w:p>
    <w:p w14:paraId="5E436EFB" w14:textId="77777777" w:rsidR="00690654" w:rsidRDefault="00690654">
      <w:pPr>
        <w:pStyle w:val="Code"/>
      </w:pPr>
      <w:proofErr w:type="spellStart"/>
      <w:r>
        <w:t>MMSExpiry</w:t>
      </w:r>
      <w:proofErr w:type="spellEnd"/>
      <w:r>
        <w:t xml:space="preserve"> ::= SEQUENCE</w:t>
      </w:r>
    </w:p>
    <w:p w14:paraId="5C057171" w14:textId="77777777" w:rsidR="00690654" w:rsidRDefault="00690654">
      <w:pPr>
        <w:pStyle w:val="Code"/>
      </w:pPr>
      <w:r>
        <w:t>{</w:t>
      </w:r>
    </w:p>
    <w:p w14:paraId="57DDE938" w14:textId="77777777" w:rsidR="00690654" w:rsidRDefault="00690654">
      <w:pPr>
        <w:pStyle w:val="Code"/>
      </w:pPr>
      <w:r>
        <w:t xml:space="preserve">    </w:t>
      </w:r>
      <w:proofErr w:type="spellStart"/>
      <w:r>
        <w:t>expiryPeriod</w:t>
      </w:r>
      <w:proofErr w:type="spellEnd"/>
      <w:r>
        <w:t xml:space="preserve"> [1] INTEGER,</w:t>
      </w:r>
    </w:p>
    <w:p w14:paraId="7748FC21" w14:textId="77777777" w:rsidR="00690654" w:rsidRDefault="00690654">
      <w:pPr>
        <w:pStyle w:val="Code"/>
      </w:pPr>
      <w:r>
        <w:t xml:space="preserve">    </w:t>
      </w:r>
      <w:proofErr w:type="spellStart"/>
      <w:r>
        <w:t>periodFormat</w:t>
      </w:r>
      <w:proofErr w:type="spellEnd"/>
      <w:r>
        <w:t xml:space="preserve"> [2] </w:t>
      </w:r>
      <w:proofErr w:type="spellStart"/>
      <w:r>
        <w:t>MMSPeriodFormat</w:t>
      </w:r>
      <w:proofErr w:type="spellEnd"/>
    </w:p>
    <w:p w14:paraId="45FD88AE" w14:textId="77777777" w:rsidR="00690654" w:rsidRDefault="00690654">
      <w:pPr>
        <w:pStyle w:val="Code"/>
      </w:pPr>
      <w:r>
        <w:t>}</w:t>
      </w:r>
    </w:p>
    <w:p w14:paraId="2A715D72" w14:textId="77777777" w:rsidR="00690654" w:rsidRDefault="00690654">
      <w:pPr>
        <w:pStyle w:val="Code"/>
      </w:pPr>
    </w:p>
    <w:p w14:paraId="5A1A96E9" w14:textId="77777777" w:rsidR="00690654" w:rsidRDefault="00690654">
      <w:pPr>
        <w:pStyle w:val="Code"/>
      </w:pPr>
      <w:proofErr w:type="spellStart"/>
      <w:r>
        <w:lastRenderedPageBreak/>
        <w:t>MMFlags</w:t>
      </w:r>
      <w:proofErr w:type="spellEnd"/>
      <w:r>
        <w:t xml:space="preserve"> ::= SEQUENCE</w:t>
      </w:r>
    </w:p>
    <w:p w14:paraId="491C40D6" w14:textId="77777777" w:rsidR="00690654" w:rsidRDefault="00690654">
      <w:pPr>
        <w:pStyle w:val="Code"/>
      </w:pPr>
      <w:r>
        <w:t>{</w:t>
      </w:r>
    </w:p>
    <w:p w14:paraId="5BF02390" w14:textId="77777777" w:rsidR="00690654" w:rsidRDefault="00690654">
      <w:pPr>
        <w:pStyle w:val="Code"/>
      </w:pPr>
      <w:r>
        <w:t xml:space="preserve">    length     [1] INTEGER,</w:t>
      </w:r>
    </w:p>
    <w:p w14:paraId="269132A4" w14:textId="77777777" w:rsidR="00690654" w:rsidRDefault="00690654">
      <w:pPr>
        <w:pStyle w:val="Code"/>
      </w:pPr>
      <w:r>
        <w:t xml:space="preserve">    flag       [2] </w:t>
      </w:r>
      <w:proofErr w:type="spellStart"/>
      <w:r>
        <w:t>MMStateFlag</w:t>
      </w:r>
      <w:proofErr w:type="spellEnd"/>
      <w:r>
        <w:t>,</w:t>
      </w:r>
    </w:p>
    <w:p w14:paraId="2B508390" w14:textId="77777777" w:rsidR="00690654" w:rsidRDefault="00690654">
      <w:pPr>
        <w:pStyle w:val="Code"/>
      </w:pPr>
      <w:r>
        <w:t xml:space="preserve">    </w:t>
      </w:r>
      <w:proofErr w:type="spellStart"/>
      <w:r>
        <w:t>flagString</w:t>
      </w:r>
      <w:proofErr w:type="spellEnd"/>
      <w:r>
        <w:t xml:space="preserve"> [3] UTF8String</w:t>
      </w:r>
    </w:p>
    <w:p w14:paraId="4AD3F7D0" w14:textId="77777777" w:rsidR="00690654" w:rsidRDefault="00690654">
      <w:pPr>
        <w:pStyle w:val="Code"/>
      </w:pPr>
      <w:r>
        <w:t>}</w:t>
      </w:r>
    </w:p>
    <w:p w14:paraId="40D6D1DC" w14:textId="77777777" w:rsidR="00690654" w:rsidRDefault="00690654">
      <w:pPr>
        <w:pStyle w:val="Code"/>
      </w:pPr>
    </w:p>
    <w:p w14:paraId="0C3DC2F6" w14:textId="77777777" w:rsidR="00690654" w:rsidRDefault="00690654">
      <w:pPr>
        <w:pStyle w:val="Code"/>
      </w:pPr>
      <w:proofErr w:type="spellStart"/>
      <w:r>
        <w:t>MMSMessageClass</w:t>
      </w:r>
      <w:proofErr w:type="spellEnd"/>
      <w:r>
        <w:t xml:space="preserve"> ::= ENUMERATED</w:t>
      </w:r>
    </w:p>
    <w:p w14:paraId="386D0945" w14:textId="77777777" w:rsidR="00690654" w:rsidRDefault="00690654">
      <w:pPr>
        <w:pStyle w:val="Code"/>
      </w:pPr>
      <w:r>
        <w:t>{</w:t>
      </w:r>
    </w:p>
    <w:p w14:paraId="4A0974DB" w14:textId="77777777" w:rsidR="00690654" w:rsidRDefault="00690654">
      <w:pPr>
        <w:pStyle w:val="Code"/>
      </w:pPr>
      <w:r>
        <w:t xml:space="preserve">    personal(1),</w:t>
      </w:r>
    </w:p>
    <w:p w14:paraId="67D4D8C3" w14:textId="77777777" w:rsidR="00690654" w:rsidRDefault="00690654">
      <w:pPr>
        <w:pStyle w:val="Code"/>
      </w:pPr>
      <w:r>
        <w:t xml:space="preserve">    advertisement(2),</w:t>
      </w:r>
    </w:p>
    <w:p w14:paraId="6B8C9D8F" w14:textId="77777777" w:rsidR="00690654" w:rsidRDefault="00690654">
      <w:pPr>
        <w:pStyle w:val="Code"/>
      </w:pPr>
      <w:r>
        <w:t xml:space="preserve">    informational(3),</w:t>
      </w:r>
    </w:p>
    <w:p w14:paraId="0C85664C" w14:textId="77777777" w:rsidR="00690654" w:rsidRDefault="00690654">
      <w:pPr>
        <w:pStyle w:val="Code"/>
      </w:pPr>
      <w:r>
        <w:t xml:space="preserve">    auto(4)</w:t>
      </w:r>
    </w:p>
    <w:p w14:paraId="74B22216" w14:textId="77777777" w:rsidR="00690654" w:rsidRDefault="00690654">
      <w:pPr>
        <w:pStyle w:val="Code"/>
      </w:pPr>
      <w:r>
        <w:t>}</w:t>
      </w:r>
    </w:p>
    <w:p w14:paraId="70D293D6" w14:textId="77777777" w:rsidR="00690654" w:rsidRDefault="00690654">
      <w:pPr>
        <w:pStyle w:val="Code"/>
      </w:pPr>
    </w:p>
    <w:p w14:paraId="597E5DAB" w14:textId="77777777" w:rsidR="00690654" w:rsidRDefault="00690654">
      <w:pPr>
        <w:pStyle w:val="Code"/>
      </w:pPr>
      <w:proofErr w:type="spellStart"/>
      <w:r>
        <w:t>MMSParty</w:t>
      </w:r>
      <w:proofErr w:type="spellEnd"/>
      <w:r>
        <w:t xml:space="preserve"> ::= SEQUENCE</w:t>
      </w:r>
    </w:p>
    <w:p w14:paraId="5FDC5CBC" w14:textId="77777777" w:rsidR="00690654" w:rsidRDefault="00690654">
      <w:pPr>
        <w:pStyle w:val="Code"/>
      </w:pPr>
      <w:r>
        <w:t>{</w:t>
      </w:r>
    </w:p>
    <w:p w14:paraId="23DE7C8E" w14:textId="77777777" w:rsidR="00690654" w:rsidRDefault="00690654">
      <w:pPr>
        <w:pStyle w:val="Code"/>
      </w:pPr>
      <w:r>
        <w:t xml:space="preserve">    </w:t>
      </w:r>
      <w:proofErr w:type="spellStart"/>
      <w:r>
        <w:t>mMSPartyIDs</w:t>
      </w:r>
      <w:proofErr w:type="spellEnd"/>
      <w:r>
        <w:t xml:space="preserve"> [1] SEQUENCE OF </w:t>
      </w:r>
      <w:proofErr w:type="spellStart"/>
      <w:r>
        <w:t>MMSPartyID</w:t>
      </w:r>
      <w:proofErr w:type="spellEnd"/>
      <w:r>
        <w:t>,</w:t>
      </w:r>
    </w:p>
    <w:p w14:paraId="295D0869" w14:textId="77777777" w:rsidR="00690654" w:rsidRDefault="00690654">
      <w:pPr>
        <w:pStyle w:val="Code"/>
      </w:pPr>
      <w:r>
        <w:t xml:space="preserve">    </w:t>
      </w:r>
      <w:proofErr w:type="spellStart"/>
      <w:r>
        <w:t>nonLocalID</w:t>
      </w:r>
      <w:proofErr w:type="spellEnd"/>
      <w:r>
        <w:t xml:space="preserve">  [2] </w:t>
      </w:r>
      <w:proofErr w:type="spellStart"/>
      <w:r>
        <w:t>NonLocalID</w:t>
      </w:r>
      <w:proofErr w:type="spellEnd"/>
    </w:p>
    <w:p w14:paraId="71188027" w14:textId="77777777" w:rsidR="00690654" w:rsidRDefault="00690654">
      <w:pPr>
        <w:pStyle w:val="Code"/>
      </w:pPr>
      <w:r>
        <w:t>}</w:t>
      </w:r>
    </w:p>
    <w:p w14:paraId="53F95A78" w14:textId="77777777" w:rsidR="00690654" w:rsidRDefault="00690654">
      <w:pPr>
        <w:pStyle w:val="Code"/>
      </w:pPr>
    </w:p>
    <w:p w14:paraId="201082A4" w14:textId="77777777" w:rsidR="00690654" w:rsidRDefault="00690654">
      <w:pPr>
        <w:pStyle w:val="Code"/>
      </w:pPr>
      <w:proofErr w:type="spellStart"/>
      <w:r>
        <w:t>MMSPartyID</w:t>
      </w:r>
      <w:proofErr w:type="spellEnd"/>
      <w:r>
        <w:t xml:space="preserve"> ::= CHOICE</w:t>
      </w:r>
    </w:p>
    <w:p w14:paraId="34708746" w14:textId="77777777" w:rsidR="00690654" w:rsidRDefault="00690654">
      <w:pPr>
        <w:pStyle w:val="Code"/>
      </w:pPr>
      <w:r>
        <w:t>{</w:t>
      </w:r>
    </w:p>
    <w:p w14:paraId="5C025D06" w14:textId="77777777" w:rsidR="00690654" w:rsidRDefault="00690654">
      <w:pPr>
        <w:pStyle w:val="Code"/>
      </w:pPr>
      <w:r>
        <w:t xml:space="preserve">    e164Number   [1] E164Number,</w:t>
      </w:r>
    </w:p>
    <w:p w14:paraId="61B78BCA" w14:textId="77777777" w:rsidR="00690654" w:rsidRDefault="00690654">
      <w:pPr>
        <w:pStyle w:val="Code"/>
      </w:pPr>
      <w:r>
        <w:t xml:space="preserve">    </w:t>
      </w:r>
      <w:proofErr w:type="spellStart"/>
      <w:r>
        <w:t>emailAddress</w:t>
      </w:r>
      <w:proofErr w:type="spellEnd"/>
      <w:r>
        <w:t xml:space="preserve"> [2] </w:t>
      </w:r>
      <w:proofErr w:type="spellStart"/>
      <w:r>
        <w:t>EmailAddress</w:t>
      </w:r>
      <w:proofErr w:type="spellEnd"/>
      <w:r>
        <w:t>,</w:t>
      </w:r>
    </w:p>
    <w:p w14:paraId="597AB1B4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[3] IMSI,</w:t>
      </w:r>
    </w:p>
    <w:p w14:paraId="530020C1" w14:textId="77777777" w:rsidR="00690654" w:rsidRDefault="00690654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[4] IMPU,</w:t>
      </w:r>
    </w:p>
    <w:p w14:paraId="46F56833" w14:textId="77777777" w:rsidR="00690654" w:rsidRDefault="00690654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[5] IMPI,</w:t>
      </w:r>
    </w:p>
    <w:p w14:paraId="4FAB4F6F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[6] SUPI,</w:t>
      </w:r>
    </w:p>
    <w:p w14:paraId="7A13262B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[7] GPSI</w:t>
      </w:r>
    </w:p>
    <w:p w14:paraId="4BAC3F73" w14:textId="77777777" w:rsidR="00690654" w:rsidRDefault="00690654">
      <w:pPr>
        <w:pStyle w:val="Code"/>
      </w:pPr>
      <w:r>
        <w:t>}</w:t>
      </w:r>
    </w:p>
    <w:p w14:paraId="2A0AF41F" w14:textId="77777777" w:rsidR="00690654" w:rsidRDefault="00690654">
      <w:pPr>
        <w:pStyle w:val="Code"/>
      </w:pPr>
    </w:p>
    <w:p w14:paraId="01441ED5" w14:textId="77777777" w:rsidR="00690654" w:rsidRDefault="00690654">
      <w:pPr>
        <w:pStyle w:val="Code"/>
      </w:pPr>
      <w:proofErr w:type="spellStart"/>
      <w:r>
        <w:t>MMSPeriodFormat</w:t>
      </w:r>
      <w:proofErr w:type="spellEnd"/>
      <w:r>
        <w:t xml:space="preserve"> ::= ENUMERATED</w:t>
      </w:r>
    </w:p>
    <w:p w14:paraId="2D5F957D" w14:textId="77777777" w:rsidR="00690654" w:rsidRDefault="00690654">
      <w:pPr>
        <w:pStyle w:val="Code"/>
      </w:pPr>
      <w:r>
        <w:t>{</w:t>
      </w:r>
    </w:p>
    <w:p w14:paraId="46F6BA85" w14:textId="77777777" w:rsidR="00690654" w:rsidRDefault="00690654">
      <w:pPr>
        <w:pStyle w:val="Code"/>
      </w:pPr>
      <w:r>
        <w:t xml:space="preserve">    absolute(1),</w:t>
      </w:r>
    </w:p>
    <w:p w14:paraId="025E6B0E" w14:textId="77777777" w:rsidR="00690654" w:rsidRDefault="00690654">
      <w:pPr>
        <w:pStyle w:val="Code"/>
      </w:pPr>
      <w:r>
        <w:t xml:space="preserve">    relative(2)</w:t>
      </w:r>
    </w:p>
    <w:p w14:paraId="7B3DB513" w14:textId="77777777" w:rsidR="00690654" w:rsidRDefault="00690654">
      <w:pPr>
        <w:pStyle w:val="Code"/>
      </w:pPr>
      <w:r>
        <w:t>}</w:t>
      </w:r>
    </w:p>
    <w:p w14:paraId="09589491" w14:textId="77777777" w:rsidR="00690654" w:rsidRDefault="00690654">
      <w:pPr>
        <w:pStyle w:val="Code"/>
      </w:pPr>
    </w:p>
    <w:p w14:paraId="2648300E" w14:textId="77777777" w:rsidR="00690654" w:rsidRDefault="00690654">
      <w:pPr>
        <w:pStyle w:val="Code"/>
      </w:pPr>
      <w:proofErr w:type="spellStart"/>
      <w:r>
        <w:t>MMSPreviouslySent</w:t>
      </w:r>
      <w:proofErr w:type="spellEnd"/>
      <w:r>
        <w:t xml:space="preserve"> ::= SEQUENCE</w:t>
      </w:r>
    </w:p>
    <w:p w14:paraId="3A685776" w14:textId="77777777" w:rsidR="00690654" w:rsidRDefault="00690654">
      <w:pPr>
        <w:pStyle w:val="Code"/>
      </w:pPr>
      <w:r>
        <w:t>{</w:t>
      </w:r>
    </w:p>
    <w:p w14:paraId="4FF0238E" w14:textId="77777777" w:rsidR="00690654" w:rsidRDefault="00690654">
      <w:pPr>
        <w:pStyle w:val="Code"/>
      </w:pPr>
      <w:r>
        <w:t xml:space="preserve">    </w:t>
      </w:r>
      <w:proofErr w:type="spellStart"/>
      <w:r>
        <w:t>previouslySentByParty</w:t>
      </w:r>
      <w:proofErr w:type="spellEnd"/>
      <w:r>
        <w:t xml:space="preserve"> [1] </w:t>
      </w:r>
      <w:proofErr w:type="spellStart"/>
      <w:r>
        <w:t>MMSParty</w:t>
      </w:r>
      <w:proofErr w:type="spellEnd"/>
      <w:r>
        <w:t>,</w:t>
      </w:r>
    </w:p>
    <w:p w14:paraId="4A90E8AF" w14:textId="77777777" w:rsidR="00690654" w:rsidRDefault="00690654">
      <w:pPr>
        <w:pStyle w:val="Code"/>
      </w:pPr>
      <w:r>
        <w:t xml:space="preserve">    </w:t>
      </w:r>
      <w:proofErr w:type="spellStart"/>
      <w:r>
        <w:t>sequenceNumber</w:t>
      </w:r>
      <w:proofErr w:type="spellEnd"/>
      <w:r>
        <w:t xml:space="preserve">        [2] INTEGER,</w:t>
      </w:r>
    </w:p>
    <w:p w14:paraId="343B6335" w14:textId="77777777" w:rsidR="00690654" w:rsidRDefault="00690654">
      <w:pPr>
        <w:pStyle w:val="Code"/>
      </w:pPr>
      <w:r>
        <w:t xml:space="preserve">    </w:t>
      </w:r>
      <w:proofErr w:type="spellStart"/>
      <w:r>
        <w:t>previousSendDateTime</w:t>
      </w:r>
      <w:proofErr w:type="spellEnd"/>
      <w:r>
        <w:t xml:space="preserve">  [3] Timestamp</w:t>
      </w:r>
    </w:p>
    <w:p w14:paraId="6559B5BA" w14:textId="77777777" w:rsidR="00690654" w:rsidRDefault="00690654">
      <w:pPr>
        <w:pStyle w:val="Code"/>
      </w:pPr>
      <w:r>
        <w:t>}</w:t>
      </w:r>
    </w:p>
    <w:p w14:paraId="3D9D99BB" w14:textId="77777777" w:rsidR="00690654" w:rsidRDefault="00690654">
      <w:pPr>
        <w:pStyle w:val="Code"/>
      </w:pPr>
    </w:p>
    <w:p w14:paraId="621F69C2" w14:textId="77777777" w:rsidR="00690654" w:rsidRDefault="00690654">
      <w:pPr>
        <w:pStyle w:val="Code"/>
      </w:pPr>
      <w:proofErr w:type="spellStart"/>
      <w:r>
        <w:t>MMSPreviouslySentBy</w:t>
      </w:r>
      <w:proofErr w:type="spellEnd"/>
      <w:r>
        <w:t xml:space="preserve"> ::= SEQUENCE OF </w:t>
      </w:r>
      <w:proofErr w:type="spellStart"/>
      <w:r>
        <w:t>MMSPreviouslySent</w:t>
      </w:r>
      <w:proofErr w:type="spellEnd"/>
    </w:p>
    <w:p w14:paraId="6A29149C" w14:textId="77777777" w:rsidR="00690654" w:rsidRDefault="00690654">
      <w:pPr>
        <w:pStyle w:val="Code"/>
      </w:pPr>
    </w:p>
    <w:p w14:paraId="45089C68" w14:textId="77777777" w:rsidR="00690654" w:rsidRDefault="00690654">
      <w:pPr>
        <w:pStyle w:val="Code"/>
      </w:pPr>
      <w:proofErr w:type="spellStart"/>
      <w:r>
        <w:t>MMSPriority</w:t>
      </w:r>
      <w:proofErr w:type="spellEnd"/>
      <w:r>
        <w:t xml:space="preserve"> ::= ENUMERATED</w:t>
      </w:r>
    </w:p>
    <w:p w14:paraId="766525A8" w14:textId="77777777" w:rsidR="00690654" w:rsidRDefault="00690654">
      <w:pPr>
        <w:pStyle w:val="Code"/>
      </w:pPr>
      <w:r>
        <w:t>{</w:t>
      </w:r>
    </w:p>
    <w:p w14:paraId="2162A31B" w14:textId="77777777" w:rsidR="00690654" w:rsidRDefault="00690654">
      <w:pPr>
        <w:pStyle w:val="Code"/>
      </w:pPr>
      <w:r>
        <w:t xml:space="preserve">    low(1),</w:t>
      </w:r>
    </w:p>
    <w:p w14:paraId="60180D10" w14:textId="77777777" w:rsidR="00690654" w:rsidRDefault="00690654">
      <w:pPr>
        <w:pStyle w:val="Code"/>
      </w:pPr>
      <w:r>
        <w:t xml:space="preserve">    normal(2),</w:t>
      </w:r>
    </w:p>
    <w:p w14:paraId="15B9F8E1" w14:textId="77777777" w:rsidR="00690654" w:rsidRDefault="00690654">
      <w:pPr>
        <w:pStyle w:val="Code"/>
      </w:pPr>
      <w:r>
        <w:t xml:space="preserve">    high(3)</w:t>
      </w:r>
    </w:p>
    <w:p w14:paraId="1A8D8FF4" w14:textId="77777777" w:rsidR="00690654" w:rsidRDefault="00690654">
      <w:pPr>
        <w:pStyle w:val="Code"/>
      </w:pPr>
      <w:r>
        <w:t>}</w:t>
      </w:r>
    </w:p>
    <w:p w14:paraId="43D850AB" w14:textId="77777777" w:rsidR="00690654" w:rsidRDefault="00690654">
      <w:pPr>
        <w:pStyle w:val="Code"/>
      </w:pPr>
    </w:p>
    <w:p w14:paraId="5C9B7F78" w14:textId="77777777" w:rsidR="00690654" w:rsidRDefault="00690654">
      <w:pPr>
        <w:pStyle w:val="Code"/>
      </w:pPr>
      <w:proofErr w:type="spellStart"/>
      <w:r>
        <w:t>MMSQuota</w:t>
      </w:r>
      <w:proofErr w:type="spellEnd"/>
      <w:r>
        <w:t xml:space="preserve"> ::= SEQUENCE</w:t>
      </w:r>
    </w:p>
    <w:p w14:paraId="54760625" w14:textId="77777777" w:rsidR="00690654" w:rsidRDefault="00690654">
      <w:pPr>
        <w:pStyle w:val="Code"/>
      </w:pPr>
      <w:r>
        <w:t>{</w:t>
      </w:r>
    </w:p>
    <w:p w14:paraId="4ED69454" w14:textId="77777777" w:rsidR="00690654" w:rsidRDefault="00690654">
      <w:pPr>
        <w:pStyle w:val="Code"/>
      </w:pPr>
      <w:r>
        <w:t xml:space="preserve">    quota     [1] INTEGER,</w:t>
      </w:r>
    </w:p>
    <w:p w14:paraId="19054105" w14:textId="77777777" w:rsidR="00690654" w:rsidRDefault="00690654">
      <w:pPr>
        <w:pStyle w:val="Code"/>
      </w:pPr>
      <w:r>
        <w:t xml:space="preserve">    </w:t>
      </w:r>
      <w:proofErr w:type="spellStart"/>
      <w:r>
        <w:t>quotaUnit</w:t>
      </w:r>
      <w:proofErr w:type="spellEnd"/>
      <w:r>
        <w:t xml:space="preserve"> [2] </w:t>
      </w:r>
      <w:proofErr w:type="spellStart"/>
      <w:r>
        <w:t>MMSQuotaUnit</w:t>
      </w:r>
      <w:proofErr w:type="spellEnd"/>
    </w:p>
    <w:p w14:paraId="799C22DF" w14:textId="77777777" w:rsidR="00690654" w:rsidRDefault="00690654">
      <w:pPr>
        <w:pStyle w:val="Code"/>
      </w:pPr>
      <w:r>
        <w:t>}</w:t>
      </w:r>
    </w:p>
    <w:p w14:paraId="75F2BED8" w14:textId="77777777" w:rsidR="00690654" w:rsidRDefault="00690654">
      <w:pPr>
        <w:pStyle w:val="Code"/>
      </w:pPr>
    </w:p>
    <w:p w14:paraId="7C904BCB" w14:textId="77777777" w:rsidR="00690654" w:rsidRDefault="00690654">
      <w:pPr>
        <w:pStyle w:val="Code"/>
      </w:pPr>
      <w:proofErr w:type="spellStart"/>
      <w:r>
        <w:t>MMSQuotaUnit</w:t>
      </w:r>
      <w:proofErr w:type="spellEnd"/>
      <w:r>
        <w:t xml:space="preserve"> ::= ENUMERATED</w:t>
      </w:r>
    </w:p>
    <w:p w14:paraId="46B8972B" w14:textId="77777777" w:rsidR="00690654" w:rsidRDefault="00690654">
      <w:pPr>
        <w:pStyle w:val="Code"/>
      </w:pPr>
      <w:r>
        <w:t>{</w:t>
      </w:r>
    </w:p>
    <w:p w14:paraId="328C202B" w14:textId="77777777" w:rsidR="00690654" w:rsidRDefault="00690654">
      <w:pPr>
        <w:pStyle w:val="Code"/>
      </w:pPr>
      <w:r>
        <w:t xml:space="preserve">    </w:t>
      </w:r>
      <w:proofErr w:type="spellStart"/>
      <w:r>
        <w:t>numMessages</w:t>
      </w:r>
      <w:proofErr w:type="spellEnd"/>
      <w:r>
        <w:t>(1),</w:t>
      </w:r>
    </w:p>
    <w:p w14:paraId="44BAD967" w14:textId="77777777" w:rsidR="00690654" w:rsidRDefault="00690654">
      <w:pPr>
        <w:pStyle w:val="Code"/>
      </w:pPr>
      <w:r>
        <w:t xml:space="preserve">    bytes(2)</w:t>
      </w:r>
    </w:p>
    <w:p w14:paraId="4F331EB5" w14:textId="77777777" w:rsidR="00690654" w:rsidRDefault="00690654">
      <w:pPr>
        <w:pStyle w:val="Code"/>
      </w:pPr>
      <w:r>
        <w:t>}</w:t>
      </w:r>
    </w:p>
    <w:p w14:paraId="772DDADF" w14:textId="77777777" w:rsidR="00690654" w:rsidRDefault="00690654">
      <w:pPr>
        <w:pStyle w:val="Code"/>
      </w:pPr>
    </w:p>
    <w:p w14:paraId="3532840A" w14:textId="77777777" w:rsidR="00690654" w:rsidRDefault="00690654">
      <w:pPr>
        <w:pStyle w:val="Code"/>
      </w:pPr>
      <w:proofErr w:type="spellStart"/>
      <w:r>
        <w:t>MMSReadStatus</w:t>
      </w:r>
      <w:proofErr w:type="spellEnd"/>
      <w:r>
        <w:t xml:space="preserve"> ::= ENUMERATED</w:t>
      </w:r>
    </w:p>
    <w:p w14:paraId="6E00442E" w14:textId="77777777" w:rsidR="00690654" w:rsidRDefault="00690654">
      <w:pPr>
        <w:pStyle w:val="Code"/>
      </w:pPr>
      <w:r>
        <w:t>{</w:t>
      </w:r>
    </w:p>
    <w:p w14:paraId="1B447CAB" w14:textId="77777777" w:rsidR="00690654" w:rsidRDefault="00690654">
      <w:pPr>
        <w:pStyle w:val="Code"/>
      </w:pPr>
      <w:r>
        <w:t xml:space="preserve">    read(1),</w:t>
      </w:r>
    </w:p>
    <w:p w14:paraId="2D6F6B96" w14:textId="77777777" w:rsidR="00690654" w:rsidRDefault="00690654">
      <w:pPr>
        <w:pStyle w:val="Code"/>
      </w:pPr>
      <w:r>
        <w:t xml:space="preserve">    </w:t>
      </w:r>
      <w:proofErr w:type="spellStart"/>
      <w:r>
        <w:t>deletedWithoutBeingRead</w:t>
      </w:r>
      <w:proofErr w:type="spellEnd"/>
      <w:r>
        <w:t>(2)</w:t>
      </w:r>
    </w:p>
    <w:p w14:paraId="267F2D90" w14:textId="77777777" w:rsidR="00690654" w:rsidRDefault="00690654">
      <w:pPr>
        <w:pStyle w:val="Code"/>
      </w:pPr>
      <w:r>
        <w:t>}</w:t>
      </w:r>
    </w:p>
    <w:p w14:paraId="7803BF81" w14:textId="77777777" w:rsidR="00690654" w:rsidRDefault="00690654">
      <w:pPr>
        <w:pStyle w:val="Code"/>
      </w:pPr>
    </w:p>
    <w:p w14:paraId="42D6C208" w14:textId="77777777" w:rsidR="00690654" w:rsidRDefault="00690654">
      <w:pPr>
        <w:pStyle w:val="Code"/>
      </w:pPr>
      <w:proofErr w:type="spellStart"/>
      <w:r>
        <w:t>MMSReadStatusText</w:t>
      </w:r>
      <w:proofErr w:type="spellEnd"/>
      <w:r>
        <w:t xml:space="preserve"> ::= UTF8String</w:t>
      </w:r>
    </w:p>
    <w:p w14:paraId="43DE84A6" w14:textId="77777777" w:rsidR="00690654" w:rsidRDefault="00690654">
      <w:pPr>
        <w:pStyle w:val="Code"/>
      </w:pPr>
    </w:p>
    <w:p w14:paraId="4A93A2AE" w14:textId="77777777" w:rsidR="00690654" w:rsidRDefault="00690654">
      <w:pPr>
        <w:pStyle w:val="Code"/>
      </w:pPr>
      <w:proofErr w:type="spellStart"/>
      <w:r>
        <w:t>MMSReplyCharging</w:t>
      </w:r>
      <w:proofErr w:type="spellEnd"/>
      <w:r>
        <w:t xml:space="preserve"> ::= ENUMERATED</w:t>
      </w:r>
    </w:p>
    <w:p w14:paraId="1CD4C6E7" w14:textId="77777777" w:rsidR="00690654" w:rsidRDefault="00690654">
      <w:pPr>
        <w:pStyle w:val="Code"/>
      </w:pPr>
      <w:r>
        <w:t>{</w:t>
      </w:r>
    </w:p>
    <w:p w14:paraId="29DF4FA8" w14:textId="77777777" w:rsidR="00690654" w:rsidRDefault="00690654">
      <w:pPr>
        <w:pStyle w:val="Code"/>
      </w:pPr>
      <w:r>
        <w:t xml:space="preserve">    requested(0),</w:t>
      </w:r>
    </w:p>
    <w:p w14:paraId="76FF9B4C" w14:textId="77777777" w:rsidR="00690654" w:rsidRDefault="00690654">
      <w:pPr>
        <w:pStyle w:val="Code"/>
      </w:pPr>
      <w:r>
        <w:t xml:space="preserve">    </w:t>
      </w:r>
      <w:proofErr w:type="spellStart"/>
      <w:r>
        <w:t>requestedTextOnly</w:t>
      </w:r>
      <w:proofErr w:type="spellEnd"/>
      <w:r>
        <w:t>(1),</w:t>
      </w:r>
    </w:p>
    <w:p w14:paraId="46F5A673" w14:textId="77777777" w:rsidR="00690654" w:rsidRDefault="00690654">
      <w:pPr>
        <w:pStyle w:val="Code"/>
      </w:pPr>
      <w:r>
        <w:lastRenderedPageBreak/>
        <w:t xml:space="preserve">    accepted(2),</w:t>
      </w:r>
    </w:p>
    <w:p w14:paraId="58FF5CB9" w14:textId="77777777" w:rsidR="00690654" w:rsidRDefault="00690654">
      <w:pPr>
        <w:pStyle w:val="Code"/>
      </w:pPr>
      <w:r>
        <w:t xml:space="preserve">    </w:t>
      </w:r>
      <w:proofErr w:type="spellStart"/>
      <w:r>
        <w:t>acceptedTextOnly</w:t>
      </w:r>
      <w:proofErr w:type="spellEnd"/>
      <w:r>
        <w:t>(3)</w:t>
      </w:r>
    </w:p>
    <w:p w14:paraId="579501F8" w14:textId="77777777" w:rsidR="00690654" w:rsidRDefault="00690654">
      <w:pPr>
        <w:pStyle w:val="Code"/>
      </w:pPr>
      <w:r>
        <w:t>}</w:t>
      </w:r>
    </w:p>
    <w:p w14:paraId="0A795BFE" w14:textId="77777777" w:rsidR="00690654" w:rsidRDefault="00690654">
      <w:pPr>
        <w:pStyle w:val="Code"/>
      </w:pPr>
    </w:p>
    <w:p w14:paraId="6CCACB07" w14:textId="77777777" w:rsidR="00690654" w:rsidRDefault="00690654">
      <w:pPr>
        <w:pStyle w:val="Code"/>
      </w:pPr>
      <w:proofErr w:type="spellStart"/>
      <w:r>
        <w:t>MMSResponseStatus</w:t>
      </w:r>
      <w:proofErr w:type="spellEnd"/>
      <w:r>
        <w:t xml:space="preserve"> ::= ENUMERATED</w:t>
      </w:r>
    </w:p>
    <w:p w14:paraId="3ADBCEBE" w14:textId="77777777" w:rsidR="00690654" w:rsidRDefault="00690654">
      <w:pPr>
        <w:pStyle w:val="Code"/>
      </w:pPr>
      <w:r>
        <w:t>{</w:t>
      </w:r>
    </w:p>
    <w:p w14:paraId="1D972AF6" w14:textId="77777777" w:rsidR="00690654" w:rsidRDefault="00690654">
      <w:pPr>
        <w:pStyle w:val="Code"/>
      </w:pPr>
      <w:r>
        <w:t xml:space="preserve">    ok(1),</w:t>
      </w:r>
    </w:p>
    <w:p w14:paraId="4B57F456" w14:textId="77777777" w:rsidR="00690654" w:rsidRDefault="00690654">
      <w:pPr>
        <w:pStyle w:val="Code"/>
      </w:pPr>
      <w:r>
        <w:t xml:space="preserve">    </w:t>
      </w:r>
      <w:proofErr w:type="spellStart"/>
      <w:r>
        <w:t>errorUnspecified</w:t>
      </w:r>
      <w:proofErr w:type="spellEnd"/>
      <w:r>
        <w:t>(2),</w:t>
      </w:r>
    </w:p>
    <w:p w14:paraId="08456056" w14:textId="77777777" w:rsidR="00690654" w:rsidRDefault="00690654">
      <w:pPr>
        <w:pStyle w:val="Code"/>
      </w:pPr>
      <w:r>
        <w:t xml:space="preserve">    </w:t>
      </w:r>
      <w:proofErr w:type="spellStart"/>
      <w:r>
        <w:t>errorServiceDenied</w:t>
      </w:r>
      <w:proofErr w:type="spellEnd"/>
      <w:r>
        <w:t>(3),</w:t>
      </w:r>
    </w:p>
    <w:p w14:paraId="688D7598" w14:textId="77777777" w:rsidR="00690654" w:rsidRDefault="00690654">
      <w:pPr>
        <w:pStyle w:val="Code"/>
      </w:pPr>
      <w:r>
        <w:t xml:space="preserve">    </w:t>
      </w:r>
      <w:proofErr w:type="spellStart"/>
      <w:r>
        <w:t>errorMessageFormatCorrupt</w:t>
      </w:r>
      <w:proofErr w:type="spellEnd"/>
      <w:r>
        <w:t>(4),</w:t>
      </w:r>
    </w:p>
    <w:p w14:paraId="15E52475" w14:textId="77777777" w:rsidR="00690654" w:rsidRDefault="00690654">
      <w:pPr>
        <w:pStyle w:val="Code"/>
      </w:pPr>
      <w:r>
        <w:t xml:space="preserve">    </w:t>
      </w:r>
      <w:proofErr w:type="spellStart"/>
      <w:r>
        <w:t>errorSendingAddressUnresolved</w:t>
      </w:r>
      <w:proofErr w:type="spellEnd"/>
      <w:r>
        <w:t>(5),</w:t>
      </w:r>
    </w:p>
    <w:p w14:paraId="12B466FC" w14:textId="77777777" w:rsidR="00690654" w:rsidRDefault="00690654">
      <w:pPr>
        <w:pStyle w:val="Code"/>
      </w:pPr>
      <w:r>
        <w:t xml:space="preserve">    </w:t>
      </w:r>
      <w:proofErr w:type="spellStart"/>
      <w:r>
        <w:t>errorMessageNotFound</w:t>
      </w:r>
      <w:proofErr w:type="spellEnd"/>
      <w:r>
        <w:t>(6),</w:t>
      </w:r>
    </w:p>
    <w:p w14:paraId="2DDF9A27" w14:textId="77777777" w:rsidR="00690654" w:rsidRDefault="00690654">
      <w:pPr>
        <w:pStyle w:val="Code"/>
      </w:pPr>
      <w:r>
        <w:t xml:space="preserve">    </w:t>
      </w:r>
      <w:proofErr w:type="spellStart"/>
      <w:r>
        <w:t>errorNetworkProblem</w:t>
      </w:r>
      <w:proofErr w:type="spellEnd"/>
      <w:r>
        <w:t>(7),</w:t>
      </w:r>
    </w:p>
    <w:p w14:paraId="7629A461" w14:textId="77777777" w:rsidR="00690654" w:rsidRDefault="00690654">
      <w:pPr>
        <w:pStyle w:val="Code"/>
      </w:pPr>
      <w:r>
        <w:t xml:space="preserve">    </w:t>
      </w:r>
      <w:proofErr w:type="spellStart"/>
      <w:r>
        <w:t>errorContentNotAccepted</w:t>
      </w:r>
      <w:proofErr w:type="spellEnd"/>
      <w:r>
        <w:t>(8),</w:t>
      </w:r>
    </w:p>
    <w:p w14:paraId="369411C1" w14:textId="77777777" w:rsidR="00690654" w:rsidRDefault="00690654">
      <w:pPr>
        <w:pStyle w:val="Code"/>
      </w:pPr>
      <w:r>
        <w:t xml:space="preserve">    </w:t>
      </w:r>
      <w:proofErr w:type="spellStart"/>
      <w:r>
        <w:t>errorUnsupportedMessage</w:t>
      </w:r>
      <w:proofErr w:type="spellEnd"/>
      <w:r>
        <w:t>(9),</w:t>
      </w:r>
    </w:p>
    <w:p w14:paraId="6979DDF8" w14:textId="77777777" w:rsidR="00690654" w:rsidRDefault="00690654">
      <w:pPr>
        <w:pStyle w:val="Code"/>
      </w:pPr>
      <w:r>
        <w:t xml:space="preserve">    </w:t>
      </w:r>
      <w:proofErr w:type="spellStart"/>
      <w:r>
        <w:t>errorTransientFailure</w:t>
      </w:r>
      <w:proofErr w:type="spellEnd"/>
      <w:r>
        <w:t>(10),</w:t>
      </w:r>
    </w:p>
    <w:p w14:paraId="03457087" w14:textId="77777777" w:rsidR="00690654" w:rsidRDefault="00690654">
      <w:pPr>
        <w:pStyle w:val="Code"/>
      </w:pPr>
      <w:r>
        <w:t xml:space="preserve">    </w:t>
      </w:r>
      <w:proofErr w:type="spellStart"/>
      <w:r>
        <w:t>errorTransientSendingAddressUnresolved</w:t>
      </w:r>
      <w:proofErr w:type="spellEnd"/>
      <w:r>
        <w:t>(11),</w:t>
      </w:r>
    </w:p>
    <w:p w14:paraId="19FAA112" w14:textId="77777777" w:rsidR="00690654" w:rsidRDefault="00690654">
      <w:pPr>
        <w:pStyle w:val="Code"/>
      </w:pPr>
      <w:r>
        <w:t xml:space="preserve">    </w:t>
      </w:r>
      <w:proofErr w:type="spellStart"/>
      <w:r>
        <w:t>errorTransientMessageNotFound</w:t>
      </w:r>
      <w:proofErr w:type="spellEnd"/>
      <w:r>
        <w:t>(12),</w:t>
      </w:r>
    </w:p>
    <w:p w14:paraId="3F01E198" w14:textId="77777777" w:rsidR="00690654" w:rsidRDefault="00690654">
      <w:pPr>
        <w:pStyle w:val="Code"/>
      </w:pPr>
      <w:r>
        <w:t xml:space="preserve">    </w:t>
      </w:r>
      <w:proofErr w:type="spellStart"/>
      <w:r>
        <w:t>errorTransientNetworkProblem</w:t>
      </w:r>
      <w:proofErr w:type="spellEnd"/>
      <w:r>
        <w:t>(13),</w:t>
      </w:r>
    </w:p>
    <w:p w14:paraId="46385B96" w14:textId="77777777" w:rsidR="00690654" w:rsidRDefault="00690654">
      <w:pPr>
        <w:pStyle w:val="Code"/>
      </w:pPr>
      <w:r>
        <w:t xml:space="preserve">    </w:t>
      </w:r>
      <w:proofErr w:type="spellStart"/>
      <w:r>
        <w:t>errorTransientPartialSuccess</w:t>
      </w:r>
      <w:proofErr w:type="spellEnd"/>
      <w:r>
        <w:t>(14),</w:t>
      </w:r>
    </w:p>
    <w:p w14:paraId="7B1E5B63" w14:textId="77777777" w:rsidR="00690654" w:rsidRDefault="00690654">
      <w:pPr>
        <w:pStyle w:val="Code"/>
      </w:pPr>
      <w:r>
        <w:t xml:space="preserve">    </w:t>
      </w:r>
      <w:proofErr w:type="spellStart"/>
      <w:r>
        <w:t>errorPermanentFailure</w:t>
      </w:r>
      <w:proofErr w:type="spellEnd"/>
      <w:r>
        <w:t>(15),</w:t>
      </w:r>
    </w:p>
    <w:p w14:paraId="56A4D342" w14:textId="77777777" w:rsidR="00690654" w:rsidRDefault="00690654">
      <w:pPr>
        <w:pStyle w:val="Code"/>
      </w:pPr>
      <w:r>
        <w:t xml:space="preserve">    </w:t>
      </w:r>
      <w:proofErr w:type="spellStart"/>
      <w:r>
        <w:t>errorPermanentServiceDenied</w:t>
      </w:r>
      <w:proofErr w:type="spellEnd"/>
      <w:r>
        <w:t>(16),</w:t>
      </w:r>
    </w:p>
    <w:p w14:paraId="0C497335" w14:textId="77777777" w:rsidR="00690654" w:rsidRDefault="00690654">
      <w:pPr>
        <w:pStyle w:val="Code"/>
      </w:pPr>
      <w:r>
        <w:t xml:space="preserve">    </w:t>
      </w:r>
      <w:proofErr w:type="spellStart"/>
      <w:r>
        <w:t>errorPermanentMessageFormatCorrupt</w:t>
      </w:r>
      <w:proofErr w:type="spellEnd"/>
      <w:r>
        <w:t>(17),</w:t>
      </w:r>
    </w:p>
    <w:p w14:paraId="78D55EC4" w14:textId="77777777" w:rsidR="00690654" w:rsidRDefault="00690654">
      <w:pPr>
        <w:pStyle w:val="Code"/>
      </w:pPr>
      <w:r>
        <w:t xml:space="preserve">    </w:t>
      </w:r>
      <w:proofErr w:type="spellStart"/>
      <w:r>
        <w:t>errorPermanentSendingAddressUnresolved</w:t>
      </w:r>
      <w:proofErr w:type="spellEnd"/>
      <w:r>
        <w:t>(18),</w:t>
      </w:r>
    </w:p>
    <w:p w14:paraId="2CA16CFB" w14:textId="77777777" w:rsidR="00690654" w:rsidRDefault="00690654">
      <w:pPr>
        <w:pStyle w:val="Code"/>
      </w:pPr>
      <w:r>
        <w:t xml:space="preserve">    </w:t>
      </w:r>
      <w:proofErr w:type="spellStart"/>
      <w:r>
        <w:t>errorPermanentMessageNotFound</w:t>
      </w:r>
      <w:proofErr w:type="spellEnd"/>
      <w:r>
        <w:t>(19),</w:t>
      </w:r>
    </w:p>
    <w:p w14:paraId="47DEA2B0" w14:textId="77777777" w:rsidR="00690654" w:rsidRDefault="00690654">
      <w:pPr>
        <w:pStyle w:val="Code"/>
      </w:pPr>
      <w:r>
        <w:t xml:space="preserve">    </w:t>
      </w:r>
      <w:proofErr w:type="spellStart"/>
      <w:r>
        <w:t>errorPermanentContentNotAccepted</w:t>
      </w:r>
      <w:proofErr w:type="spellEnd"/>
      <w:r>
        <w:t>(20),</w:t>
      </w:r>
    </w:p>
    <w:p w14:paraId="43141B0B" w14:textId="77777777" w:rsidR="00690654" w:rsidRDefault="00690654">
      <w:pPr>
        <w:pStyle w:val="Code"/>
      </w:pPr>
      <w:r>
        <w:t xml:space="preserve">    </w:t>
      </w:r>
      <w:proofErr w:type="spellStart"/>
      <w:r>
        <w:t>errorPermanentReplyChargingLimitationsNotMet</w:t>
      </w:r>
      <w:proofErr w:type="spellEnd"/>
      <w:r>
        <w:t>(21),</w:t>
      </w:r>
    </w:p>
    <w:p w14:paraId="755E5E6B" w14:textId="77777777" w:rsidR="00690654" w:rsidRDefault="00690654">
      <w:pPr>
        <w:pStyle w:val="Code"/>
      </w:pPr>
      <w:r>
        <w:t xml:space="preserve">    </w:t>
      </w:r>
      <w:proofErr w:type="spellStart"/>
      <w:r>
        <w:t>errorPermanentReplyChargingRequestNotAccepted</w:t>
      </w:r>
      <w:proofErr w:type="spellEnd"/>
      <w:r>
        <w:t>(22),</w:t>
      </w:r>
    </w:p>
    <w:p w14:paraId="40591E84" w14:textId="77777777" w:rsidR="00690654" w:rsidRDefault="00690654">
      <w:pPr>
        <w:pStyle w:val="Code"/>
      </w:pPr>
      <w:r>
        <w:t xml:space="preserve">    </w:t>
      </w:r>
      <w:proofErr w:type="spellStart"/>
      <w:r>
        <w:t>errorPermanentReplyChargingForwardingDenied</w:t>
      </w:r>
      <w:proofErr w:type="spellEnd"/>
      <w:r>
        <w:t>(23),</w:t>
      </w:r>
    </w:p>
    <w:p w14:paraId="35F47A4E" w14:textId="77777777" w:rsidR="00690654" w:rsidRDefault="00690654">
      <w:pPr>
        <w:pStyle w:val="Code"/>
      </w:pPr>
      <w:r>
        <w:t xml:space="preserve">    </w:t>
      </w:r>
      <w:proofErr w:type="spellStart"/>
      <w:r>
        <w:t>errorPermanentReplyChargingNotSupported</w:t>
      </w:r>
      <w:proofErr w:type="spellEnd"/>
      <w:r>
        <w:t>(24),</w:t>
      </w:r>
    </w:p>
    <w:p w14:paraId="7F04DFB1" w14:textId="77777777" w:rsidR="00690654" w:rsidRDefault="00690654">
      <w:pPr>
        <w:pStyle w:val="Code"/>
      </w:pPr>
      <w:r>
        <w:t xml:space="preserve">    </w:t>
      </w:r>
      <w:proofErr w:type="spellStart"/>
      <w:r>
        <w:t>errorPermanentAddressHidingNotSupported</w:t>
      </w:r>
      <w:proofErr w:type="spellEnd"/>
      <w:r>
        <w:t>(25),</w:t>
      </w:r>
    </w:p>
    <w:p w14:paraId="790695F0" w14:textId="77777777" w:rsidR="00690654" w:rsidRDefault="00690654">
      <w:pPr>
        <w:pStyle w:val="Code"/>
      </w:pPr>
      <w:r>
        <w:t xml:space="preserve">    </w:t>
      </w:r>
      <w:proofErr w:type="spellStart"/>
      <w:r>
        <w:t>errorPermanentLackOfPrepaid</w:t>
      </w:r>
      <w:proofErr w:type="spellEnd"/>
      <w:r>
        <w:t>(26)</w:t>
      </w:r>
    </w:p>
    <w:p w14:paraId="0CB31625" w14:textId="77777777" w:rsidR="00690654" w:rsidRDefault="00690654">
      <w:pPr>
        <w:pStyle w:val="Code"/>
      </w:pPr>
      <w:r>
        <w:t>}</w:t>
      </w:r>
    </w:p>
    <w:p w14:paraId="4D6549F4" w14:textId="77777777" w:rsidR="00690654" w:rsidRDefault="00690654">
      <w:pPr>
        <w:pStyle w:val="Code"/>
      </w:pPr>
    </w:p>
    <w:p w14:paraId="41D2FE8A" w14:textId="77777777" w:rsidR="00690654" w:rsidRDefault="00690654">
      <w:pPr>
        <w:pStyle w:val="Code"/>
      </w:pPr>
      <w:proofErr w:type="spellStart"/>
      <w:r>
        <w:t>MMSRetrieveStatus</w:t>
      </w:r>
      <w:proofErr w:type="spellEnd"/>
      <w:r>
        <w:t xml:space="preserve"> ::= ENUMERATED</w:t>
      </w:r>
    </w:p>
    <w:p w14:paraId="567BD95C" w14:textId="77777777" w:rsidR="00690654" w:rsidRDefault="00690654">
      <w:pPr>
        <w:pStyle w:val="Code"/>
      </w:pPr>
      <w:r>
        <w:t>{</w:t>
      </w:r>
    </w:p>
    <w:p w14:paraId="684E8778" w14:textId="77777777" w:rsidR="00690654" w:rsidRDefault="00690654">
      <w:pPr>
        <w:pStyle w:val="Code"/>
      </w:pPr>
      <w:r>
        <w:t xml:space="preserve">    success(1),</w:t>
      </w:r>
    </w:p>
    <w:p w14:paraId="27AFF9C3" w14:textId="77777777" w:rsidR="00690654" w:rsidRDefault="00690654">
      <w:pPr>
        <w:pStyle w:val="Code"/>
      </w:pPr>
      <w:r>
        <w:t xml:space="preserve">    </w:t>
      </w:r>
      <w:proofErr w:type="spellStart"/>
      <w:r>
        <w:t>errorTransientFailure</w:t>
      </w:r>
      <w:proofErr w:type="spellEnd"/>
      <w:r>
        <w:t>(2),</w:t>
      </w:r>
    </w:p>
    <w:p w14:paraId="250D6849" w14:textId="77777777" w:rsidR="00690654" w:rsidRDefault="00690654">
      <w:pPr>
        <w:pStyle w:val="Code"/>
      </w:pPr>
      <w:r>
        <w:t xml:space="preserve">    </w:t>
      </w:r>
      <w:proofErr w:type="spellStart"/>
      <w:r>
        <w:t>errorTransientMessageNotFound</w:t>
      </w:r>
      <w:proofErr w:type="spellEnd"/>
      <w:r>
        <w:t>(3),</w:t>
      </w:r>
    </w:p>
    <w:p w14:paraId="0E668613" w14:textId="77777777" w:rsidR="00690654" w:rsidRDefault="00690654">
      <w:pPr>
        <w:pStyle w:val="Code"/>
      </w:pPr>
      <w:r>
        <w:t xml:space="preserve">    </w:t>
      </w:r>
      <w:proofErr w:type="spellStart"/>
      <w:r>
        <w:t>errorTransientNetworkProblem</w:t>
      </w:r>
      <w:proofErr w:type="spellEnd"/>
      <w:r>
        <w:t>(4),</w:t>
      </w:r>
    </w:p>
    <w:p w14:paraId="0E323A4E" w14:textId="77777777" w:rsidR="00690654" w:rsidRDefault="00690654">
      <w:pPr>
        <w:pStyle w:val="Code"/>
      </w:pPr>
      <w:r>
        <w:t xml:space="preserve">    </w:t>
      </w:r>
      <w:proofErr w:type="spellStart"/>
      <w:r>
        <w:t>errorPermanentFailure</w:t>
      </w:r>
      <w:proofErr w:type="spellEnd"/>
      <w:r>
        <w:t>(5),</w:t>
      </w:r>
    </w:p>
    <w:p w14:paraId="37F38D0A" w14:textId="77777777" w:rsidR="00690654" w:rsidRDefault="00690654">
      <w:pPr>
        <w:pStyle w:val="Code"/>
      </w:pPr>
      <w:r>
        <w:t xml:space="preserve">    </w:t>
      </w:r>
      <w:proofErr w:type="spellStart"/>
      <w:r>
        <w:t>errorPermanentServiceDenied</w:t>
      </w:r>
      <w:proofErr w:type="spellEnd"/>
      <w:r>
        <w:t>(6),</w:t>
      </w:r>
    </w:p>
    <w:p w14:paraId="15769625" w14:textId="77777777" w:rsidR="00690654" w:rsidRDefault="00690654">
      <w:pPr>
        <w:pStyle w:val="Code"/>
      </w:pPr>
      <w:r>
        <w:t xml:space="preserve">    </w:t>
      </w:r>
      <w:proofErr w:type="spellStart"/>
      <w:r>
        <w:t>errorPermanentMessageNotFound</w:t>
      </w:r>
      <w:proofErr w:type="spellEnd"/>
      <w:r>
        <w:t>(7),</w:t>
      </w:r>
    </w:p>
    <w:p w14:paraId="016AD74C" w14:textId="77777777" w:rsidR="00690654" w:rsidRDefault="00690654">
      <w:pPr>
        <w:pStyle w:val="Code"/>
      </w:pPr>
      <w:r>
        <w:t xml:space="preserve">    </w:t>
      </w:r>
      <w:proofErr w:type="spellStart"/>
      <w:r>
        <w:t>errorPermanentContentUnsupported</w:t>
      </w:r>
      <w:proofErr w:type="spellEnd"/>
      <w:r>
        <w:t>(8)</w:t>
      </w:r>
    </w:p>
    <w:p w14:paraId="7AD22784" w14:textId="77777777" w:rsidR="00690654" w:rsidRDefault="00690654">
      <w:pPr>
        <w:pStyle w:val="Code"/>
      </w:pPr>
      <w:r>
        <w:t>}</w:t>
      </w:r>
    </w:p>
    <w:p w14:paraId="6B42F9E6" w14:textId="77777777" w:rsidR="00690654" w:rsidRDefault="00690654">
      <w:pPr>
        <w:pStyle w:val="Code"/>
      </w:pPr>
    </w:p>
    <w:p w14:paraId="0379D72F" w14:textId="77777777" w:rsidR="00690654" w:rsidRDefault="00690654">
      <w:pPr>
        <w:pStyle w:val="Code"/>
      </w:pPr>
      <w:proofErr w:type="spellStart"/>
      <w:r>
        <w:t>MMSStoreStatus</w:t>
      </w:r>
      <w:proofErr w:type="spellEnd"/>
      <w:r>
        <w:t xml:space="preserve"> ::= ENUMERATED</w:t>
      </w:r>
    </w:p>
    <w:p w14:paraId="7440C577" w14:textId="77777777" w:rsidR="00690654" w:rsidRDefault="00690654">
      <w:pPr>
        <w:pStyle w:val="Code"/>
      </w:pPr>
      <w:r>
        <w:t>{</w:t>
      </w:r>
    </w:p>
    <w:p w14:paraId="73E46A8D" w14:textId="77777777" w:rsidR="00690654" w:rsidRDefault="00690654">
      <w:pPr>
        <w:pStyle w:val="Code"/>
      </w:pPr>
      <w:r>
        <w:t xml:space="preserve">    success(1),</w:t>
      </w:r>
    </w:p>
    <w:p w14:paraId="1CD89B09" w14:textId="77777777" w:rsidR="00690654" w:rsidRDefault="00690654">
      <w:pPr>
        <w:pStyle w:val="Code"/>
      </w:pPr>
      <w:r>
        <w:t xml:space="preserve">    </w:t>
      </w:r>
      <w:proofErr w:type="spellStart"/>
      <w:r>
        <w:t>errorTransientFailure</w:t>
      </w:r>
      <w:proofErr w:type="spellEnd"/>
      <w:r>
        <w:t>(2),</w:t>
      </w:r>
    </w:p>
    <w:p w14:paraId="3CC06CD4" w14:textId="77777777" w:rsidR="00690654" w:rsidRDefault="00690654">
      <w:pPr>
        <w:pStyle w:val="Code"/>
      </w:pPr>
      <w:r>
        <w:t xml:space="preserve">    </w:t>
      </w:r>
      <w:proofErr w:type="spellStart"/>
      <w:r>
        <w:t>errorTransientNetworkProblem</w:t>
      </w:r>
      <w:proofErr w:type="spellEnd"/>
      <w:r>
        <w:t>(3),</w:t>
      </w:r>
    </w:p>
    <w:p w14:paraId="3D1BE293" w14:textId="77777777" w:rsidR="00690654" w:rsidRDefault="00690654">
      <w:pPr>
        <w:pStyle w:val="Code"/>
      </w:pPr>
      <w:r>
        <w:t xml:space="preserve">    </w:t>
      </w:r>
      <w:proofErr w:type="spellStart"/>
      <w:r>
        <w:t>errorPermanentFailure</w:t>
      </w:r>
      <w:proofErr w:type="spellEnd"/>
      <w:r>
        <w:t>(4),</w:t>
      </w:r>
    </w:p>
    <w:p w14:paraId="71CFE7E8" w14:textId="77777777" w:rsidR="00690654" w:rsidRDefault="00690654">
      <w:pPr>
        <w:pStyle w:val="Code"/>
      </w:pPr>
      <w:r>
        <w:t xml:space="preserve">    </w:t>
      </w:r>
      <w:proofErr w:type="spellStart"/>
      <w:r>
        <w:t>errorPermanentServiceDenied</w:t>
      </w:r>
      <w:proofErr w:type="spellEnd"/>
      <w:r>
        <w:t>(5),</w:t>
      </w:r>
    </w:p>
    <w:p w14:paraId="5000AC90" w14:textId="77777777" w:rsidR="00690654" w:rsidRDefault="00690654">
      <w:pPr>
        <w:pStyle w:val="Code"/>
      </w:pPr>
      <w:r>
        <w:t xml:space="preserve">    </w:t>
      </w:r>
      <w:proofErr w:type="spellStart"/>
      <w:r>
        <w:t>errorPermanentMessageFormatCorrupt</w:t>
      </w:r>
      <w:proofErr w:type="spellEnd"/>
      <w:r>
        <w:t>(6),</w:t>
      </w:r>
    </w:p>
    <w:p w14:paraId="44E8DEC3" w14:textId="77777777" w:rsidR="00690654" w:rsidRDefault="00690654">
      <w:pPr>
        <w:pStyle w:val="Code"/>
      </w:pPr>
      <w:r>
        <w:t xml:space="preserve">    </w:t>
      </w:r>
      <w:proofErr w:type="spellStart"/>
      <w:r>
        <w:t>errorPermanentMessageNotFound</w:t>
      </w:r>
      <w:proofErr w:type="spellEnd"/>
      <w:r>
        <w:t>(7),</w:t>
      </w:r>
    </w:p>
    <w:p w14:paraId="34B6BF80" w14:textId="77777777" w:rsidR="00690654" w:rsidRDefault="00690654">
      <w:pPr>
        <w:pStyle w:val="Code"/>
      </w:pPr>
      <w:r>
        <w:t xml:space="preserve">    </w:t>
      </w:r>
      <w:proofErr w:type="spellStart"/>
      <w:r>
        <w:t>errorMMBoxFull</w:t>
      </w:r>
      <w:proofErr w:type="spellEnd"/>
      <w:r>
        <w:t>(8)</w:t>
      </w:r>
    </w:p>
    <w:p w14:paraId="61DD511D" w14:textId="77777777" w:rsidR="00690654" w:rsidRDefault="00690654">
      <w:pPr>
        <w:pStyle w:val="Code"/>
      </w:pPr>
      <w:r>
        <w:t>}</w:t>
      </w:r>
    </w:p>
    <w:p w14:paraId="027DA78C" w14:textId="77777777" w:rsidR="00690654" w:rsidRDefault="00690654">
      <w:pPr>
        <w:pStyle w:val="Code"/>
      </w:pPr>
    </w:p>
    <w:p w14:paraId="29914974" w14:textId="77777777" w:rsidR="00690654" w:rsidRDefault="00690654">
      <w:pPr>
        <w:pStyle w:val="Code"/>
      </w:pPr>
      <w:proofErr w:type="spellStart"/>
      <w:r>
        <w:t>MMState</w:t>
      </w:r>
      <w:proofErr w:type="spellEnd"/>
      <w:r>
        <w:t xml:space="preserve"> ::= ENUMERATED</w:t>
      </w:r>
    </w:p>
    <w:p w14:paraId="45BBA555" w14:textId="77777777" w:rsidR="00690654" w:rsidRDefault="00690654">
      <w:pPr>
        <w:pStyle w:val="Code"/>
      </w:pPr>
      <w:r>
        <w:t>{</w:t>
      </w:r>
    </w:p>
    <w:p w14:paraId="4AC29594" w14:textId="77777777" w:rsidR="00690654" w:rsidRDefault="00690654">
      <w:pPr>
        <w:pStyle w:val="Code"/>
      </w:pPr>
      <w:r>
        <w:t xml:space="preserve">    draft(1),</w:t>
      </w:r>
    </w:p>
    <w:p w14:paraId="25F13798" w14:textId="77777777" w:rsidR="00690654" w:rsidRDefault="00690654">
      <w:pPr>
        <w:pStyle w:val="Code"/>
      </w:pPr>
      <w:r>
        <w:t xml:space="preserve">    sent(2),</w:t>
      </w:r>
    </w:p>
    <w:p w14:paraId="31EE7A1E" w14:textId="77777777" w:rsidR="00690654" w:rsidRDefault="00690654">
      <w:pPr>
        <w:pStyle w:val="Code"/>
      </w:pPr>
      <w:r>
        <w:t xml:space="preserve">    new(3),</w:t>
      </w:r>
    </w:p>
    <w:p w14:paraId="24CF97B5" w14:textId="77777777" w:rsidR="00690654" w:rsidRDefault="00690654">
      <w:pPr>
        <w:pStyle w:val="Code"/>
      </w:pPr>
      <w:r>
        <w:t xml:space="preserve">    retrieved(4),</w:t>
      </w:r>
    </w:p>
    <w:p w14:paraId="4AFBC72E" w14:textId="77777777" w:rsidR="00690654" w:rsidRDefault="00690654">
      <w:pPr>
        <w:pStyle w:val="Code"/>
      </w:pPr>
      <w:r>
        <w:t xml:space="preserve">    forwarded(5)</w:t>
      </w:r>
    </w:p>
    <w:p w14:paraId="3815140A" w14:textId="77777777" w:rsidR="00690654" w:rsidRDefault="00690654">
      <w:pPr>
        <w:pStyle w:val="Code"/>
      </w:pPr>
      <w:r>
        <w:t>}</w:t>
      </w:r>
    </w:p>
    <w:p w14:paraId="1BAEA5CB" w14:textId="77777777" w:rsidR="00690654" w:rsidRDefault="00690654">
      <w:pPr>
        <w:pStyle w:val="Code"/>
      </w:pPr>
    </w:p>
    <w:p w14:paraId="161B0E47" w14:textId="77777777" w:rsidR="00690654" w:rsidRDefault="00690654">
      <w:pPr>
        <w:pStyle w:val="Code"/>
      </w:pPr>
      <w:proofErr w:type="spellStart"/>
      <w:r>
        <w:t>MMStateFlag</w:t>
      </w:r>
      <w:proofErr w:type="spellEnd"/>
      <w:r>
        <w:t xml:space="preserve"> ::= ENUMERATED</w:t>
      </w:r>
    </w:p>
    <w:p w14:paraId="26FF6FBE" w14:textId="77777777" w:rsidR="00690654" w:rsidRDefault="00690654">
      <w:pPr>
        <w:pStyle w:val="Code"/>
      </w:pPr>
      <w:r>
        <w:t>{</w:t>
      </w:r>
    </w:p>
    <w:p w14:paraId="306E9D79" w14:textId="77777777" w:rsidR="00690654" w:rsidRDefault="00690654">
      <w:pPr>
        <w:pStyle w:val="Code"/>
      </w:pPr>
      <w:r>
        <w:t xml:space="preserve">    add(1),</w:t>
      </w:r>
    </w:p>
    <w:p w14:paraId="1E9BEF72" w14:textId="77777777" w:rsidR="00690654" w:rsidRDefault="00690654">
      <w:pPr>
        <w:pStyle w:val="Code"/>
      </w:pPr>
      <w:r>
        <w:t xml:space="preserve">    remove(2),</w:t>
      </w:r>
    </w:p>
    <w:p w14:paraId="5F3D9CA3" w14:textId="77777777" w:rsidR="00690654" w:rsidRDefault="00690654">
      <w:pPr>
        <w:pStyle w:val="Code"/>
      </w:pPr>
      <w:r>
        <w:t xml:space="preserve">    filter(3)</w:t>
      </w:r>
    </w:p>
    <w:p w14:paraId="59AF0A35" w14:textId="77777777" w:rsidR="00690654" w:rsidRDefault="00690654">
      <w:pPr>
        <w:pStyle w:val="Code"/>
      </w:pPr>
      <w:r>
        <w:t>}</w:t>
      </w:r>
    </w:p>
    <w:p w14:paraId="2B2769CC" w14:textId="77777777" w:rsidR="00690654" w:rsidRDefault="00690654">
      <w:pPr>
        <w:pStyle w:val="Code"/>
      </w:pPr>
    </w:p>
    <w:p w14:paraId="22128915" w14:textId="77777777" w:rsidR="00690654" w:rsidRDefault="00690654">
      <w:pPr>
        <w:pStyle w:val="Code"/>
      </w:pPr>
      <w:proofErr w:type="spellStart"/>
      <w:r>
        <w:t>MMStatus</w:t>
      </w:r>
      <w:proofErr w:type="spellEnd"/>
      <w:r>
        <w:t xml:space="preserve"> ::= ENUMERATED</w:t>
      </w:r>
    </w:p>
    <w:p w14:paraId="3C21B987" w14:textId="77777777" w:rsidR="00690654" w:rsidRDefault="00690654">
      <w:pPr>
        <w:pStyle w:val="Code"/>
      </w:pPr>
      <w:r>
        <w:t>{</w:t>
      </w:r>
    </w:p>
    <w:p w14:paraId="74D75425" w14:textId="77777777" w:rsidR="00690654" w:rsidRDefault="00690654">
      <w:pPr>
        <w:pStyle w:val="Code"/>
      </w:pPr>
      <w:r>
        <w:t xml:space="preserve">    expired(1),</w:t>
      </w:r>
    </w:p>
    <w:p w14:paraId="03C4030F" w14:textId="77777777" w:rsidR="00690654" w:rsidRDefault="00690654">
      <w:pPr>
        <w:pStyle w:val="Code"/>
      </w:pPr>
      <w:r>
        <w:t xml:space="preserve">    retrieved(2),</w:t>
      </w:r>
    </w:p>
    <w:p w14:paraId="11B6146B" w14:textId="77777777" w:rsidR="00690654" w:rsidRDefault="00690654">
      <w:pPr>
        <w:pStyle w:val="Code"/>
      </w:pPr>
      <w:r>
        <w:lastRenderedPageBreak/>
        <w:t xml:space="preserve">    rejected(3),</w:t>
      </w:r>
    </w:p>
    <w:p w14:paraId="113A08AB" w14:textId="77777777" w:rsidR="00690654" w:rsidRDefault="00690654">
      <w:pPr>
        <w:pStyle w:val="Code"/>
      </w:pPr>
      <w:r>
        <w:t xml:space="preserve">    deferred(4),</w:t>
      </w:r>
    </w:p>
    <w:p w14:paraId="7A6B39A5" w14:textId="77777777" w:rsidR="00690654" w:rsidRDefault="00690654">
      <w:pPr>
        <w:pStyle w:val="Code"/>
      </w:pPr>
      <w:r>
        <w:t xml:space="preserve">    unrecognized(5),</w:t>
      </w:r>
    </w:p>
    <w:p w14:paraId="7E8F719D" w14:textId="77777777" w:rsidR="00690654" w:rsidRDefault="00690654">
      <w:pPr>
        <w:pStyle w:val="Code"/>
      </w:pPr>
      <w:r>
        <w:t xml:space="preserve">    indeterminate(6),</w:t>
      </w:r>
    </w:p>
    <w:p w14:paraId="60068BD8" w14:textId="77777777" w:rsidR="00690654" w:rsidRDefault="00690654">
      <w:pPr>
        <w:pStyle w:val="Code"/>
      </w:pPr>
      <w:r>
        <w:t xml:space="preserve">    forwarded(7),</w:t>
      </w:r>
    </w:p>
    <w:p w14:paraId="762FC863" w14:textId="77777777" w:rsidR="00690654" w:rsidRDefault="00690654">
      <w:pPr>
        <w:pStyle w:val="Code"/>
      </w:pPr>
      <w:r>
        <w:t xml:space="preserve">    unreachable(8)</w:t>
      </w:r>
    </w:p>
    <w:p w14:paraId="222785E3" w14:textId="77777777" w:rsidR="00690654" w:rsidRDefault="00690654">
      <w:pPr>
        <w:pStyle w:val="Code"/>
      </w:pPr>
      <w:r>
        <w:t>}</w:t>
      </w:r>
    </w:p>
    <w:p w14:paraId="61481C1F" w14:textId="77777777" w:rsidR="00690654" w:rsidRDefault="00690654">
      <w:pPr>
        <w:pStyle w:val="Code"/>
      </w:pPr>
    </w:p>
    <w:p w14:paraId="266BB61E" w14:textId="77777777" w:rsidR="00690654" w:rsidRDefault="00690654">
      <w:pPr>
        <w:pStyle w:val="Code"/>
      </w:pPr>
      <w:proofErr w:type="spellStart"/>
      <w:r>
        <w:t>MMStatusExtension</w:t>
      </w:r>
      <w:proofErr w:type="spellEnd"/>
      <w:r>
        <w:t xml:space="preserve"> ::= ENUMERATED</w:t>
      </w:r>
    </w:p>
    <w:p w14:paraId="0D36631C" w14:textId="77777777" w:rsidR="00690654" w:rsidRDefault="00690654">
      <w:pPr>
        <w:pStyle w:val="Code"/>
      </w:pPr>
      <w:r>
        <w:t>{</w:t>
      </w:r>
    </w:p>
    <w:p w14:paraId="7A84E436" w14:textId="77777777" w:rsidR="00690654" w:rsidRDefault="00690654">
      <w:pPr>
        <w:pStyle w:val="Code"/>
      </w:pPr>
      <w:r>
        <w:t xml:space="preserve">    </w:t>
      </w:r>
      <w:proofErr w:type="spellStart"/>
      <w:r>
        <w:t>rejectionByMMSRecipient</w:t>
      </w:r>
      <w:proofErr w:type="spellEnd"/>
      <w:r>
        <w:t>(0),</w:t>
      </w:r>
    </w:p>
    <w:p w14:paraId="5733F0EA" w14:textId="77777777" w:rsidR="00690654" w:rsidRDefault="00690654">
      <w:pPr>
        <w:pStyle w:val="Code"/>
      </w:pPr>
      <w:r>
        <w:t xml:space="preserve">    </w:t>
      </w:r>
      <w:proofErr w:type="spellStart"/>
      <w:r>
        <w:t>rejectionByOtherRS</w:t>
      </w:r>
      <w:proofErr w:type="spellEnd"/>
      <w:r>
        <w:t>(1)</w:t>
      </w:r>
    </w:p>
    <w:p w14:paraId="7EAE203D" w14:textId="77777777" w:rsidR="00690654" w:rsidRDefault="00690654">
      <w:pPr>
        <w:pStyle w:val="Code"/>
      </w:pPr>
      <w:r>
        <w:t>}</w:t>
      </w:r>
    </w:p>
    <w:p w14:paraId="7917BF30" w14:textId="77777777" w:rsidR="00690654" w:rsidRDefault="00690654">
      <w:pPr>
        <w:pStyle w:val="Code"/>
      </w:pPr>
    </w:p>
    <w:p w14:paraId="1F0E9E88" w14:textId="77777777" w:rsidR="00690654" w:rsidRDefault="00690654">
      <w:pPr>
        <w:pStyle w:val="Code"/>
      </w:pPr>
      <w:proofErr w:type="spellStart"/>
      <w:r>
        <w:t>MMStatusText</w:t>
      </w:r>
      <w:proofErr w:type="spellEnd"/>
      <w:r>
        <w:t xml:space="preserve"> ::= UTF8String</w:t>
      </w:r>
    </w:p>
    <w:p w14:paraId="0EE49842" w14:textId="77777777" w:rsidR="00690654" w:rsidRDefault="00690654">
      <w:pPr>
        <w:pStyle w:val="Code"/>
      </w:pPr>
    </w:p>
    <w:p w14:paraId="72B1CF13" w14:textId="77777777" w:rsidR="00690654" w:rsidRDefault="00690654">
      <w:pPr>
        <w:pStyle w:val="Code"/>
      </w:pPr>
      <w:proofErr w:type="spellStart"/>
      <w:r>
        <w:t>MMSSubject</w:t>
      </w:r>
      <w:proofErr w:type="spellEnd"/>
      <w:r>
        <w:t xml:space="preserve"> ::= UTF8String</w:t>
      </w:r>
    </w:p>
    <w:p w14:paraId="2A620776" w14:textId="77777777" w:rsidR="00690654" w:rsidRDefault="00690654">
      <w:pPr>
        <w:pStyle w:val="Code"/>
      </w:pPr>
    </w:p>
    <w:p w14:paraId="0DC50194" w14:textId="77777777" w:rsidR="00690654" w:rsidRDefault="00690654">
      <w:pPr>
        <w:pStyle w:val="Code"/>
      </w:pPr>
      <w:proofErr w:type="spellStart"/>
      <w:r>
        <w:t>MMSVersion</w:t>
      </w:r>
      <w:proofErr w:type="spellEnd"/>
      <w:r>
        <w:t xml:space="preserve"> ::= SEQUENCE</w:t>
      </w:r>
    </w:p>
    <w:p w14:paraId="59DA37B9" w14:textId="77777777" w:rsidR="00690654" w:rsidRDefault="00690654">
      <w:pPr>
        <w:pStyle w:val="Code"/>
      </w:pPr>
      <w:r>
        <w:t>{</w:t>
      </w:r>
    </w:p>
    <w:p w14:paraId="23988D73" w14:textId="77777777" w:rsidR="00690654" w:rsidRDefault="00690654">
      <w:pPr>
        <w:pStyle w:val="Code"/>
      </w:pPr>
      <w:r>
        <w:t xml:space="preserve">    </w:t>
      </w:r>
      <w:proofErr w:type="spellStart"/>
      <w:r>
        <w:t>majorVersion</w:t>
      </w:r>
      <w:proofErr w:type="spellEnd"/>
      <w:r>
        <w:t xml:space="preserve"> [1] INTEGER,</w:t>
      </w:r>
    </w:p>
    <w:p w14:paraId="2E773511" w14:textId="77777777" w:rsidR="00690654" w:rsidRDefault="00690654">
      <w:pPr>
        <w:pStyle w:val="Code"/>
      </w:pPr>
      <w:r>
        <w:t xml:space="preserve">    </w:t>
      </w:r>
      <w:proofErr w:type="spellStart"/>
      <w:r>
        <w:t>minorVersion</w:t>
      </w:r>
      <w:proofErr w:type="spellEnd"/>
      <w:r>
        <w:t xml:space="preserve"> [2] INTEGER</w:t>
      </w:r>
    </w:p>
    <w:p w14:paraId="2E3BA12C" w14:textId="77777777" w:rsidR="00690654" w:rsidRDefault="00690654">
      <w:pPr>
        <w:pStyle w:val="Code"/>
      </w:pPr>
      <w:r>
        <w:t>}</w:t>
      </w:r>
    </w:p>
    <w:p w14:paraId="40A2E036" w14:textId="77777777" w:rsidR="00690654" w:rsidRDefault="00690654">
      <w:pPr>
        <w:pStyle w:val="Code"/>
      </w:pPr>
    </w:p>
    <w:p w14:paraId="43805F8B" w14:textId="77777777" w:rsidR="00690654" w:rsidRDefault="00690654">
      <w:pPr>
        <w:pStyle w:val="CodeHeader"/>
      </w:pPr>
      <w:r>
        <w:t>-- ==================</w:t>
      </w:r>
    </w:p>
    <w:p w14:paraId="2EDE2EDD" w14:textId="77777777" w:rsidR="00690654" w:rsidRDefault="00690654">
      <w:pPr>
        <w:pStyle w:val="CodeHeader"/>
      </w:pPr>
      <w:r>
        <w:t>-- 5G PTC definitions</w:t>
      </w:r>
    </w:p>
    <w:p w14:paraId="1CB8A62F" w14:textId="77777777" w:rsidR="00690654" w:rsidRDefault="00690654">
      <w:pPr>
        <w:pStyle w:val="Code"/>
      </w:pPr>
      <w:r>
        <w:t>-- ==================</w:t>
      </w:r>
    </w:p>
    <w:p w14:paraId="72CC2101" w14:textId="77777777" w:rsidR="00690654" w:rsidRDefault="00690654">
      <w:pPr>
        <w:pStyle w:val="Code"/>
      </w:pPr>
    </w:p>
    <w:p w14:paraId="1C1B0B97" w14:textId="77777777" w:rsidR="00690654" w:rsidRDefault="00690654">
      <w:pPr>
        <w:pStyle w:val="Code"/>
      </w:pPr>
      <w:proofErr w:type="spellStart"/>
      <w:r>
        <w:t>PTCRegistration</w:t>
      </w:r>
      <w:proofErr w:type="spellEnd"/>
      <w:r>
        <w:t xml:space="preserve">  ::= SEQUENCE</w:t>
      </w:r>
    </w:p>
    <w:p w14:paraId="54986CCE" w14:textId="77777777" w:rsidR="00690654" w:rsidRDefault="00690654">
      <w:pPr>
        <w:pStyle w:val="Code"/>
      </w:pPr>
      <w:r>
        <w:t>{</w:t>
      </w:r>
    </w:p>
    <w:p w14:paraId="76930994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01E35E71" w14:textId="77777777" w:rsidR="00690654" w:rsidRDefault="00690654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[2] UTF8String,</w:t>
      </w:r>
    </w:p>
    <w:p w14:paraId="0AAAC948" w14:textId="77777777" w:rsidR="00690654" w:rsidRDefault="00690654">
      <w:pPr>
        <w:pStyle w:val="Code"/>
      </w:pPr>
      <w:r>
        <w:t xml:space="preserve">    </w:t>
      </w:r>
      <w:proofErr w:type="spellStart"/>
      <w:r>
        <w:t>pTCRegistrationRequest</w:t>
      </w:r>
      <w:proofErr w:type="spellEnd"/>
      <w:r>
        <w:t xml:space="preserve">        [3] </w:t>
      </w:r>
      <w:proofErr w:type="spellStart"/>
      <w:r>
        <w:t>PTCRegistrationRequest</w:t>
      </w:r>
      <w:proofErr w:type="spellEnd"/>
      <w:r>
        <w:t>,</w:t>
      </w:r>
    </w:p>
    <w:p w14:paraId="54F8736C" w14:textId="77777777" w:rsidR="00690654" w:rsidRDefault="00690654">
      <w:pPr>
        <w:pStyle w:val="Code"/>
      </w:pPr>
      <w:r>
        <w:t xml:space="preserve">    </w:t>
      </w:r>
      <w:proofErr w:type="spellStart"/>
      <w:r>
        <w:t>pTCRegistrationOutcome</w:t>
      </w:r>
      <w:proofErr w:type="spellEnd"/>
      <w:r>
        <w:t xml:space="preserve">        [4] </w:t>
      </w:r>
      <w:proofErr w:type="spellStart"/>
      <w:r>
        <w:t>PTCRegistrationOutcome</w:t>
      </w:r>
      <w:proofErr w:type="spellEnd"/>
    </w:p>
    <w:p w14:paraId="5A70E3C5" w14:textId="77777777" w:rsidR="00690654" w:rsidRDefault="00690654">
      <w:pPr>
        <w:pStyle w:val="Code"/>
      </w:pPr>
      <w:r>
        <w:t>}</w:t>
      </w:r>
    </w:p>
    <w:p w14:paraId="37DEDC8D" w14:textId="77777777" w:rsidR="00690654" w:rsidRDefault="00690654">
      <w:pPr>
        <w:pStyle w:val="Code"/>
      </w:pPr>
    </w:p>
    <w:p w14:paraId="7BBFDAD8" w14:textId="77777777" w:rsidR="00690654" w:rsidRDefault="00690654">
      <w:pPr>
        <w:pStyle w:val="Code"/>
      </w:pPr>
      <w:proofErr w:type="spellStart"/>
      <w:r>
        <w:t>PTCSessionInitiation</w:t>
      </w:r>
      <w:proofErr w:type="spellEnd"/>
      <w:r>
        <w:t xml:space="preserve">  ::= SEQUENCE</w:t>
      </w:r>
    </w:p>
    <w:p w14:paraId="0A3B9791" w14:textId="77777777" w:rsidR="00690654" w:rsidRDefault="00690654">
      <w:pPr>
        <w:pStyle w:val="Code"/>
      </w:pPr>
      <w:r>
        <w:t>{</w:t>
      </w:r>
    </w:p>
    <w:p w14:paraId="2B325C56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460D0DBB" w14:textId="77777777" w:rsidR="00690654" w:rsidRDefault="006906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7DD4AB80" w14:textId="77777777" w:rsidR="00690654" w:rsidRDefault="00690654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[3] UTF8String,</w:t>
      </w:r>
    </w:p>
    <w:p w14:paraId="62C45545" w14:textId="77777777" w:rsidR="00690654" w:rsidRDefault="006906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[4] </w:t>
      </w:r>
      <w:proofErr w:type="spellStart"/>
      <w:r>
        <w:t>PTCSessionInfo</w:t>
      </w:r>
      <w:proofErr w:type="spellEnd"/>
      <w:r>
        <w:t>,</w:t>
      </w:r>
    </w:p>
    <w:p w14:paraId="21081701" w14:textId="77777777" w:rsidR="00690654" w:rsidRDefault="00690654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   [5] </w:t>
      </w:r>
      <w:proofErr w:type="spellStart"/>
      <w:r>
        <w:t>PTCTargetInformation</w:t>
      </w:r>
      <w:proofErr w:type="spellEnd"/>
      <w:r>
        <w:t>,</w:t>
      </w:r>
    </w:p>
    <w:p w14:paraId="4E673A29" w14:textId="77777777" w:rsidR="00690654" w:rsidRDefault="00690654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692F0498" w14:textId="77777777" w:rsidR="00690654" w:rsidRDefault="00690654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4BD022EB" w14:textId="77777777" w:rsidR="00690654" w:rsidRDefault="00690654">
      <w:pPr>
        <w:pStyle w:val="Code"/>
      </w:pPr>
      <w:r>
        <w:t xml:space="preserve">    location                      [8] Location OPTIONAL,</w:t>
      </w:r>
    </w:p>
    <w:p w14:paraId="0AD87A33" w14:textId="77777777" w:rsidR="00690654" w:rsidRDefault="00690654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[9] UTF8String OPTIONAL,</w:t>
      </w:r>
    </w:p>
    <w:p w14:paraId="2DD4AE6D" w14:textId="77777777" w:rsidR="00690654" w:rsidRDefault="00690654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   [10] </w:t>
      </w:r>
      <w:proofErr w:type="spellStart"/>
      <w:r>
        <w:t>PTCTargetInformation</w:t>
      </w:r>
      <w:proofErr w:type="spellEnd"/>
      <w:r>
        <w:t xml:space="preserve"> OPTIONAL</w:t>
      </w:r>
    </w:p>
    <w:p w14:paraId="53345267" w14:textId="77777777" w:rsidR="00690654" w:rsidRDefault="00690654">
      <w:pPr>
        <w:pStyle w:val="Code"/>
      </w:pPr>
      <w:r>
        <w:t>}</w:t>
      </w:r>
    </w:p>
    <w:p w14:paraId="194A2C36" w14:textId="77777777" w:rsidR="00690654" w:rsidRDefault="00690654">
      <w:pPr>
        <w:pStyle w:val="Code"/>
      </w:pPr>
    </w:p>
    <w:p w14:paraId="4D8ED195" w14:textId="77777777" w:rsidR="00690654" w:rsidRDefault="00690654">
      <w:pPr>
        <w:pStyle w:val="Code"/>
      </w:pPr>
      <w:proofErr w:type="spellStart"/>
      <w:r>
        <w:t>PTCSessionAbandon</w:t>
      </w:r>
      <w:proofErr w:type="spellEnd"/>
      <w:r>
        <w:t xml:space="preserve">  ::= SEQUENCE</w:t>
      </w:r>
    </w:p>
    <w:p w14:paraId="7B0B2348" w14:textId="77777777" w:rsidR="00690654" w:rsidRDefault="00690654">
      <w:pPr>
        <w:pStyle w:val="Code"/>
      </w:pPr>
      <w:r>
        <w:t>{</w:t>
      </w:r>
    </w:p>
    <w:p w14:paraId="75557F68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6C05BB87" w14:textId="77777777" w:rsidR="00690654" w:rsidRDefault="006906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32F828E6" w14:textId="77777777" w:rsidR="00690654" w:rsidRDefault="006906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7545C6F5" w14:textId="77777777" w:rsidR="00690654" w:rsidRDefault="00690654">
      <w:pPr>
        <w:pStyle w:val="Code"/>
      </w:pPr>
      <w:r>
        <w:t xml:space="preserve">    location                      [4] Location OPTIONAL,</w:t>
      </w:r>
    </w:p>
    <w:p w14:paraId="10EEA92E" w14:textId="77777777" w:rsidR="00690654" w:rsidRDefault="00690654">
      <w:pPr>
        <w:pStyle w:val="Code"/>
      </w:pPr>
      <w:r>
        <w:t xml:space="preserve">    </w:t>
      </w:r>
      <w:proofErr w:type="spellStart"/>
      <w:r>
        <w:t>pTCAbandonCause</w:t>
      </w:r>
      <w:proofErr w:type="spellEnd"/>
      <w:r>
        <w:t xml:space="preserve">               [5] INTEGER</w:t>
      </w:r>
    </w:p>
    <w:p w14:paraId="2EDD0D13" w14:textId="77777777" w:rsidR="00690654" w:rsidRDefault="00690654">
      <w:pPr>
        <w:pStyle w:val="Code"/>
      </w:pPr>
      <w:r>
        <w:t>}</w:t>
      </w:r>
    </w:p>
    <w:p w14:paraId="714B50B1" w14:textId="77777777" w:rsidR="00690654" w:rsidRDefault="00690654">
      <w:pPr>
        <w:pStyle w:val="Code"/>
      </w:pPr>
    </w:p>
    <w:p w14:paraId="71637861" w14:textId="77777777" w:rsidR="00690654" w:rsidRDefault="00690654">
      <w:pPr>
        <w:pStyle w:val="Code"/>
      </w:pPr>
      <w:proofErr w:type="spellStart"/>
      <w:r>
        <w:t>PTCSessionStart</w:t>
      </w:r>
      <w:proofErr w:type="spellEnd"/>
      <w:r>
        <w:t xml:space="preserve">  ::= SEQUENCE</w:t>
      </w:r>
    </w:p>
    <w:p w14:paraId="100E189A" w14:textId="77777777" w:rsidR="00690654" w:rsidRDefault="00690654">
      <w:pPr>
        <w:pStyle w:val="Code"/>
      </w:pPr>
      <w:r>
        <w:t>{</w:t>
      </w:r>
    </w:p>
    <w:p w14:paraId="07D28D10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337A4C5F" w14:textId="77777777" w:rsidR="00690654" w:rsidRDefault="006906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75D09CC5" w14:textId="77777777" w:rsidR="00690654" w:rsidRDefault="00690654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[3] UTF8String,</w:t>
      </w:r>
    </w:p>
    <w:p w14:paraId="5F1B1D9D" w14:textId="77777777" w:rsidR="00690654" w:rsidRDefault="006906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[4] </w:t>
      </w:r>
      <w:proofErr w:type="spellStart"/>
      <w:r>
        <w:t>PTCSessionInfo</w:t>
      </w:r>
      <w:proofErr w:type="spellEnd"/>
      <w:r>
        <w:t>,</w:t>
      </w:r>
    </w:p>
    <w:p w14:paraId="2E4BE72E" w14:textId="77777777" w:rsidR="00690654" w:rsidRDefault="00690654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   [5] </w:t>
      </w:r>
      <w:proofErr w:type="spellStart"/>
      <w:r>
        <w:t>PTCTargetInformation</w:t>
      </w:r>
      <w:proofErr w:type="spellEnd"/>
      <w:r>
        <w:t>,</w:t>
      </w:r>
    </w:p>
    <w:p w14:paraId="30F08CB4" w14:textId="77777777" w:rsidR="00690654" w:rsidRDefault="00690654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[6]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1752A9B0" w14:textId="77777777" w:rsidR="00690654" w:rsidRDefault="00690654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[7]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594485AD" w14:textId="77777777" w:rsidR="00690654" w:rsidRDefault="00690654">
      <w:pPr>
        <w:pStyle w:val="Code"/>
      </w:pPr>
      <w:r>
        <w:t xml:space="preserve">    location                      [8] Location OPTIONAL,</w:t>
      </w:r>
    </w:p>
    <w:p w14:paraId="34C9154A" w14:textId="77777777" w:rsidR="00690654" w:rsidRDefault="00690654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   [9] </w:t>
      </w:r>
      <w:proofErr w:type="spellStart"/>
      <w:r>
        <w:t>PTCTargetInformation</w:t>
      </w:r>
      <w:proofErr w:type="spellEnd"/>
      <w:r>
        <w:t xml:space="preserve"> OPTIONAL,</w:t>
      </w:r>
    </w:p>
    <w:p w14:paraId="214290C0" w14:textId="77777777" w:rsidR="00690654" w:rsidRDefault="00690654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[10] UTF8String OPTIONAL</w:t>
      </w:r>
    </w:p>
    <w:p w14:paraId="11B7D990" w14:textId="77777777" w:rsidR="00690654" w:rsidRDefault="00690654">
      <w:pPr>
        <w:pStyle w:val="Code"/>
      </w:pPr>
      <w:r>
        <w:t>}</w:t>
      </w:r>
    </w:p>
    <w:p w14:paraId="55222B8C" w14:textId="77777777" w:rsidR="00690654" w:rsidRDefault="00690654">
      <w:pPr>
        <w:pStyle w:val="Code"/>
      </w:pPr>
    </w:p>
    <w:p w14:paraId="1AED8994" w14:textId="77777777" w:rsidR="00690654" w:rsidRDefault="00690654">
      <w:pPr>
        <w:pStyle w:val="Code"/>
      </w:pPr>
      <w:proofErr w:type="spellStart"/>
      <w:r>
        <w:t>PTCSessionEnd</w:t>
      </w:r>
      <w:proofErr w:type="spellEnd"/>
      <w:r>
        <w:t xml:space="preserve">  ::= SEQUENCE</w:t>
      </w:r>
    </w:p>
    <w:p w14:paraId="25C3C5F0" w14:textId="77777777" w:rsidR="00690654" w:rsidRDefault="00690654">
      <w:pPr>
        <w:pStyle w:val="Code"/>
      </w:pPr>
      <w:r>
        <w:t>{</w:t>
      </w:r>
    </w:p>
    <w:p w14:paraId="628D537D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62C8D14D" w14:textId="77777777" w:rsidR="00690654" w:rsidRDefault="006906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4D127095" w14:textId="77777777" w:rsidR="00690654" w:rsidRDefault="00690654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[3] UTF8String,</w:t>
      </w:r>
    </w:p>
    <w:p w14:paraId="5775D666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pTCSessionInfo</w:t>
      </w:r>
      <w:proofErr w:type="spellEnd"/>
      <w:r>
        <w:t xml:space="preserve">                [4] </w:t>
      </w:r>
      <w:proofErr w:type="spellStart"/>
      <w:r>
        <w:t>PTCSessionInfo</w:t>
      </w:r>
      <w:proofErr w:type="spellEnd"/>
      <w:r>
        <w:t>,</w:t>
      </w:r>
    </w:p>
    <w:p w14:paraId="5EAEF1D3" w14:textId="77777777" w:rsidR="00690654" w:rsidRDefault="00690654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[5]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788025A2" w14:textId="77777777" w:rsidR="00690654" w:rsidRDefault="00690654">
      <w:pPr>
        <w:pStyle w:val="Code"/>
      </w:pPr>
      <w:r>
        <w:t xml:space="preserve">    location                      [6] Location OPTIONAL,</w:t>
      </w:r>
    </w:p>
    <w:p w14:paraId="6730ACF6" w14:textId="77777777" w:rsidR="00690654" w:rsidRDefault="00690654">
      <w:pPr>
        <w:pStyle w:val="Code"/>
      </w:pPr>
      <w:r>
        <w:t xml:space="preserve">    </w:t>
      </w:r>
      <w:proofErr w:type="spellStart"/>
      <w:r>
        <w:t>pTCSessionEndCause</w:t>
      </w:r>
      <w:proofErr w:type="spellEnd"/>
      <w:r>
        <w:t xml:space="preserve">            [7] </w:t>
      </w:r>
      <w:proofErr w:type="spellStart"/>
      <w:r>
        <w:t>PTCSessionEndCause</w:t>
      </w:r>
      <w:proofErr w:type="spellEnd"/>
    </w:p>
    <w:p w14:paraId="516855F9" w14:textId="77777777" w:rsidR="00690654" w:rsidRDefault="00690654">
      <w:pPr>
        <w:pStyle w:val="Code"/>
      </w:pPr>
      <w:r>
        <w:t>}</w:t>
      </w:r>
    </w:p>
    <w:p w14:paraId="2AB70DEC" w14:textId="77777777" w:rsidR="00690654" w:rsidRDefault="00690654">
      <w:pPr>
        <w:pStyle w:val="Code"/>
      </w:pPr>
    </w:p>
    <w:p w14:paraId="4B9DCFC1" w14:textId="77777777" w:rsidR="00690654" w:rsidRDefault="00690654">
      <w:pPr>
        <w:pStyle w:val="Code"/>
      </w:pPr>
      <w:proofErr w:type="spellStart"/>
      <w:r>
        <w:t>PTCStartOfInterception</w:t>
      </w:r>
      <w:proofErr w:type="spellEnd"/>
      <w:r>
        <w:t xml:space="preserve">  ::= SEQUENCE</w:t>
      </w:r>
    </w:p>
    <w:p w14:paraId="003801B9" w14:textId="77777777" w:rsidR="00690654" w:rsidRDefault="00690654">
      <w:pPr>
        <w:pStyle w:val="Code"/>
      </w:pPr>
      <w:r>
        <w:t>{</w:t>
      </w:r>
    </w:p>
    <w:p w14:paraId="7FA6CB2E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3CCD8DA9" w14:textId="77777777" w:rsidR="00690654" w:rsidRDefault="006906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34C06E7A" w14:textId="77777777" w:rsidR="00690654" w:rsidRDefault="00690654">
      <w:pPr>
        <w:pStyle w:val="Code"/>
      </w:pPr>
      <w:r>
        <w:t xml:space="preserve">    </w:t>
      </w:r>
      <w:proofErr w:type="spellStart"/>
      <w:r>
        <w:t>preEstSessionID</w:t>
      </w:r>
      <w:proofErr w:type="spellEnd"/>
      <w:r>
        <w:t xml:space="preserve">               [3] </w:t>
      </w:r>
      <w:proofErr w:type="spellStart"/>
      <w:r>
        <w:t>PTCSessionInfo</w:t>
      </w:r>
      <w:proofErr w:type="spellEnd"/>
      <w:r>
        <w:t xml:space="preserve"> OPTIONAL,</w:t>
      </w:r>
    </w:p>
    <w:p w14:paraId="555B0F3E" w14:textId="77777777" w:rsidR="00690654" w:rsidRDefault="00690654">
      <w:pPr>
        <w:pStyle w:val="Code"/>
      </w:pPr>
      <w:r>
        <w:t xml:space="preserve">    </w:t>
      </w:r>
      <w:proofErr w:type="spellStart"/>
      <w:r>
        <w:t>pTCOriginatingID</w:t>
      </w:r>
      <w:proofErr w:type="spellEnd"/>
      <w:r>
        <w:t xml:space="preserve">              [4] </w:t>
      </w:r>
      <w:proofErr w:type="spellStart"/>
      <w:r>
        <w:t>PTCTargetInformation</w:t>
      </w:r>
      <w:proofErr w:type="spellEnd"/>
      <w:r>
        <w:t>,</w:t>
      </w:r>
    </w:p>
    <w:p w14:paraId="21649DF5" w14:textId="77777777" w:rsidR="00690654" w:rsidRDefault="006906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[5] </w:t>
      </w:r>
      <w:proofErr w:type="spellStart"/>
      <w:r>
        <w:t>PTCSessionInfo</w:t>
      </w:r>
      <w:proofErr w:type="spellEnd"/>
      <w:r>
        <w:t xml:space="preserve"> OPTIONAL,</w:t>
      </w:r>
    </w:p>
    <w:p w14:paraId="2C0C9114" w14:textId="77777777" w:rsidR="00690654" w:rsidRDefault="00690654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   [6] </w:t>
      </w:r>
      <w:proofErr w:type="spellStart"/>
      <w:r>
        <w:t>PTCTargetInformation</w:t>
      </w:r>
      <w:proofErr w:type="spellEnd"/>
      <w:r>
        <w:t xml:space="preserve"> OPTIONAL,</w:t>
      </w:r>
    </w:p>
    <w:p w14:paraId="79267445" w14:textId="77777777" w:rsidR="00690654" w:rsidRDefault="00690654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[7]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53476A42" w14:textId="77777777" w:rsidR="00690654" w:rsidRDefault="00690654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   [8] BOOLEAN OPTIONAL,</w:t>
      </w:r>
    </w:p>
    <w:p w14:paraId="75C45518" w14:textId="77777777" w:rsidR="00690654" w:rsidRDefault="00690654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[9] UTF8String OPTIONAL</w:t>
      </w:r>
    </w:p>
    <w:p w14:paraId="080161DF" w14:textId="77777777" w:rsidR="00690654" w:rsidRDefault="00690654">
      <w:pPr>
        <w:pStyle w:val="Code"/>
      </w:pPr>
      <w:r>
        <w:t>}</w:t>
      </w:r>
    </w:p>
    <w:p w14:paraId="38146E12" w14:textId="77777777" w:rsidR="00690654" w:rsidRDefault="00690654">
      <w:pPr>
        <w:pStyle w:val="Code"/>
      </w:pPr>
    </w:p>
    <w:p w14:paraId="02CF7C03" w14:textId="77777777" w:rsidR="00690654" w:rsidRDefault="00690654">
      <w:pPr>
        <w:pStyle w:val="Code"/>
      </w:pPr>
      <w:proofErr w:type="spellStart"/>
      <w:r>
        <w:t>PTCPreEstablishedSession</w:t>
      </w:r>
      <w:proofErr w:type="spellEnd"/>
      <w:r>
        <w:t xml:space="preserve">  ::= SEQUENCE</w:t>
      </w:r>
    </w:p>
    <w:p w14:paraId="6CD53FE7" w14:textId="77777777" w:rsidR="00690654" w:rsidRDefault="00690654">
      <w:pPr>
        <w:pStyle w:val="Code"/>
      </w:pPr>
      <w:r>
        <w:t>{</w:t>
      </w:r>
    </w:p>
    <w:p w14:paraId="4C015F54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6BB30556" w14:textId="77777777" w:rsidR="00690654" w:rsidRDefault="00690654">
      <w:pPr>
        <w:pStyle w:val="Code"/>
      </w:pPr>
      <w:r>
        <w:t xml:space="preserve">    </w:t>
      </w:r>
      <w:proofErr w:type="spellStart"/>
      <w:r>
        <w:t>pTCServerURI</w:t>
      </w:r>
      <w:proofErr w:type="spellEnd"/>
      <w:r>
        <w:t xml:space="preserve">                  [2] UTF8String,</w:t>
      </w:r>
    </w:p>
    <w:p w14:paraId="4DE09CB1" w14:textId="77777777" w:rsidR="00690654" w:rsidRDefault="00690654">
      <w:pPr>
        <w:pStyle w:val="Code"/>
      </w:pPr>
      <w:r>
        <w:t xml:space="preserve">    </w:t>
      </w:r>
      <w:proofErr w:type="spellStart"/>
      <w:r>
        <w:t>rTPSetting</w:t>
      </w:r>
      <w:proofErr w:type="spellEnd"/>
      <w:r>
        <w:t xml:space="preserve">                    [3] </w:t>
      </w:r>
      <w:proofErr w:type="spellStart"/>
      <w:r>
        <w:t>RTPSetting</w:t>
      </w:r>
      <w:proofErr w:type="spellEnd"/>
      <w:r>
        <w:t>,</w:t>
      </w:r>
    </w:p>
    <w:p w14:paraId="3CE8143C" w14:textId="77777777" w:rsidR="00690654" w:rsidRDefault="00690654">
      <w:pPr>
        <w:pStyle w:val="Code"/>
      </w:pPr>
      <w:r>
        <w:t xml:space="preserve">    </w:t>
      </w:r>
      <w:proofErr w:type="spellStart"/>
      <w:r>
        <w:t>pTCMediaCapability</w:t>
      </w:r>
      <w:proofErr w:type="spellEnd"/>
      <w:r>
        <w:t xml:space="preserve">            [4] UTF8String,</w:t>
      </w:r>
    </w:p>
    <w:p w14:paraId="2E5D04C9" w14:textId="77777777" w:rsidR="00690654" w:rsidRDefault="00690654">
      <w:pPr>
        <w:pStyle w:val="Code"/>
      </w:pPr>
      <w:r>
        <w:t xml:space="preserve">    </w:t>
      </w:r>
      <w:proofErr w:type="spellStart"/>
      <w:r>
        <w:t>pTCPreEstSessionID</w:t>
      </w:r>
      <w:proofErr w:type="spellEnd"/>
      <w:r>
        <w:t xml:space="preserve">            [5] </w:t>
      </w:r>
      <w:proofErr w:type="spellStart"/>
      <w:r>
        <w:t>PTCSessionInfo</w:t>
      </w:r>
      <w:proofErr w:type="spellEnd"/>
      <w:r>
        <w:t>,</w:t>
      </w:r>
    </w:p>
    <w:p w14:paraId="418D5555" w14:textId="77777777" w:rsidR="00690654" w:rsidRDefault="00690654">
      <w:pPr>
        <w:pStyle w:val="Code"/>
      </w:pPr>
      <w:r>
        <w:t xml:space="preserve">    </w:t>
      </w:r>
      <w:proofErr w:type="spellStart"/>
      <w:r>
        <w:t>pTCPreEstStatus</w:t>
      </w:r>
      <w:proofErr w:type="spellEnd"/>
      <w:r>
        <w:t xml:space="preserve">               [6] </w:t>
      </w:r>
      <w:proofErr w:type="spellStart"/>
      <w:r>
        <w:t>PTCPreEstStatus</w:t>
      </w:r>
      <w:proofErr w:type="spellEnd"/>
      <w:r>
        <w:t>,</w:t>
      </w:r>
    </w:p>
    <w:p w14:paraId="660F6E33" w14:textId="77777777" w:rsidR="00690654" w:rsidRDefault="00690654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   [7] BOOLEAN OPTIONAL,</w:t>
      </w:r>
    </w:p>
    <w:p w14:paraId="79038FF0" w14:textId="77777777" w:rsidR="00690654" w:rsidRDefault="00690654">
      <w:pPr>
        <w:pStyle w:val="Code"/>
      </w:pPr>
      <w:r>
        <w:t xml:space="preserve">    location                      [8] Location OPTIONAL,</w:t>
      </w:r>
    </w:p>
    <w:p w14:paraId="18B5DC3B" w14:textId="77777777" w:rsidR="00690654" w:rsidRDefault="00690654">
      <w:pPr>
        <w:pStyle w:val="Code"/>
      </w:pPr>
      <w:r>
        <w:t xml:space="preserve">    </w:t>
      </w:r>
      <w:proofErr w:type="spellStart"/>
      <w:r>
        <w:t>pTCFailureCode</w:t>
      </w:r>
      <w:proofErr w:type="spellEnd"/>
      <w:r>
        <w:t xml:space="preserve">                [9] </w:t>
      </w:r>
      <w:proofErr w:type="spellStart"/>
      <w:r>
        <w:t>PTCFailureCode</w:t>
      </w:r>
      <w:proofErr w:type="spellEnd"/>
      <w:r>
        <w:t xml:space="preserve"> OPTIONAL</w:t>
      </w:r>
    </w:p>
    <w:p w14:paraId="13CE8898" w14:textId="77777777" w:rsidR="00690654" w:rsidRDefault="00690654">
      <w:pPr>
        <w:pStyle w:val="Code"/>
      </w:pPr>
      <w:r>
        <w:t>}</w:t>
      </w:r>
    </w:p>
    <w:p w14:paraId="755AFBCB" w14:textId="77777777" w:rsidR="00690654" w:rsidRDefault="00690654">
      <w:pPr>
        <w:pStyle w:val="Code"/>
      </w:pPr>
    </w:p>
    <w:p w14:paraId="3E7A8D03" w14:textId="77777777" w:rsidR="00690654" w:rsidRDefault="00690654">
      <w:pPr>
        <w:pStyle w:val="Code"/>
      </w:pPr>
      <w:proofErr w:type="spellStart"/>
      <w:r>
        <w:t>PTCInstantPersonalAlert</w:t>
      </w:r>
      <w:proofErr w:type="spellEnd"/>
      <w:r>
        <w:t xml:space="preserve">  ::= SEQUENCE</w:t>
      </w:r>
    </w:p>
    <w:p w14:paraId="7E808613" w14:textId="77777777" w:rsidR="00690654" w:rsidRDefault="00690654">
      <w:pPr>
        <w:pStyle w:val="Code"/>
      </w:pPr>
      <w:r>
        <w:t>{</w:t>
      </w:r>
    </w:p>
    <w:p w14:paraId="23A48CE0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7ABD3E85" w14:textId="77777777" w:rsidR="00690654" w:rsidRDefault="00690654">
      <w:pPr>
        <w:pStyle w:val="Code"/>
      </w:pPr>
      <w:r>
        <w:t xml:space="preserve">    </w:t>
      </w:r>
      <w:proofErr w:type="spellStart"/>
      <w:r>
        <w:t>pTCIPAPartyID</w:t>
      </w:r>
      <w:proofErr w:type="spellEnd"/>
      <w:r>
        <w:t xml:space="preserve">                 [2] </w:t>
      </w:r>
      <w:proofErr w:type="spellStart"/>
      <w:r>
        <w:t>PTCTargetInformation</w:t>
      </w:r>
      <w:proofErr w:type="spellEnd"/>
      <w:r>
        <w:t>,</w:t>
      </w:r>
    </w:p>
    <w:p w14:paraId="491469A7" w14:textId="77777777" w:rsidR="00690654" w:rsidRDefault="00690654">
      <w:pPr>
        <w:pStyle w:val="Code"/>
      </w:pPr>
      <w:r>
        <w:t xml:space="preserve">    </w:t>
      </w:r>
      <w:proofErr w:type="spellStart"/>
      <w:r>
        <w:t>pTCIPADirection</w:t>
      </w:r>
      <w:proofErr w:type="spellEnd"/>
      <w:r>
        <w:t xml:space="preserve">               [3] Direction</w:t>
      </w:r>
    </w:p>
    <w:p w14:paraId="2F2616E4" w14:textId="77777777" w:rsidR="00690654" w:rsidRDefault="00690654">
      <w:pPr>
        <w:pStyle w:val="Code"/>
      </w:pPr>
      <w:r>
        <w:t>}</w:t>
      </w:r>
    </w:p>
    <w:p w14:paraId="6348FFE5" w14:textId="77777777" w:rsidR="00690654" w:rsidRDefault="00690654">
      <w:pPr>
        <w:pStyle w:val="Code"/>
      </w:pPr>
    </w:p>
    <w:p w14:paraId="028DD095" w14:textId="77777777" w:rsidR="00690654" w:rsidRDefault="00690654">
      <w:pPr>
        <w:pStyle w:val="Code"/>
      </w:pPr>
      <w:proofErr w:type="spellStart"/>
      <w:r>
        <w:t>PTCPartyJoin</w:t>
      </w:r>
      <w:proofErr w:type="spellEnd"/>
      <w:r>
        <w:t xml:space="preserve">  ::= SEQUENCE</w:t>
      </w:r>
    </w:p>
    <w:p w14:paraId="1587962F" w14:textId="77777777" w:rsidR="00690654" w:rsidRDefault="00690654">
      <w:pPr>
        <w:pStyle w:val="Code"/>
      </w:pPr>
      <w:r>
        <w:t>{</w:t>
      </w:r>
    </w:p>
    <w:p w14:paraId="0D994972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4CA33FA7" w14:textId="77777777" w:rsidR="00690654" w:rsidRDefault="006906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2DCDCE13" w14:textId="77777777" w:rsidR="00690654" w:rsidRDefault="006906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4B6771AA" w14:textId="77777777" w:rsidR="00690654" w:rsidRDefault="00690654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5A805A87" w14:textId="77777777" w:rsidR="00690654" w:rsidRDefault="00690654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[5] </w:t>
      </w:r>
      <w:proofErr w:type="spellStart"/>
      <w:r>
        <w:t>MultipleParticipantPresenceStatus</w:t>
      </w:r>
      <w:proofErr w:type="spellEnd"/>
      <w:r>
        <w:t xml:space="preserve"> OPTIONAL,</w:t>
      </w:r>
    </w:p>
    <w:p w14:paraId="091DC9BC" w14:textId="77777777" w:rsidR="00690654" w:rsidRDefault="00690654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   [6] BOOLEAN OPTIONAL,</w:t>
      </w:r>
    </w:p>
    <w:p w14:paraId="56D0D8DC" w14:textId="77777777" w:rsidR="00690654" w:rsidRDefault="00690654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[7] UTF8String OPTIONAL</w:t>
      </w:r>
    </w:p>
    <w:p w14:paraId="251C462B" w14:textId="77777777" w:rsidR="00690654" w:rsidRDefault="00690654">
      <w:pPr>
        <w:pStyle w:val="Code"/>
      </w:pPr>
      <w:r>
        <w:t>}</w:t>
      </w:r>
    </w:p>
    <w:p w14:paraId="48BC95B8" w14:textId="77777777" w:rsidR="00690654" w:rsidRDefault="00690654">
      <w:pPr>
        <w:pStyle w:val="Code"/>
      </w:pPr>
    </w:p>
    <w:p w14:paraId="05C8933B" w14:textId="77777777" w:rsidR="00690654" w:rsidRDefault="00690654">
      <w:pPr>
        <w:pStyle w:val="Code"/>
      </w:pPr>
      <w:proofErr w:type="spellStart"/>
      <w:r>
        <w:t>PTCPartyDrop</w:t>
      </w:r>
      <w:proofErr w:type="spellEnd"/>
      <w:r>
        <w:t xml:space="preserve">  ::= SEQUENCE</w:t>
      </w:r>
    </w:p>
    <w:p w14:paraId="7AC4FAAC" w14:textId="77777777" w:rsidR="00690654" w:rsidRDefault="00690654">
      <w:pPr>
        <w:pStyle w:val="Code"/>
      </w:pPr>
      <w:r>
        <w:t>{</w:t>
      </w:r>
    </w:p>
    <w:p w14:paraId="71D19A2F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1114E71A" w14:textId="77777777" w:rsidR="00690654" w:rsidRDefault="006906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69F284D1" w14:textId="77777777" w:rsidR="00690654" w:rsidRDefault="006906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17DE44DB" w14:textId="77777777" w:rsidR="00690654" w:rsidRDefault="00690654">
      <w:pPr>
        <w:pStyle w:val="Code"/>
      </w:pPr>
      <w:r>
        <w:t xml:space="preserve">    </w:t>
      </w:r>
      <w:proofErr w:type="spellStart"/>
      <w:r>
        <w:t>pTCPartyDrop</w:t>
      </w:r>
      <w:proofErr w:type="spellEnd"/>
      <w:r>
        <w:t xml:space="preserve">                  [4] </w:t>
      </w:r>
      <w:proofErr w:type="spellStart"/>
      <w:r>
        <w:t>PTCTargetInformation</w:t>
      </w:r>
      <w:proofErr w:type="spellEnd"/>
      <w:r>
        <w:t>,</w:t>
      </w:r>
    </w:p>
    <w:p w14:paraId="450453DC" w14:textId="77777777" w:rsidR="00690654" w:rsidRDefault="00690654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[5] </w:t>
      </w:r>
      <w:proofErr w:type="spellStart"/>
      <w:r>
        <w:t>PTCParticipantPresenceStatus</w:t>
      </w:r>
      <w:proofErr w:type="spellEnd"/>
      <w:r>
        <w:t xml:space="preserve"> OPTIONAL</w:t>
      </w:r>
    </w:p>
    <w:p w14:paraId="5211F1A4" w14:textId="77777777" w:rsidR="00690654" w:rsidRDefault="00690654">
      <w:pPr>
        <w:pStyle w:val="Code"/>
      </w:pPr>
      <w:r>
        <w:t>}</w:t>
      </w:r>
    </w:p>
    <w:p w14:paraId="15700ECD" w14:textId="77777777" w:rsidR="00690654" w:rsidRDefault="00690654">
      <w:pPr>
        <w:pStyle w:val="Code"/>
      </w:pPr>
    </w:p>
    <w:p w14:paraId="06F4895F" w14:textId="77777777" w:rsidR="00690654" w:rsidRDefault="00690654">
      <w:pPr>
        <w:pStyle w:val="Code"/>
      </w:pPr>
      <w:proofErr w:type="spellStart"/>
      <w:r>
        <w:t>PTCPartyHold</w:t>
      </w:r>
      <w:proofErr w:type="spellEnd"/>
      <w:r>
        <w:t xml:space="preserve">  ::= SEQUENCE</w:t>
      </w:r>
    </w:p>
    <w:p w14:paraId="6E46AC25" w14:textId="77777777" w:rsidR="00690654" w:rsidRDefault="00690654">
      <w:pPr>
        <w:pStyle w:val="Code"/>
      </w:pPr>
      <w:r>
        <w:t>{</w:t>
      </w:r>
    </w:p>
    <w:p w14:paraId="2846EED8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4445A16C" w14:textId="77777777" w:rsidR="00690654" w:rsidRDefault="006906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3E4E749E" w14:textId="77777777" w:rsidR="00690654" w:rsidRDefault="006906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62DC96B5" w14:textId="77777777" w:rsidR="00690654" w:rsidRDefault="00690654">
      <w:pPr>
        <w:pStyle w:val="Code"/>
      </w:pPr>
      <w:r>
        <w:t xml:space="preserve">    </w:t>
      </w:r>
      <w:proofErr w:type="spellStart"/>
      <w:r>
        <w:t>pTCParticipants</w:t>
      </w:r>
      <w:proofErr w:type="spellEnd"/>
      <w:r>
        <w:t xml:space="preserve">               [4]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438E7844" w14:textId="77777777" w:rsidR="00690654" w:rsidRDefault="00690654">
      <w:pPr>
        <w:pStyle w:val="Code"/>
      </w:pPr>
      <w:r>
        <w:t xml:space="preserve">    </w:t>
      </w:r>
      <w:proofErr w:type="spellStart"/>
      <w:r>
        <w:t>pTCHoldID</w:t>
      </w:r>
      <w:proofErr w:type="spellEnd"/>
      <w:r>
        <w:t xml:space="preserve">                     [5] SEQUENCE OF </w:t>
      </w:r>
      <w:proofErr w:type="spellStart"/>
      <w:r>
        <w:t>PTCTargetInformation</w:t>
      </w:r>
      <w:proofErr w:type="spellEnd"/>
      <w:r>
        <w:t>,</w:t>
      </w:r>
    </w:p>
    <w:p w14:paraId="4BA8B2BA" w14:textId="77777777" w:rsidR="00690654" w:rsidRDefault="00690654">
      <w:pPr>
        <w:pStyle w:val="Code"/>
      </w:pPr>
      <w:r>
        <w:t xml:space="preserve">    </w:t>
      </w:r>
      <w:proofErr w:type="spellStart"/>
      <w:r>
        <w:t>pTCHoldRetrieveInd</w:t>
      </w:r>
      <w:proofErr w:type="spellEnd"/>
      <w:r>
        <w:t xml:space="preserve">            [6] BOOLEAN</w:t>
      </w:r>
    </w:p>
    <w:p w14:paraId="21DD643C" w14:textId="77777777" w:rsidR="00690654" w:rsidRDefault="00690654">
      <w:pPr>
        <w:pStyle w:val="Code"/>
      </w:pPr>
      <w:r>
        <w:t>}</w:t>
      </w:r>
    </w:p>
    <w:p w14:paraId="455B2365" w14:textId="77777777" w:rsidR="00690654" w:rsidRDefault="00690654">
      <w:pPr>
        <w:pStyle w:val="Code"/>
      </w:pPr>
    </w:p>
    <w:p w14:paraId="5469AC1D" w14:textId="77777777" w:rsidR="00690654" w:rsidRDefault="00690654">
      <w:pPr>
        <w:pStyle w:val="Code"/>
      </w:pPr>
      <w:proofErr w:type="spellStart"/>
      <w:r>
        <w:t>PTCMediaModification</w:t>
      </w:r>
      <w:proofErr w:type="spellEnd"/>
      <w:r>
        <w:t xml:space="preserve">  ::= SEQUENCE</w:t>
      </w:r>
    </w:p>
    <w:p w14:paraId="74FCA6E1" w14:textId="77777777" w:rsidR="00690654" w:rsidRDefault="00690654">
      <w:pPr>
        <w:pStyle w:val="Code"/>
      </w:pPr>
      <w:r>
        <w:t>{</w:t>
      </w:r>
    </w:p>
    <w:p w14:paraId="1B9AF77B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2314F956" w14:textId="77777777" w:rsidR="00690654" w:rsidRDefault="006906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76AE0EF0" w14:textId="77777777" w:rsidR="00690654" w:rsidRDefault="006906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0E7FFDF5" w14:textId="77777777" w:rsidR="00690654" w:rsidRDefault="00690654">
      <w:pPr>
        <w:pStyle w:val="Code"/>
      </w:pPr>
      <w:r>
        <w:t xml:space="preserve">    </w:t>
      </w:r>
      <w:proofErr w:type="spellStart"/>
      <w:r>
        <w:t>pTCMediaStreamAvail</w:t>
      </w:r>
      <w:proofErr w:type="spellEnd"/>
      <w:r>
        <w:t xml:space="preserve">           [4] BOOLEAN OPTIONAL,</w:t>
      </w:r>
    </w:p>
    <w:p w14:paraId="5F3E61B7" w14:textId="77777777" w:rsidR="00690654" w:rsidRDefault="00690654">
      <w:pPr>
        <w:pStyle w:val="Code"/>
      </w:pPr>
      <w:r>
        <w:t xml:space="preserve">    </w:t>
      </w:r>
      <w:proofErr w:type="spellStart"/>
      <w:r>
        <w:t>pTCBearerCapability</w:t>
      </w:r>
      <w:proofErr w:type="spellEnd"/>
      <w:r>
        <w:t xml:space="preserve">           [5] UTF8String</w:t>
      </w:r>
    </w:p>
    <w:p w14:paraId="77378EC8" w14:textId="77777777" w:rsidR="00690654" w:rsidRDefault="00690654">
      <w:pPr>
        <w:pStyle w:val="Code"/>
      </w:pPr>
      <w:r>
        <w:t>}</w:t>
      </w:r>
    </w:p>
    <w:p w14:paraId="296D7EAD" w14:textId="77777777" w:rsidR="00690654" w:rsidRDefault="00690654">
      <w:pPr>
        <w:pStyle w:val="Code"/>
      </w:pPr>
    </w:p>
    <w:p w14:paraId="68A17B9A" w14:textId="77777777" w:rsidR="00690654" w:rsidRDefault="00690654">
      <w:pPr>
        <w:pStyle w:val="Code"/>
      </w:pPr>
      <w:proofErr w:type="spellStart"/>
      <w:r>
        <w:lastRenderedPageBreak/>
        <w:t>PTCGroupAdvertisement</w:t>
      </w:r>
      <w:proofErr w:type="spellEnd"/>
      <w:r>
        <w:t xml:space="preserve">  ::=SEQUENCE</w:t>
      </w:r>
    </w:p>
    <w:p w14:paraId="160FAB19" w14:textId="77777777" w:rsidR="00690654" w:rsidRDefault="00690654">
      <w:pPr>
        <w:pStyle w:val="Code"/>
      </w:pPr>
      <w:r>
        <w:t>{</w:t>
      </w:r>
    </w:p>
    <w:p w14:paraId="7223A3FD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5C570CCE" w14:textId="77777777" w:rsidR="00690654" w:rsidRDefault="006906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12932A42" w14:textId="77777777" w:rsidR="00690654" w:rsidRDefault="00690654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   [3] SEQUENCE OF </w:t>
      </w:r>
      <w:proofErr w:type="spellStart"/>
      <w:r>
        <w:t>PTCTargetInformation</w:t>
      </w:r>
      <w:proofErr w:type="spellEnd"/>
      <w:r>
        <w:t xml:space="preserve"> OPTIONAL,</w:t>
      </w:r>
    </w:p>
    <w:p w14:paraId="32C8DD46" w14:textId="77777777" w:rsidR="00690654" w:rsidRDefault="00690654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   [4] </w:t>
      </w:r>
      <w:proofErr w:type="spellStart"/>
      <w:r>
        <w:t>PTCGroupAuthRule</w:t>
      </w:r>
      <w:proofErr w:type="spellEnd"/>
      <w:r>
        <w:t xml:space="preserve"> OPTIONAL,</w:t>
      </w:r>
    </w:p>
    <w:p w14:paraId="5EDDA237" w14:textId="77777777" w:rsidR="00690654" w:rsidRDefault="00690654">
      <w:pPr>
        <w:pStyle w:val="Code"/>
      </w:pPr>
      <w:r>
        <w:t xml:space="preserve">    </w:t>
      </w:r>
      <w:proofErr w:type="spellStart"/>
      <w:r>
        <w:t>pTCGroupAdSender</w:t>
      </w:r>
      <w:proofErr w:type="spellEnd"/>
      <w:r>
        <w:t xml:space="preserve">              [5] </w:t>
      </w:r>
      <w:proofErr w:type="spellStart"/>
      <w:r>
        <w:t>PTCTargetInformation</w:t>
      </w:r>
      <w:proofErr w:type="spellEnd"/>
      <w:r>
        <w:t>,</w:t>
      </w:r>
    </w:p>
    <w:p w14:paraId="77A5055F" w14:textId="77777777" w:rsidR="00690654" w:rsidRDefault="00690654">
      <w:pPr>
        <w:pStyle w:val="Code"/>
      </w:pPr>
      <w:r>
        <w:t xml:space="preserve">    </w:t>
      </w:r>
      <w:proofErr w:type="spellStart"/>
      <w:r>
        <w:t>pTCGroupNickname</w:t>
      </w:r>
      <w:proofErr w:type="spellEnd"/>
      <w:r>
        <w:t xml:space="preserve">              [6] UTF8String OPTIONAL</w:t>
      </w:r>
    </w:p>
    <w:p w14:paraId="10CC1536" w14:textId="77777777" w:rsidR="00690654" w:rsidRDefault="00690654">
      <w:pPr>
        <w:pStyle w:val="Code"/>
      </w:pPr>
      <w:r>
        <w:t>}</w:t>
      </w:r>
    </w:p>
    <w:p w14:paraId="00566A4D" w14:textId="77777777" w:rsidR="00690654" w:rsidRDefault="00690654">
      <w:pPr>
        <w:pStyle w:val="Code"/>
      </w:pPr>
    </w:p>
    <w:p w14:paraId="0E38A97F" w14:textId="77777777" w:rsidR="00690654" w:rsidRDefault="00690654">
      <w:pPr>
        <w:pStyle w:val="Code"/>
      </w:pPr>
      <w:proofErr w:type="spellStart"/>
      <w:r>
        <w:t>PTCFloorControl</w:t>
      </w:r>
      <w:proofErr w:type="spellEnd"/>
      <w:r>
        <w:t xml:space="preserve">  ::= SEQUENCE</w:t>
      </w:r>
    </w:p>
    <w:p w14:paraId="2ECB3658" w14:textId="77777777" w:rsidR="00690654" w:rsidRDefault="00690654">
      <w:pPr>
        <w:pStyle w:val="Code"/>
      </w:pPr>
      <w:r>
        <w:t>{</w:t>
      </w:r>
    </w:p>
    <w:p w14:paraId="44F0A192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5E7334A8" w14:textId="77777777" w:rsidR="00690654" w:rsidRDefault="006906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04B7E9FA" w14:textId="77777777" w:rsidR="00690654" w:rsidRDefault="00690654">
      <w:pPr>
        <w:pStyle w:val="Code"/>
      </w:pPr>
      <w:r>
        <w:t xml:space="preserve">    </w:t>
      </w:r>
      <w:proofErr w:type="spellStart"/>
      <w:r>
        <w:t>pTCSessioninfo</w:t>
      </w:r>
      <w:proofErr w:type="spellEnd"/>
      <w:r>
        <w:t xml:space="preserve">                [3] </w:t>
      </w:r>
      <w:proofErr w:type="spellStart"/>
      <w:r>
        <w:t>PTCSessionInfo</w:t>
      </w:r>
      <w:proofErr w:type="spellEnd"/>
      <w:r>
        <w:t>,</w:t>
      </w:r>
    </w:p>
    <w:p w14:paraId="1E97C03D" w14:textId="77777777" w:rsidR="00690654" w:rsidRDefault="00690654">
      <w:pPr>
        <w:pStyle w:val="Code"/>
      </w:pPr>
      <w:r>
        <w:t xml:space="preserve">    </w:t>
      </w:r>
      <w:proofErr w:type="spellStart"/>
      <w:r>
        <w:t>pTCFloorActivity</w:t>
      </w:r>
      <w:proofErr w:type="spellEnd"/>
      <w:r>
        <w:t xml:space="preserve">              [4] SEQUENCE OF </w:t>
      </w:r>
      <w:proofErr w:type="spellStart"/>
      <w:r>
        <w:t>PTCFloorActivity</w:t>
      </w:r>
      <w:proofErr w:type="spellEnd"/>
      <w:r>
        <w:t>,</w:t>
      </w:r>
    </w:p>
    <w:p w14:paraId="3EB6A247" w14:textId="77777777" w:rsidR="00690654" w:rsidRDefault="00690654">
      <w:pPr>
        <w:pStyle w:val="Code"/>
      </w:pPr>
      <w:r>
        <w:t xml:space="preserve">    </w:t>
      </w:r>
      <w:proofErr w:type="spellStart"/>
      <w:r>
        <w:t>pTCFloorSpeakerID</w:t>
      </w:r>
      <w:proofErr w:type="spellEnd"/>
      <w:r>
        <w:t xml:space="preserve">             [5] </w:t>
      </w:r>
      <w:proofErr w:type="spellStart"/>
      <w:r>
        <w:t>PTCTargetInformation</w:t>
      </w:r>
      <w:proofErr w:type="spellEnd"/>
      <w:r>
        <w:t xml:space="preserve"> OPTIONAL,</w:t>
      </w:r>
    </w:p>
    <w:p w14:paraId="7F7C4785" w14:textId="77777777" w:rsidR="00690654" w:rsidRDefault="00690654">
      <w:pPr>
        <w:pStyle w:val="Code"/>
      </w:pPr>
      <w:r>
        <w:t xml:space="preserve">    </w:t>
      </w:r>
      <w:proofErr w:type="spellStart"/>
      <w:r>
        <w:t>pTCMaxTBTime</w:t>
      </w:r>
      <w:proofErr w:type="spellEnd"/>
      <w:r>
        <w:t xml:space="preserve">                  [6] INTEGER OPTIONAL,</w:t>
      </w:r>
    </w:p>
    <w:p w14:paraId="5DD0AF54" w14:textId="77777777" w:rsidR="00690654" w:rsidRDefault="00690654">
      <w:pPr>
        <w:pStyle w:val="Code"/>
      </w:pPr>
      <w:r>
        <w:t xml:space="preserve">    </w:t>
      </w:r>
      <w:proofErr w:type="spellStart"/>
      <w:r>
        <w:t>pTCQueuedFloorControl</w:t>
      </w:r>
      <w:proofErr w:type="spellEnd"/>
      <w:r>
        <w:t xml:space="preserve">         [7] BOOLEAN OPTIONAL,</w:t>
      </w:r>
    </w:p>
    <w:p w14:paraId="29E306A7" w14:textId="77777777" w:rsidR="00690654" w:rsidRDefault="00690654">
      <w:pPr>
        <w:pStyle w:val="Code"/>
      </w:pPr>
      <w:r>
        <w:t xml:space="preserve">    </w:t>
      </w:r>
      <w:proofErr w:type="spellStart"/>
      <w:r>
        <w:t>pTCQueuedPosition</w:t>
      </w:r>
      <w:proofErr w:type="spellEnd"/>
      <w:r>
        <w:t xml:space="preserve">             [8] INTEGER OPTIONAL,</w:t>
      </w:r>
    </w:p>
    <w:p w14:paraId="0583060B" w14:textId="77777777" w:rsidR="00690654" w:rsidRDefault="00690654">
      <w:pPr>
        <w:pStyle w:val="Code"/>
      </w:pPr>
      <w:r>
        <w:t xml:space="preserve">    </w:t>
      </w:r>
      <w:proofErr w:type="spellStart"/>
      <w:r>
        <w:t>pTCTalkBurstPriority</w:t>
      </w:r>
      <w:proofErr w:type="spellEnd"/>
      <w:r>
        <w:t xml:space="preserve">          [9] </w:t>
      </w:r>
      <w:proofErr w:type="spellStart"/>
      <w:r>
        <w:t>PTCTBPriorityLevel</w:t>
      </w:r>
      <w:proofErr w:type="spellEnd"/>
      <w:r>
        <w:t xml:space="preserve"> OPTIONAL,</w:t>
      </w:r>
    </w:p>
    <w:p w14:paraId="0E8B9184" w14:textId="77777777" w:rsidR="00690654" w:rsidRDefault="00690654">
      <w:pPr>
        <w:pStyle w:val="Code"/>
      </w:pPr>
      <w:r>
        <w:t xml:space="preserve">    </w:t>
      </w:r>
      <w:proofErr w:type="spellStart"/>
      <w:r>
        <w:t>pTCTalkBurstReason</w:t>
      </w:r>
      <w:proofErr w:type="spellEnd"/>
      <w:r>
        <w:t xml:space="preserve">            [10] </w:t>
      </w:r>
      <w:proofErr w:type="spellStart"/>
      <w:r>
        <w:t>PTCTBReasonCode</w:t>
      </w:r>
      <w:proofErr w:type="spellEnd"/>
      <w:r>
        <w:t xml:space="preserve"> OPTIONAL</w:t>
      </w:r>
    </w:p>
    <w:p w14:paraId="1B5A2D4D" w14:textId="77777777" w:rsidR="00690654" w:rsidRDefault="00690654">
      <w:pPr>
        <w:pStyle w:val="Code"/>
      </w:pPr>
      <w:r>
        <w:t>}</w:t>
      </w:r>
    </w:p>
    <w:p w14:paraId="6D88AD39" w14:textId="77777777" w:rsidR="00690654" w:rsidRDefault="00690654">
      <w:pPr>
        <w:pStyle w:val="Code"/>
      </w:pPr>
    </w:p>
    <w:p w14:paraId="2F6A6423" w14:textId="77777777" w:rsidR="00690654" w:rsidRDefault="00690654">
      <w:pPr>
        <w:pStyle w:val="Code"/>
      </w:pPr>
      <w:proofErr w:type="spellStart"/>
      <w:r>
        <w:t>PTCTargetPresence</w:t>
      </w:r>
      <w:proofErr w:type="spellEnd"/>
      <w:r>
        <w:t xml:space="preserve">  ::= SEQUENCE</w:t>
      </w:r>
    </w:p>
    <w:p w14:paraId="1F905315" w14:textId="77777777" w:rsidR="00690654" w:rsidRDefault="00690654">
      <w:pPr>
        <w:pStyle w:val="Code"/>
      </w:pPr>
      <w:r>
        <w:t>{</w:t>
      </w:r>
    </w:p>
    <w:p w14:paraId="7ED0013A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0CCBFB8B" w14:textId="77777777" w:rsidR="00690654" w:rsidRDefault="00690654">
      <w:pPr>
        <w:pStyle w:val="Code"/>
      </w:pPr>
      <w:r>
        <w:t xml:space="preserve">    </w:t>
      </w:r>
      <w:proofErr w:type="spellStart"/>
      <w:r>
        <w:t>pTCTargetPresenceStatus</w:t>
      </w:r>
      <w:proofErr w:type="spellEnd"/>
      <w:r>
        <w:t xml:space="preserve">       [2] </w:t>
      </w:r>
      <w:proofErr w:type="spellStart"/>
      <w:r>
        <w:t>PTCParticipantPresenceStatus</w:t>
      </w:r>
      <w:proofErr w:type="spellEnd"/>
    </w:p>
    <w:p w14:paraId="087DC583" w14:textId="77777777" w:rsidR="00690654" w:rsidRDefault="00690654">
      <w:pPr>
        <w:pStyle w:val="Code"/>
      </w:pPr>
      <w:r>
        <w:t>}</w:t>
      </w:r>
    </w:p>
    <w:p w14:paraId="5C0EE70A" w14:textId="77777777" w:rsidR="00690654" w:rsidRDefault="00690654">
      <w:pPr>
        <w:pStyle w:val="Code"/>
      </w:pPr>
    </w:p>
    <w:p w14:paraId="42C24A2B" w14:textId="77777777" w:rsidR="00690654" w:rsidRDefault="00690654">
      <w:pPr>
        <w:pStyle w:val="Code"/>
      </w:pPr>
      <w:proofErr w:type="spellStart"/>
      <w:r>
        <w:t>PTCParticipantPresence</w:t>
      </w:r>
      <w:proofErr w:type="spellEnd"/>
      <w:r>
        <w:t xml:space="preserve">  ::= SEQUENCE</w:t>
      </w:r>
    </w:p>
    <w:p w14:paraId="32A41DCD" w14:textId="77777777" w:rsidR="00690654" w:rsidRDefault="00690654">
      <w:pPr>
        <w:pStyle w:val="Code"/>
      </w:pPr>
      <w:r>
        <w:t>{</w:t>
      </w:r>
    </w:p>
    <w:p w14:paraId="5D181491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7FD9E95F" w14:textId="77777777" w:rsidR="00690654" w:rsidRDefault="00690654">
      <w:pPr>
        <w:pStyle w:val="Code"/>
      </w:pPr>
      <w:r>
        <w:t xml:space="preserve">    </w:t>
      </w:r>
      <w:proofErr w:type="spellStart"/>
      <w:r>
        <w:t>pTCParticipantPresenceStatus</w:t>
      </w:r>
      <w:proofErr w:type="spellEnd"/>
      <w:r>
        <w:t xml:space="preserve">  [2] </w:t>
      </w:r>
      <w:proofErr w:type="spellStart"/>
      <w:r>
        <w:t>PTCParticipantPresenceStatus</w:t>
      </w:r>
      <w:proofErr w:type="spellEnd"/>
    </w:p>
    <w:p w14:paraId="65DAD486" w14:textId="77777777" w:rsidR="00690654" w:rsidRDefault="00690654">
      <w:pPr>
        <w:pStyle w:val="Code"/>
      </w:pPr>
      <w:r>
        <w:t>}</w:t>
      </w:r>
    </w:p>
    <w:p w14:paraId="171811FE" w14:textId="77777777" w:rsidR="00690654" w:rsidRDefault="00690654">
      <w:pPr>
        <w:pStyle w:val="Code"/>
      </w:pPr>
    </w:p>
    <w:p w14:paraId="1176F3AD" w14:textId="77777777" w:rsidR="00690654" w:rsidRDefault="00690654">
      <w:pPr>
        <w:pStyle w:val="Code"/>
      </w:pPr>
      <w:proofErr w:type="spellStart"/>
      <w:r>
        <w:t>PTCListManagement</w:t>
      </w:r>
      <w:proofErr w:type="spellEnd"/>
      <w:r>
        <w:t xml:space="preserve">  ::= SEQUENCE</w:t>
      </w:r>
    </w:p>
    <w:p w14:paraId="1B6EE261" w14:textId="77777777" w:rsidR="00690654" w:rsidRDefault="00690654">
      <w:pPr>
        <w:pStyle w:val="Code"/>
      </w:pPr>
      <w:r>
        <w:t>{</w:t>
      </w:r>
    </w:p>
    <w:p w14:paraId="07EF755D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08762743" w14:textId="77777777" w:rsidR="00690654" w:rsidRDefault="006906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37CCEAD7" w14:textId="77777777" w:rsidR="00690654" w:rsidRDefault="00690654">
      <w:pPr>
        <w:pStyle w:val="Code"/>
      </w:pPr>
      <w:r>
        <w:t xml:space="preserve">    </w:t>
      </w:r>
      <w:proofErr w:type="spellStart"/>
      <w:r>
        <w:t>pTCListManagementType</w:t>
      </w:r>
      <w:proofErr w:type="spellEnd"/>
      <w:r>
        <w:t xml:space="preserve">         [3] </w:t>
      </w:r>
      <w:proofErr w:type="spellStart"/>
      <w:r>
        <w:t>PTCListManagementType</w:t>
      </w:r>
      <w:proofErr w:type="spellEnd"/>
      <w:r>
        <w:t xml:space="preserve"> OPTIONAL,</w:t>
      </w:r>
    </w:p>
    <w:p w14:paraId="4B5A081B" w14:textId="77777777" w:rsidR="00690654" w:rsidRDefault="00690654">
      <w:pPr>
        <w:pStyle w:val="Code"/>
      </w:pPr>
      <w:r>
        <w:t xml:space="preserve">    </w:t>
      </w:r>
      <w:proofErr w:type="spellStart"/>
      <w:r>
        <w:t>pTCListManagementAction</w:t>
      </w:r>
      <w:proofErr w:type="spellEnd"/>
      <w:r>
        <w:t xml:space="preserve">       [4] </w:t>
      </w:r>
      <w:proofErr w:type="spellStart"/>
      <w:r>
        <w:t>PTCListManagementAction</w:t>
      </w:r>
      <w:proofErr w:type="spellEnd"/>
      <w:r>
        <w:t xml:space="preserve"> OPTIONAL,</w:t>
      </w:r>
    </w:p>
    <w:p w14:paraId="57F5D105" w14:textId="77777777" w:rsidR="00690654" w:rsidRDefault="00690654">
      <w:pPr>
        <w:pStyle w:val="Code"/>
      </w:pPr>
      <w:r>
        <w:t xml:space="preserve">    </w:t>
      </w:r>
      <w:proofErr w:type="spellStart"/>
      <w:r>
        <w:t>pTCListManagementFailure</w:t>
      </w:r>
      <w:proofErr w:type="spellEnd"/>
      <w:r>
        <w:t xml:space="preserve">      [5] </w:t>
      </w:r>
      <w:proofErr w:type="spellStart"/>
      <w:r>
        <w:t>PTCListManagementFailure</w:t>
      </w:r>
      <w:proofErr w:type="spellEnd"/>
      <w:r>
        <w:t xml:space="preserve"> OPTIONAL,</w:t>
      </w:r>
    </w:p>
    <w:p w14:paraId="0C608529" w14:textId="77777777" w:rsidR="00690654" w:rsidRDefault="00690654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   [6] </w:t>
      </w:r>
      <w:proofErr w:type="spellStart"/>
      <w:r>
        <w:t>PTCTargetInformation</w:t>
      </w:r>
      <w:proofErr w:type="spellEnd"/>
      <w:r>
        <w:t xml:space="preserve"> OPTIONAL,</w:t>
      </w:r>
    </w:p>
    <w:p w14:paraId="6DE12F4A" w14:textId="77777777" w:rsidR="00690654" w:rsidRDefault="00690654">
      <w:pPr>
        <w:pStyle w:val="Code"/>
      </w:pPr>
      <w:r>
        <w:t xml:space="preserve">    </w:t>
      </w:r>
      <w:proofErr w:type="spellStart"/>
      <w:r>
        <w:t>pTCIDList</w:t>
      </w:r>
      <w:proofErr w:type="spellEnd"/>
      <w:r>
        <w:t xml:space="preserve">                     [7] SEQUENCE OF </w:t>
      </w:r>
      <w:proofErr w:type="spellStart"/>
      <w:r>
        <w:t>PTCIDList</w:t>
      </w:r>
      <w:proofErr w:type="spellEnd"/>
      <w:r>
        <w:t xml:space="preserve"> OPTIONAL,</w:t>
      </w:r>
    </w:p>
    <w:p w14:paraId="72E008F7" w14:textId="77777777" w:rsidR="00690654" w:rsidRDefault="00690654">
      <w:pPr>
        <w:pStyle w:val="Code"/>
      </w:pPr>
      <w:r>
        <w:t xml:space="preserve">    </w:t>
      </w:r>
      <w:proofErr w:type="spellStart"/>
      <w:r>
        <w:t>pTCHost</w:t>
      </w:r>
      <w:proofErr w:type="spellEnd"/>
      <w:r>
        <w:t xml:space="preserve">                       [8] </w:t>
      </w:r>
      <w:proofErr w:type="spellStart"/>
      <w:r>
        <w:t>PTCTargetInformation</w:t>
      </w:r>
      <w:proofErr w:type="spellEnd"/>
      <w:r>
        <w:t xml:space="preserve"> OPTIONAL</w:t>
      </w:r>
    </w:p>
    <w:p w14:paraId="17C4D8E7" w14:textId="77777777" w:rsidR="00690654" w:rsidRDefault="00690654">
      <w:pPr>
        <w:pStyle w:val="Code"/>
      </w:pPr>
      <w:r>
        <w:t>}</w:t>
      </w:r>
    </w:p>
    <w:p w14:paraId="75C1E26B" w14:textId="77777777" w:rsidR="00690654" w:rsidRDefault="00690654">
      <w:pPr>
        <w:pStyle w:val="Code"/>
      </w:pPr>
    </w:p>
    <w:p w14:paraId="2A180E2C" w14:textId="77777777" w:rsidR="00690654" w:rsidRDefault="00690654">
      <w:pPr>
        <w:pStyle w:val="Code"/>
      </w:pPr>
      <w:proofErr w:type="spellStart"/>
      <w:r>
        <w:t>PTCAccessPolicy</w:t>
      </w:r>
      <w:proofErr w:type="spellEnd"/>
      <w:r>
        <w:t xml:space="preserve">  ::= SEQUENCE</w:t>
      </w:r>
    </w:p>
    <w:p w14:paraId="77E465A7" w14:textId="77777777" w:rsidR="00690654" w:rsidRDefault="00690654">
      <w:pPr>
        <w:pStyle w:val="Code"/>
      </w:pPr>
      <w:r>
        <w:t>{</w:t>
      </w:r>
    </w:p>
    <w:p w14:paraId="101CB64D" w14:textId="77777777" w:rsidR="00690654" w:rsidRDefault="00690654">
      <w:pPr>
        <w:pStyle w:val="Code"/>
      </w:pPr>
      <w:r>
        <w:t xml:space="preserve">    </w:t>
      </w:r>
      <w:proofErr w:type="spellStart"/>
      <w:r>
        <w:t>pTCTargetInformation</w:t>
      </w:r>
      <w:proofErr w:type="spellEnd"/>
      <w:r>
        <w:t xml:space="preserve">          [1] </w:t>
      </w:r>
      <w:proofErr w:type="spellStart"/>
      <w:r>
        <w:t>PTCTargetInformation</w:t>
      </w:r>
      <w:proofErr w:type="spellEnd"/>
      <w:r>
        <w:t>,</w:t>
      </w:r>
    </w:p>
    <w:p w14:paraId="388A5A8D" w14:textId="77777777" w:rsidR="00690654" w:rsidRDefault="00690654">
      <w:pPr>
        <w:pStyle w:val="Code"/>
      </w:pPr>
      <w:r>
        <w:t xml:space="preserve">    </w:t>
      </w:r>
      <w:proofErr w:type="spellStart"/>
      <w:r>
        <w:t>pTCDirection</w:t>
      </w:r>
      <w:proofErr w:type="spellEnd"/>
      <w:r>
        <w:t xml:space="preserve">                  [2] Direction,</w:t>
      </w:r>
    </w:p>
    <w:p w14:paraId="2EC09E01" w14:textId="77777777" w:rsidR="00690654" w:rsidRDefault="00690654">
      <w:pPr>
        <w:pStyle w:val="Code"/>
      </w:pPr>
      <w:r>
        <w:t xml:space="preserve">    </w:t>
      </w:r>
      <w:proofErr w:type="spellStart"/>
      <w:r>
        <w:t>pTCAccessPolicyType</w:t>
      </w:r>
      <w:proofErr w:type="spellEnd"/>
      <w:r>
        <w:t xml:space="preserve">           [3] </w:t>
      </w:r>
      <w:proofErr w:type="spellStart"/>
      <w:r>
        <w:t>PTCAccessPolicyType</w:t>
      </w:r>
      <w:proofErr w:type="spellEnd"/>
      <w:r>
        <w:t xml:space="preserve"> OPTIONAL,</w:t>
      </w:r>
    </w:p>
    <w:p w14:paraId="2E7A4A7B" w14:textId="77777777" w:rsidR="00690654" w:rsidRDefault="00690654">
      <w:pPr>
        <w:pStyle w:val="Code"/>
      </w:pPr>
      <w:r>
        <w:t xml:space="preserve">    </w:t>
      </w:r>
      <w:proofErr w:type="spellStart"/>
      <w:r>
        <w:t>pTCUserAccessPolicy</w:t>
      </w:r>
      <w:proofErr w:type="spellEnd"/>
      <w:r>
        <w:t xml:space="preserve">           [4] </w:t>
      </w:r>
      <w:proofErr w:type="spellStart"/>
      <w:r>
        <w:t>PTCUserAccessPolicy</w:t>
      </w:r>
      <w:proofErr w:type="spellEnd"/>
      <w:r>
        <w:t xml:space="preserve"> OPTIONAL,</w:t>
      </w:r>
    </w:p>
    <w:p w14:paraId="24881A6A" w14:textId="77777777" w:rsidR="00690654" w:rsidRDefault="00690654">
      <w:pPr>
        <w:pStyle w:val="Code"/>
      </w:pPr>
      <w:r>
        <w:t xml:space="preserve">    </w:t>
      </w:r>
      <w:proofErr w:type="spellStart"/>
      <w:r>
        <w:t>pTCGroupAuthRule</w:t>
      </w:r>
      <w:proofErr w:type="spellEnd"/>
      <w:r>
        <w:t xml:space="preserve">              [5] </w:t>
      </w:r>
      <w:proofErr w:type="spellStart"/>
      <w:r>
        <w:t>PTCGroupAuthRule</w:t>
      </w:r>
      <w:proofErr w:type="spellEnd"/>
      <w:r>
        <w:t xml:space="preserve"> OPTIONAL,</w:t>
      </w:r>
    </w:p>
    <w:p w14:paraId="146A2429" w14:textId="77777777" w:rsidR="00690654" w:rsidRDefault="00690654">
      <w:pPr>
        <w:pStyle w:val="Code"/>
      </w:pPr>
      <w:r>
        <w:t xml:space="preserve">    </w:t>
      </w:r>
      <w:proofErr w:type="spellStart"/>
      <w:r>
        <w:t>pTCContactID</w:t>
      </w:r>
      <w:proofErr w:type="spellEnd"/>
      <w:r>
        <w:t xml:space="preserve">                  [6] </w:t>
      </w:r>
      <w:proofErr w:type="spellStart"/>
      <w:r>
        <w:t>PTCTargetInformation</w:t>
      </w:r>
      <w:proofErr w:type="spellEnd"/>
      <w:r>
        <w:t xml:space="preserve"> OPTIONAL,</w:t>
      </w:r>
    </w:p>
    <w:p w14:paraId="46F9EF98" w14:textId="77777777" w:rsidR="00690654" w:rsidRDefault="00690654">
      <w:pPr>
        <w:pStyle w:val="Code"/>
      </w:pPr>
      <w:r>
        <w:t xml:space="preserve">    </w:t>
      </w:r>
      <w:proofErr w:type="spellStart"/>
      <w:r>
        <w:t>pTCAccessPolicyFailure</w:t>
      </w:r>
      <w:proofErr w:type="spellEnd"/>
      <w:r>
        <w:t xml:space="preserve">        [7] </w:t>
      </w:r>
      <w:proofErr w:type="spellStart"/>
      <w:r>
        <w:t>PTCAccessPolicyFailure</w:t>
      </w:r>
      <w:proofErr w:type="spellEnd"/>
      <w:r>
        <w:t xml:space="preserve"> OPTIONAL</w:t>
      </w:r>
    </w:p>
    <w:p w14:paraId="7D69649E" w14:textId="77777777" w:rsidR="00690654" w:rsidRDefault="00690654">
      <w:pPr>
        <w:pStyle w:val="Code"/>
      </w:pPr>
      <w:r>
        <w:t>}</w:t>
      </w:r>
    </w:p>
    <w:p w14:paraId="4F460FC3" w14:textId="77777777" w:rsidR="00690654" w:rsidRDefault="00690654">
      <w:pPr>
        <w:pStyle w:val="Code"/>
      </w:pPr>
    </w:p>
    <w:p w14:paraId="4DD78A2D" w14:textId="77777777" w:rsidR="00690654" w:rsidRDefault="00690654">
      <w:pPr>
        <w:pStyle w:val="CodeHeader"/>
      </w:pPr>
      <w:r>
        <w:t>-- =========</w:t>
      </w:r>
    </w:p>
    <w:p w14:paraId="60DCAE1F" w14:textId="77777777" w:rsidR="00690654" w:rsidRDefault="00690654">
      <w:pPr>
        <w:pStyle w:val="CodeHeader"/>
      </w:pPr>
      <w:r>
        <w:t>-- PTC CCPDU</w:t>
      </w:r>
    </w:p>
    <w:p w14:paraId="0D10C9EF" w14:textId="77777777" w:rsidR="00690654" w:rsidRDefault="00690654">
      <w:pPr>
        <w:pStyle w:val="Code"/>
      </w:pPr>
      <w:r>
        <w:t>-- =========</w:t>
      </w:r>
    </w:p>
    <w:p w14:paraId="581F942A" w14:textId="77777777" w:rsidR="00690654" w:rsidRDefault="00690654">
      <w:pPr>
        <w:pStyle w:val="Code"/>
      </w:pPr>
    </w:p>
    <w:p w14:paraId="4E83EDE4" w14:textId="77777777" w:rsidR="00690654" w:rsidRDefault="00690654">
      <w:pPr>
        <w:pStyle w:val="Code"/>
      </w:pPr>
      <w:r>
        <w:t>PTCCCPDU ::= OCTET STRING</w:t>
      </w:r>
    </w:p>
    <w:p w14:paraId="364A2D7A" w14:textId="77777777" w:rsidR="00690654" w:rsidRDefault="00690654">
      <w:pPr>
        <w:pStyle w:val="Code"/>
      </w:pPr>
    </w:p>
    <w:p w14:paraId="56BF7F81" w14:textId="77777777" w:rsidR="00690654" w:rsidRDefault="00690654">
      <w:pPr>
        <w:pStyle w:val="CodeHeader"/>
      </w:pPr>
      <w:r>
        <w:t>-- =================</w:t>
      </w:r>
    </w:p>
    <w:p w14:paraId="0B8B5E12" w14:textId="77777777" w:rsidR="00690654" w:rsidRDefault="00690654">
      <w:pPr>
        <w:pStyle w:val="CodeHeader"/>
      </w:pPr>
      <w:r>
        <w:t>-- 5G PTC parameters</w:t>
      </w:r>
    </w:p>
    <w:p w14:paraId="7CA482B8" w14:textId="77777777" w:rsidR="00690654" w:rsidRDefault="00690654">
      <w:pPr>
        <w:pStyle w:val="Code"/>
      </w:pPr>
      <w:r>
        <w:t>-- =================</w:t>
      </w:r>
    </w:p>
    <w:p w14:paraId="4E37D729" w14:textId="77777777" w:rsidR="00690654" w:rsidRDefault="00690654">
      <w:pPr>
        <w:pStyle w:val="Code"/>
      </w:pPr>
    </w:p>
    <w:p w14:paraId="4F4625B9" w14:textId="77777777" w:rsidR="00690654" w:rsidRDefault="00690654">
      <w:pPr>
        <w:pStyle w:val="Code"/>
      </w:pPr>
      <w:proofErr w:type="spellStart"/>
      <w:r>
        <w:t>PTCRegistrationRequest</w:t>
      </w:r>
      <w:proofErr w:type="spellEnd"/>
      <w:r>
        <w:t xml:space="preserve">  ::= ENUMERATED</w:t>
      </w:r>
    </w:p>
    <w:p w14:paraId="5121FE47" w14:textId="77777777" w:rsidR="00690654" w:rsidRDefault="00690654">
      <w:pPr>
        <w:pStyle w:val="Code"/>
      </w:pPr>
      <w:r>
        <w:t>{</w:t>
      </w:r>
    </w:p>
    <w:p w14:paraId="2024BBFE" w14:textId="77777777" w:rsidR="00690654" w:rsidRDefault="00690654">
      <w:pPr>
        <w:pStyle w:val="Code"/>
      </w:pPr>
      <w:r>
        <w:t xml:space="preserve">    register(1),</w:t>
      </w:r>
    </w:p>
    <w:p w14:paraId="3C4CBCB7" w14:textId="77777777" w:rsidR="00690654" w:rsidRDefault="00690654">
      <w:pPr>
        <w:pStyle w:val="Code"/>
      </w:pPr>
      <w:r>
        <w:t xml:space="preserve">    </w:t>
      </w:r>
      <w:proofErr w:type="spellStart"/>
      <w:r>
        <w:t>reRegister</w:t>
      </w:r>
      <w:proofErr w:type="spellEnd"/>
      <w:r>
        <w:t>(2),</w:t>
      </w:r>
    </w:p>
    <w:p w14:paraId="66F09038" w14:textId="77777777" w:rsidR="00690654" w:rsidRDefault="00690654">
      <w:pPr>
        <w:pStyle w:val="Code"/>
      </w:pPr>
      <w:r>
        <w:t xml:space="preserve">    </w:t>
      </w:r>
      <w:proofErr w:type="spellStart"/>
      <w:r>
        <w:t>deRegister</w:t>
      </w:r>
      <w:proofErr w:type="spellEnd"/>
      <w:r>
        <w:t>(3)</w:t>
      </w:r>
    </w:p>
    <w:p w14:paraId="35D9A915" w14:textId="77777777" w:rsidR="00690654" w:rsidRDefault="00690654">
      <w:pPr>
        <w:pStyle w:val="Code"/>
      </w:pPr>
      <w:r>
        <w:t>}</w:t>
      </w:r>
    </w:p>
    <w:p w14:paraId="7A386451" w14:textId="77777777" w:rsidR="00690654" w:rsidRDefault="00690654">
      <w:pPr>
        <w:pStyle w:val="Code"/>
      </w:pPr>
    </w:p>
    <w:p w14:paraId="606D6186" w14:textId="77777777" w:rsidR="00690654" w:rsidRDefault="00690654">
      <w:pPr>
        <w:pStyle w:val="Code"/>
      </w:pPr>
      <w:proofErr w:type="spellStart"/>
      <w:r>
        <w:t>PTCRegistrationOutcome</w:t>
      </w:r>
      <w:proofErr w:type="spellEnd"/>
      <w:r>
        <w:t xml:space="preserve">  ::= ENUMERATED</w:t>
      </w:r>
    </w:p>
    <w:p w14:paraId="5F43334F" w14:textId="77777777" w:rsidR="00690654" w:rsidRDefault="00690654">
      <w:pPr>
        <w:pStyle w:val="Code"/>
      </w:pPr>
      <w:r>
        <w:t>{</w:t>
      </w:r>
    </w:p>
    <w:p w14:paraId="3014518A" w14:textId="77777777" w:rsidR="00690654" w:rsidRDefault="00690654">
      <w:pPr>
        <w:pStyle w:val="Code"/>
      </w:pPr>
      <w:r>
        <w:lastRenderedPageBreak/>
        <w:t xml:space="preserve">    success(1),</w:t>
      </w:r>
    </w:p>
    <w:p w14:paraId="1688EDEE" w14:textId="77777777" w:rsidR="00690654" w:rsidRDefault="00690654">
      <w:pPr>
        <w:pStyle w:val="Code"/>
      </w:pPr>
      <w:r>
        <w:t xml:space="preserve">    failure(2)</w:t>
      </w:r>
    </w:p>
    <w:p w14:paraId="1E1C924A" w14:textId="77777777" w:rsidR="00690654" w:rsidRDefault="00690654">
      <w:pPr>
        <w:pStyle w:val="Code"/>
      </w:pPr>
      <w:r>
        <w:t>}</w:t>
      </w:r>
    </w:p>
    <w:p w14:paraId="4924D7A8" w14:textId="77777777" w:rsidR="00690654" w:rsidRDefault="00690654">
      <w:pPr>
        <w:pStyle w:val="Code"/>
      </w:pPr>
    </w:p>
    <w:p w14:paraId="25721968" w14:textId="77777777" w:rsidR="00690654" w:rsidRDefault="00690654">
      <w:pPr>
        <w:pStyle w:val="Code"/>
      </w:pPr>
      <w:proofErr w:type="spellStart"/>
      <w:r>
        <w:t>PTCSessionEndCause</w:t>
      </w:r>
      <w:proofErr w:type="spellEnd"/>
      <w:r>
        <w:t xml:space="preserve">  ::= ENUMERATED</w:t>
      </w:r>
    </w:p>
    <w:p w14:paraId="2545684D" w14:textId="77777777" w:rsidR="00690654" w:rsidRDefault="00690654">
      <w:pPr>
        <w:pStyle w:val="Code"/>
      </w:pPr>
      <w:r>
        <w:t>{</w:t>
      </w:r>
    </w:p>
    <w:p w14:paraId="72BF0A51" w14:textId="77777777" w:rsidR="00690654" w:rsidRDefault="00690654">
      <w:pPr>
        <w:pStyle w:val="Code"/>
      </w:pPr>
      <w:r>
        <w:t xml:space="preserve">    </w:t>
      </w:r>
      <w:proofErr w:type="spellStart"/>
      <w:r>
        <w:t>initiaterLeavesSession</w:t>
      </w:r>
      <w:proofErr w:type="spellEnd"/>
      <w:r>
        <w:t>(1),</w:t>
      </w:r>
    </w:p>
    <w:p w14:paraId="25FBB60C" w14:textId="77777777" w:rsidR="00690654" w:rsidRDefault="00690654">
      <w:pPr>
        <w:pStyle w:val="Code"/>
      </w:pPr>
      <w:r>
        <w:t xml:space="preserve">    </w:t>
      </w:r>
      <w:proofErr w:type="spellStart"/>
      <w:r>
        <w:t>definedParticipantLeaves</w:t>
      </w:r>
      <w:proofErr w:type="spellEnd"/>
      <w:r>
        <w:t>(2),</w:t>
      </w:r>
    </w:p>
    <w:p w14:paraId="44839E23" w14:textId="77777777" w:rsidR="00690654" w:rsidRDefault="00690654">
      <w:pPr>
        <w:pStyle w:val="Code"/>
      </w:pPr>
      <w:r>
        <w:t xml:space="preserve">    </w:t>
      </w:r>
      <w:proofErr w:type="spellStart"/>
      <w:r>
        <w:t>numberOfParticipants</w:t>
      </w:r>
      <w:proofErr w:type="spellEnd"/>
      <w:r>
        <w:t>(3),</w:t>
      </w:r>
    </w:p>
    <w:p w14:paraId="08566BE7" w14:textId="77777777" w:rsidR="00690654" w:rsidRDefault="00690654">
      <w:pPr>
        <w:pStyle w:val="Code"/>
      </w:pPr>
      <w:r>
        <w:t xml:space="preserve">    </w:t>
      </w:r>
      <w:proofErr w:type="spellStart"/>
      <w:r>
        <w:t>sessionTimerExpired</w:t>
      </w:r>
      <w:proofErr w:type="spellEnd"/>
      <w:r>
        <w:t>(4),</w:t>
      </w:r>
    </w:p>
    <w:p w14:paraId="76761F75" w14:textId="77777777" w:rsidR="00690654" w:rsidRDefault="00690654">
      <w:pPr>
        <w:pStyle w:val="Code"/>
      </w:pPr>
      <w:r>
        <w:t xml:space="preserve">    </w:t>
      </w:r>
      <w:proofErr w:type="spellStart"/>
      <w:r>
        <w:t>pTCSpeechInactive</w:t>
      </w:r>
      <w:proofErr w:type="spellEnd"/>
      <w:r>
        <w:t>(5),</w:t>
      </w:r>
    </w:p>
    <w:p w14:paraId="2CA1C198" w14:textId="77777777" w:rsidR="00690654" w:rsidRDefault="00690654">
      <w:pPr>
        <w:pStyle w:val="Code"/>
      </w:pPr>
      <w:r>
        <w:t xml:space="preserve">    </w:t>
      </w:r>
      <w:proofErr w:type="spellStart"/>
      <w:r>
        <w:t>allMediaTypesInactive</w:t>
      </w:r>
      <w:proofErr w:type="spellEnd"/>
      <w:r>
        <w:t>(6)</w:t>
      </w:r>
    </w:p>
    <w:p w14:paraId="548CA1E2" w14:textId="77777777" w:rsidR="00690654" w:rsidRDefault="00690654">
      <w:pPr>
        <w:pStyle w:val="Code"/>
      </w:pPr>
      <w:r>
        <w:t>}</w:t>
      </w:r>
    </w:p>
    <w:p w14:paraId="322B47C0" w14:textId="77777777" w:rsidR="00690654" w:rsidRDefault="00690654">
      <w:pPr>
        <w:pStyle w:val="Code"/>
      </w:pPr>
    </w:p>
    <w:p w14:paraId="416C52C3" w14:textId="77777777" w:rsidR="00690654" w:rsidRDefault="00690654">
      <w:pPr>
        <w:pStyle w:val="Code"/>
      </w:pPr>
      <w:proofErr w:type="spellStart"/>
      <w:r>
        <w:t>PTCTargetInformation</w:t>
      </w:r>
      <w:proofErr w:type="spellEnd"/>
      <w:r>
        <w:t xml:space="preserve">  ::= SEQUENCE</w:t>
      </w:r>
    </w:p>
    <w:p w14:paraId="73AFDDA6" w14:textId="77777777" w:rsidR="00690654" w:rsidRDefault="00690654">
      <w:pPr>
        <w:pStyle w:val="Code"/>
      </w:pPr>
      <w:r>
        <w:t>{</w:t>
      </w:r>
    </w:p>
    <w:p w14:paraId="3CD72F34" w14:textId="77777777" w:rsidR="00690654" w:rsidRDefault="00690654">
      <w:pPr>
        <w:pStyle w:val="Code"/>
      </w:pPr>
      <w:r>
        <w:t xml:space="preserve">    identifiers                [1] SEQUENCE SIZE(1..MAX) OF </w:t>
      </w:r>
      <w:proofErr w:type="spellStart"/>
      <w:r>
        <w:t>PTCIdentifiers</w:t>
      </w:r>
      <w:proofErr w:type="spellEnd"/>
    </w:p>
    <w:p w14:paraId="263AA825" w14:textId="77777777" w:rsidR="00690654" w:rsidRDefault="00690654">
      <w:pPr>
        <w:pStyle w:val="Code"/>
      </w:pPr>
      <w:r>
        <w:t>}</w:t>
      </w:r>
    </w:p>
    <w:p w14:paraId="33516D82" w14:textId="77777777" w:rsidR="00690654" w:rsidRDefault="00690654">
      <w:pPr>
        <w:pStyle w:val="Code"/>
      </w:pPr>
    </w:p>
    <w:p w14:paraId="55E2D470" w14:textId="77777777" w:rsidR="00690654" w:rsidRDefault="00690654">
      <w:pPr>
        <w:pStyle w:val="Code"/>
      </w:pPr>
      <w:proofErr w:type="spellStart"/>
      <w:r>
        <w:t>PTCIdentifiers</w:t>
      </w:r>
      <w:proofErr w:type="spellEnd"/>
      <w:r>
        <w:t xml:space="preserve">  ::= CHOICE</w:t>
      </w:r>
    </w:p>
    <w:p w14:paraId="79FCC013" w14:textId="77777777" w:rsidR="00690654" w:rsidRDefault="00690654">
      <w:pPr>
        <w:pStyle w:val="Code"/>
      </w:pPr>
      <w:r>
        <w:t>{</w:t>
      </w:r>
    </w:p>
    <w:p w14:paraId="70618E9D" w14:textId="77777777" w:rsidR="00690654" w:rsidRDefault="00690654">
      <w:pPr>
        <w:pStyle w:val="Code"/>
      </w:pPr>
      <w:r>
        <w:t xml:space="preserve">    </w:t>
      </w:r>
      <w:proofErr w:type="spellStart"/>
      <w:r>
        <w:t>mCPTTID</w:t>
      </w:r>
      <w:proofErr w:type="spellEnd"/>
      <w:r>
        <w:t xml:space="preserve">                    [1] UTF8String,</w:t>
      </w:r>
    </w:p>
    <w:p w14:paraId="69A904A9" w14:textId="77777777" w:rsidR="00690654" w:rsidRDefault="00690654">
      <w:pPr>
        <w:pStyle w:val="Code"/>
      </w:pPr>
      <w:r>
        <w:t xml:space="preserve">    </w:t>
      </w:r>
      <w:proofErr w:type="spellStart"/>
      <w:r>
        <w:t>instanceIdentifierURN</w:t>
      </w:r>
      <w:proofErr w:type="spellEnd"/>
      <w:r>
        <w:t xml:space="preserve">      [2] UTF8String,</w:t>
      </w:r>
    </w:p>
    <w:p w14:paraId="1424A954" w14:textId="77777777" w:rsidR="00690654" w:rsidRDefault="00690654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   [3] </w:t>
      </w:r>
      <w:proofErr w:type="spellStart"/>
      <w:r>
        <w:t>PTCChatGroupID</w:t>
      </w:r>
      <w:proofErr w:type="spellEnd"/>
      <w:r>
        <w:t>,</w:t>
      </w:r>
    </w:p>
    <w:p w14:paraId="5D80BE80" w14:textId="77777777" w:rsidR="00690654" w:rsidRDefault="00690654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       [4] IMPU,</w:t>
      </w:r>
    </w:p>
    <w:p w14:paraId="2F191D2D" w14:textId="77777777" w:rsidR="00690654" w:rsidRDefault="00690654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              [5] IMPI</w:t>
      </w:r>
    </w:p>
    <w:p w14:paraId="718117AB" w14:textId="77777777" w:rsidR="00690654" w:rsidRDefault="00690654">
      <w:pPr>
        <w:pStyle w:val="Code"/>
      </w:pPr>
      <w:r>
        <w:t>}</w:t>
      </w:r>
    </w:p>
    <w:p w14:paraId="0075F08A" w14:textId="77777777" w:rsidR="00690654" w:rsidRDefault="00690654">
      <w:pPr>
        <w:pStyle w:val="Code"/>
      </w:pPr>
    </w:p>
    <w:p w14:paraId="47998386" w14:textId="77777777" w:rsidR="00690654" w:rsidRDefault="00690654">
      <w:pPr>
        <w:pStyle w:val="Code"/>
      </w:pPr>
      <w:proofErr w:type="spellStart"/>
      <w:r>
        <w:t>PTCSessionInfo</w:t>
      </w:r>
      <w:proofErr w:type="spellEnd"/>
      <w:r>
        <w:t xml:space="preserve">  ::= SEQUENCE</w:t>
      </w:r>
    </w:p>
    <w:p w14:paraId="675777A8" w14:textId="77777777" w:rsidR="00690654" w:rsidRDefault="00690654">
      <w:pPr>
        <w:pStyle w:val="Code"/>
      </w:pPr>
      <w:r>
        <w:t>{</w:t>
      </w:r>
    </w:p>
    <w:p w14:paraId="21965461" w14:textId="77777777" w:rsidR="00690654" w:rsidRDefault="00690654">
      <w:pPr>
        <w:pStyle w:val="Code"/>
      </w:pPr>
      <w:r>
        <w:t xml:space="preserve">    </w:t>
      </w:r>
      <w:proofErr w:type="spellStart"/>
      <w:r>
        <w:t>pTCSessionURI</w:t>
      </w:r>
      <w:proofErr w:type="spellEnd"/>
      <w:r>
        <w:t xml:space="preserve">              [1] UTF8String,</w:t>
      </w:r>
    </w:p>
    <w:p w14:paraId="1F2FD9BE" w14:textId="77777777" w:rsidR="00690654" w:rsidRDefault="00690654">
      <w:pPr>
        <w:pStyle w:val="Code"/>
      </w:pPr>
      <w:r>
        <w:t xml:space="preserve">    </w:t>
      </w:r>
      <w:proofErr w:type="spellStart"/>
      <w:r>
        <w:t>pTCSessionType</w:t>
      </w:r>
      <w:proofErr w:type="spellEnd"/>
      <w:r>
        <w:t xml:space="preserve">             [2] </w:t>
      </w:r>
      <w:proofErr w:type="spellStart"/>
      <w:r>
        <w:t>PTCSessionType</w:t>
      </w:r>
      <w:proofErr w:type="spellEnd"/>
    </w:p>
    <w:p w14:paraId="09C112F6" w14:textId="77777777" w:rsidR="00690654" w:rsidRDefault="00690654">
      <w:pPr>
        <w:pStyle w:val="Code"/>
      </w:pPr>
      <w:r>
        <w:t>}</w:t>
      </w:r>
    </w:p>
    <w:p w14:paraId="4F011F0A" w14:textId="77777777" w:rsidR="00690654" w:rsidRDefault="00690654">
      <w:pPr>
        <w:pStyle w:val="Code"/>
      </w:pPr>
    </w:p>
    <w:p w14:paraId="79109AE5" w14:textId="77777777" w:rsidR="00690654" w:rsidRDefault="00690654">
      <w:pPr>
        <w:pStyle w:val="Code"/>
      </w:pPr>
      <w:proofErr w:type="spellStart"/>
      <w:r>
        <w:t>PTCSessionType</w:t>
      </w:r>
      <w:proofErr w:type="spellEnd"/>
      <w:r>
        <w:t xml:space="preserve">  ::= ENUMERATED</w:t>
      </w:r>
    </w:p>
    <w:p w14:paraId="0D134259" w14:textId="77777777" w:rsidR="00690654" w:rsidRDefault="00690654">
      <w:pPr>
        <w:pStyle w:val="Code"/>
      </w:pPr>
      <w:r>
        <w:t>{</w:t>
      </w:r>
    </w:p>
    <w:p w14:paraId="36E50D40" w14:textId="77777777" w:rsidR="00690654" w:rsidRDefault="00690654">
      <w:pPr>
        <w:pStyle w:val="Code"/>
      </w:pPr>
      <w:r>
        <w:t xml:space="preserve">    </w:t>
      </w:r>
      <w:proofErr w:type="spellStart"/>
      <w:r>
        <w:t>ondemand</w:t>
      </w:r>
      <w:proofErr w:type="spellEnd"/>
      <w:r>
        <w:t>(1),</w:t>
      </w:r>
    </w:p>
    <w:p w14:paraId="0C3A1D94" w14:textId="77777777" w:rsidR="00690654" w:rsidRDefault="00690654">
      <w:pPr>
        <w:pStyle w:val="Code"/>
      </w:pPr>
      <w:r>
        <w:t xml:space="preserve">    </w:t>
      </w:r>
      <w:proofErr w:type="spellStart"/>
      <w:r>
        <w:t>preEstablished</w:t>
      </w:r>
      <w:proofErr w:type="spellEnd"/>
      <w:r>
        <w:t>(2),</w:t>
      </w:r>
    </w:p>
    <w:p w14:paraId="2C8D7BA0" w14:textId="77777777" w:rsidR="00690654" w:rsidRDefault="00690654">
      <w:pPr>
        <w:pStyle w:val="Code"/>
      </w:pPr>
      <w:r>
        <w:t xml:space="preserve">    </w:t>
      </w:r>
      <w:proofErr w:type="spellStart"/>
      <w:r>
        <w:t>adhoc</w:t>
      </w:r>
      <w:proofErr w:type="spellEnd"/>
      <w:r>
        <w:t>(3),</w:t>
      </w:r>
    </w:p>
    <w:p w14:paraId="4ACC8031" w14:textId="77777777" w:rsidR="00690654" w:rsidRDefault="00690654">
      <w:pPr>
        <w:pStyle w:val="Code"/>
      </w:pPr>
      <w:r>
        <w:t xml:space="preserve">    prearranged(4),</w:t>
      </w:r>
    </w:p>
    <w:p w14:paraId="225EB431" w14:textId="77777777" w:rsidR="00690654" w:rsidRDefault="00690654">
      <w:pPr>
        <w:pStyle w:val="Code"/>
      </w:pPr>
      <w:r>
        <w:t xml:space="preserve">    </w:t>
      </w:r>
      <w:proofErr w:type="spellStart"/>
      <w:r>
        <w:t>groupSession</w:t>
      </w:r>
      <w:proofErr w:type="spellEnd"/>
      <w:r>
        <w:t>(5)</w:t>
      </w:r>
    </w:p>
    <w:p w14:paraId="26336DDB" w14:textId="77777777" w:rsidR="00690654" w:rsidRDefault="00690654">
      <w:pPr>
        <w:pStyle w:val="Code"/>
      </w:pPr>
      <w:r>
        <w:t>}</w:t>
      </w:r>
    </w:p>
    <w:p w14:paraId="1E0A2AED" w14:textId="77777777" w:rsidR="00690654" w:rsidRDefault="00690654">
      <w:pPr>
        <w:pStyle w:val="Code"/>
      </w:pPr>
    </w:p>
    <w:p w14:paraId="071D7AB3" w14:textId="77777777" w:rsidR="00690654" w:rsidRDefault="00690654">
      <w:pPr>
        <w:pStyle w:val="Code"/>
      </w:pPr>
      <w:proofErr w:type="spellStart"/>
      <w:r>
        <w:t>MultipleParticipantPresenceStatus</w:t>
      </w:r>
      <w:proofErr w:type="spellEnd"/>
      <w:r>
        <w:t xml:space="preserve">  ::= SEQUENCE OF </w:t>
      </w:r>
      <w:proofErr w:type="spellStart"/>
      <w:r>
        <w:t>PTCParticipantPresenceStatus</w:t>
      </w:r>
      <w:proofErr w:type="spellEnd"/>
    </w:p>
    <w:p w14:paraId="10F8EC23" w14:textId="77777777" w:rsidR="00690654" w:rsidRDefault="00690654">
      <w:pPr>
        <w:pStyle w:val="Code"/>
      </w:pPr>
    </w:p>
    <w:p w14:paraId="3887BCA7" w14:textId="77777777" w:rsidR="00690654" w:rsidRDefault="00690654">
      <w:pPr>
        <w:pStyle w:val="Code"/>
      </w:pPr>
      <w:proofErr w:type="spellStart"/>
      <w:r>
        <w:t>PTCParticipantPresenceStatus</w:t>
      </w:r>
      <w:proofErr w:type="spellEnd"/>
      <w:r>
        <w:t xml:space="preserve">  ::= SEQUENCE</w:t>
      </w:r>
    </w:p>
    <w:p w14:paraId="4A5D2683" w14:textId="77777777" w:rsidR="00690654" w:rsidRDefault="00690654">
      <w:pPr>
        <w:pStyle w:val="Code"/>
      </w:pPr>
      <w:r>
        <w:t>{</w:t>
      </w:r>
    </w:p>
    <w:p w14:paraId="729B533E" w14:textId="77777777" w:rsidR="00690654" w:rsidRDefault="00690654">
      <w:pPr>
        <w:pStyle w:val="Code"/>
      </w:pPr>
      <w:r>
        <w:t xml:space="preserve">    </w:t>
      </w:r>
      <w:proofErr w:type="spellStart"/>
      <w:r>
        <w:t>presenceID</w:t>
      </w:r>
      <w:proofErr w:type="spellEnd"/>
      <w:r>
        <w:t xml:space="preserve">                 [1] </w:t>
      </w:r>
      <w:proofErr w:type="spellStart"/>
      <w:r>
        <w:t>PTCTargetInformation</w:t>
      </w:r>
      <w:proofErr w:type="spellEnd"/>
      <w:r>
        <w:t>,</w:t>
      </w:r>
    </w:p>
    <w:p w14:paraId="4BD561B1" w14:textId="77777777" w:rsidR="00690654" w:rsidRDefault="00690654">
      <w:pPr>
        <w:pStyle w:val="Code"/>
      </w:pPr>
      <w:r>
        <w:t xml:space="preserve">    </w:t>
      </w:r>
      <w:proofErr w:type="spellStart"/>
      <w:r>
        <w:t>presenceType</w:t>
      </w:r>
      <w:proofErr w:type="spellEnd"/>
      <w:r>
        <w:t xml:space="preserve">               [2] </w:t>
      </w:r>
      <w:proofErr w:type="spellStart"/>
      <w:r>
        <w:t>PTCPresenceType</w:t>
      </w:r>
      <w:proofErr w:type="spellEnd"/>
      <w:r>
        <w:t>,</w:t>
      </w:r>
    </w:p>
    <w:p w14:paraId="541199FE" w14:textId="77777777" w:rsidR="00690654" w:rsidRDefault="00690654">
      <w:pPr>
        <w:pStyle w:val="Code"/>
      </w:pPr>
      <w:r>
        <w:t xml:space="preserve">    </w:t>
      </w:r>
      <w:proofErr w:type="spellStart"/>
      <w:r>
        <w:t>presenceStatus</w:t>
      </w:r>
      <w:proofErr w:type="spellEnd"/>
      <w:r>
        <w:t xml:space="preserve">             [3] BOOLEAN</w:t>
      </w:r>
    </w:p>
    <w:p w14:paraId="424D852F" w14:textId="77777777" w:rsidR="00690654" w:rsidRDefault="00690654">
      <w:pPr>
        <w:pStyle w:val="Code"/>
      </w:pPr>
      <w:r>
        <w:t>}</w:t>
      </w:r>
    </w:p>
    <w:p w14:paraId="32FB22BC" w14:textId="77777777" w:rsidR="00690654" w:rsidRDefault="00690654">
      <w:pPr>
        <w:pStyle w:val="Code"/>
      </w:pPr>
    </w:p>
    <w:p w14:paraId="677044C9" w14:textId="77777777" w:rsidR="00690654" w:rsidRDefault="00690654">
      <w:pPr>
        <w:pStyle w:val="Code"/>
      </w:pPr>
      <w:proofErr w:type="spellStart"/>
      <w:r>
        <w:t>PTCPresenceType</w:t>
      </w:r>
      <w:proofErr w:type="spellEnd"/>
      <w:r>
        <w:t xml:space="preserve">  ::= ENUMERATED</w:t>
      </w:r>
    </w:p>
    <w:p w14:paraId="590BBF97" w14:textId="77777777" w:rsidR="00690654" w:rsidRDefault="00690654">
      <w:pPr>
        <w:pStyle w:val="Code"/>
      </w:pPr>
      <w:r>
        <w:t>{</w:t>
      </w:r>
    </w:p>
    <w:p w14:paraId="32C1E543" w14:textId="77777777" w:rsidR="00690654" w:rsidRDefault="00690654">
      <w:pPr>
        <w:pStyle w:val="Code"/>
      </w:pPr>
      <w:r>
        <w:t xml:space="preserve">    </w:t>
      </w:r>
      <w:proofErr w:type="spellStart"/>
      <w:r>
        <w:t>pTCClient</w:t>
      </w:r>
      <w:proofErr w:type="spellEnd"/>
      <w:r>
        <w:t>(1),</w:t>
      </w:r>
    </w:p>
    <w:p w14:paraId="53851A46" w14:textId="77777777" w:rsidR="00690654" w:rsidRDefault="00690654">
      <w:pPr>
        <w:pStyle w:val="Code"/>
      </w:pPr>
      <w:r>
        <w:t xml:space="preserve">    </w:t>
      </w:r>
      <w:proofErr w:type="spellStart"/>
      <w:r>
        <w:t>pTCGroup</w:t>
      </w:r>
      <w:proofErr w:type="spellEnd"/>
      <w:r>
        <w:t>(2)</w:t>
      </w:r>
    </w:p>
    <w:p w14:paraId="344DCE97" w14:textId="77777777" w:rsidR="00690654" w:rsidRDefault="00690654">
      <w:pPr>
        <w:pStyle w:val="Code"/>
      </w:pPr>
      <w:r>
        <w:t>}</w:t>
      </w:r>
    </w:p>
    <w:p w14:paraId="27FB448F" w14:textId="77777777" w:rsidR="00690654" w:rsidRDefault="00690654">
      <w:pPr>
        <w:pStyle w:val="Code"/>
      </w:pPr>
    </w:p>
    <w:p w14:paraId="6D81E349" w14:textId="77777777" w:rsidR="00690654" w:rsidRDefault="00690654">
      <w:pPr>
        <w:pStyle w:val="Code"/>
      </w:pPr>
      <w:proofErr w:type="spellStart"/>
      <w:r>
        <w:t>PTCPreEstStatus</w:t>
      </w:r>
      <w:proofErr w:type="spellEnd"/>
      <w:r>
        <w:t xml:space="preserve">  ::= ENUMERATED</w:t>
      </w:r>
    </w:p>
    <w:p w14:paraId="2AF95059" w14:textId="77777777" w:rsidR="00690654" w:rsidRDefault="00690654">
      <w:pPr>
        <w:pStyle w:val="Code"/>
      </w:pPr>
      <w:r>
        <w:t>{</w:t>
      </w:r>
    </w:p>
    <w:p w14:paraId="398C1E4E" w14:textId="77777777" w:rsidR="00690654" w:rsidRDefault="00690654">
      <w:pPr>
        <w:pStyle w:val="Code"/>
      </w:pPr>
      <w:r>
        <w:t xml:space="preserve">    established(1),</w:t>
      </w:r>
    </w:p>
    <w:p w14:paraId="4F73641C" w14:textId="77777777" w:rsidR="00690654" w:rsidRDefault="00690654">
      <w:pPr>
        <w:pStyle w:val="Code"/>
      </w:pPr>
      <w:r>
        <w:t xml:space="preserve">    modified(2),</w:t>
      </w:r>
    </w:p>
    <w:p w14:paraId="18D474D8" w14:textId="77777777" w:rsidR="00690654" w:rsidRDefault="00690654">
      <w:pPr>
        <w:pStyle w:val="Code"/>
      </w:pPr>
      <w:r>
        <w:t xml:space="preserve">    released(3)</w:t>
      </w:r>
    </w:p>
    <w:p w14:paraId="299340D0" w14:textId="77777777" w:rsidR="00690654" w:rsidRDefault="00690654">
      <w:pPr>
        <w:pStyle w:val="Code"/>
      </w:pPr>
      <w:r>
        <w:t>}</w:t>
      </w:r>
    </w:p>
    <w:p w14:paraId="112A23D6" w14:textId="77777777" w:rsidR="00690654" w:rsidRDefault="00690654">
      <w:pPr>
        <w:pStyle w:val="Code"/>
      </w:pPr>
    </w:p>
    <w:p w14:paraId="18AD8C08" w14:textId="77777777" w:rsidR="00690654" w:rsidRDefault="00690654">
      <w:pPr>
        <w:pStyle w:val="Code"/>
      </w:pPr>
      <w:proofErr w:type="spellStart"/>
      <w:r>
        <w:t>RTPSetting</w:t>
      </w:r>
      <w:proofErr w:type="spellEnd"/>
      <w:r>
        <w:t xml:space="preserve">  ::= SEQUENCE</w:t>
      </w:r>
    </w:p>
    <w:p w14:paraId="54E1C6BA" w14:textId="77777777" w:rsidR="00690654" w:rsidRDefault="00690654">
      <w:pPr>
        <w:pStyle w:val="Code"/>
      </w:pPr>
      <w:r>
        <w:t>{</w:t>
      </w:r>
    </w:p>
    <w:p w14:paraId="7491B3C5" w14:textId="77777777" w:rsidR="00690654" w:rsidRDefault="00690654">
      <w:pPr>
        <w:pStyle w:val="Code"/>
      </w:pPr>
      <w:r>
        <w:t xml:space="preserve">    </w:t>
      </w:r>
      <w:proofErr w:type="spellStart"/>
      <w:r>
        <w:t>iPAddress</w:t>
      </w:r>
      <w:proofErr w:type="spellEnd"/>
      <w:r>
        <w:t xml:space="preserve">                  [1] </w:t>
      </w:r>
      <w:proofErr w:type="spellStart"/>
      <w:r>
        <w:t>IPAddress</w:t>
      </w:r>
      <w:proofErr w:type="spellEnd"/>
      <w:r>
        <w:t>,</w:t>
      </w:r>
    </w:p>
    <w:p w14:paraId="14AA837B" w14:textId="77777777" w:rsidR="00690654" w:rsidRDefault="00690654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   [2] </w:t>
      </w:r>
      <w:proofErr w:type="spellStart"/>
      <w:r>
        <w:t>PortNumber</w:t>
      </w:r>
      <w:proofErr w:type="spellEnd"/>
    </w:p>
    <w:p w14:paraId="6C82C359" w14:textId="77777777" w:rsidR="00690654" w:rsidRDefault="00690654">
      <w:pPr>
        <w:pStyle w:val="Code"/>
      </w:pPr>
      <w:r>
        <w:t>}</w:t>
      </w:r>
    </w:p>
    <w:p w14:paraId="6F8D19FA" w14:textId="77777777" w:rsidR="00690654" w:rsidRDefault="00690654">
      <w:pPr>
        <w:pStyle w:val="Code"/>
      </w:pPr>
    </w:p>
    <w:p w14:paraId="132A7459" w14:textId="77777777" w:rsidR="00690654" w:rsidRDefault="00690654">
      <w:pPr>
        <w:pStyle w:val="Code"/>
      </w:pPr>
      <w:proofErr w:type="spellStart"/>
      <w:r>
        <w:t>PTCIDList</w:t>
      </w:r>
      <w:proofErr w:type="spellEnd"/>
      <w:r>
        <w:t xml:space="preserve">  ::= SEQUENCE</w:t>
      </w:r>
    </w:p>
    <w:p w14:paraId="5EBE3CCB" w14:textId="77777777" w:rsidR="00690654" w:rsidRDefault="00690654">
      <w:pPr>
        <w:pStyle w:val="Code"/>
      </w:pPr>
      <w:r>
        <w:t>{</w:t>
      </w:r>
    </w:p>
    <w:p w14:paraId="432F1602" w14:textId="77777777" w:rsidR="00690654" w:rsidRDefault="00690654">
      <w:pPr>
        <w:pStyle w:val="Code"/>
      </w:pPr>
      <w:r>
        <w:t xml:space="preserve">    </w:t>
      </w:r>
      <w:proofErr w:type="spellStart"/>
      <w:r>
        <w:t>pTCPartyID</w:t>
      </w:r>
      <w:proofErr w:type="spellEnd"/>
      <w:r>
        <w:t xml:space="preserve">                 [1] </w:t>
      </w:r>
      <w:proofErr w:type="spellStart"/>
      <w:r>
        <w:t>PTCTargetInformation</w:t>
      </w:r>
      <w:proofErr w:type="spellEnd"/>
      <w:r>
        <w:t>,</w:t>
      </w:r>
    </w:p>
    <w:p w14:paraId="006C118A" w14:textId="77777777" w:rsidR="00690654" w:rsidRDefault="00690654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    [2] </w:t>
      </w:r>
      <w:proofErr w:type="spellStart"/>
      <w:r>
        <w:t>PTCChatGroupID</w:t>
      </w:r>
      <w:proofErr w:type="spellEnd"/>
    </w:p>
    <w:p w14:paraId="4CE98132" w14:textId="77777777" w:rsidR="00690654" w:rsidRDefault="00690654">
      <w:pPr>
        <w:pStyle w:val="Code"/>
      </w:pPr>
      <w:r>
        <w:t>}</w:t>
      </w:r>
    </w:p>
    <w:p w14:paraId="350E3F7F" w14:textId="77777777" w:rsidR="00690654" w:rsidRDefault="00690654">
      <w:pPr>
        <w:pStyle w:val="Code"/>
      </w:pPr>
    </w:p>
    <w:p w14:paraId="7EA6B264" w14:textId="77777777" w:rsidR="00690654" w:rsidRDefault="00690654">
      <w:pPr>
        <w:pStyle w:val="Code"/>
      </w:pPr>
      <w:proofErr w:type="spellStart"/>
      <w:r>
        <w:t>PTCChatGroupID</w:t>
      </w:r>
      <w:proofErr w:type="spellEnd"/>
      <w:r>
        <w:t xml:space="preserve">  ::= SEQUENCE</w:t>
      </w:r>
    </w:p>
    <w:p w14:paraId="5C169C90" w14:textId="77777777" w:rsidR="00690654" w:rsidRDefault="00690654">
      <w:pPr>
        <w:pStyle w:val="Code"/>
      </w:pPr>
      <w:r>
        <w:lastRenderedPageBreak/>
        <w:t>{</w:t>
      </w:r>
    </w:p>
    <w:p w14:paraId="6A81326D" w14:textId="77777777" w:rsidR="00690654" w:rsidRDefault="00690654">
      <w:pPr>
        <w:pStyle w:val="Code"/>
      </w:pPr>
      <w:r>
        <w:t xml:space="preserve">    </w:t>
      </w:r>
      <w:proofErr w:type="spellStart"/>
      <w:r>
        <w:t>groupIdentity</w:t>
      </w:r>
      <w:proofErr w:type="spellEnd"/>
      <w:r>
        <w:t xml:space="preserve">              [1] UTF8String</w:t>
      </w:r>
    </w:p>
    <w:p w14:paraId="797871EF" w14:textId="77777777" w:rsidR="00690654" w:rsidRDefault="00690654">
      <w:pPr>
        <w:pStyle w:val="Code"/>
      </w:pPr>
      <w:r>
        <w:t>}</w:t>
      </w:r>
    </w:p>
    <w:p w14:paraId="1CB7E513" w14:textId="77777777" w:rsidR="00690654" w:rsidRDefault="00690654">
      <w:pPr>
        <w:pStyle w:val="Code"/>
      </w:pPr>
    </w:p>
    <w:p w14:paraId="55DBB822" w14:textId="77777777" w:rsidR="00690654" w:rsidRDefault="00690654">
      <w:pPr>
        <w:pStyle w:val="Code"/>
      </w:pPr>
      <w:proofErr w:type="spellStart"/>
      <w:r>
        <w:t>PTCFloorActivity</w:t>
      </w:r>
      <w:proofErr w:type="spellEnd"/>
      <w:r>
        <w:t xml:space="preserve">  ::= ENUMERATED</w:t>
      </w:r>
    </w:p>
    <w:p w14:paraId="6933CCF6" w14:textId="77777777" w:rsidR="00690654" w:rsidRDefault="00690654">
      <w:pPr>
        <w:pStyle w:val="Code"/>
      </w:pPr>
      <w:r>
        <w:t>{</w:t>
      </w:r>
    </w:p>
    <w:p w14:paraId="034AE6B1" w14:textId="77777777" w:rsidR="00690654" w:rsidRDefault="00690654">
      <w:pPr>
        <w:pStyle w:val="Code"/>
      </w:pPr>
      <w:r>
        <w:t xml:space="preserve">    </w:t>
      </w:r>
      <w:proofErr w:type="spellStart"/>
      <w:r>
        <w:t>tBCPRequest</w:t>
      </w:r>
      <w:proofErr w:type="spellEnd"/>
      <w:r>
        <w:t>(1),</w:t>
      </w:r>
    </w:p>
    <w:p w14:paraId="6B80C84C" w14:textId="77777777" w:rsidR="00690654" w:rsidRDefault="00690654">
      <w:pPr>
        <w:pStyle w:val="Code"/>
      </w:pPr>
      <w:r>
        <w:t xml:space="preserve">    </w:t>
      </w:r>
      <w:proofErr w:type="spellStart"/>
      <w:r>
        <w:t>tBCPGranted</w:t>
      </w:r>
      <w:proofErr w:type="spellEnd"/>
      <w:r>
        <w:t>(2),</w:t>
      </w:r>
    </w:p>
    <w:p w14:paraId="46910E10" w14:textId="77777777" w:rsidR="00690654" w:rsidRDefault="00690654">
      <w:pPr>
        <w:pStyle w:val="Code"/>
      </w:pPr>
      <w:r>
        <w:t xml:space="preserve">    </w:t>
      </w:r>
      <w:proofErr w:type="spellStart"/>
      <w:r>
        <w:t>tBCPDeny</w:t>
      </w:r>
      <w:proofErr w:type="spellEnd"/>
      <w:r>
        <w:t>(3),</w:t>
      </w:r>
    </w:p>
    <w:p w14:paraId="45D54F5C" w14:textId="77777777" w:rsidR="00690654" w:rsidRDefault="00690654">
      <w:pPr>
        <w:pStyle w:val="Code"/>
      </w:pPr>
      <w:r>
        <w:t xml:space="preserve">    </w:t>
      </w:r>
      <w:proofErr w:type="spellStart"/>
      <w:r>
        <w:t>tBCPIdle</w:t>
      </w:r>
      <w:proofErr w:type="spellEnd"/>
      <w:r>
        <w:t>(4),</w:t>
      </w:r>
    </w:p>
    <w:p w14:paraId="23524435" w14:textId="77777777" w:rsidR="00690654" w:rsidRDefault="00690654">
      <w:pPr>
        <w:pStyle w:val="Code"/>
      </w:pPr>
      <w:r>
        <w:t xml:space="preserve">    </w:t>
      </w:r>
      <w:proofErr w:type="spellStart"/>
      <w:r>
        <w:t>tBCPTaken</w:t>
      </w:r>
      <w:proofErr w:type="spellEnd"/>
      <w:r>
        <w:t>(5),</w:t>
      </w:r>
    </w:p>
    <w:p w14:paraId="260F592E" w14:textId="77777777" w:rsidR="00690654" w:rsidRDefault="00690654">
      <w:pPr>
        <w:pStyle w:val="Code"/>
      </w:pPr>
      <w:r>
        <w:t xml:space="preserve">    </w:t>
      </w:r>
      <w:proofErr w:type="spellStart"/>
      <w:r>
        <w:t>tBCPRevoke</w:t>
      </w:r>
      <w:proofErr w:type="spellEnd"/>
      <w:r>
        <w:t>(6),</w:t>
      </w:r>
    </w:p>
    <w:p w14:paraId="35DD0ED5" w14:textId="77777777" w:rsidR="00690654" w:rsidRDefault="00690654">
      <w:pPr>
        <w:pStyle w:val="Code"/>
      </w:pPr>
      <w:r>
        <w:t xml:space="preserve">    </w:t>
      </w:r>
      <w:proofErr w:type="spellStart"/>
      <w:r>
        <w:t>tBCPQueued</w:t>
      </w:r>
      <w:proofErr w:type="spellEnd"/>
      <w:r>
        <w:t>(7),</w:t>
      </w:r>
    </w:p>
    <w:p w14:paraId="7C8EC20A" w14:textId="77777777" w:rsidR="00690654" w:rsidRDefault="00690654">
      <w:pPr>
        <w:pStyle w:val="Code"/>
      </w:pPr>
      <w:r>
        <w:t xml:space="preserve">    </w:t>
      </w:r>
      <w:proofErr w:type="spellStart"/>
      <w:r>
        <w:t>tBCPRelease</w:t>
      </w:r>
      <w:proofErr w:type="spellEnd"/>
      <w:r>
        <w:t>(8)</w:t>
      </w:r>
    </w:p>
    <w:p w14:paraId="0BB6F079" w14:textId="77777777" w:rsidR="00690654" w:rsidRDefault="00690654">
      <w:pPr>
        <w:pStyle w:val="Code"/>
      </w:pPr>
      <w:r>
        <w:t>}</w:t>
      </w:r>
    </w:p>
    <w:p w14:paraId="043408BC" w14:textId="77777777" w:rsidR="00690654" w:rsidRDefault="00690654">
      <w:pPr>
        <w:pStyle w:val="Code"/>
      </w:pPr>
    </w:p>
    <w:p w14:paraId="5B3FBF4E" w14:textId="77777777" w:rsidR="00690654" w:rsidRDefault="00690654">
      <w:pPr>
        <w:pStyle w:val="Code"/>
      </w:pPr>
      <w:proofErr w:type="spellStart"/>
      <w:r>
        <w:t>PTCTBPriorityLevel</w:t>
      </w:r>
      <w:proofErr w:type="spellEnd"/>
      <w:r>
        <w:t xml:space="preserve">  ::= ENUMERATED</w:t>
      </w:r>
    </w:p>
    <w:p w14:paraId="379AF737" w14:textId="77777777" w:rsidR="00690654" w:rsidRDefault="00690654">
      <w:pPr>
        <w:pStyle w:val="Code"/>
      </w:pPr>
      <w:r>
        <w:t>{</w:t>
      </w:r>
    </w:p>
    <w:p w14:paraId="4F0AD7B0" w14:textId="77777777" w:rsidR="00690654" w:rsidRDefault="00690654">
      <w:pPr>
        <w:pStyle w:val="Code"/>
      </w:pPr>
      <w:r>
        <w:t xml:space="preserve">    </w:t>
      </w:r>
      <w:proofErr w:type="spellStart"/>
      <w:r>
        <w:t>preEmptive</w:t>
      </w:r>
      <w:proofErr w:type="spellEnd"/>
      <w:r>
        <w:t>(1),</w:t>
      </w:r>
    </w:p>
    <w:p w14:paraId="6E016B8D" w14:textId="77777777" w:rsidR="00690654" w:rsidRDefault="00690654">
      <w:pPr>
        <w:pStyle w:val="Code"/>
      </w:pPr>
      <w:r>
        <w:t xml:space="preserve">    </w:t>
      </w:r>
      <w:proofErr w:type="spellStart"/>
      <w:r>
        <w:t>highPriority</w:t>
      </w:r>
      <w:proofErr w:type="spellEnd"/>
      <w:r>
        <w:t>(2),</w:t>
      </w:r>
    </w:p>
    <w:p w14:paraId="478800A6" w14:textId="77777777" w:rsidR="00690654" w:rsidRDefault="00690654">
      <w:pPr>
        <w:pStyle w:val="Code"/>
      </w:pPr>
      <w:r>
        <w:t xml:space="preserve">    </w:t>
      </w:r>
      <w:proofErr w:type="spellStart"/>
      <w:r>
        <w:t>normalPriority</w:t>
      </w:r>
      <w:proofErr w:type="spellEnd"/>
      <w:r>
        <w:t>(3),</w:t>
      </w:r>
    </w:p>
    <w:p w14:paraId="478DC708" w14:textId="77777777" w:rsidR="00690654" w:rsidRDefault="00690654">
      <w:pPr>
        <w:pStyle w:val="Code"/>
      </w:pPr>
      <w:r>
        <w:t xml:space="preserve">    </w:t>
      </w:r>
      <w:proofErr w:type="spellStart"/>
      <w:r>
        <w:t>listenOnly</w:t>
      </w:r>
      <w:proofErr w:type="spellEnd"/>
      <w:r>
        <w:t>(4)</w:t>
      </w:r>
    </w:p>
    <w:p w14:paraId="251958DF" w14:textId="77777777" w:rsidR="00690654" w:rsidRDefault="00690654">
      <w:pPr>
        <w:pStyle w:val="Code"/>
      </w:pPr>
      <w:r>
        <w:t>}</w:t>
      </w:r>
    </w:p>
    <w:p w14:paraId="58732A1E" w14:textId="77777777" w:rsidR="00690654" w:rsidRDefault="00690654">
      <w:pPr>
        <w:pStyle w:val="Code"/>
      </w:pPr>
    </w:p>
    <w:p w14:paraId="5523A933" w14:textId="77777777" w:rsidR="00690654" w:rsidRDefault="00690654">
      <w:pPr>
        <w:pStyle w:val="Code"/>
      </w:pPr>
      <w:proofErr w:type="spellStart"/>
      <w:r>
        <w:t>PTCTBReasonCode</w:t>
      </w:r>
      <w:proofErr w:type="spellEnd"/>
      <w:r>
        <w:t xml:space="preserve">  ::= ENUMERATED</w:t>
      </w:r>
    </w:p>
    <w:p w14:paraId="541EDD5F" w14:textId="77777777" w:rsidR="00690654" w:rsidRDefault="00690654">
      <w:pPr>
        <w:pStyle w:val="Code"/>
      </w:pPr>
      <w:r>
        <w:t>{</w:t>
      </w:r>
    </w:p>
    <w:p w14:paraId="3F1F692B" w14:textId="77777777" w:rsidR="00690654" w:rsidRDefault="00690654">
      <w:pPr>
        <w:pStyle w:val="Code"/>
      </w:pPr>
      <w:r>
        <w:t xml:space="preserve">    </w:t>
      </w:r>
      <w:proofErr w:type="spellStart"/>
      <w:r>
        <w:t>noQueuingAllowed</w:t>
      </w:r>
      <w:proofErr w:type="spellEnd"/>
      <w:r>
        <w:t>(1),</w:t>
      </w:r>
    </w:p>
    <w:p w14:paraId="3312606D" w14:textId="77777777" w:rsidR="00690654" w:rsidRDefault="00690654">
      <w:pPr>
        <w:pStyle w:val="Code"/>
      </w:pPr>
      <w:r>
        <w:t xml:space="preserve">    </w:t>
      </w:r>
      <w:proofErr w:type="spellStart"/>
      <w:r>
        <w:t>oneParticipantSession</w:t>
      </w:r>
      <w:proofErr w:type="spellEnd"/>
      <w:r>
        <w:t>(2),</w:t>
      </w:r>
    </w:p>
    <w:p w14:paraId="630A0C37" w14:textId="77777777" w:rsidR="00690654" w:rsidRDefault="00690654">
      <w:pPr>
        <w:pStyle w:val="Code"/>
      </w:pPr>
      <w:r>
        <w:t xml:space="preserve">    </w:t>
      </w:r>
      <w:proofErr w:type="spellStart"/>
      <w:r>
        <w:t>listenOnly</w:t>
      </w:r>
      <w:proofErr w:type="spellEnd"/>
      <w:r>
        <w:t>(3),</w:t>
      </w:r>
    </w:p>
    <w:p w14:paraId="138372EC" w14:textId="77777777" w:rsidR="00690654" w:rsidRDefault="00690654">
      <w:pPr>
        <w:pStyle w:val="Code"/>
      </w:pPr>
      <w:r>
        <w:t xml:space="preserve">    </w:t>
      </w:r>
      <w:proofErr w:type="spellStart"/>
      <w:r>
        <w:t>exceededMaxDuration</w:t>
      </w:r>
      <w:proofErr w:type="spellEnd"/>
      <w:r>
        <w:t>(4),</w:t>
      </w:r>
    </w:p>
    <w:p w14:paraId="34DC9284" w14:textId="77777777" w:rsidR="00690654" w:rsidRDefault="00690654">
      <w:pPr>
        <w:pStyle w:val="Code"/>
      </w:pPr>
      <w:r>
        <w:t xml:space="preserve">    </w:t>
      </w:r>
      <w:proofErr w:type="spellStart"/>
      <w:r>
        <w:t>tBPrevented</w:t>
      </w:r>
      <w:proofErr w:type="spellEnd"/>
      <w:r>
        <w:t>(5)</w:t>
      </w:r>
    </w:p>
    <w:p w14:paraId="0CED9012" w14:textId="77777777" w:rsidR="00690654" w:rsidRDefault="00690654">
      <w:pPr>
        <w:pStyle w:val="Code"/>
      </w:pPr>
      <w:r>
        <w:t>}</w:t>
      </w:r>
    </w:p>
    <w:p w14:paraId="10BCCC46" w14:textId="77777777" w:rsidR="00690654" w:rsidRDefault="00690654">
      <w:pPr>
        <w:pStyle w:val="Code"/>
      </w:pPr>
    </w:p>
    <w:p w14:paraId="35F542B7" w14:textId="77777777" w:rsidR="00690654" w:rsidRDefault="00690654">
      <w:pPr>
        <w:pStyle w:val="Code"/>
      </w:pPr>
      <w:proofErr w:type="spellStart"/>
      <w:r>
        <w:t>PTCListManagementType</w:t>
      </w:r>
      <w:proofErr w:type="spellEnd"/>
      <w:r>
        <w:t xml:space="preserve">  ::= ENUMERATED</w:t>
      </w:r>
    </w:p>
    <w:p w14:paraId="1D0D438B" w14:textId="77777777" w:rsidR="00690654" w:rsidRDefault="00690654">
      <w:pPr>
        <w:pStyle w:val="Code"/>
      </w:pPr>
      <w:r>
        <w:t>{</w:t>
      </w:r>
    </w:p>
    <w:p w14:paraId="20E4F5E7" w14:textId="77777777" w:rsidR="00690654" w:rsidRDefault="00690654">
      <w:pPr>
        <w:pStyle w:val="Code"/>
      </w:pPr>
      <w:r>
        <w:t xml:space="preserve">  </w:t>
      </w:r>
      <w:proofErr w:type="spellStart"/>
      <w:r>
        <w:t>contactListManagementAttempt</w:t>
      </w:r>
      <w:proofErr w:type="spellEnd"/>
      <w:r>
        <w:t>(1),</w:t>
      </w:r>
    </w:p>
    <w:p w14:paraId="0ABA608F" w14:textId="77777777" w:rsidR="00690654" w:rsidRDefault="00690654">
      <w:pPr>
        <w:pStyle w:val="Code"/>
      </w:pPr>
      <w:r>
        <w:t xml:space="preserve">  </w:t>
      </w:r>
      <w:proofErr w:type="spellStart"/>
      <w:r>
        <w:t>groupListManagementAttempt</w:t>
      </w:r>
      <w:proofErr w:type="spellEnd"/>
      <w:r>
        <w:t>(2),</w:t>
      </w:r>
    </w:p>
    <w:p w14:paraId="2B1705EC" w14:textId="77777777" w:rsidR="00690654" w:rsidRDefault="00690654">
      <w:pPr>
        <w:pStyle w:val="Code"/>
      </w:pPr>
      <w:r>
        <w:t xml:space="preserve">  </w:t>
      </w:r>
      <w:proofErr w:type="spellStart"/>
      <w:r>
        <w:t>contactListManagementResult</w:t>
      </w:r>
      <w:proofErr w:type="spellEnd"/>
      <w:r>
        <w:t>(3),</w:t>
      </w:r>
    </w:p>
    <w:p w14:paraId="2D4AFC83" w14:textId="77777777" w:rsidR="00690654" w:rsidRDefault="00690654">
      <w:pPr>
        <w:pStyle w:val="Code"/>
      </w:pPr>
      <w:r>
        <w:t xml:space="preserve">  </w:t>
      </w:r>
      <w:proofErr w:type="spellStart"/>
      <w:r>
        <w:t>groupListManagementResult</w:t>
      </w:r>
      <w:proofErr w:type="spellEnd"/>
      <w:r>
        <w:t>(4),</w:t>
      </w:r>
    </w:p>
    <w:p w14:paraId="30C5F5E6" w14:textId="77777777" w:rsidR="00690654" w:rsidRDefault="00690654">
      <w:pPr>
        <w:pStyle w:val="Code"/>
      </w:pPr>
      <w:r>
        <w:t xml:space="preserve">  </w:t>
      </w:r>
      <w:proofErr w:type="spellStart"/>
      <w:r>
        <w:t>requestUnsuccessful</w:t>
      </w:r>
      <w:proofErr w:type="spellEnd"/>
      <w:r>
        <w:t>(5)</w:t>
      </w:r>
    </w:p>
    <w:p w14:paraId="357736E5" w14:textId="77777777" w:rsidR="00690654" w:rsidRDefault="00690654">
      <w:pPr>
        <w:pStyle w:val="Code"/>
      </w:pPr>
      <w:r>
        <w:t>}</w:t>
      </w:r>
    </w:p>
    <w:p w14:paraId="3981CDD4" w14:textId="77777777" w:rsidR="00690654" w:rsidRDefault="00690654">
      <w:pPr>
        <w:pStyle w:val="Code"/>
      </w:pPr>
    </w:p>
    <w:p w14:paraId="43C2014D" w14:textId="77777777" w:rsidR="00690654" w:rsidRDefault="00690654">
      <w:pPr>
        <w:pStyle w:val="Code"/>
      </w:pPr>
    </w:p>
    <w:p w14:paraId="04B8C529" w14:textId="77777777" w:rsidR="00690654" w:rsidRDefault="00690654">
      <w:pPr>
        <w:pStyle w:val="Code"/>
      </w:pPr>
      <w:proofErr w:type="spellStart"/>
      <w:r>
        <w:t>PTCListManagementAction</w:t>
      </w:r>
      <w:proofErr w:type="spellEnd"/>
      <w:r>
        <w:t xml:space="preserve">  ::= ENUMERATED</w:t>
      </w:r>
    </w:p>
    <w:p w14:paraId="3F7075BC" w14:textId="77777777" w:rsidR="00690654" w:rsidRDefault="00690654">
      <w:pPr>
        <w:pStyle w:val="Code"/>
      </w:pPr>
      <w:r>
        <w:t>{</w:t>
      </w:r>
    </w:p>
    <w:p w14:paraId="58617DD8" w14:textId="77777777" w:rsidR="00690654" w:rsidRDefault="00690654">
      <w:pPr>
        <w:pStyle w:val="Code"/>
      </w:pPr>
      <w:r>
        <w:t xml:space="preserve">  create(1),</w:t>
      </w:r>
    </w:p>
    <w:p w14:paraId="2F25AB6D" w14:textId="77777777" w:rsidR="00690654" w:rsidRDefault="00690654">
      <w:pPr>
        <w:pStyle w:val="Code"/>
      </w:pPr>
      <w:r>
        <w:t xml:space="preserve">  modify(2),</w:t>
      </w:r>
    </w:p>
    <w:p w14:paraId="532E33E9" w14:textId="77777777" w:rsidR="00690654" w:rsidRDefault="00690654">
      <w:pPr>
        <w:pStyle w:val="Code"/>
      </w:pPr>
      <w:r>
        <w:t xml:space="preserve">  retrieve(3),</w:t>
      </w:r>
    </w:p>
    <w:p w14:paraId="2E8A5E24" w14:textId="77777777" w:rsidR="00690654" w:rsidRDefault="00690654">
      <w:pPr>
        <w:pStyle w:val="Code"/>
      </w:pPr>
      <w:r>
        <w:t xml:space="preserve">  delete(4),</w:t>
      </w:r>
    </w:p>
    <w:p w14:paraId="0D4A6585" w14:textId="77777777" w:rsidR="00690654" w:rsidRDefault="00690654">
      <w:pPr>
        <w:pStyle w:val="Code"/>
      </w:pPr>
      <w:r>
        <w:t xml:space="preserve">  notify(5)</w:t>
      </w:r>
    </w:p>
    <w:p w14:paraId="7A255C01" w14:textId="77777777" w:rsidR="00690654" w:rsidRDefault="00690654">
      <w:pPr>
        <w:pStyle w:val="Code"/>
      </w:pPr>
      <w:r>
        <w:t>}</w:t>
      </w:r>
    </w:p>
    <w:p w14:paraId="06479784" w14:textId="77777777" w:rsidR="00690654" w:rsidRDefault="00690654">
      <w:pPr>
        <w:pStyle w:val="Code"/>
      </w:pPr>
    </w:p>
    <w:p w14:paraId="038C4DE4" w14:textId="77777777" w:rsidR="00690654" w:rsidRDefault="00690654">
      <w:pPr>
        <w:pStyle w:val="Code"/>
      </w:pPr>
      <w:proofErr w:type="spellStart"/>
      <w:r>
        <w:t>PTCAccessPolicyType</w:t>
      </w:r>
      <w:proofErr w:type="spellEnd"/>
      <w:r>
        <w:t xml:space="preserve">  ::= ENUMERATED</w:t>
      </w:r>
    </w:p>
    <w:p w14:paraId="3894DA60" w14:textId="77777777" w:rsidR="00690654" w:rsidRDefault="00690654">
      <w:pPr>
        <w:pStyle w:val="Code"/>
      </w:pPr>
      <w:r>
        <w:t>{</w:t>
      </w:r>
    </w:p>
    <w:p w14:paraId="418A77B5" w14:textId="77777777" w:rsidR="00690654" w:rsidRDefault="00690654">
      <w:pPr>
        <w:pStyle w:val="Code"/>
      </w:pPr>
      <w:r>
        <w:t xml:space="preserve">    </w:t>
      </w:r>
      <w:proofErr w:type="spellStart"/>
      <w:r>
        <w:t>pTCUserAccessPolicyAttempt</w:t>
      </w:r>
      <w:proofErr w:type="spellEnd"/>
      <w:r>
        <w:t>(1),</w:t>
      </w:r>
    </w:p>
    <w:p w14:paraId="781F24A1" w14:textId="77777777" w:rsidR="00690654" w:rsidRDefault="00690654">
      <w:pPr>
        <w:pStyle w:val="Code"/>
      </w:pPr>
      <w:r>
        <w:t xml:space="preserve">    </w:t>
      </w:r>
      <w:proofErr w:type="spellStart"/>
      <w:r>
        <w:t>groupAuthorizationRulesAttempt</w:t>
      </w:r>
      <w:proofErr w:type="spellEnd"/>
      <w:r>
        <w:t>(2),</w:t>
      </w:r>
    </w:p>
    <w:p w14:paraId="5DCD386F" w14:textId="77777777" w:rsidR="00690654" w:rsidRDefault="00690654">
      <w:pPr>
        <w:pStyle w:val="Code"/>
      </w:pPr>
      <w:r>
        <w:t xml:space="preserve">    </w:t>
      </w:r>
      <w:proofErr w:type="spellStart"/>
      <w:r>
        <w:t>pTCUserAccessPolicyQuery</w:t>
      </w:r>
      <w:proofErr w:type="spellEnd"/>
      <w:r>
        <w:t>(3),</w:t>
      </w:r>
    </w:p>
    <w:p w14:paraId="24FAF595" w14:textId="77777777" w:rsidR="00690654" w:rsidRDefault="00690654">
      <w:pPr>
        <w:pStyle w:val="Code"/>
      </w:pPr>
      <w:r>
        <w:t xml:space="preserve">    </w:t>
      </w:r>
      <w:proofErr w:type="spellStart"/>
      <w:r>
        <w:t>groupAuthorizationRulesQuery</w:t>
      </w:r>
      <w:proofErr w:type="spellEnd"/>
      <w:r>
        <w:t>(4),</w:t>
      </w:r>
    </w:p>
    <w:p w14:paraId="4AAC2740" w14:textId="77777777" w:rsidR="00690654" w:rsidRDefault="00690654">
      <w:pPr>
        <w:pStyle w:val="Code"/>
      </w:pPr>
      <w:r>
        <w:t xml:space="preserve">    </w:t>
      </w:r>
      <w:proofErr w:type="spellStart"/>
      <w:r>
        <w:t>pTCUserAccessPolicyResult</w:t>
      </w:r>
      <w:proofErr w:type="spellEnd"/>
      <w:r>
        <w:t>(5),</w:t>
      </w:r>
    </w:p>
    <w:p w14:paraId="496A9F16" w14:textId="77777777" w:rsidR="00690654" w:rsidRDefault="00690654">
      <w:pPr>
        <w:pStyle w:val="Code"/>
      </w:pPr>
      <w:r>
        <w:t xml:space="preserve">    </w:t>
      </w:r>
      <w:proofErr w:type="spellStart"/>
      <w:r>
        <w:t>groupAuthorizationRulesResult</w:t>
      </w:r>
      <w:proofErr w:type="spellEnd"/>
      <w:r>
        <w:t>(6),</w:t>
      </w:r>
    </w:p>
    <w:p w14:paraId="1A65EADB" w14:textId="77777777" w:rsidR="00690654" w:rsidRDefault="00690654">
      <w:pPr>
        <w:pStyle w:val="Code"/>
      </w:pPr>
      <w:r>
        <w:t xml:space="preserve">    </w:t>
      </w:r>
      <w:proofErr w:type="spellStart"/>
      <w:r>
        <w:t>requestUnsuccessful</w:t>
      </w:r>
      <w:proofErr w:type="spellEnd"/>
      <w:r>
        <w:t>(7)</w:t>
      </w:r>
    </w:p>
    <w:p w14:paraId="52EFA18F" w14:textId="77777777" w:rsidR="00690654" w:rsidRDefault="00690654">
      <w:pPr>
        <w:pStyle w:val="Code"/>
      </w:pPr>
      <w:r>
        <w:t>}</w:t>
      </w:r>
    </w:p>
    <w:p w14:paraId="4E15C829" w14:textId="77777777" w:rsidR="00690654" w:rsidRDefault="00690654">
      <w:pPr>
        <w:pStyle w:val="Code"/>
      </w:pPr>
    </w:p>
    <w:p w14:paraId="34ACA53C" w14:textId="77777777" w:rsidR="00690654" w:rsidRDefault="00690654">
      <w:pPr>
        <w:pStyle w:val="Code"/>
      </w:pPr>
      <w:proofErr w:type="spellStart"/>
      <w:r>
        <w:t>PTCUserAccessPolicy</w:t>
      </w:r>
      <w:proofErr w:type="spellEnd"/>
      <w:r>
        <w:t xml:space="preserve">  ::= ENUMERATED</w:t>
      </w:r>
    </w:p>
    <w:p w14:paraId="5E4BCE8E" w14:textId="77777777" w:rsidR="00690654" w:rsidRDefault="00690654">
      <w:pPr>
        <w:pStyle w:val="Code"/>
      </w:pPr>
      <w:r>
        <w:t>{</w:t>
      </w:r>
    </w:p>
    <w:p w14:paraId="1D3FFCAC" w14:textId="77777777" w:rsidR="00690654" w:rsidRDefault="00690654">
      <w:pPr>
        <w:pStyle w:val="Code"/>
      </w:pPr>
      <w:r>
        <w:t xml:space="preserve">    </w:t>
      </w:r>
      <w:proofErr w:type="spellStart"/>
      <w:r>
        <w:t>allowIncomingPTCSessionRequest</w:t>
      </w:r>
      <w:proofErr w:type="spellEnd"/>
      <w:r>
        <w:t>(1),</w:t>
      </w:r>
    </w:p>
    <w:p w14:paraId="3ACD1938" w14:textId="77777777" w:rsidR="00690654" w:rsidRDefault="00690654">
      <w:pPr>
        <w:pStyle w:val="Code"/>
      </w:pPr>
      <w:r>
        <w:t xml:space="preserve">    </w:t>
      </w:r>
      <w:proofErr w:type="spellStart"/>
      <w:r>
        <w:t>blockIncomingPTCSessionRequest</w:t>
      </w:r>
      <w:proofErr w:type="spellEnd"/>
      <w:r>
        <w:t>(2),</w:t>
      </w:r>
    </w:p>
    <w:p w14:paraId="694D3ECD" w14:textId="77777777" w:rsidR="00690654" w:rsidRDefault="00690654">
      <w:pPr>
        <w:pStyle w:val="Code"/>
      </w:pPr>
      <w:r>
        <w:t xml:space="preserve">    </w:t>
      </w:r>
      <w:proofErr w:type="spellStart"/>
      <w:r>
        <w:t>allowAutoAnswerMode</w:t>
      </w:r>
      <w:proofErr w:type="spellEnd"/>
      <w:r>
        <w:t>(3),</w:t>
      </w:r>
    </w:p>
    <w:p w14:paraId="536F26EC" w14:textId="77777777" w:rsidR="00690654" w:rsidRDefault="00690654">
      <w:pPr>
        <w:pStyle w:val="Code"/>
      </w:pPr>
      <w:r>
        <w:t xml:space="preserve">    </w:t>
      </w:r>
      <w:proofErr w:type="spellStart"/>
      <w:r>
        <w:t>allowOverrideManualAnswerMode</w:t>
      </w:r>
      <w:proofErr w:type="spellEnd"/>
      <w:r>
        <w:t>(4)</w:t>
      </w:r>
    </w:p>
    <w:p w14:paraId="6A350D83" w14:textId="77777777" w:rsidR="00690654" w:rsidRDefault="00690654">
      <w:pPr>
        <w:pStyle w:val="Code"/>
      </w:pPr>
      <w:r>
        <w:t>}</w:t>
      </w:r>
    </w:p>
    <w:p w14:paraId="10545C5E" w14:textId="77777777" w:rsidR="00690654" w:rsidRDefault="00690654">
      <w:pPr>
        <w:pStyle w:val="Code"/>
      </w:pPr>
    </w:p>
    <w:p w14:paraId="0F684CB5" w14:textId="77777777" w:rsidR="00690654" w:rsidRDefault="00690654">
      <w:pPr>
        <w:pStyle w:val="Code"/>
      </w:pPr>
      <w:proofErr w:type="spellStart"/>
      <w:r>
        <w:t>PTCGroupAuthRule</w:t>
      </w:r>
      <w:proofErr w:type="spellEnd"/>
      <w:r>
        <w:t xml:space="preserve">  ::= ENUMERATED</w:t>
      </w:r>
    </w:p>
    <w:p w14:paraId="2F5364F7" w14:textId="77777777" w:rsidR="00690654" w:rsidRDefault="00690654">
      <w:pPr>
        <w:pStyle w:val="Code"/>
      </w:pPr>
      <w:r>
        <w:t>{</w:t>
      </w:r>
    </w:p>
    <w:p w14:paraId="2D552DD3" w14:textId="77777777" w:rsidR="00690654" w:rsidRDefault="00690654">
      <w:pPr>
        <w:pStyle w:val="Code"/>
      </w:pPr>
      <w:r>
        <w:t xml:space="preserve">    </w:t>
      </w:r>
      <w:proofErr w:type="spellStart"/>
      <w:r>
        <w:t>allowInitiatingPTCSession</w:t>
      </w:r>
      <w:proofErr w:type="spellEnd"/>
      <w:r>
        <w:t>(1),</w:t>
      </w:r>
    </w:p>
    <w:p w14:paraId="37CBC62E" w14:textId="77777777" w:rsidR="00690654" w:rsidRDefault="00690654">
      <w:pPr>
        <w:pStyle w:val="Code"/>
      </w:pPr>
      <w:r>
        <w:t xml:space="preserve">    </w:t>
      </w:r>
      <w:proofErr w:type="spellStart"/>
      <w:r>
        <w:t>blockInitiatingPTCSession</w:t>
      </w:r>
      <w:proofErr w:type="spellEnd"/>
      <w:r>
        <w:t>(2),</w:t>
      </w:r>
    </w:p>
    <w:p w14:paraId="1F7E93FA" w14:textId="77777777" w:rsidR="00690654" w:rsidRDefault="00690654">
      <w:pPr>
        <w:pStyle w:val="Code"/>
      </w:pPr>
      <w:r>
        <w:t xml:space="preserve">    </w:t>
      </w:r>
      <w:proofErr w:type="spellStart"/>
      <w:r>
        <w:t>allowJoiningPTCSession</w:t>
      </w:r>
      <w:proofErr w:type="spellEnd"/>
      <w:r>
        <w:t>(3),</w:t>
      </w:r>
    </w:p>
    <w:p w14:paraId="55FF9950" w14:textId="77777777" w:rsidR="00690654" w:rsidRDefault="00690654">
      <w:pPr>
        <w:pStyle w:val="Code"/>
      </w:pPr>
      <w:r>
        <w:t xml:space="preserve">    </w:t>
      </w:r>
      <w:proofErr w:type="spellStart"/>
      <w:r>
        <w:t>blockJoiningPTCSession</w:t>
      </w:r>
      <w:proofErr w:type="spellEnd"/>
      <w:r>
        <w:t>(4),</w:t>
      </w:r>
    </w:p>
    <w:p w14:paraId="49A97471" w14:textId="77777777" w:rsidR="00690654" w:rsidRDefault="00690654">
      <w:pPr>
        <w:pStyle w:val="Code"/>
      </w:pPr>
      <w:r>
        <w:t xml:space="preserve">    </w:t>
      </w:r>
      <w:proofErr w:type="spellStart"/>
      <w:r>
        <w:t>allowAddParticipants</w:t>
      </w:r>
      <w:proofErr w:type="spellEnd"/>
      <w:r>
        <w:t>(5),</w:t>
      </w:r>
    </w:p>
    <w:p w14:paraId="04E4FFDA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blockAddParticipants</w:t>
      </w:r>
      <w:proofErr w:type="spellEnd"/>
      <w:r>
        <w:t>(6),</w:t>
      </w:r>
    </w:p>
    <w:p w14:paraId="6037F7C7" w14:textId="77777777" w:rsidR="00690654" w:rsidRDefault="00690654">
      <w:pPr>
        <w:pStyle w:val="Code"/>
      </w:pPr>
      <w:r>
        <w:t xml:space="preserve">    </w:t>
      </w:r>
      <w:proofErr w:type="spellStart"/>
      <w:r>
        <w:t>allowSubscriptionPTCSessionState</w:t>
      </w:r>
      <w:proofErr w:type="spellEnd"/>
      <w:r>
        <w:t>(7),</w:t>
      </w:r>
    </w:p>
    <w:p w14:paraId="5E29863A" w14:textId="77777777" w:rsidR="00690654" w:rsidRDefault="00690654">
      <w:pPr>
        <w:pStyle w:val="Code"/>
      </w:pPr>
      <w:r>
        <w:t xml:space="preserve">    </w:t>
      </w:r>
      <w:proofErr w:type="spellStart"/>
      <w:r>
        <w:t>blockSubscriptionPTCSessionState</w:t>
      </w:r>
      <w:proofErr w:type="spellEnd"/>
      <w:r>
        <w:t>(8),</w:t>
      </w:r>
    </w:p>
    <w:p w14:paraId="7A0F3F5A" w14:textId="77777777" w:rsidR="00690654" w:rsidRDefault="00690654">
      <w:pPr>
        <w:pStyle w:val="Code"/>
      </w:pPr>
      <w:r>
        <w:t xml:space="preserve">    </w:t>
      </w:r>
      <w:proofErr w:type="spellStart"/>
      <w:r>
        <w:t>allowAnonymity</w:t>
      </w:r>
      <w:proofErr w:type="spellEnd"/>
      <w:r>
        <w:t>(9),</w:t>
      </w:r>
    </w:p>
    <w:p w14:paraId="35FE4932" w14:textId="77777777" w:rsidR="00690654" w:rsidRDefault="00690654">
      <w:pPr>
        <w:pStyle w:val="Code"/>
      </w:pPr>
      <w:r>
        <w:t xml:space="preserve">    </w:t>
      </w:r>
      <w:proofErr w:type="spellStart"/>
      <w:r>
        <w:t>forbidAnonymity</w:t>
      </w:r>
      <w:proofErr w:type="spellEnd"/>
      <w:r>
        <w:t>(10)</w:t>
      </w:r>
    </w:p>
    <w:p w14:paraId="774AD369" w14:textId="77777777" w:rsidR="00690654" w:rsidRDefault="00690654">
      <w:pPr>
        <w:pStyle w:val="Code"/>
      </w:pPr>
      <w:r>
        <w:t>}</w:t>
      </w:r>
    </w:p>
    <w:p w14:paraId="0C9D5198" w14:textId="77777777" w:rsidR="00690654" w:rsidRDefault="00690654">
      <w:pPr>
        <w:pStyle w:val="Code"/>
      </w:pPr>
    </w:p>
    <w:p w14:paraId="0A4FDDCF" w14:textId="77777777" w:rsidR="00690654" w:rsidRDefault="00690654">
      <w:pPr>
        <w:pStyle w:val="Code"/>
      </w:pPr>
      <w:proofErr w:type="spellStart"/>
      <w:r>
        <w:t>PTCFailureCode</w:t>
      </w:r>
      <w:proofErr w:type="spellEnd"/>
      <w:r>
        <w:t xml:space="preserve">  ::= ENUMERATED</w:t>
      </w:r>
    </w:p>
    <w:p w14:paraId="34FCFA68" w14:textId="77777777" w:rsidR="00690654" w:rsidRDefault="00690654">
      <w:pPr>
        <w:pStyle w:val="Code"/>
      </w:pPr>
      <w:r>
        <w:t>{</w:t>
      </w:r>
    </w:p>
    <w:p w14:paraId="681F4810" w14:textId="77777777" w:rsidR="00690654" w:rsidRDefault="00690654">
      <w:pPr>
        <w:pStyle w:val="Code"/>
      </w:pPr>
      <w:r>
        <w:t xml:space="preserve">    </w:t>
      </w:r>
      <w:proofErr w:type="spellStart"/>
      <w:r>
        <w:t>sessionCannotBeEstablished</w:t>
      </w:r>
      <w:proofErr w:type="spellEnd"/>
      <w:r>
        <w:t>(1),</w:t>
      </w:r>
    </w:p>
    <w:p w14:paraId="131C7751" w14:textId="77777777" w:rsidR="00690654" w:rsidRDefault="00690654">
      <w:pPr>
        <w:pStyle w:val="Code"/>
      </w:pPr>
      <w:r>
        <w:t xml:space="preserve">    </w:t>
      </w:r>
      <w:proofErr w:type="spellStart"/>
      <w:r>
        <w:t>sessionCannotBeModified</w:t>
      </w:r>
      <w:proofErr w:type="spellEnd"/>
      <w:r>
        <w:t>(2)</w:t>
      </w:r>
    </w:p>
    <w:p w14:paraId="461A0850" w14:textId="77777777" w:rsidR="00690654" w:rsidRDefault="00690654">
      <w:pPr>
        <w:pStyle w:val="Code"/>
      </w:pPr>
      <w:r>
        <w:t>}</w:t>
      </w:r>
    </w:p>
    <w:p w14:paraId="6FBDAD24" w14:textId="77777777" w:rsidR="00690654" w:rsidRDefault="00690654">
      <w:pPr>
        <w:pStyle w:val="Code"/>
      </w:pPr>
    </w:p>
    <w:p w14:paraId="5AA8343D" w14:textId="77777777" w:rsidR="00690654" w:rsidRDefault="00690654">
      <w:pPr>
        <w:pStyle w:val="Code"/>
      </w:pPr>
      <w:proofErr w:type="spellStart"/>
      <w:r>
        <w:t>PTCListManagementFailure</w:t>
      </w:r>
      <w:proofErr w:type="spellEnd"/>
      <w:r>
        <w:t xml:space="preserve">  ::= ENUMERATED</w:t>
      </w:r>
    </w:p>
    <w:p w14:paraId="01E8F33D" w14:textId="77777777" w:rsidR="00690654" w:rsidRDefault="00690654">
      <w:pPr>
        <w:pStyle w:val="Code"/>
      </w:pPr>
      <w:r>
        <w:t>{</w:t>
      </w:r>
    </w:p>
    <w:p w14:paraId="60C80DED" w14:textId="77777777" w:rsidR="00690654" w:rsidRDefault="00690654">
      <w:pPr>
        <w:pStyle w:val="Code"/>
      </w:pPr>
      <w:r>
        <w:t xml:space="preserve">    </w:t>
      </w:r>
      <w:proofErr w:type="spellStart"/>
      <w:r>
        <w:t>requestUnsuccessful</w:t>
      </w:r>
      <w:proofErr w:type="spellEnd"/>
      <w:r>
        <w:t>(1),</w:t>
      </w:r>
    </w:p>
    <w:p w14:paraId="75CB21BA" w14:textId="77777777" w:rsidR="00690654" w:rsidRDefault="00690654">
      <w:pPr>
        <w:pStyle w:val="Code"/>
      </w:pPr>
      <w:r>
        <w:t xml:space="preserve">    </w:t>
      </w:r>
      <w:proofErr w:type="spellStart"/>
      <w:r>
        <w:t>requestUnknown</w:t>
      </w:r>
      <w:proofErr w:type="spellEnd"/>
      <w:r>
        <w:t>(2)</w:t>
      </w:r>
    </w:p>
    <w:p w14:paraId="0CD9CB3E" w14:textId="77777777" w:rsidR="00690654" w:rsidRDefault="00690654">
      <w:pPr>
        <w:pStyle w:val="Code"/>
      </w:pPr>
      <w:r>
        <w:t>}</w:t>
      </w:r>
    </w:p>
    <w:p w14:paraId="1A56C7F1" w14:textId="77777777" w:rsidR="00690654" w:rsidRDefault="00690654">
      <w:pPr>
        <w:pStyle w:val="Code"/>
      </w:pPr>
    </w:p>
    <w:p w14:paraId="0E4127CB" w14:textId="77777777" w:rsidR="00690654" w:rsidRDefault="00690654">
      <w:pPr>
        <w:pStyle w:val="Code"/>
      </w:pPr>
      <w:proofErr w:type="spellStart"/>
      <w:r>
        <w:t>PTCAccessPolicyFailure</w:t>
      </w:r>
      <w:proofErr w:type="spellEnd"/>
      <w:r>
        <w:t xml:space="preserve">  ::= ENUMERATED</w:t>
      </w:r>
    </w:p>
    <w:p w14:paraId="74A055E8" w14:textId="77777777" w:rsidR="00690654" w:rsidRDefault="00690654">
      <w:pPr>
        <w:pStyle w:val="Code"/>
      </w:pPr>
      <w:r>
        <w:t>{</w:t>
      </w:r>
    </w:p>
    <w:p w14:paraId="460CAA34" w14:textId="77777777" w:rsidR="00690654" w:rsidRDefault="00690654">
      <w:pPr>
        <w:pStyle w:val="Code"/>
      </w:pPr>
      <w:r>
        <w:t xml:space="preserve">    </w:t>
      </w:r>
      <w:proofErr w:type="spellStart"/>
      <w:r>
        <w:t>requestUnsuccessful</w:t>
      </w:r>
      <w:proofErr w:type="spellEnd"/>
      <w:r>
        <w:t>(1),</w:t>
      </w:r>
    </w:p>
    <w:p w14:paraId="6EEA6FB8" w14:textId="77777777" w:rsidR="00690654" w:rsidRDefault="00690654">
      <w:pPr>
        <w:pStyle w:val="Code"/>
      </w:pPr>
      <w:r>
        <w:t xml:space="preserve">    </w:t>
      </w:r>
      <w:proofErr w:type="spellStart"/>
      <w:r>
        <w:t>requestUnknown</w:t>
      </w:r>
      <w:proofErr w:type="spellEnd"/>
      <w:r>
        <w:t>(2)</w:t>
      </w:r>
    </w:p>
    <w:p w14:paraId="32CCD616" w14:textId="77777777" w:rsidR="00690654" w:rsidRDefault="00690654">
      <w:pPr>
        <w:pStyle w:val="Code"/>
      </w:pPr>
      <w:r>
        <w:t>}</w:t>
      </w:r>
    </w:p>
    <w:p w14:paraId="773DE7B9" w14:textId="77777777" w:rsidR="00690654" w:rsidRDefault="00690654">
      <w:pPr>
        <w:pStyle w:val="CodeHeader"/>
      </w:pPr>
      <w:r>
        <w:t>-- ===============</w:t>
      </w:r>
    </w:p>
    <w:p w14:paraId="1CEFAD54" w14:textId="77777777" w:rsidR="00690654" w:rsidRDefault="00690654">
      <w:pPr>
        <w:pStyle w:val="CodeHeader"/>
      </w:pPr>
      <w:r>
        <w:t>-- IMS definitions</w:t>
      </w:r>
    </w:p>
    <w:p w14:paraId="31D93294" w14:textId="77777777" w:rsidR="00690654" w:rsidRDefault="00690654">
      <w:pPr>
        <w:pStyle w:val="Code"/>
      </w:pPr>
      <w:r>
        <w:t>-- ===============</w:t>
      </w:r>
    </w:p>
    <w:p w14:paraId="7476210B" w14:textId="77777777" w:rsidR="00690654" w:rsidRDefault="00690654">
      <w:pPr>
        <w:pStyle w:val="Code"/>
      </w:pPr>
    </w:p>
    <w:p w14:paraId="72DE958F" w14:textId="77777777" w:rsidR="00690654" w:rsidRDefault="00690654">
      <w:pPr>
        <w:pStyle w:val="Code"/>
      </w:pPr>
      <w:r>
        <w:t>-- See clause 7.12.4.2.1 for details of this structure</w:t>
      </w:r>
    </w:p>
    <w:p w14:paraId="601C84CF" w14:textId="77777777" w:rsidR="00690654" w:rsidRDefault="00690654">
      <w:pPr>
        <w:pStyle w:val="Code"/>
      </w:pPr>
      <w:proofErr w:type="spellStart"/>
      <w:r>
        <w:t>IMSMessage</w:t>
      </w:r>
      <w:proofErr w:type="spellEnd"/>
      <w:r>
        <w:t xml:space="preserve"> ::= SEQUENCE</w:t>
      </w:r>
    </w:p>
    <w:p w14:paraId="411FEEC3" w14:textId="77777777" w:rsidR="00690654" w:rsidRDefault="00690654">
      <w:pPr>
        <w:pStyle w:val="Code"/>
      </w:pPr>
      <w:r>
        <w:t>{</w:t>
      </w:r>
    </w:p>
    <w:p w14:paraId="01178875" w14:textId="77777777" w:rsidR="00690654" w:rsidRDefault="00690654">
      <w:pPr>
        <w:pStyle w:val="Code"/>
      </w:pPr>
      <w:r>
        <w:t xml:space="preserve">    payload               [1] </w:t>
      </w:r>
      <w:proofErr w:type="spellStart"/>
      <w:r>
        <w:t>IMSPayload</w:t>
      </w:r>
      <w:proofErr w:type="spellEnd"/>
      <w:r>
        <w:t>,</w:t>
      </w:r>
    </w:p>
    <w:p w14:paraId="7EDAAD44" w14:textId="77777777" w:rsidR="00690654" w:rsidRDefault="00690654">
      <w:pPr>
        <w:pStyle w:val="Code"/>
      </w:pPr>
      <w:r>
        <w:t xml:space="preserve">    </w:t>
      </w:r>
      <w:proofErr w:type="spellStart"/>
      <w:r>
        <w:t>sessionDirection</w:t>
      </w:r>
      <w:proofErr w:type="spellEnd"/>
      <w:r>
        <w:t xml:space="preserve">      [2] </w:t>
      </w:r>
      <w:proofErr w:type="spellStart"/>
      <w:r>
        <w:t>SessionDirection</w:t>
      </w:r>
      <w:proofErr w:type="spellEnd"/>
      <w:r>
        <w:t>,</w:t>
      </w:r>
    </w:p>
    <w:p w14:paraId="263615D2" w14:textId="77777777" w:rsidR="00690654" w:rsidRDefault="00690654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[3] </w:t>
      </w:r>
      <w:proofErr w:type="spellStart"/>
      <w:r>
        <w:t>VoIPRoamingIndication</w:t>
      </w:r>
      <w:proofErr w:type="spellEnd"/>
      <w:r>
        <w:t xml:space="preserve"> OPTIONAL,</w:t>
      </w:r>
    </w:p>
    <w:p w14:paraId="03EFF1EF" w14:textId="77777777" w:rsidR="00690654" w:rsidRDefault="00690654">
      <w:pPr>
        <w:pStyle w:val="Code"/>
      </w:pPr>
      <w:r>
        <w:t xml:space="preserve">    location              [6] Location OPTIONAL</w:t>
      </w:r>
    </w:p>
    <w:p w14:paraId="27210CBB" w14:textId="77777777" w:rsidR="00690654" w:rsidRDefault="00690654">
      <w:pPr>
        <w:pStyle w:val="Code"/>
      </w:pPr>
      <w:r>
        <w:t>}</w:t>
      </w:r>
    </w:p>
    <w:p w14:paraId="39F23089" w14:textId="77777777" w:rsidR="00690654" w:rsidRDefault="00690654">
      <w:pPr>
        <w:pStyle w:val="Code"/>
      </w:pPr>
      <w:r>
        <w:t>-- See clause 7.12.4.2.2 for details of this structure</w:t>
      </w:r>
    </w:p>
    <w:p w14:paraId="1B3CC001" w14:textId="77777777" w:rsidR="00690654" w:rsidRDefault="00690654">
      <w:pPr>
        <w:pStyle w:val="Code"/>
      </w:pPr>
      <w:proofErr w:type="spellStart"/>
      <w:r>
        <w:t>StartOfInterceptionForActiveIMSSession</w:t>
      </w:r>
      <w:proofErr w:type="spellEnd"/>
      <w:r>
        <w:t xml:space="preserve"> ::= SEQUENCE</w:t>
      </w:r>
    </w:p>
    <w:p w14:paraId="049E9DBD" w14:textId="77777777" w:rsidR="00690654" w:rsidRDefault="00690654">
      <w:pPr>
        <w:pStyle w:val="Code"/>
      </w:pPr>
      <w:r>
        <w:t>{</w:t>
      </w:r>
    </w:p>
    <w:p w14:paraId="5416180D" w14:textId="77777777" w:rsidR="00690654" w:rsidRDefault="00690654">
      <w:pPr>
        <w:pStyle w:val="Code"/>
      </w:pPr>
      <w:r>
        <w:t xml:space="preserve">    </w:t>
      </w:r>
      <w:proofErr w:type="spellStart"/>
      <w:r>
        <w:t>originatingId</w:t>
      </w:r>
      <w:proofErr w:type="spellEnd"/>
      <w:r>
        <w:t xml:space="preserve">         [1] SEQUENCE OF IMPU,</w:t>
      </w:r>
    </w:p>
    <w:p w14:paraId="6EA593FF" w14:textId="77777777" w:rsidR="00690654" w:rsidRDefault="00690654">
      <w:pPr>
        <w:pStyle w:val="Code"/>
      </w:pPr>
      <w:r>
        <w:t xml:space="preserve">    </w:t>
      </w:r>
      <w:proofErr w:type="spellStart"/>
      <w:r>
        <w:t>terminatingId</w:t>
      </w:r>
      <w:proofErr w:type="spellEnd"/>
      <w:r>
        <w:t xml:space="preserve">         [2] IMPU,</w:t>
      </w:r>
    </w:p>
    <w:p w14:paraId="612B7F57" w14:textId="77777777" w:rsidR="00690654" w:rsidRDefault="00690654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   [3] SEQUENCE OF OCTET STRING OPTIONAL,</w:t>
      </w:r>
    </w:p>
    <w:p w14:paraId="5CC12769" w14:textId="77777777" w:rsidR="00690654" w:rsidRDefault="00690654">
      <w:pPr>
        <w:pStyle w:val="Code"/>
      </w:pPr>
      <w:r>
        <w:t xml:space="preserve">    </w:t>
      </w:r>
      <w:proofErr w:type="spellStart"/>
      <w:r>
        <w:t>diversionIdentity</w:t>
      </w:r>
      <w:proofErr w:type="spellEnd"/>
      <w:r>
        <w:t xml:space="preserve">     [4] IMPU OPTIONAL,</w:t>
      </w:r>
    </w:p>
    <w:p w14:paraId="7911DC2E" w14:textId="77777777" w:rsidR="00690654" w:rsidRDefault="00690654">
      <w:pPr>
        <w:pStyle w:val="Code"/>
      </w:pPr>
      <w:r>
        <w:t xml:space="preserve">    </w:t>
      </w:r>
      <w:proofErr w:type="spellStart"/>
      <w:r>
        <w:t>voIPRoamingIndication</w:t>
      </w:r>
      <w:proofErr w:type="spellEnd"/>
      <w:r>
        <w:t xml:space="preserve"> [5] </w:t>
      </w:r>
      <w:proofErr w:type="spellStart"/>
      <w:r>
        <w:t>VoIPRoamingIndication</w:t>
      </w:r>
      <w:proofErr w:type="spellEnd"/>
      <w:r>
        <w:t xml:space="preserve"> OPTIONAL,</w:t>
      </w:r>
    </w:p>
    <w:p w14:paraId="3D38C646" w14:textId="77777777" w:rsidR="00690654" w:rsidRDefault="00690654">
      <w:pPr>
        <w:pStyle w:val="Code"/>
      </w:pPr>
      <w:r>
        <w:t xml:space="preserve">    location              [7] Location OPTIONAL</w:t>
      </w:r>
    </w:p>
    <w:p w14:paraId="461B451E" w14:textId="77777777" w:rsidR="00690654" w:rsidRDefault="00690654">
      <w:pPr>
        <w:pStyle w:val="Code"/>
      </w:pPr>
      <w:r>
        <w:t>}</w:t>
      </w:r>
    </w:p>
    <w:p w14:paraId="1F377A00" w14:textId="77777777" w:rsidR="00690654" w:rsidRDefault="00690654">
      <w:pPr>
        <w:pStyle w:val="Code"/>
      </w:pPr>
    </w:p>
    <w:p w14:paraId="2E500D45" w14:textId="77777777" w:rsidR="00690654" w:rsidRDefault="00690654">
      <w:pPr>
        <w:pStyle w:val="Code"/>
      </w:pPr>
      <w:r>
        <w:t>-- See clause 7.12.4.2.3 for the details.</w:t>
      </w:r>
    </w:p>
    <w:p w14:paraId="5019DD8B" w14:textId="77777777" w:rsidR="00690654" w:rsidRDefault="00690654">
      <w:pPr>
        <w:pStyle w:val="Code"/>
      </w:pPr>
      <w:proofErr w:type="spellStart"/>
      <w:r>
        <w:t>IMSCCUnavailable</w:t>
      </w:r>
      <w:proofErr w:type="spellEnd"/>
      <w:r>
        <w:t xml:space="preserve"> ::= SEQUENCE</w:t>
      </w:r>
    </w:p>
    <w:p w14:paraId="0B54F04C" w14:textId="77777777" w:rsidR="00690654" w:rsidRDefault="00690654">
      <w:pPr>
        <w:pStyle w:val="Code"/>
      </w:pPr>
      <w:r>
        <w:t>{</w:t>
      </w:r>
    </w:p>
    <w:p w14:paraId="54933C12" w14:textId="77777777" w:rsidR="00690654" w:rsidRDefault="00690654">
      <w:pPr>
        <w:pStyle w:val="Code"/>
      </w:pPr>
      <w:r>
        <w:t xml:space="preserve">    </w:t>
      </w:r>
      <w:proofErr w:type="spellStart"/>
      <w:r>
        <w:t>cCUnavailableReason</w:t>
      </w:r>
      <w:proofErr w:type="spellEnd"/>
      <w:r>
        <w:t xml:space="preserve">   [1] UTF8String,</w:t>
      </w:r>
    </w:p>
    <w:p w14:paraId="2F745BAD" w14:textId="77777777" w:rsidR="00690654" w:rsidRDefault="00690654">
      <w:pPr>
        <w:pStyle w:val="Code"/>
      </w:pPr>
      <w:r>
        <w:t xml:space="preserve">    </w:t>
      </w:r>
      <w:proofErr w:type="spellStart"/>
      <w:r>
        <w:t>sDPState</w:t>
      </w:r>
      <w:proofErr w:type="spellEnd"/>
      <w:r>
        <w:t xml:space="preserve">              [2] OCTET STRING OPTIONAL</w:t>
      </w:r>
    </w:p>
    <w:p w14:paraId="1DEDCD39" w14:textId="77777777" w:rsidR="00690654" w:rsidRDefault="00690654">
      <w:pPr>
        <w:pStyle w:val="Code"/>
      </w:pPr>
      <w:r>
        <w:t>}</w:t>
      </w:r>
    </w:p>
    <w:p w14:paraId="46E6C139" w14:textId="77777777" w:rsidR="00690654" w:rsidRDefault="00690654">
      <w:pPr>
        <w:pStyle w:val="Code"/>
      </w:pPr>
    </w:p>
    <w:p w14:paraId="1D8F866B" w14:textId="77777777" w:rsidR="00690654" w:rsidRDefault="00690654">
      <w:pPr>
        <w:pStyle w:val="CodeHeader"/>
      </w:pPr>
      <w:r>
        <w:t>-- =========</w:t>
      </w:r>
    </w:p>
    <w:p w14:paraId="26248120" w14:textId="77777777" w:rsidR="00690654" w:rsidRDefault="00690654">
      <w:pPr>
        <w:pStyle w:val="CodeHeader"/>
      </w:pPr>
      <w:r>
        <w:t>-- IMS CCPDU</w:t>
      </w:r>
    </w:p>
    <w:p w14:paraId="617A82B0" w14:textId="77777777" w:rsidR="00690654" w:rsidRDefault="00690654">
      <w:pPr>
        <w:pStyle w:val="Code"/>
      </w:pPr>
      <w:r>
        <w:t>-- =========</w:t>
      </w:r>
    </w:p>
    <w:p w14:paraId="33F48084" w14:textId="77777777" w:rsidR="00690654" w:rsidRDefault="00690654">
      <w:pPr>
        <w:pStyle w:val="Code"/>
      </w:pPr>
    </w:p>
    <w:p w14:paraId="45F314FB" w14:textId="77777777" w:rsidR="00690654" w:rsidRDefault="00690654">
      <w:pPr>
        <w:pStyle w:val="Code"/>
      </w:pPr>
      <w:r>
        <w:t>IMSCCPDU ::= SEQUENCE</w:t>
      </w:r>
    </w:p>
    <w:p w14:paraId="1978B089" w14:textId="77777777" w:rsidR="00690654" w:rsidRDefault="00690654">
      <w:pPr>
        <w:pStyle w:val="Code"/>
      </w:pPr>
      <w:r>
        <w:t>{</w:t>
      </w:r>
    </w:p>
    <w:p w14:paraId="461938F5" w14:textId="77777777" w:rsidR="00690654" w:rsidRDefault="00690654">
      <w:pPr>
        <w:pStyle w:val="Code"/>
      </w:pPr>
      <w:r>
        <w:t xml:space="preserve">    payload [1] </w:t>
      </w:r>
      <w:proofErr w:type="spellStart"/>
      <w:r>
        <w:t>IMSCCPDUPayload</w:t>
      </w:r>
      <w:proofErr w:type="spellEnd"/>
      <w:r>
        <w:t>,</w:t>
      </w:r>
    </w:p>
    <w:p w14:paraId="50AAE9E4" w14:textId="77777777" w:rsidR="00690654" w:rsidRDefault="00690654">
      <w:pPr>
        <w:pStyle w:val="Code"/>
      </w:pPr>
      <w:r>
        <w:t xml:space="preserve">    </w:t>
      </w:r>
      <w:proofErr w:type="spellStart"/>
      <w:r>
        <w:t>sDPInfo</w:t>
      </w:r>
      <w:proofErr w:type="spellEnd"/>
      <w:r>
        <w:t xml:space="preserve"> [2] OCTET STRING OPTIONAL</w:t>
      </w:r>
    </w:p>
    <w:p w14:paraId="47DBB654" w14:textId="77777777" w:rsidR="00690654" w:rsidRDefault="00690654">
      <w:pPr>
        <w:pStyle w:val="Code"/>
      </w:pPr>
      <w:r>
        <w:t>}</w:t>
      </w:r>
    </w:p>
    <w:p w14:paraId="52EEA0F0" w14:textId="77777777" w:rsidR="00690654" w:rsidRDefault="00690654">
      <w:pPr>
        <w:pStyle w:val="Code"/>
      </w:pPr>
    </w:p>
    <w:p w14:paraId="27A0EAA9" w14:textId="77777777" w:rsidR="00690654" w:rsidRDefault="00690654">
      <w:pPr>
        <w:pStyle w:val="Code"/>
      </w:pPr>
      <w:proofErr w:type="spellStart"/>
      <w:r>
        <w:t>IMSCCPDUPayload</w:t>
      </w:r>
      <w:proofErr w:type="spellEnd"/>
      <w:r>
        <w:t xml:space="preserve"> ::= OCTET STRING</w:t>
      </w:r>
    </w:p>
    <w:p w14:paraId="63571635" w14:textId="77777777" w:rsidR="00690654" w:rsidRDefault="00690654">
      <w:pPr>
        <w:pStyle w:val="Code"/>
      </w:pPr>
    </w:p>
    <w:p w14:paraId="1EFBCDAA" w14:textId="77777777" w:rsidR="00690654" w:rsidRDefault="00690654">
      <w:pPr>
        <w:pStyle w:val="CodeHeader"/>
      </w:pPr>
      <w:r>
        <w:t>-- ==============</w:t>
      </w:r>
    </w:p>
    <w:p w14:paraId="3D0DC781" w14:textId="77777777" w:rsidR="00690654" w:rsidRDefault="00690654">
      <w:pPr>
        <w:pStyle w:val="CodeHeader"/>
      </w:pPr>
      <w:r>
        <w:t>-- IMS parameters</w:t>
      </w:r>
    </w:p>
    <w:p w14:paraId="54AB640C" w14:textId="77777777" w:rsidR="00690654" w:rsidRDefault="00690654">
      <w:pPr>
        <w:pStyle w:val="Code"/>
      </w:pPr>
      <w:r>
        <w:t>-- ==============</w:t>
      </w:r>
    </w:p>
    <w:p w14:paraId="4E2A0570" w14:textId="77777777" w:rsidR="00690654" w:rsidRDefault="00690654">
      <w:pPr>
        <w:pStyle w:val="Code"/>
      </w:pPr>
    </w:p>
    <w:p w14:paraId="3D1F74CD" w14:textId="77777777" w:rsidR="00690654" w:rsidRDefault="00690654">
      <w:pPr>
        <w:pStyle w:val="Code"/>
      </w:pPr>
      <w:proofErr w:type="spellStart"/>
      <w:r>
        <w:t>IMSPayload</w:t>
      </w:r>
      <w:proofErr w:type="spellEnd"/>
      <w:r>
        <w:t xml:space="preserve"> ::= CHOICE</w:t>
      </w:r>
    </w:p>
    <w:p w14:paraId="7AD0B183" w14:textId="77777777" w:rsidR="00690654" w:rsidRDefault="00690654">
      <w:pPr>
        <w:pStyle w:val="Code"/>
      </w:pPr>
      <w:r>
        <w:t>{</w:t>
      </w:r>
    </w:p>
    <w:p w14:paraId="3336F503" w14:textId="77777777" w:rsidR="00690654" w:rsidRDefault="00690654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           [1] </w:t>
      </w:r>
      <w:proofErr w:type="spellStart"/>
      <w:r>
        <w:t>SIPMessage</w:t>
      </w:r>
      <w:proofErr w:type="spellEnd"/>
    </w:p>
    <w:p w14:paraId="5E6248D5" w14:textId="77777777" w:rsidR="00690654" w:rsidRDefault="00690654">
      <w:pPr>
        <w:pStyle w:val="Code"/>
      </w:pPr>
      <w:r>
        <w:t>}</w:t>
      </w:r>
    </w:p>
    <w:p w14:paraId="7B90FDEC" w14:textId="77777777" w:rsidR="00690654" w:rsidRDefault="00690654">
      <w:pPr>
        <w:pStyle w:val="Code"/>
      </w:pPr>
    </w:p>
    <w:p w14:paraId="046A522E" w14:textId="77777777" w:rsidR="00690654" w:rsidRDefault="00690654">
      <w:pPr>
        <w:pStyle w:val="Code"/>
      </w:pPr>
      <w:proofErr w:type="spellStart"/>
      <w:r>
        <w:t>SIPMessage</w:t>
      </w:r>
      <w:proofErr w:type="spellEnd"/>
      <w:r>
        <w:t xml:space="preserve"> ::= SEQUENCE</w:t>
      </w:r>
    </w:p>
    <w:p w14:paraId="7DDF6388" w14:textId="77777777" w:rsidR="00690654" w:rsidRDefault="00690654">
      <w:pPr>
        <w:pStyle w:val="Code"/>
      </w:pPr>
      <w:r>
        <w:t>{</w:t>
      </w:r>
    </w:p>
    <w:p w14:paraId="7DFA5AC7" w14:textId="77777777" w:rsidR="00690654" w:rsidRDefault="00690654">
      <w:pPr>
        <w:pStyle w:val="Code"/>
      </w:pPr>
      <w:r>
        <w:t xml:space="preserve">    </w:t>
      </w:r>
      <w:proofErr w:type="spellStart"/>
      <w:r>
        <w:t>iPSourceAddress</w:t>
      </w:r>
      <w:proofErr w:type="spellEnd"/>
      <w:r>
        <w:t xml:space="preserve">       [1] </w:t>
      </w:r>
      <w:proofErr w:type="spellStart"/>
      <w:r>
        <w:t>IPAddress</w:t>
      </w:r>
      <w:proofErr w:type="spellEnd"/>
      <w:r>
        <w:t>,</w:t>
      </w:r>
    </w:p>
    <w:p w14:paraId="08798699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iPDestinationAddress</w:t>
      </w:r>
      <w:proofErr w:type="spellEnd"/>
      <w:r>
        <w:t xml:space="preserve">  [2] </w:t>
      </w:r>
      <w:proofErr w:type="spellStart"/>
      <w:r>
        <w:t>IPAddress</w:t>
      </w:r>
      <w:proofErr w:type="spellEnd"/>
      <w:r>
        <w:t>,</w:t>
      </w:r>
    </w:p>
    <w:p w14:paraId="392D4A43" w14:textId="77777777" w:rsidR="00690654" w:rsidRDefault="00690654">
      <w:pPr>
        <w:pStyle w:val="Code"/>
      </w:pPr>
      <w:r>
        <w:t xml:space="preserve">    </w:t>
      </w:r>
      <w:proofErr w:type="spellStart"/>
      <w:r>
        <w:t>sIPContent</w:t>
      </w:r>
      <w:proofErr w:type="spellEnd"/>
      <w:r>
        <w:t xml:space="preserve">            [3] OCTET STRING</w:t>
      </w:r>
    </w:p>
    <w:p w14:paraId="1986CC67" w14:textId="77777777" w:rsidR="00690654" w:rsidRDefault="00690654">
      <w:pPr>
        <w:pStyle w:val="Code"/>
      </w:pPr>
      <w:r>
        <w:t>}</w:t>
      </w:r>
    </w:p>
    <w:p w14:paraId="635C39A6" w14:textId="77777777" w:rsidR="00690654" w:rsidRDefault="00690654">
      <w:pPr>
        <w:pStyle w:val="Code"/>
      </w:pPr>
    </w:p>
    <w:p w14:paraId="641C71EA" w14:textId="77777777" w:rsidR="00690654" w:rsidRDefault="00690654">
      <w:pPr>
        <w:pStyle w:val="Code"/>
      </w:pPr>
      <w:proofErr w:type="spellStart"/>
      <w:r>
        <w:t>VoIPRoamingIndication</w:t>
      </w:r>
      <w:proofErr w:type="spellEnd"/>
      <w:r>
        <w:t xml:space="preserve"> ::= ENUMERATED</w:t>
      </w:r>
    </w:p>
    <w:p w14:paraId="324B0B54" w14:textId="77777777" w:rsidR="00690654" w:rsidRDefault="00690654">
      <w:pPr>
        <w:pStyle w:val="Code"/>
      </w:pPr>
      <w:r>
        <w:t>{</w:t>
      </w:r>
    </w:p>
    <w:p w14:paraId="03FE6FE2" w14:textId="77777777" w:rsidR="00690654" w:rsidRDefault="00690654">
      <w:pPr>
        <w:pStyle w:val="Code"/>
      </w:pPr>
      <w:r>
        <w:t xml:space="preserve">    </w:t>
      </w:r>
      <w:proofErr w:type="spellStart"/>
      <w:r>
        <w:t>roamingLBO</w:t>
      </w:r>
      <w:proofErr w:type="spellEnd"/>
      <w:r>
        <w:t>(1),</w:t>
      </w:r>
    </w:p>
    <w:p w14:paraId="5316E6D3" w14:textId="77777777" w:rsidR="00690654" w:rsidRDefault="00690654">
      <w:pPr>
        <w:pStyle w:val="Code"/>
      </w:pPr>
      <w:r>
        <w:t xml:space="preserve">    roamingS8HR(2),</w:t>
      </w:r>
    </w:p>
    <w:p w14:paraId="30A20F8F" w14:textId="77777777" w:rsidR="00690654" w:rsidRDefault="00690654">
      <w:pPr>
        <w:pStyle w:val="Code"/>
      </w:pPr>
      <w:r>
        <w:t xml:space="preserve">    roamingN9HR(3)</w:t>
      </w:r>
    </w:p>
    <w:p w14:paraId="543BB1CC" w14:textId="77777777" w:rsidR="00690654" w:rsidRDefault="00690654">
      <w:pPr>
        <w:pStyle w:val="Code"/>
      </w:pPr>
      <w:r>
        <w:t>}</w:t>
      </w:r>
    </w:p>
    <w:p w14:paraId="1120B894" w14:textId="77777777" w:rsidR="00690654" w:rsidRDefault="00690654">
      <w:pPr>
        <w:pStyle w:val="Code"/>
      </w:pPr>
    </w:p>
    <w:p w14:paraId="2F55B499" w14:textId="77777777" w:rsidR="00690654" w:rsidRDefault="00690654">
      <w:pPr>
        <w:pStyle w:val="Code"/>
      </w:pPr>
      <w:proofErr w:type="spellStart"/>
      <w:r>
        <w:t>SessionDirection</w:t>
      </w:r>
      <w:proofErr w:type="spellEnd"/>
      <w:r>
        <w:t xml:space="preserve"> ::= ENUMERATED</w:t>
      </w:r>
    </w:p>
    <w:p w14:paraId="05FE1938" w14:textId="77777777" w:rsidR="00690654" w:rsidRDefault="00690654">
      <w:pPr>
        <w:pStyle w:val="Code"/>
      </w:pPr>
      <w:r>
        <w:t>{</w:t>
      </w:r>
    </w:p>
    <w:p w14:paraId="001A1F56" w14:textId="77777777" w:rsidR="00690654" w:rsidRDefault="00690654">
      <w:pPr>
        <w:pStyle w:val="Code"/>
      </w:pPr>
      <w:r>
        <w:t xml:space="preserve">    </w:t>
      </w:r>
      <w:proofErr w:type="spellStart"/>
      <w:r>
        <w:t>fromTarget</w:t>
      </w:r>
      <w:proofErr w:type="spellEnd"/>
      <w:r>
        <w:t>(1),</w:t>
      </w:r>
    </w:p>
    <w:p w14:paraId="0530DD3E" w14:textId="77777777" w:rsidR="00690654" w:rsidRDefault="00690654">
      <w:pPr>
        <w:pStyle w:val="Code"/>
      </w:pPr>
      <w:r>
        <w:t xml:space="preserve">    </w:t>
      </w:r>
      <w:proofErr w:type="spellStart"/>
      <w:r>
        <w:t>toTarget</w:t>
      </w:r>
      <w:proofErr w:type="spellEnd"/>
      <w:r>
        <w:t>(2),</w:t>
      </w:r>
    </w:p>
    <w:p w14:paraId="3EA45370" w14:textId="77777777" w:rsidR="00690654" w:rsidRDefault="00690654">
      <w:pPr>
        <w:pStyle w:val="Code"/>
      </w:pPr>
      <w:r>
        <w:t xml:space="preserve">    combined(3),</w:t>
      </w:r>
    </w:p>
    <w:p w14:paraId="4121D594" w14:textId="77777777" w:rsidR="00690654" w:rsidRDefault="00690654">
      <w:pPr>
        <w:pStyle w:val="Code"/>
      </w:pPr>
      <w:r>
        <w:t xml:space="preserve">    indeterminate(4)</w:t>
      </w:r>
    </w:p>
    <w:p w14:paraId="4A0B52F3" w14:textId="77777777" w:rsidR="00690654" w:rsidRDefault="00690654">
      <w:pPr>
        <w:pStyle w:val="Code"/>
      </w:pPr>
      <w:r>
        <w:t>}</w:t>
      </w:r>
    </w:p>
    <w:p w14:paraId="2F7A195B" w14:textId="77777777" w:rsidR="00690654" w:rsidRDefault="00690654">
      <w:pPr>
        <w:pStyle w:val="Code"/>
      </w:pPr>
    </w:p>
    <w:p w14:paraId="7A2B932B" w14:textId="77777777" w:rsidR="00690654" w:rsidRDefault="00690654">
      <w:pPr>
        <w:pStyle w:val="Code"/>
      </w:pPr>
      <w:proofErr w:type="spellStart"/>
      <w:r>
        <w:t>HeaderOnlyIndication</w:t>
      </w:r>
      <w:proofErr w:type="spellEnd"/>
      <w:r>
        <w:t xml:space="preserve"> ::= BOOLEAN</w:t>
      </w:r>
    </w:p>
    <w:p w14:paraId="74B9D406" w14:textId="77777777" w:rsidR="00690654" w:rsidRDefault="00690654">
      <w:pPr>
        <w:pStyle w:val="Code"/>
      </w:pPr>
    </w:p>
    <w:p w14:paraId="1807F0AE" w14:textId="77777777" w:rsidR="00690654" w:rsidRDefault="00690654">
      <w:pPr>
        <w:pStyle w:val="CodeHeader"/>
      </w:pPr>
      <w:r>
        <w:t>-- =================================</w:t>
      </w:r>
    </w:p>
    <w:p w14:paraId="03A8F87D" w14:textId="77777777" w:rsidR="00690654" w:rsidRDefault="00690654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definitions</w:t>
      </w:r>
    </w:p>
    <w:p w14:paraId="04518C82" w14:textId="77777777" w:rsidR="00690654" w:rsidRDefault="00690654">
      <w:pPr>
        <w:pStyle w:val="Code"/>
      </w:pPr>
      <w:r>
        <w:t>-- =================================</w:t>
      </w:r>
    </w:p>
    <w:p w14:paraId="47881A70" w14:textId="77777777" w:rsidR="00690654" w:rsidRDefault="00690654">
      <w:pPr>
        <w:pStyle w:val="Code"/>
      </w:pPr>
    </w:p>
    <w:p w14:paraId="4B6B11E7" w14:textId="77777777" w:rsidR="00690654" w:rsidRDefault="00690654">
      <w:pPr>
        <w:pStyle w:val="Code"/>
      </w:pPr>
      <w:r>
        <w:t>-- See clause 7.11.2.1.2 for details of this structure</w:t>
      </w:r>
    </w:p>
    <w:p w14:paraId="659AB53D" w14:textId="77777777" w:rsidR="00690654" w:rsidRDefault="00690654">
      <w:pPr>
        <w:pStyle w:val="Code"/>
      </w:pPr>
      <w:proofErr w:type="spellStart"/>
      <w:r>
        <w:t>STIRSHAKENSignatureGeneration</w:t>
      </w:r>
      <w:proofErr w:type="spellEnd"/>
      <w:r>
        <w:t xml:space="preserve"> ::= SEQUENCE</w:t>
      </w:r>
    </w:p>
    <w:p w14:paraId="7B27DBB2" w14:textId="77777777" w:rsidR="00690654" w:rsidRDefault="00690654">
      <w:pPr>
        <w:pStyle w:val="Code"/>
      </w:pPr>
      <w:r>
        <w:t>{</w:t>
      </w:r>
    </w:p>
    <w:p w14:paraId="43242324" w14:textId="77777777" w:rsidR="00690654" w:rsidRDefault="00690654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   [1] SEQUENCE OF </w:t>
      </w:r>
      <w:proofErr w:type="spellStart"/>
      <w:r>
        <w:t>PASSporT</w:t>
      </w:r>
      <w:proofErr w:type="spellEnd"/>
      <w:r>
        <w:t>,</w:t>
      </w:r>
    </w:p>
    <w:p w14:paraId="5C64F012" w14:textId="77777777" w:rsidR="00690654" w:rsidRDefault="00690654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   [2] </w:t>
      </w:r>
      <w:proofErr w:type="spellStart"/>
      <w:r>
        <w:t>SIPMessage</w:t>
      </w:r>
      <w:proofErr w:type="spellEnd"/>
      <w:r>
        <w:t xml:space="preserve"> OPTIONAL</w:t>
      </w:r>
    </w:p>
    <w:p w14:paraId="275AD422" w14:textId="77777777" w:rsidR="00690654" w:rsidRDefault="00690654">
      <w:pPr>
        <w:pStyle w:val="Code"/>
      </w:pPr>
      <w:r>
        <w:t>}</w:t>
      </w:r>
    </w:p>
    <w:p w14:paraId="6288DDE9" w14:textId="77777777" w:rsidR="00690654" w:rsidRDefault="00690654">
      <w:pPr>
        <w:pStyle w:val="Code"/>
      </w:pPr>
    </w:p>
    <w:p w14:paraId="37B63160" w14:textId="77777777" w:rsidR="00690654" w:rsidRDefault="00690654">
      <w:pPr>
        <w:pStyle w:val="Code"/>
      </w:pPr>
      <w:r>
        <w:t>-- See clause 7.11.2.1.3 for details of this structure</w:t>
      </w:r>
    </w:p>
    <w:p w14:paraId="639101C5" w14:textId="77777777" w:rsidR="00690654" w:rsidRDefault="00690654">
      <w:pPr>
        <w:pStyle w:val="Code"/>
      </w:pPr>
      <w:proofErr w:type="spellStart"/>
      <w:r>
        <w:t>STIRSHAKENSignatureValidation</w:t>
      </w:r>
      <w:proofErr w:type="spellEnd"/>
      <w:r>
        <w:t xml:space="preserve"> ::= SEQUENCE</w:t>
      </w:r>
    </w:p>
    <w:p w14:paraId="4CFDD0DC" w14:textId="77777777" w:rsidR="00690654" w:rsidRDefault="00690654">
      <w:pPr>
        <w:pStyle w:val="Code"/>
      </w:pPr>
      <w:r>
        <w:t>{</w:t>
      </w:r>
    </w:p>
    <w:p w14:paraId="40427026" w14:textId="77777777" w:rsidR="00690654" w:rsidRDefault="00690654">
      <w:pPr>
        <w:pStyle w:val="Code"/>
      </w:pPr>
      <w:r>
        <w:t xml:space="preserve">    </w:t>
      </w:r>
      <w:proofErr w:type="spellStart"/>
      <w:r>
        <w:t>pASSporTs</w:t>
      </w:r>
      <w:proofErr w:type="spellEnd"/>
      <w:r>
        <w:t xml:space="preserve">                 [1] SEQUENCE OF </w:t>
      </w:r>
      <w:proofErr w:type="spellStart"/>
      <w:r>
        <w:t>PASSporT</w:t>
      </w:r>
      <w:proofErr w:type="spellEnd"/>
      <w:r>
        <w:t xml:space="preserve"> OPTIONAL,</w:t>
      </w:r>
    </w:p>
    <w:p w14:paraId="4FD52EAE" w14:textId="77777777" w:rsidR="00690654" w:rsidRDefault="00690654">
      <w:pPr>
        <w:pStyle w:val="Code"/>
      </w:pPr>
      <w:r>
        <w:t xml:space="preserve">    </w:t>
      </w:r>
      <w:proofErr w:type="spellStart"/>
      <w:r>
        <w:t>rCDTerminalDisplayInfo</w:t>
      </w:r>
      <w:proofErr w:type="spellEnd"/>
      <w:r>
        <w:t xml:space="preserve">    [2] </w:t>
      </w:r>
      <w:proofErr w:type="spellStart"/>
      <w:r>
        <w:t>RCDDisplayInfo</w:t>
      </w:r>
      <w:proofErr w:type="spellEnd"/>
      <w:r>
        <w:t xml:space="preserve"> OPTIONAL,</w:t>
      </w:r>
    </w:p>
    <w:p w14:paraId="406CB0FD" w14:textId="77777777" w:rsidR="00690654" w:rsidRDefault="00690654">
      <w:pPr>
        <w:pStyle w:val="Code"/>
      </w:pPr>
      <w:r>
        <w:t xml:space="preserve">    </w:t>
      </w:r>
      <w:proofErr w:type="spellStart"/>
      <w:r>
        <w:t>eCNAMTerminalDisplayInfo</w:t>
      </w:r>
      <w:proofErr w:type="spellEnd"/>
      <w:r>
        <w:t xml:space="preserve">  [3] </w:t>
      </w:r>
      <w:proofErr w:type="spellStart"/>
      <w:r>
        <w:t>ECNAMDisplayInfo</w:t>
      </w:r>
      <w:proofErr w:type="spellEnd"/>
      <w:r>
        <w:t xml:space="preserve"> OPTIONAL,</w:t>
      </w:r>
    </w:p>
    <w:p w14:paraId="24CEA358" w14:textId="77777777" w:rsidR="00690654" w:rsidRDefault="00690654">
      <w:pPr>
        <w:pStyle w:val="Code"/>
      </w:pPr>
      <w:r>
        <w:t xml:space="preserve">    </w:t>
      </w:r>
      <w:proofErr w:type="spellStart"/>
      <w:r>
        <w:t>sHAKENValidationResult</w:t>
      </w:r>
      <w:proofErr w:type="spellEnd"/>
      <w:r>
        <w:t xml:space="preserve">    [4] </w:t>
      </w:r>
      <w:proofErr w:type="spellStart"/>
      <w:r>
        <w:t>SHAKENValidationResult</w:t>
      </w:r>
      <w:proofErr w:type="spellEnd"/>
      <w:r>
        <w:t>,</w:t>
      </w:r>
    </w:p>
    <w:p w14:paraId="265D1ABF" w14:textId="77777777" w:rsidR="00690654" w:rsidRDefault="00690654">
      <w:pPr>
        <w:pStyle w:val="Code"/>
      </w:pPr>
      <w:r>
        <w:t xml:space="preserve">    </w:t>
      </w:r>
      <w:proofErr w:type="spellStart"/>
      <w:r>
        <w:t>sHAKENFailureStatusCode</w:t>
      </w:r>
      <w:proofErr w:type="spellEnd"/>
      <w:r>
        <w:t xml:space="preserve">   [5] </w:t>
      </w:r>
      <w:proofErr w:type="spellStart"/>
      <w:r>
        <w:t>SHAKENFailureStatusCode</w:t>
      </w:r>
      <w:proofErr w:type="spellEnd"/>
      <w:r>
        <w:t xml:space="preserve"> OPTIONAL,</w:t>
      </w:r>
    </w:p>
    <w:p w14:paraId="5CD7D891" w14:textId="77777777" w:rsidR="00690654" w:rsidRDefault="00690654">
      <w:pPr>
        <w:pStyle w:val="Code"/>
      </w:pPr>
      <w:r>
        <w:t xml:space="preserve">    </w:t>
      </w:r>
      <w:proofErr w:type="spellStart"/>
      <w:r>
        <w:t>encapsulatedSIPMessage</w:t>
      </w:r>
      <w:proofErr w:type="spellEnd"/>
      <w:r>
        <w:t xml:space="preserve">    [6] </w:t>
      </w:r>
      <w:proofErr w:type="spellStart"/>
      <w:r>
        <w:t>SIPMessage</w:t>
      </w:r>
      <w:proofErr w:type="spellEnd"/>
      <w:r>
        <w:t xml:space="preserve"> OPTIONAL</w:t>
      </w:r>
    </w:p>
    <w:p w14:paraId="5F9C21F1" w14:textId="77777777" w:rsidR="00690654" w:rsidRDefault="00690654">
      <w:pPr>
        <w:pStyle w:val="Code"/>
      </w:pPr>
      <w:r>
        <w:t>}</w:t>
      </w:r>
    </w:p>
    <w:p w14:paraId="03CF10A4" w14:textId="77777777" w:rsidR="00690654" w:rsidRDefault="00690654">
      <w:pPr>
        <w:pStyle w:val="Code"/>
      </w:pPr>
    </w:p>
    <w:p w14:paraId="39BE213F" w14:textId="77777777" w:rsidR="00690654" w:rsidRDefault="00690654">
      <w:pPr>
        <w:pStyle w:val="CodeHeader"/>
      </w:pPr>
      <w:r>
        <w:t>-- ================================</w:t>
      </w:r>
    </w:p>
    <w:p w14:paraId="4E0E342B" w14:textId="77777777" w:rsidR="00690654" w:rsidRDefault="00690654">
      <w:pPr>
        <w:pStyle w:val="CodeHeader"/>
      </w:pPr>
      <w:r>
        <w:t>-- STIR/SHAKEN/RCD/</w:t>
      </w:r>
      <w:proofErr w:type="spellStart"/>
      <w:r>
        <w:t>eCNAM</w:t>
      </w:r>
      <w:proofErr w:type="spellEnd"/>
      <w:r>
        <w:t xml:space="preserve"> parameters</w:t>
      </w:r>
    </w:p>
    <w:p w14:paraId="11F43E00" w14:textId="77777777" w:rsidR="00690654" w:rsidRDefault="00690654">
      <w:pPr>
        <w:pStyle w:val="Code"/>
      </w:pPr>
      <w:r>
        <w:t>-- ================================</w:t>
      </w:r>
    </w:p>
    <w:p w14:paraId="61FB3A73" w14:textId="77777777" w:rsidR="00690654" w:rsidRDefault="00690654">
      <w:pPr>
        <w:pStyle w:val="Code"/>
      </w:pPr>
    </w:p>
    <w:p w14:paraId="7DFE2D4F" w14:textId="77777777" w:rsidR="00690654" w:rsidRDefault="00690654">
      <w:pPr>
        <w:pStyle w:val="Code"/>
      </w:pPr>
      <w:proofErr w:type="spellStart"/>
      <w:r>
        <w:t>PASSporT</w:t>
      </w:r>
      <w:proofErr w:type="spellEnd"/>
      <w:r>
        <w:t xml:space="preserve"> ::= SEQUENCE</w:t>
      </w:r>
    </w:p>
    <w:p w14:paraId="1B1D203E" w14:textId="77777777" w:rsidR="00690654" w:rsidRDefault="00690654">
      <w:pPr>
        <w:pStyle w:val="Code"/>
      </w:pPr>
      <w:r>
        <w:t>{</w:t>
      </w:r>
    </w:p>
    <w:p w14:paraId="476ABDC5" w14:textId="77777777" w:rsidR="00690654" w:rsidRDefault="00690654">
      <w:pPr>
        <w:pStyle w:val="Code"/>
      </w:pPr>
      <w:r>
        <w:t xml:space="preserve">    </w:t>
      </w:r>
      <w:proofErr w:type="spellStart"/>
      <w:r>
        <w:t>pASSporTHeader</w:t>
      </w:r>
      <w:proofErr w:type="spellEnd"/>
      <w:r>
        <w:t xml:space="preserve">    [1] </w:t>
      </w:r>
      <w:proofErr w:type="spellStart"/>
      <w:r>
        <w:t>PASSporTHeader</w:t>
      </w:r>
      <w:proofErr w:type="spellEnd"/>
      <w:r>
        <w:t>,</w:t>
      </w:r>
    </w:p>
    <w:p w14:paraId="64FF00D6" w14:textId="77777777" w:rsidR="00690654" w:rsidRDefault="00690654">
      <w:pPr>
        <w:pStyle w:val="Code"/>
      </w:pPr>
      <w:r>
        <w:t xml:space="preserve">    </w:t>
      </w:r>
      <w:proofErr w:type="spellStart"/>
      <w:r>
        <w:t>pASSporTPayload</w:t>
      </w:r>
      <w:proofErr w:type="spellEnd"/>
      <w:r>
        <w:t xml:space="preserve">   [2] </w:t>
      </w:r>
      <w:proofErr w:type="spellStart"/>
      <w:r>
        <w:t>PASSporTPayload</w:t>
      </w:r>
      <w:proofErr w:type="spellEnd"/>
      <w:r>
        <w:t>,</w:t>
      </w:r>
    </w:p>
    <w:p w14:paraId="25CFFC84" w14:textId="77777777" w:rsidR="00690654" w:rsidRDefault="00690654">
      <w:pPr>
        <w:pStyle w:val="Code"/>
      </w:pPr>
      <w:r>
        <w:t xml:space="preserve">    </w:t>
      </w:r>
      <w:proofErr w:type="spellStart"/>
      <w:r>
        <w:t>pASSporTSignature</w:t>
      </w:r>
      <w:proofErr w:type="spellEnd"/>
      <w:r>
        <w:t xml:space="preserve"> [3] OCTET STRING</w:t>
      </w:r>
    </w:p>
    <w:p w14:paraId="37172793" w14:textId="77777777" w:rsidR="00690654" w:rsidRDefault="00690654">
      <w:pPr>
        <w:pStyle w:val="Code"/>
      </w:pPr>
      <w:r>
        <w:t>}</w:t>
      </w:r>
    </w:p>
    <w:p w14:paraId="0E560128" w14:textId="77777777" w:rsidR="00690654" w:rsidRDefault="00690654">
      <w:pPr>
        <w:pStyle w:val="Code"/>
      </w:pPr>
    </w:p>
    <w:p w14:paraId="14770B57" w14:textId="77777777" w:rsidR="00690654" w:rsidRDefault="00690654">
      <w:pPr>
        <w:pStyle w:val="Code"/>
      </w:pPr>
      <w:proofErr w:type="spellStart"/>
      <w:r>
        <w:t>PASSporTHeader</w:t>
      </w:r>
      <w:proofErr w:type="spellEnd"/>
      <w:r>
        <w:t xml:space="preserve"> ::= SEQUENCE</w:t>
      </w:r>
    </w:p>
    <w:p w14:paraId="35FAB7BC" w14:textId="77777777" w:rsidR="00690654" w:rsidRDefault="00690654">
      <w:pPr>
        <w:pStyle w:val="Code"/>
      </w:pPr>
      <w:r>
        <w:t>{</w:t>
      </w:r>
    </w:p>
    <w:p w14:paraId="6E678ACD" w14:textId="77777777" w:rsidR="00690654" w:rsidRDefault="00690654">
      <w:pPr>
        <w:pStyle w:val="Code"/>
      </w:pPr>
      <w:r>
        <w:t xml:space="preserve">    type          [1] </w:t>
      </w:r>
      <w:proofErr w:type="spellStart"/>
      <w:r>
        <w:t>JWSTokenType</w:t>
      </w:r>
      <w:proofErr w:type="spellEnd"/>
      <w:r>
        <w:t>,</w:t>
      </w:r>
    </w:p>
    <w:p w14:paraId="1544BCB5" w14:textId="77777777" w:rsidR="00690654" w:rsidRDefault="00690654">
      <w:pPr>
        <w:pStyle w:val="Code"/>
      </w:pPr>
      <w:r>
        <w:t xml:space="preserve">    algorithm     [2] UTF8String,</w:t>
      </w:r>
    </w:p>
    <w:p w14:paraId="09082454" w14:textId="77777777" w:rsidR="00690654" w:rsidRDefault="00690654">
      <w:pPr>
        <w:pStyle w:val="Code"/>
      </w:pPr>
      <w:r>
        <w:t xml:space="preserve">    ppt           [3] UTF8String OPTIONAL,</w:t>
      </w:r>
    </w:p>
    <w:p w14:paraId="18666350" w14:textId="77777777" w:rsidR="00690654" w:rsidRDefault="00690654">
      <w:pPr>
        <w:pStyle w:val="Code"/>
      </w:pPr>
      <w:r>
        <w:t xml:space="preserve">    x5u           [4] UTF8String</w:t>
      </w:r>
    </w:p>
    <w:p w14:paraId="2AFCC1C4" w14:textId="77777777" w:rsidR="00690654" w:rsidRDefault="00690654">
      <w:pPr>
        <w:pStyle w:val="Code"/>
      </w:pPr>
      <w:r>
        <w:t>}</w:t>
      </w:r>
    </w:p>
    <w:p w14:paraId="3DA23D8B" w14:textId="77777777" w:rsidR="00690654" w:rsidRDefault="00690654">
      <w:pPr>
        <w:pStyle w:val="Code"/>
      </w:pPr>
    </w:p>
    <w:p w14:paraId="141FBFF6" w14:textId="77777777" w:rsidR="00690654" w:rsidRDefault="00690654">
      <w:pPr>
        <w:pStyle w:val="Code"/>
      </w:pPr>
      <w:proofErr w:type="spellStart"/>
      <w:r>
        <w:t>JWSTokenType</w:t>
      </w:r>
      <w:proofErr w:type="spellEnd"/>
      <w:r>
        <w:t xml:space="preserve"> ::= ENUMERATED</w:t>
      </w:r>
    </w:p>
    <w:p w14:paraId="2113F844" w14:textId="77777777" w:rsidR="00690654" w:rsidRDefault="00690654">
      <w:pPr>
        <w:pStyle w:val="Code"/>
      </w:pPr>
      <w:r>
        <w:t>{</w:t>
      </w:r>
    </w:p>
    <w:p w14:paraId="16280F83" w14:textId="77777777" w:rsidR="00690654" w:rsidRDefault="00690654">
      <w:pPr>
        <w:pStyle w:val="Code"/>
      </w:pPr>
      <w:r>
        <w:t xml:space="preserve">    passport(1)</w:t>
      </w:r>
    </w:p>
    <w:p w14:paraId="19E7E105" w14:textId="77777777" w:rsidR="00690654" w:rsidRDefault="00690654">
      <w:pPr>
        <w:pStyle w:val="Code"/>
      </w:pPr>
      <w:r>
        <w:t>}</w:t>
      </w:r>
    </w:p>
    <w:p w14:paraId="6FB03AC8" w14:textId="77777777" w:rsidR="00690654" w:rsidRDefault="00690654">
      <w:pPr>
        <w:pStyle w:val="Code"/>
      </w:pPr>
    </w:p>
    <w:p w14:paraId="56CBECD0" w14:textId="77777777" w:rsidR="00690654" w:rsidRDefault="00690654">
      <w:pPr>
        <w:pStyle w:val="Code"/>
      </w:pPr>
      <w:proofErr w:type="spellStart"/>
      <w:r>
        <w:t>PASSporTPayload</w:t>
      </w:r>
      <w:proofErr w:type="spellEnd"/>
      <w:r>
        <w:t xml:space="preserve"> ::= SEQUENCE</w:t>
      </w:r>
    </w:p>
    <w:p w14:paraId="6848BF9A" w14:textId="77777777" w:rsidR="00690654" w:rsidRDefault="00690654">
      <w:pPr>
        <w:pStyle w:val="Code"/>
      </w:pPr>
      <w:r>
        <w:t>{</w:t>
      </w:r>
    </w:p>
    <w:p w14:paraId="49EB6131" w14:textId="77777777" w:rsidR="00690654" w:rsidRDefault="00690654">
      <w:pPr>
        <w:pStyle w:val="Code"/>
      </w:pPr>
      <w:r>
        <w:t xml:space="preserve">    </w:t>
      </w:r>
      <w:proofErr w:type="spellStart"/>
      <w:r>
        <w:t>issuedAtTime</w:t>
      </w:r>
      <w:proofErr w:type="spellEnd"/>
      <w:r>
        <w:t xml:space="preserve">    [1] </w:t>
      </w:r>
      <w:proofErr w:type="spellStart"/>
      <w:r>
        <w:t>GeneralizedTime</w:t>
      </w:r>
      <w:proofErr w:type="spellEnd"/>
      <w:r>
        <w:t>,</w:t>
      </w:r>
    </w:p>
    <w:p w14:paraId="65FC845E" w14:textId="77777777" w:rsidR="00690654" w:rsidRDefault="00690654">
      <w:pPr>
        <w:pStyle w:val="Code"/>
      </w:pPr>
      <w:r>
        <w:t xml:space="preserve">    originator      [2] </w:t>
      </w:r>
      <w:proofErr w:type="spellStart"/>
      <w:r>
        <w:t>STIRSHAKENOriginator</w:t>
      </w:r>
      <w:proofErr w:type="spellEnd"/>
      <w:r>
        <w:t>,</w:t>
      </w:r>
    </w:p>
    <w:p w14:paraId="236EF5BF" w14:textId="77777777" w:rsidR="00690654" w:rsidRDefault="00690654">
      <w:pPr>
        <w:pStyle w:val="Code"/>
      </w:pPr>
      <w:r>
        <w:t xml:space="preserve">    destination     [3] </w:t>
      </w:r>
      <w:proofErr w:type="spellStart"/>
      <w:r>
        <w:t>STIRSHAKENDestinations</w:t>
      </w:r>
      <w:proofErr w:type="spellEnd"/>
      <w:r>
        <w:t>,</w:t>
      </w:r>
    </w:p>
    <w:p w14:paraId="72D673EE" w14:textId="77777777" w:rsidR="00690654" w:rsidRDefault="00690654">
      <w:pPr>
        <w:pStyle w:val="Code"/>
      </w:pPr>
      <w:r>
        <w:t xml:space="preserve">    attestation     [4] Attestation,</w:t>
      </w:r>
    </w:p>
    <w:p w14:paraId="282A5F9B" w14:textId="77777777" w:rsidR="00690654" w:rsidRDefault="00690654">
      <w:pPr>
        <w:pStyle w:val="Code"/>
      </w:pPr>
      <w:r>
        <w:t xml:space="preserve">    </w:t>
      </w:r>
      <w:proofErr w:type="spellStart"/>
      <w:r>
        <w:t>origId</w:t>
      </w:r>
      <w:proofErr w:type="spellEnd"/>
      <w:r>
        <w:t xml:space="preserve">          [5] UTF8String,</w:t>
      </w:r>
    </w:p>
    <w:p w14:paraId="7CA297BE" w14:textId="77777777" w:rsidR="00690654" w:rsidRDefault="00690654">
      <w:pPr>
        <w:pStyle w:val="Code"/>
      </w:pPr>
      <w:r>
        <w:t xml:space="preserve">    diversion       [6] </w:t>
      </w:r>
      <w:proofErr w:type="spellStart"/>
      <w:r>
        <w:t>STIRSHAKENDestination</w:t>
      </w:r>
      <w:proofErr w:type="spellEnd"/>
    </w:p>
    <w:p w14:paraId="04A45D72" w14:textId="77777777" w:rsidR="00690654" w:rsidRDefault="00690654">
      <w:pPr>
        <w:pStyle w:val="Code"/>
      </w:pPr>
      <w:r>
        <w:t>}</w:t>
      </w:r>
    </w:p>
    <w:p w14:paraId="30A196FC" w14:textId="77777777" w:rsidR="00690654" w:rsidRDefault="00690654">
      <w:pPr>
        <w:pStyle w:val="Code"/>
      </w:pPr>
    </w:p>
    <w:p w14:paraId="422A20B5" w14:textId="77777777" w:rsidR="00690654" w:rsidRDefault="00690654">
      <w:pPr>
        <w:pStyle w:val="Code"/>
      </w:pPr>
      <w:proofErr w:type="spellStart"/>
      <w:r>
        <w:t>STIRSHAKENOriginator</w:t>
      </w:r>
      <w:proofErr w:type="spellEnd"/>
      <w:r>
        <w:t xml:space="preserve"> ::= CHOICE</w:t>
      </w:r>
    </w:p>
    <w:p w14:paraId="65358D74" w14:textId="77777777" w:rsidR="00690654" w:rsidRDefault="00690654">
      <w:pPr>
        <w:pStyle w:val="Code"/>
      </w:pPr>
      <w:r>
        <w:lastRenderedPageBreak/>
        <w:t>{</w:t>
      </w:r>
    </w:p>
    <w:p w14:paraId="528082D7" w14:textId="77777777" w:rsidR="00690654" w:rsidRDefault="00690654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27285AEF" w14:textId="77777777" w:rsidR="00690654" w:rsidRDefault="00690654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r>
        <w:t xml:space="preserve">   [2] UTF8String</w:t>
      </w:r>
    </w:p>
    <w:p w14:paraId="52353AB8" w14:textId="77777777" w:rsidR="00690654" w:rsidRDefault="00690654">
      <w:pPr>
        <w:pStyle w:val="Code"/>
      </w:pPr>
      <w:r>
        <w:t>}</w:t>
      </w:r>
    </w:p>
    <w:p w14:paraId="5F1A9203" w14:textId="77777777" w:rsidR="00690654" w:rsidRDefault="00690654">
      <w:pPr>
        <w:pStyle w:val="Code"/>
      </w:pPr>
    </w:p>
    <w:p w14:paraId="19606FE2" w14:textId="77777777" w:rsidR="00690654" w:rsidRDefault="00690654">
      <w:pPr>
        <w:pStyle w:val="Code"/>
      </w:pPr>
      <w:proofErr w:type="spellStart"/>
      <w:r>
        <w:t>STIRSHAKENDestinations</w:t>
      </w:r>
      <w:proofErr w:type="spellEnd"/>
      <w:r>
        <w:t xml:space="preserve"> ::= SEQUENCE OF </w:t>
      </w:r>
      <w:proofErr w:type="spellStart"/>
      <w:r>
        <w:t>STIRSHAKENDestination</w:t>
      </w:r>
      <w:proofErr w:type="spellEnd"/>
    </w:p>
    <w:p w14:paraId="23B0EF12" w14:textId="77777777" w:rsidR="00690654" w:rsidRDefault="00690654">
      <w:pPr>
        <w:pStyle w:val="Code"/>
      </w:pPr>
    </w:p>
    <w:p w14:paraId="55D04155" w14:textId="77777777" w:rsidR="00690654" w:rsidRDefault="00690654">
      <w:pPr>
        <w:pStyle w:val="Code"/>
      </w:pPr>
      <w:proofErr w:type="spellStart"/>
      <w:r>
        <w:t>STIRSHAKENDestination</w:t>
      </w:r>
      <w:proofErr w:type="spellEnd"/>
      <w:r>
        <w:t xml:space="preserve"> ::= CHOICE</w:t>
      </w:r>
    </w:p>
    <w:p w14:paraId="316731C5" w14:textId="77777777" w:rsidR="00690654" w:rsidRDefault="00690654">
      <w:pPr>
        <w:pStyle w:val="Code"/>
      </w:pPr>
      <w:r>
        <w:t>{</w:t>
      </w:r>
    </w:p>
    <w:p w14:paraId="5EED2EE0" w14:textId="77777777" w:rsidR="00690654" w:rsidRDefault="00690654">
      <w:pPr>
        <w:pStyle w:val="Code"/>
      </w:pPr>
      <w:r>
        <w:t xml:space="preserve">    </w:t>
      </w:r>
      <w:proofErr w:type="spellStart"/>
      <w:r>
        <w:t>telephoneNumber</w:t>
      </w:r>
      <w:proofErr w:type="spellEnd"/>
      <w:r>
        <w:t xml:space="preserve"> [1] STIRSHAKENTN,</w:t>
      </w:r>
    </w:p>
    <w:p w14:paraId="4C2C3F2F" w14:textId="77777777" w:rsidR="00690654" w:rsidRDefault="00690654">
      <w:pPr>
        <w:pStyle w:val="Code"/>
      </w:pPr>
      <w:r>
        <w:t xml:space="preserve">    </w:t>
      </w:r>
      <w:proofErr w:type="spellStart"/>
      <w:r>
        <w:t>sTIRSHAKENURI</w:t>
      </w:r>
      <w:proofErr w:type="spellEnd"/>
      <w:r>
        <w:t xml:space="preserve">   [2] UTF8String</w:t>
      </w:r>
    </w:p>
    <w:p w14:paraId="5880D8EC" w14:textId="77777777" w:rsidR="00690654" w:rsidRDefault="00690654">
      <w:pPr>
        <w:pStyle w:val="Code"/>
      </w:pPr>
      <w:r>
        <w:t>}</w:t>
      </w:r>
    </w:p>
    <w:p w14:paraId="620EB052" w14:textId="77777777" w:rsidR="00690654" w:rsidRDefault="00690654">
      <w:pPr>
        <w:pStyle w:val="Code"/>
      </w:pPr>
    </w:p>
    <w:p w14:paraId="688F2AC7" w14:textId="77777777" w:rsidR="00690654" w:rsidRDefault="00690654">
      <w:pPr>
        <w:pStyle w:val="Code"/>
      </w:pPr>
    </w:p>
    <w:p w14:paraId="57691133" w14:textId="77777777" w:rsidR="00690654" w:rsidRDefault="00690654">
      <w:pPr>
        <w:pStyle w:val="Code"/>
      </w:pPr>
      <w:r>
        <w:t>STIRSHAKENTN ::= CHOICE</w:t>
      </w:r>
    </w:p>
    <w:p w14:paraId="74C5A37F" w14:textId="77777777" w:rsidR="00690654" w:rsidRDefault="00690654">
      <w:pPr>
        <w:pStyle w:val="Code"/>
      </w:pPr>
      <w:r>
        <w:t>{</w:t>
      </w:r>
    </w:p>
    <w:p w14:paraId="5D1E3466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[1] MSISDN</w:t>
      </w:r>
    </w:p>
    <w:p w14:paraId="6ACD113B" w14:textId="77777777" w:rsidR="00690654" w:rsidRDefault="00690654">
      <w:pPr>
        <w:pStyle w:val="Code"/>
      </w:pPr>
      <w:r>
        <w:t>}</w:t>
      </w:r>
    </w:p>
    <w:p w14:paraId="581AFF04" w14:textId="77777777" w:rsidR="00690654" w:rsidRDefault="00690654">
      <w:pPr>
        <w:pStyle w:val="Code"/>
      </w:pPr>
    </w:p>
    <w:p w14:paraId="1EB61C97" w14:textId="77777777" w:rsidR="00690654" w:rsidRDefault="00690654">
      <w:pPr>
        <w:pStyle w:val="Code"/>
      </w:pPr>
      <w:r>
        <w:t>Attestation ::= ENUMERATED</w:t>
      </w:r>
    </w:p>
    <w:p w14:paraId="4B73820E" w14:textId="77777777" w:rsidR="00690654" w:rsidRDefault="00690654">
      <w:pPr>
        <w:pStyle w:val="Code"/>
      </w:pPr>
      <w:r>
        <w:t>{</w:t>
      </w:r>
    </w:p>
    <w:p w14:paraId="29512B94" w14:textId="77777777" w:rsidR="00690654" w:rsidRDefault="00690654">
      <w:pPr>
        <w:pStyle w:val="Code"/>
      </w:pPr>
      <w:r>
        <w:t xml:space="preserve">    </w:t>
      </w:r>
      <w:proofErr w:type="spellStart"/>
      <w:r>
        <w:t>attestationA</w:t>
      </w:r>
      <w:proofErr w:type="spellEnd"/>
      <w:r>
        <w:t>(1),</w:t>
      </w:r>
    </w:p>
    <w:p w14:paraId="2A019419" w14:textId="77777777" w:rsidR="00690654" w:rsidRDefault="00690654">
      <w:pPr>
        <w:pStyle w:val="Code"/>
      </w:pPr>
      <w:r>
        <w:t xml:space="preserve">    </w:t>
      </w:r>
      <w:proofErr w:type="spellStart"/>
      <w:r>
        <w:t>attestationB</w:t>
      </w:r>
      <w:proofErr w:type="spellEnd"/>
      <w:r>
        <w:t>(2),</w:t>
      </w:r>
    </w:p>
    <w:p w14:paraId="199B59ED" w14:textId="77777777" w:rsidR="00690654" w:rsidRDefault="00690654">
      <w:pPr>
        <w:pStyle w:val="Code"/>
      </w:pPr>
      <w:r>
        <w:t xml:space="preserve">    </w:t>
      </w:r>
      <w:proofErr w:type="spellStart"/>
      <w:r>
        <w:t>attestationC</w:t>
      </w:r>
      <w:proofErr w:type="spellEnd"/>
      <w:r>
        <w:t>(3)</w:t>
      </w:r>
    </w:p>
    <w:p w14:paraId="77D5A093" w14:textId="77777777" w:rsidR="00690654" w:rsidRDefault="00690654">
      <w:pPr>
        <w:pStyle w:val="Code"/>
      </w:pPr>
      <w:r>
        <w:t>}</w:t>
      </w:r>
    </w:p>
    <w:p w14:paraId="597E328B" w14:textId="77777777" w:rsidR="00690654" w:rsidRDefault="00690654">
      <w:pPr>
        <w:pStyle w:val="Code"/>
      </w:pPr>
    </w:p>
    <w:p w14:paraId="5965E42C" w14:textId="77777777" w:rsidR="00690654" w:rsidRDefault="00690654">
      <w:pPr>
        <w:pStyle w:val="Code"/>
      </w:pPr>
      <w:proofErr w:type="spellStart"/>
      <w:r>
        <w:t>SHAKENValidationResult</w:t>
      </w:r>
      <w:proofErr w:type="spellEnd"/>
      <w:r>
        <w:t xml:space="preserve"> ::= ENUMERATED</w:t>
      </w:r>
    </w:p>
    <w:p w14:paraId="34EF587B" w14:textId="77777777" w:rsidR="00690654" w:rsidRDefault="00690654">
      <w:pPr>
        <w:pStyle w:val="Code"/>
      </w:pPr>
      <w:r>
        <w:t>{</w:t>
      </w:r>
    </w:p>
    <w:p w14:paraId="5D22411F" w14:textId="77777777" w:rsidR="00690654" w:rsidRDefault="00690654">
      <w:pPr>
        <w:pStyle w:val="Code"/>
      </w:pPr>
      <w:r>
        <w:t xml:space="preserve">    </w:t>
      </w:r>
      <w:proofErr w:type="spellStart"/>
      <w:r>
        <w:t>tNValidationPassed</w:t>
      </w:r>
      <w:proofErr w:type="spellEnd"/>
      <w:r>
        <w:t>(1),</w:t>
      </w:r>
    </w:p>
    <w:p w14:paraId="06292552" w14:textId="77777777" w:rsidR="00690654" w:rsidRDefault="00690654">
      <w:pPr>
        <w:pStyle w:val="Code"/>
      </w:pPr>
      <w:r>
        <w:t xml:space="preserve">    </w:t>
      </w:r>
      <w:proofErr w:type="spellStart"/>
      <w:r>
        <w:t>tNValidationFailed</w:t>
      </w:r>
      <w:proofErr w:type="spellEnd"/>
      <w:r>
        <w:t>(2),</w:t>
      </w:r>
    </w:p>
    <w:p w14:paraId="73897335" w14:textId="77777777" w:rsidR="00690654" w:rsidRDefault="00690654">
      <w:pPr>
        <w:pStyle w:val="Code"/>
      </w:pPr>
      <w:r>
        <w:t xml:space="preserve">    </w:t>
      </w:r>
      <w:proofErr w:type="spellStart"/>
      <w:r>
        <w:t>noTNValidation</w:t>
      </w:r>
      <w:proofErr w:type="spellEnd"/>
      <w:r>
        <w:t>(3)</w:t>
      </w:r>
    </w:p>
    <w:p w14:paraId="7B15AFD6" w14:textId="77777777" w:rsidR="00690654" w:rsidRDefault="00690654">
      <w:pPr>
        <w:pStyle w:val="Code"/>
      </w:pPr>
      <w:r>
        <w:t>}</w:t>
      </w:r>
    </w:p>
    <w:p w14:paraId="0A07A10D" w14:textId="77777777" w:rsidR="00690654" w:rsidRDefault="00690654">
      <w:pPr>
        <w:pStyle w:val="Code"/>
      </w:pPr>
    </w:p>
    <w:p w14:paraId="61BA3062" w14:textId="77777777" w:rsidR="00690654" w:rsidRDefault="00690654">
      <w:pPr>
        <w:pStyle w:val="Code"/>
      </w:pPr>
      <w:proofErr w:type="spellStart"/>
      <w:r>
        <w:t>SHAKENFailureStatusCode</w:t>
      </w:r>
      <w:proofErr w:type="spellEnd"/>
      <w:r>
        <w:t xml:space="preserve"> ::= INTEGER</w:t>
      </w:r>
    </w:p>
    <w:p w14:paraId="3EDF1670" w14:textId="77777777" w:rsidR="00690654" w:rsidRDefault="00690654">
      <w:pPr>
        <w:pStyle w:val="Code"/>
      </w:pPr>
    </w:p>
    <w:p w14:paraId="0F6CA3AD" w14:textId="77777777" w:rsidR="00690654" w:rsidRDefault="00690654">
      <w:pPr>
        <w:pStyle w:val="Code"/>
      </w:pPr>
      <w:proofErr w:type="spellStart"/>
      <w:r>
        <w:t>ECNAMDisplayInfo</w:t>
      </w:r>
      <w:proofErr w:type="spellEnd"/>
      <w:r>
        <w:t xml:space="preserve"> ::= SEQUENCE</w:t>
      </w:r>
    </w:p>
    <w:p w14:paraId="55CFE748" w14:textId="77777777" w:rsidR="00690654" w:rsidRDefault="00690654">
      <w:pPr>
        <w:pStyle w:val="Code"/>
      </w:pPr>
      <w:r>
        <w:t>{</w:t>
      </w:r>
    </w:p>
    <w:p w14:paraId="23E8A148" w14:textId="77777777" w:rsidR="00690654" w:rsidRDefault="00690654">
      <w:pPr>
        <w:pStyle w:val="Code"/>
      </w:pPr>
      <w:r>
        <w:t xml:space="preserve">    name           [1] UTF8String,</w:t>
      </w:r>
    </w:p>
    <w:p w14:paraId="2E7FFEC1" w14:textId="77777777" w:rsidR="00690654" w:rsidRDefault="00690654">
      <w:pPr>
        <w:pStyle w:val="Code"/>
      </w:pPr>
      <w:r>
        <w:t xml:space="preserve">    </w:t>
      </w:r>
      <w:proofErr w:type="spellStart"/>
      <w:r>
        <w:t>additionalInfo</w:t>
      </w:r>
      <w:proofErr w:type="spellEnd"/>
      <w:r>
        <w:t xml:space="preserve"> [2] OCTET STRING OPTIONAL</w:t>
      </w:r>
    </w:p>
    <w:p w14:paraId="7F5D0368" w14:textId="77777777" w:rsidR="00690654" w:rsidRDefault="00690654">
      <w:pPr>
        <w:pStyle w:val="Code"/>
      </w:pPr>
      <w:r>
        <w:t>}</w:t>
      </w:r>
    </w:p>
    <w:p w14:paraId="2E58B00F" w14:textId="77777777" w:rsidR="00690654" w:rsidRDefault="00690654">
      <w:pPr>
        <w:pStyle w:val="Code"/>
      </w:pPr>
    </w:p>
    <w:p w14:paraId="1B66EBEB" w14:textId="77777777" w:rsidR="00690654" w:rsidRDefault="00690654">
      <w:pPr>
        <w:pStyle w:val="Code"/>
      </w:pPr>
      <w:proofErr w:type="spellStart"/>
      <w:r>
        <w:t>RCDDisplayInfo</w:t>
      </w:r>
      <w:proofErr w:type="spellEnd"/>
      <w:r>
        <w:t xml:space="preserve"> ::= SEQUENCE</w:t>
      </w:r>
    </w:p>
    <w:p w14:paraId="56756040" w14:textId="77777777" w:rsidR="00690654" w:rsidRDefault="00690654">
      <w:pPr>
        <w:pStyle w:val="Code"/>
      </w:pPr>
      <w:r>
        <w:t>{</w:t>
      </w:r>
    </w:p>
    <w:p w14:paraId="6FFA54D5" w14:textId="77777777" w:rsidR="00690654" w:rsidRDefault="00690654">
      <w:pPr>
        <w:pStyle w:val="Code"/>
      </w:pPr>
      <w:r>
        <w:t xml:space="preserve">    name [1] UTF8String,</w:t>
      </w:r>
    </w:p>
    <w:p w14:paraId="71956A8F" w14:textId="77777777" w:rsidR="00690654" w:rsidRDefault="00690654">
      <w:pPr>
        <w:pStyle w:val="Code"/>
      </w:pPr>
      <w:r>
        <w:t xml:space="preserve">    </w:t>
      </w:r>
      <w:proofErr w:type="spellStart"/>
      <w:r>
        <w:t>jcd</w:t>
      </w:r>
      <w:proofErr w:type="spellEnd"/>
      <w:r>
        <w:t xml:space="preserve">  [2] OCTET STRING OPTIONAL,</w:t>
      </w:r>
    </w:p>
    <w:p w14:paraId="0C25E178" w14:textId="77777777" w:rsidR="00690654" w:rsidRDefault="00690654">
      <w:pPr>
        <w:pStyle w:val="Code"/>
      </w:pPr>
      <w:r>
        <w:t xml:space="preserve">    </w:t>
      </w:r>
      <w:proofErr w:type="spellStart"/>
      <w:r>
        <w:t>jcl</w:t>
      </w:r>
      <w:proofErr w:type="spellEnd"/>
      <w:r>
        <w:t xml:space="preserve">  [3] OCTET STRING OPTIONAL</w:t>
      </w:r>
    </w:p>
    <w:p w14:paraId="24477344" w14:textId="77777777" w:rsidR="00690654" w:rsidRDefault="00690654">
      <w:pPr>
        <w:pStyle w:val="Code"/>
      </w:pPr>
      <w:r>
        <w:t>}</w:t>
      </w:r>
    </w:p>
    <w:p w14:paraId="641DB3CB" w14:textId="77777777" w:rsidR="00690654" w:rsidRDefault="00690654">
      <w:pPr>
        <w:pStyle w:val="Code"/>
      </w:pPr>
    </w:p>
    <w:p w14:paraId="62876682" w14:textId="77777777" w:rsidR="00690654" w:rsidRDefault="00690654">
      <w:pPr>
        <w:pStyle w:val="CodeHeader"/>
      </w:pPr>
      <w:r>
        <w:t>-- =================</w:t>
      </w:r>
    </w:p>
    <w:p w14:paraId="7F747B6A" w14:textId="77777777" w:rsidR="00690654" w:rsidRDefault="00690654">
      <w:pPr>
        <w:pStyle w:val="CodeHeader"/>
      </w:pPr>
      <w:r>
        <w:t>-- EES definitions</w:t>
      </w:r>
    </w:p>
    <w:p w14:paraId="32AF8AD1" w14:textId="77777777" w:rsidR="00690654" w:rsidRDefault="00690654">
      <w:pPr>
        <w:pStyle w:val="Code"/>
      </w:pPr>
      <w:r>
        <w:t>-- =================</w:t>
      </w:r>
    </w:p>
    <w:p w14:paraId="136D50C4" w14:textId="77777777" w:rsidR="00690654" w:rsidRDefault="00690654">
      <w:pPr>
        <w:pStyle w:val="Code"/>
      </w:pPr>
    </w:p>
    <w:p w14:paraId="63C024B3" w14:textId="77777777" w:rsidR="00690654" w:rsidRDefault="00690654">
      <w:pPr>
        <w:pStyle w:val="Code"/>
      </w:pPr>
      <w:r>
        <w:t>-- See clause 7.14.2.2 for details of this structure</w:t>
      </w:r>
    </w:p>
    <w:p w14:paraId="5D4CDB64" w14:textId="77777777" w:rsidR="00690654" w:rsidRDefault="00690654">
      <w:pPr>
        <w:pStyle w:val="Code"/>
      </w:pPr>
      <w:proofErr w:type="spellStart"/>
      <w:r>
        <w:t>EESEECRegistration</w:t>
      </w:r>
      <w:proofErr w:type="spellEnd"/>
      <w:r>
        <w:t xml:space="preserve"> ::= SEQUENCE</w:t>
      </w:r>
    </w:p>
    <w:p w14:paraId="68896889" w14:textId="77777777" w:rsidR="00690654" w:rsidRDefault="00690654">
      <w:pPr>
        <w:pStyle w:val="Code"/>
      </w:pPr>
      <w:r>
        <w:t>{</w:t>
      </w:r>
    </w:p>
    <w:p w14:paraId="7A7C4E78" w14:textId="77777777" w:rsidR="00690654" w:rsidRDefault="00690654">
      <w:pPr>
        <w:pStyle w:val="Code"/>
      </w:pPr>
      <w:r>
        <w:t xml:space="preserve">    </w:t>
      </w:r>
      <w:proofErr w:type="spellStart"/>
      <w:r>
        <w:t>registrationType</w:t>
      </w:r>
      <w:proofErr w:type="spellEnd"/>
      <w:r>
        <w:t xml:space="preserve">         [1] </w:t>
      </w:r>
      <w:proofErr w:type="spellStart"/>
      <w:r>
        <w:t>RegistrationType</w:t>
      </w:r>
      <w:proofErr w:type="spellEnd"/>
      <w:r>
        <w:t>,</w:t>
      </w:r>
    </w:p>
    <w:p w14:paraId="0DDB57B8" w14:textId="77777777" w:rsidR="00690654" w:rsidRDefault="00690654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   [2] UTF8String,</w:t>
      </w:r>
    </w:p>
    <w:p w14:paraId="32C0E6B7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[3] GPSI OPTIONAL,</w:t>
      </w:r>
    </w:p>
    <w:p w14:paraId="2D5FCF27" w14:textId="77777777" w:rsidR="00690654" w:rsidRDefault="00690654">
      <w:pPr>
        <w:pStyle w:val="Code"/>
      </w:pPr>
      <w:r>
        <w:t xml:space="preserve">    </w:t>
      </w:r>
      <w:proofErr w:type="spellStart"/>
      <w:r>
        <w:t>aCProfiles</w:t>
      </w:r>
      <w:proofErr w:type="spellEnd"/>
      <w:r>
        <w:t xml:space="preserve">               [4] </w:t>
      </w:r>
      <w:proofErr w:type="spellStart"/>
      <w:r>
        <w:t>ACProfiles</w:t>
      </w:r>
      <w:proofErr w:type="spellEnd"/>
      <w:r>
        <w:t xml:space="preserve"> OPTIONAL,</w:t>
      </w:r>
    </w:p>
    <w:p w14:paraId="4F9AC862" w14:textId="77777777" w:rsidR="00690654" w:rsidRDefault="00690654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   [5] </w:t>
      </w:r>
      <w:proofErr w:type="spellStart"/>
      <w:r>
        <w:t>ACRScenarios</w:t>
      </w:r>
      <w:proofErr w:type="spellEnd"/>
      <w:r>
        <w:t xml:space="preserve"> OPTIONAL,</w:t>
      </w:r>
    </w:p>
    <w:p w14:paraId="000640CE" w14:textId="77777777" w:rsidR="00690654" w:rsidRDefault="00690654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        [6] Timestamp OPTIONAL,</w:t>
      </w:r>
    </w:p>
    <w:p w14:paraId="0AF0D337" w14:textId="77777777" w:rsidR="00690654" w:rsidRDefault="00690654">
      <w:pPr>
        <w:pStyle w:val="Code"/>
      </w:pPr>
      <w:r>
        <w:t xml:space="preserve">    </w:t>
      </w:r>
      <w:proofErr w:type="spellStart"/>
      <w:r>
        <w:t>eECContextID</w:t>
      </w:r>
      <w:proofErr w:type="spellEnd"/>
      <w:r>
        <w:t xml:space="preserve">             [7] UTF8String OPTIONAL,</w:t>
      </w:r>
    </w:p>
    <w:p w14:paraId="53E3972F" w14:textId="77777777" w:rsidR="00690654" w:rsidRDefault="00690654">
      <w:pPr>
        <w:pStyle w:val="Code"/>
      </w:pPr>
      <w:r>
        <w:t xml:space="preserve">    </w:t>
      </w:r>
      <w:proofErr w:type="spellStart"/>
      <w:r>
        <w:t>srcEESID</w:t>
      </w:r>
      <w:proofErr w:type="spellEnd"/>
      <w:r>
        <w:t xml:space="preserve">                 [8] UTF8String OPTIONAL,</w:t>
      </w:r>
    </w:p>
    <w:p w14:paraId="5D2BC207" w14:textId="77777777" w:rsidR="00690654" w:rsidRDefault="00690654">
      <w:pPr>
        <w:pStyle w:val="Code"/>
      </w:pPr>
      <w:r>
        <w:t xml:space="preserve">    </w:t>
      </w:r>
      <w:proofErr w:type="spellStart"/>
      <w:r>
        <w:t>unfulfilledACProfiles</w:t>
      </w:r>
      <w:proofErr w:type="spellEnd"/>
      <w:r>
        <w:t xml:space="preserve">    [9] </w:t>
      </w:r>
      <w:proofErr w:type="spellStart"/>
      <w:r>
        <w:t>UnfulfilledACProfiles</w:t>
      </w:r>
      <w:proofErr w:type="spellEnd"/>
      <w:r>
        <w:t xml:space="preserve"> OPTIONAL,</w:t>
      </w:r>
    </w:p>
    <w:p w14:paraId="72BF7A01" w14:textId="77777777" w:rsidR="00690654" w:rsidRDefault="00690654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      [10] </w:t>
      </w:r>
      <w:proofErr w:type="spellStart"/>
      <w:r>
        <w:t>FailureResponse</w:t>
      </w:r>
      <w:proofErr w:type="spellEnd"/>
      <w:r>
        <w:t xml:space="preserve"> OPTIONAL</w:t>
      </w:r>
    </w:p>
    <w:p w14:paraId="36B8750B" w14:textId="77777777" w:rsidR="00690654" w:rsidRDefault="00690654">
      <w:pPr>
        <w:pStyle w:val="Code"/>
      </w:pPr>
      <w:r>
        <w:t>}</w:t>
      </w:r>
    </w:p>
    <w:p w14:paraId="5D6F0A6D" w14:textId="77777777" w:rsidR="00690654" w:rsidRDefault="00690654">
      <w:pPr>
        <w:pStyle w:val="Code"/>
      </w:pPr>
    </w:p>
    <w:p w14:paraId="07EFD2DD" w14:textId="77777777" w:rsidR="00690654" w:rsidRDefault="00690654">
      <w:pPr>
        <w:pStyle w:val="Code"/>
      </w:pPr>
      <w:r>
        <w:t>-- See clause 7.14.2.3 for details of this structure</w:t>
      </w:r>
    </w:p>
    <w:p w14:paraId="167924E8" w14:textId="77777777" w:rsidR="00690654" w:rsidRDefault="00690654">
      <w:pPr>
        <w:pStyle w:val="Code"/>
      </w:pPr>
      <w:proofErr w:type="spellStart"/>
      <w:r>
        <w:t>EESEASDiscovery</w:t>
      </w:r>
      <w:proofErr w:type="spellEnd"/>
      <w:r>
        <w:t xml:space="preserve"> ::= SEQUENCE</w:t>
      </w:r>
    </w:p>
    <w:p w14:paraId="408989BC" w14:textId="77777777" w:rsidR="00690654" w:rsidRDefault="00690654">
      <w:pPr>
        <w:pStyle w:val="Code"/>
      </w:pPr>
      <w:r>
        <w:t>{</w:t>
      </w:r>
    </w:p>
    <w:p w14:paraId="7775C6A3" w14:textId="77777777" w:rsidR="00690654" w:rsidRDefault="00690654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   [1] UTF8String,</w:t>
      </w:r>
    </w:p>
    <w:p w14:paraId="7C525725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[2] GPSI OPTIONAL,</w:t>
      </w:r>
    </w:p>
    <w:p w14:paraId="7DE61110" w14:textId="77777777" w:rsidR="00690654" w:rsidRDefault="00690654">
      <w:pPr>
        <w:pStyle w:val="Code"/>
      </w:pPr>
      <w:r>
        <w:t xml:space="preserve">    </w:t>
      </w:r>
      <w:proofErr w:type="spellStart"/>
      <w:r>
        <w:t>eASDiscoveryFilter</w:t>
      </w:r>
      <w:proofErr w:type="spellEnd"/>
      <w:r>
        <w:t xml:space="preserve">       [3] </w:t>
      </w:r>
      <w:proofErr w:type="spellStart"/>
      <w:r>
        <w:t>EASDiscoveryFilter</w:t>
      </w:r>
      <w:proofErr w:type="spellEnd"/>
      <w:r>
        <w:t xml:space="preserve"> OPTIONAL,</w:t>
      </w:r>
    </w:p>
    <w:p w14:paraId="7E297EEE" w14:textId="77777777" w:rsidR="00690654" w:rsidRDefault="00690654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   [4] </w:t>
      </w:r>
      <w:proofErr w:type="spellStart"/>
      <w:r>
        <w:t>ACRScenarios</w:t>
      </w:r>
      <w:proofErr w:type="spellEnd"/>
      <w:r>
        <w:t xml:space="preserve"> OPTIONAL,</w:t>
      </w:r>
    </w:p>
    <w:p w14:paraId="18F774DD" w14:textId="77777777" w:rsidR="00690654" w:rsidRDefault="00690654">
      <w:pPr>
        <w:pStyle w:val="Code"/>
      </w:pPr>
      <w:r>
        <w:t xml:space="preserve">    </w:t>
      </w:r>
      <w:proofErr w:type="spellStart"/>
      <w:r>
        <w:t>uELocation</w:t>
      </w:r>
      <w:proofErr w:type="spellEnd"/>
      <w:r>
        <w:t xml:space="preserve">               [5] Location OPTIONAL,</w:t>
      </w:r>
    </w:p>
    <w:p w14:paraId="684AF443" w14:textId="77777777" w:rsidR="00690654" w:rsidRDefault="00690654">
      <w:pPr>
        <w:pStyle w:val="Code"/>
      </w:pPr>
      <w:r>
        <w:t xml:space="preserve">    </w:t>
      </w:r>
      <w:proofErr w:type="spellStart"/>
      <w:r>
        <w:t>eASTargetDNAIs</w:t>
      </w:r>
      <w:proofErr w:type="spellEnd"/>
      <w:r>
        <w:t xml:space="preserve">           [6] DNAIs OPTIONAL,</w:t>
      </w:r>
    </w:p>
    <w:p w14:paraId="1E898E1A" w14:textId="77777777" w:rsidR="00690654" w:rsidRDefault="00690654">
      <w:pPr>
        <w:pStyle w:val="Code"/>
      </w:pPr>
      <w:r>
        <w:t xml:space="preserve">    </w:t>
      </w:r>
      <w:proofErr w:type="spellStart"/>
      <w:r>
        <w:t>discoveredEAS</w:t>
      </w:r>
      <w:proofErr w:type="spellEnd"/>
      <w:r>
        <w:t xml:space="preserve">            [7] </w:t>
      </w:r>
      <w:proofErr w:type="spellStart"/>
      <w:r>
        <w:t>DiscoveredEAS</w:t>
      </w:r>
      <w:proofErr w:type="spellEnd"/>
      <w:r>
        <w:t xml:space="preserve"> OPTIONAL,</w:t>
      </w:r>
    </w:p>
    <w:p w14:paraId="1E1D342B" w14:textId="77777777" w:rsidR="00690654" w:rsidRDefault="00690654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      [8] </w:t>
      </w:r>
      <w:proofErr w:type="spellStart"/>
      <w:r>
        <w:t>FailureResponse</w:t>
      </w:r>
      <w:proofErr w:type="spellEnd"/>
      <w:r>
        <w:t xml:space="preserve"> OPTIONAL</w:t>
      </w:r>
    </w:p>
    <w:p w14:paraId="61671C5A" w14:textId="77777777" w:rsidR="00690654" w:rsidRDefault="00690654">
      <w:pPr>
        <w:pStyle w:val="Code"/>
      </w:pPr>
      <w:r>
        <w:lastRenderedPageBreak/>
        <w:t>}</w:t>
      </w:r>
    </w:p>
    <w:p w14:paraId="4BB79484" w14:textId="77777777" w:rsidR="00690654" w:rsidRDefault="00690654">
      <w:pPr>
        <w:pStyle w:val="Code"/>
      </w:pPr>
    </w:p>
    <w:p w14:paraId="5CC97467" w14:textId="77777777" w:rsidR="00690654" w:rsidRDefault="00690654">
      <w:pPr>
        <w:pStyle w:val="Code"/>
      </w:pPr>
      <w:r>
        <w:t>-- See clause 7.14.2.4 for details of this structure</w:t>
      </w:r>
    </w:p>
    <w:p w14:paraId="37837533" w14:textId="77777777" w:rsidR="00690654" w:rsidRDefault="00690654">
      <w:pPr>
        <w:pStyle w:val="Code"/>
      </w:pPr>
      <w:proofErr w:type="spellStart"/>
      <w:r>
        <w:t>EESEASDiscoverySubscription</w:t>
      </w:r>
      <w:proofErr w:type="spellEnd"/>
      <w:r>
        <w:t xml:space="preserve"> ::= SEQUENCE</w:t>
      </w:r>
    </w:p>
    <w:p w14:paraId="493400F1" w14:textId="77777777" w:rsidR="00690654" w:rsidRDefault="00690654">
      <w:pPr>
        <w:pStyle w:val="Code"/>
      </w:pPr>
      <w:r>
        <w:t>{</w:t>
      </w:r>
    </w:p>
    <w:p w14:paraId="6B14E81A" w14:textId="77777777" w:rsidR="00690654" w:rsidRDefault="00690654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   [1] UTF8String,</w:t>
      </w:r>
    </w:p>
    <w:p w14:paraId="1C192363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[2] GPSI OPTIONAL,</w:t>
      </w:r>
    </w:p>
    <w:p w14:paraId="0B6F3CD9" w14:textId="77777777" w:rsidR="00690654" w:rsidRDefault="00690654">
      <w:pPr>
        <w:pStyle w:val="Code"/>
      </w:pPr>
      <w:r>
        <w:t xml:space="preserve">    </w:t>
      </w:r>
      <w:proofErr w:type="spellStart"/>
      <w:r>
        <w:t>subscriptionType</w:t>
      </w:r>
      <w:proofErr w:type="spellEnd"/>
      <w:r>
        <w:t xml:space="preserve">         [3] </w:t>
      </w:r>
      <w:proofErr w:type="spellStart"/>
      <w:r>
        <w:t>SubscriptionType</w:t>
      </w:r>
      <w:proofErr w:type="spellEnd"/>
      <w:r>
        <w:t>,</w:t>
      </w:r>
    </w:p>
    <w:p w14:paraId="457E06EE" w14:textId="77777777" w:rsidR="00690654" w:rsidRDefault="00690654">
      <w:pPr>
        <w:pStyle w:val="Code"/>
      </w:pPr>
      <w:r>
        <w:t xml:space="preserve">    </w:t>
      </w:r>
      <w:proofErr w:type="spellStart"/>
      <w:r>
        <w:t>eASEventType</w:t>
      </w:r>
      <w:proofErr w:type="spellEnd"/>
      <w:r>
        <w:t xml:space="preserve">             [4] </w:t>
      </w:r>
      <w:proofErr w:type="spellStart"/>
      <w:r>
        <w:t>EASEventType</w:t>
      </w:r>
      <w:proofErr w:type="spellEnd"/>
      <w:r>
        <w:t>,</w:t>
      </w:r>
    </w:p>
    <w:p w14:paraId="0EDCB7D9" w14:textId="77777777" w:rsidR="00690654" w:rsidRDefault="00690654">
      <w:pPr>
        <w:pStyle w:val="Code"/>
      </w:pPr>
      <w:r>
        <w:t xml:space="preserve">    </w:t>
      </w:r>
      <w:proofErr w:type="spellStart"/>
      <w:r>
        <w:t>eASDiscoveryFilter</w:t>
      </w:r>
      <w:proofErr w:type="spellEnd"/>
      <w:r>
        <w:t xml:space="preserve">       [5] </w:t>
      </w:r>
      <w:proofErr w:type="spellStart"/>
      <w:r>
        <w:t>EASDiscoveryFilter</w:t>
      </w:r>
      <w:proofErr w:type="spellEnd"/>
      <w:r>
        <w:t xml:space="preserve"> OPTIONAL,</w:t>
      </w:r>
    </w:p>
    <w:p w14:paraId="4485BC13" w14:textId="77777777" w:rsidR="00690654" w:rsidRDefault="00690654">
      <w:pPr>
        <w:pStyle w:val="Code"/>
      </w:pPr>
      <w:r>
        <w:t xml:space="preserve">    </w:t>
      </w:r>
      <w:proofErr w:type="spellStart"/>
      <w:r>
        <w:t>eASDynamicInfoFilter</w:t>
      </w:r>
      <w:proofErr w:type="spellEnd"/>
      <w:r>
        <w:t xml:space="preserve">     [6] </w:t>
      </w:r>
      <w:proofErr w:type="spellStart"/>
      <w:r>
        <w:t>EASDynamicInfoFilter</w:t>
      </w:r>
      <w:proofErr w:type="spellEnd"/>
      <w:r>
        <w:t xml:space="preserve"> OPTIONAL,</w:t>
      </w:r>
    </w:p>
    <w:p w14:paraId="598D003D" w14:textId="77777777" w:rsidR="00690654" w:rsidRDefault="00690654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   [7] </w:t>
      </w:r>
      <w:proofErr w:type="spellStart"/>
      <w:r>
        <w:t>ACRScenarios</w:t>
      </w:r>
      <w:proofErr w:type="spellEnd"/>
      <w:r>
        <w:t xml:space="preserve"> OPTIONAL,</w:t>
      </w:r>
    </w:p>
    <w:p w14:paraId="114F0E1D" w14:textId="77777777" w:rsidR="00690654" w:rsidRDefault="00690654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        [8] Timestamp OPTIONAL,</w:t>
      </w:r>
    </w:p>
    <w:p w14:paraId="20DD1BDE" w14:textId="77777777" w:rsidR="00690654" w:rsidRDefault="00690654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          [9] UTF8String OPTIONAL,</w:t>
      </w:r>
    </w:p>
    <w:p w14:paraId="5D82E95D" w14:textId="77777777" w:rsidR="00690654" w:rsidRDefault="00690654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      [10] </w:t>
      </w:r>
      <w:proofErr w:type="spellStart"/>
      <w:r>
        <w:t>FailureResponse</w:t>
      </w:r>
      <w:proofErr w:type="spellEnd"/>
      <w:r>
        <w:t xml:space="preserve"> OPTIONAL</w:t>
      </w:r>
    </w:p>
    <w:p w14:paraId="023F8D33" w14:textId="77777777" w:rsidR="00690654" w:rsidRDefault="00690654">
      <w:pPr>
        <w:pStyle w:val="Code"/>
      </w:pPr>
      <w:r>
        <w:t>}</w:t>
      </w:r>
    </w:p>
    <w:p w14:paraId="5B188D08" w14:textId="77777777" w:rsidR="00690654" w:rsidRDefault="00690654">
      <w:pPr>
        <w:pStyle w:val="Code"/>
      </w:pPr>
    </w:p>
    <w:p w14:paraId="57E74BE4" w14:textId="77777777" w:rsidR="00690654" w:rsidRDefault="00690654">
      <w:pPr>
        <w:pStyle w:val="Code"/>
      </w:pPr>
      <w:r>
        <w:t>-- See clause 7.14.2.5 for details of this structure</w:t>
      </w:r>
    </w:p>
    <w:p w14:paraId="5F574E75" w14:textId="77777777" w:rsidR="00690654" w:rsidRDefault="00690654">
      <w:pPr>
        <w:pStyle w:val="Code"/>
      </w:pPr>
      <w:proofErr w:type="spellStart"/>
      <w:r>
        <w:t>EESEASDiscoveryNotification</w:t>
      </w:r>
      <w:proofErr w:type="spellEnd"/>
      <w:r>
        <w:t xml:space="preserve"> ::= SEQUENCE</w:t>
      </w:r>
    </w:p>
    <w:p w14:paraId="3369B62C" w14:textId="77777777" w:rsidR="00690654" w:rsidRDefault="00690654">
      <w:pPr>
        <w:pStyle w:val="Code"/>
      </w:pPr>
      <w:r>
        <w:t>{</w:t>
      </w:r>
    </w:p>
    <w:p w14:paraId="797E7D63" w14:textId="77777777" w:rsidR="00690654" w:rsidRDefault="00690654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    [1] UTF8String,</w:t>
      </w:r>
    </w:p>
    <w:p w14:paraId="049D4324" w14:textId="77777777" w:rsidR="00690654" w:rsidRDefault="00690654">
      <w:pPr>
        <w:pStyle w:val="Code"/>
      </w:pPr>
      <w:r>
        <w:t xml:space="preserve">    </w:t>
      </w:r>
      <w:proofErr w:type="spellStart"/>
      <w:r>
        <w:t>eventType</w:t>
      </w:r>
      <w:proofErr w:type="spellEnd"/>
      <w:r>
        <w:t xml:space="preserve">          [2] </w:t>
      </w:r>
      <w:proofErr w:type="spellStart"/>
      <w:r>
        <w:t>EASEventType</w:t>
      </w:r>
      <w:proofErr w:type="spellEnd"/>
      <w:r>
        <w:t>,</w:t>
      </w:r>
    </w:p>
    <w:p w14:paraId="20257F71" w14:textId="77777777" w:rsidR="00690654" w:rsidRDefault="00690654">
      <w:pPr>
        <w:pStyle w:val="Code"/>
      </w:pPr>
      <w:r>
        <w:t xml:space="preserve">    </w:t>
      </w:r>
      <w:proofErr w:type="spellStart"/>
      <w:r>
        <w:t>discoveredEAS</w:t>
      </w:r>
      <w:proofErr w:type="spellEnd"/>
      <w:r>
        <w:t xml:space="preserve">      [3] </w:t>
      </w:r>
      <w:proofErr w:type="spellStart"/>
      <w:r>
        <w:t>DiscoveredEAS</w:t>
      </w:r>
      <w:proofErr w:type="spellEnd"/>
      <w:r>
        <w:t>,</w:t>
      </w:r>
    </w:p>
    <w:p w14:paraId="5996D0D7" w14:textId="77777777" w:rsidR="00690654" w:rsidRDefault="00690654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[4] </w:t>
      </w:r>
      <w:proofErr w:type="spellStart"/>
      <w:r>
        <w:t>FailureResponse</w:t>
      </w:r>
      <w:proofErr w:type="spellEnd"/>
      <w:r>
        <w:t xml:space="preserve"> OPTIONAL</w:t>
      </w:r>
    </w:p>
    <w:p w14:paraId="09D6AA31" w14:textId="77777777" w:rsidR="00690654" w:rsidRDefault="00690654">
      <w:pPr>
        <w:pStyle w:val="Code"/>
      </w:pPr>
      <w:r>
        <w:t>}</w:t>
      </w:r>
    </w:p>
    <w:p w14:paraId="0B4BC45D" w14:textId="77777777" w:rsidR="00690654" w:rsidRDefault="00690654">
      <w:pPr>
        <w:pStyle w:val="Code"/>
      </w:pPr>
    </w:p>
    <w:p w14:paraId="74B8DDDA" w14:textId="77777777" w:rsidR="00690654" w:rsidRDefault="00690654">
      <w:pPr>
        <w:pStyle w:val="Code"/>
      </w:pPr>
      <w:r>
        <w:t>-- See clause 7.14.2.6 for details of this structure</w:t>
      </w:r>
    </w:p>
    <w:p w14:paraId="7323EBA1" w14:textId="77777777" w:rsidR="00690654" w:rsidRDefault="00690654">
      <w:pPr>
        <w:pStyle w:val="Code"/>
      </w:pPr>
      <w:proofErr w:type="spellStart"/>
      <w:r>
        <w:t>EESAppContextRelocation</w:t>
      </w:r>
      <w:proofErr w:type="spellEnd"/>
      <w:r>
        <w:t xml:space="preserve"> ::= SEQUENCE</w:t>
      </w:r>
    </w:p>
    <w:p w14:paraId="44136E02" w14:textId="77777777" w:rsidR="00690654" w:rsidRDefault="00690654">
      <w:pPr>
        <w:pStyle w:val="Code"/>
      </w:pPr>
      <w:r>
        <w:t>{</w:t>
      </w:r>
    </w:p>
    <w:p w14:paraId="38701992" w14:textId="77777777" w:rsidR="00690654" w:rsidRDefault="00690654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[1] UTF8String,</w:t>
      </w:r>
    </w:p>
    <w:p w14:paraId="3F91BD85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[2] GPSI OPTIONAL,</w:t>
      </w:r>
    </w:p>
    <w:p w14:paraId="55207C18" w14:textId="77777777" w:rsidR="00690654" w:rsidRDefault="00690654">
      <w:pPr>
        <w:pStyle w:val="Code"/>
      </w:pPr>
      <w:r>
        <w:t xml:space="preserve">    </w:t>
      </w:r>
      <w:proofErr w:type="spellStart"/>
      <w:r>
        <w:t>eESACRDetOrInit</w:t>
      </w:r>
      <w:proofErr w:type="spellEnd"/>
      <w:r>
        <w:t xml:space="preserve">    [3] </w:t>
      </w:r>
      <w:proofErr w:type="spellStart"/>
      <w:r>
        <w:t>EESACRDetOrInit</w:t>
      </w:r>
      <w:proofErr w:type="spellEnd"/>
    </w:p>
    <w:p w14:paraId="5A458A52" w14:textId="77777777" w:rsidR="00690654" w:rsidRDefault="00690654">
      <w:pPr>
        <w:pStyle w:val="Code"/>
      </w:pPr>
      <w:r>
        <w:t>}</w:t>
      </w:r>
    </w:p>
    <w:p w14:paraId="38D85151" w14:textId="77777777" w:rsidR="00690654" w:rsidRDefault="00690654">
      <w:pPr>
        <w:pStyle w:val="Code"/>
      </w:pPr>
    </w:p>
    <w:p w14:paraId="5DB46EFC" w14:textId="77777777" w:rsidR="00690654" w:rsidRDefault="00690654">
      <w:pPr>
        <w:pStyle w:val="Code"/>
      </w:pPr>
      <w:proofErr w:type="spellStart"/>
      <w:r>
        <w:t>EESACRDetOrInit</w:t>
      </w:r>
      <w:proofErr w:type="spellEnd"/>
      <w:r>
        <w:t xml:space="preserve"> ::= CHOICE</w:t>
      </w:r>
    </w:p>
    <w:p w14:paraId="6E129C3A" w14:textId="77777777" w:rsidR="00690654" w:rsidRDefault="00690654">
      <w:pPr>
        <w:pStyle w:val="Code"/>
      </w:pPr>
      <w:r>
        <w:t>{</w:t>
      </w:r>
    </w:p>
    <w:p w14:paraId="5B003F60" w14:textId="77777777" w:rsidR="00690654" w:rsidRDefault="00690654">
      <w:pPr>
        <w:pStyle w:val="Code"/>
      </w:pPr>
      <w:r>
        <w:t xml:space="preserve">    </w:t>
      </w:r>
      <w:proofErr w:type="spellStart"/>
      <w:r>
        <w:t>aCRDetermineReq</w:t>
      </w:r>
      <w:proofErr w:type="spellEnd"/>
      <w:r>
        <w:t xml:space="preserve">    [1] </w:t>
      </w:r>
      <w:proofErr w:type="spellStart"/>
      <w:r>
        <w:t>ACRDetermineReq</w:t>
      </w:r>
      <w:proofErr w:type="spellEnd"/>
      <w:r>
        <w:t>,</w:t>
      </w:r>
    </w:p>
    <w:p w14:paraId="338C2BB4" w14:textId="77777777" w:rsidR="00690654" w:rsidRDefault="00690654">
      <w:pPr>
        <w:pStyle w:val="Code"/>
      </w:pPr>
      <w:r>
        <w:t xml:space="preserve">    </w:t>
      </w:r>
      <w:proofErr w:type="spellStart"/>
      <w:r>
        <w:t>aCRInitiateReq</w:t>
      </w:r>
      <w:proofErr w:type="spellEnd"/>
      <w:r>
        <w:t xml:space="preserve">     [2] </w:t>
      </w:r>
      <w:proofErr w:type="spellStart"/>
      <w:r>
        <w:t>ACRInitiateReq</w:t>
      </w:r>
      <w:proofErr w:type="spellEnd"/>
    </w:p>
    <w:p w14:paraId="23756C76" w14:textId="77777777" w:rsidR="00690654" w:rsidRDefault="00690654">
      <w:pPr>
        <w:pStyle w:val="Code"/>
      </w:pPr>
      <w:r>
        <w:t>}</w:t>
      </w:r>
    </w:p>
    <w:p w14:paraId="6ACEBD10" w14:textId="77777777" w:rsidR="00690654" w:rsidRDefault="00690654">
      <w:pPr>
        <w:pStyle w:val="Code"/>
      </w:pPr>
    </w:p>
    <w:p w14:paraId="1837F29F" w14:textId="77777777" w:rsidR="00690654" w:rsidRDefault="00690654">
      <w:pPr>
        <w:pStyle w:val="Code"/>
      </w:pPr>
      <w:proofErr w:type="spellStart"/>
      <w:r>
        <w:t>ACRDetermineReq</w:t>
      </w:r>
      <w:proofErr w:type="spellEnd"/>
      <w:r>
        <w:t xml:space="preserve"> ::= SEQUENCE</w:t>
      </w:r>
    </w:p>
    <w:p w14:paraId="35636F24" w14:textId="77777777" w:rsidR="00690654" w:rsidRDefault="00690654">
      <w:pPr>
        <w:pStyle w:val="Code"/>
      </w:pPr>
      <w:r>
        <w:t>{</w:t>
      </w:r>
    </w:p>
    <w:p w14:paraId="42AB8674" w14:textId="77777777" w:rsidR="00690654" w:rsidRDefault="00690654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[1] EASID OPTIONAL,</w:t>
      </w:r>
    </w:p>
    <w:p w14:paraId="4951E9D4" w14:textId="77777777" w:rsidR="00690654" w:rsidRDefault="00690654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         [2] ACID OPTIONAL,</w:t>
      </w:r>
    </w:p>
    <w:p w14:paraId="6684541D" w14:textId="77777777" w:rsidR="00690654" w:rsidRDefault="00690654">
      <w:pPr>
        <w:pStyle w:val="Code"/>
      </w:pPr>
      <w:r>
        <w:t xml:space="preserve">    </w:t>
      </w:r>
      <w:proofErr w:type="spellStart"/>
      <w:r>
        <w:t>sEASEndpoint</w:t>
      </w:r>
      <w:proofErr w:type="spellEnd"/>
      <w:r>
        <w:t xml:space="preserve">    [3] </w:t>
      </w:r>
      <w:proofErr w:type="spellStart"/>
      <w:r>
        <w:t>EASEndpoint</w:t>
      </w:r>
      <w:proofErr w:type="spellEnd"/>
    </w:p>
    <w:p w14:paraId="7D9BBE2A" w14:textId="77777777" w:rsidR="00690654" w:rsidRDefault="00690654">
      <w:pPr>
        <w:pStyle w:val="Code"/>
      </w:pPr>
      <w:r>
        <w:t>}</w:t>
      </w:r>
    </w:p>
    <w:p w14:paraId="5ADB4518" w14:textId="77777777" w:rsidR="00690654" w:rsidRDefault="00690654">
      <w:pPr>
        <w:pStyle w:val="Code"/>
      </w:pPr>
    </w:p>
    <w:p w14:paraId="28F6A308" w14:textId="77777777" w:rsidR="00690654" w:rsidRDefault="00690654">
      <w:pPr>
        <w:pStyle w:val="Code"/>
      </w:pPr>
      <w:proofErr w:type="spellStart"/>
      <w:r>
        <w:t>ACRInitiateReq</w:t>
      </w:r>
      <w:proofErr w:type="spellEnd"/>
      <w:r>
        <w:t xml:space="preserve"> ::= SEQUENCE</w:t>
      </w:r>
    </w:p>
    <w:p w14:paraId="18D9204F" w14:textId="77777777" w:rsidR="00690654" w:rsidRDefault="00690654">
      <w:pPr>
        <w:pStyle w:val="Code"/>
      </w:pPr>
      <w:r>
        <w:t>{</w:t>
      </w:r>
    </w:p>
    <w:p w14:paraId="5CB9253A" w14:textId="77777777" w:rsidR="00690654" w:rsidRDefault="00690654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     [1] EASID OPTIONAL,</w:t>
      </w:r>
    </w:p>
    <w:p w14:paraId="45D61A8E" w14:textId="77777777" w:rsidR="00690654" w:rsidRDefault="00690654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                 [2] ACID OPTIONAL,</w:t>
      </w:r>
    </w:p>
    <w:p w14:paraId="41C5966C" w14:textId="77777777" w:rsidR="00690654" w:rsidRDefault="00690654">
      <w:pPr>
        <w:pStyle w:val="Code"/>
      </w:pPr>
      <w:r>
        <w:t xml:space="preserve">    </w:t>
      </w:r>
      <w:proofErr w:type="spellStart"/>
      <w:r>
        <w:t>tEASEndpoint</w:t>
      </w:r>
      <w:proofErr w:type="spellEnd"/>
      <w:r>
        <w:t xml:space="preserve">            [3] </w:t>
      </w:r>
      <w:proofErr w:type="spellStart"/>
      <w:r>
        <w:t>EASEndpoint</w:t>
      </w:r>
      <w:proofErr w:type="spellEnd"/>
      <w:r>
        <w:t>,</w:t>
      </w:r>
    </w:p>
    <w:p w14:paraId="54288918" w14:textId="77777777" w:rsidR="00690654" w:rsidRDefault="00690654">
      <w:pPr>
        <w:pStyle w:val="Code"/>
      </w:pPr>
      <w:r>
        <w:t xml:space="preserve">    </w:t>
      </w:r>
      <w:proofErr w:type="spellStart"/>
      <w:r>
        <w:t>sEASEndpoint</w:t>
      </w:r>
      <w:proofErr w:type="spellEnd"/>
      <w:r>
        <w:t xml:space="preserve">            [4] </w:t>
      </w:r>
      <w:proofErr w:type="spellStart"/>
      <w:r>
        <w:t>EASEndpoint</w:t>
      </w:r>
      <w:proofErr w:type="spellEnd"/>
      <w:r>
        <w:t xml:space="preserve"> OPTIONAL,</w:t>
      </w:r>
    </w:p>
    <w:p w14:paraId="32205215" w14:textId="77777777" w:rsidR="00690654" w:rsidRDefault="00690654">
      <w:pPr>
        <w:pStyle w:val="Code"/>
      </w:pPr>
      <w:r>
        <w:t xml:space="preserve">    </w:t>
      </w:r>
      <w:proofErr w:type="spellStart"/>
      <w:r>
        <w:t>previousTEASEndpoint</w:t>
      </w:r>
      <w:proofErr w:type="spellEnd"/>
      <w:r>
        <w:t xml:space="preserve">    [5] </w:t>
      </w:r>
      <w:proofErr w:type="spellStart"/>
      <w:r>
        <w:t>EASEndpoint</w:t>
      </w:r>
      <w:proofErr w:type="spellEnd"/>
      <w:r>
        <w:t xml:space="preserve"> OPTIONAL,</w:t>
      </w:r>
    </w:p>
    <w:p w14:paraId="1CF9CCD8" w14:textId="77777777" w:rsidR="00690654" w:rsidRDefault="00690654">
      <w:pPr>
        <w:pStyle w:val="Code"/>
      </w:pPr>
      <w:r>
        <w:t xml:space="preserve">    </w:t>
      </w:r>
      <w:proofErr w:type="spellStart"/>
      <w:r>
        <w:t>routeReq</w:t>
      </w:r>
      <w:proofErr w:type="spellEnd"/>
      <w:r>
        <w:t xml:space="preserve">                [6] </w:t>
      </w:r>
      <w:proofErr w:type="spellStart"/>
      <w:r>
        <w:t>RouteToLocation</w:t>
      </w:r>
      <w:proofErr w:type="spellEnd"/>
      <w:r>
        <w:t xml:space="preserve"> OPTIONAL</w:t>
      </w:r>
    </w:p>
    <w:p w14:paraId="36342C72" w14:textId="77777777" w:rsidR="00690654" w:rsidRDefault="00690654">
      <w:pPr>
        <w:pStyle w:val="Code"/>
      </w:pPr>
      <w:r>
        <w:t>}</w:t>
      </w:r>
    </w:p>
    <w:p w14:paraId="0A99F12D" w14:textId="77777777" w:rsidR="00690654" w:rsidRDefault="00690654">
      <w:pPr>
        <w:pStyle w:val="Code"/>
      </w:pPr>
    </w:p>
    <w:p w14:paraId="4EC60411" w14:textId="77777777" w:rsidR="00690654" w:rsidRDefault="00690654">
      <w:pPr>
        <w:pStyle w:val="Code"/>
      </w:pPr>
      <w:r>
        <w:t>-- See clause 7.14.2.7 for details of this structure</w:t>
      </w:r>
    </w:p>
    <w:p w14:paraId="1D96ED46" w14:textId="77777777" w:rsidR="00690654" w:rsidRDefault="00690654">
      <w:pPr>
        <w:pStyle w:val="Code"/>
      </w:pPr>
      <w:proofErr w:type="spellStart"/>
      <w:r>
        <w:t>EESACRSubscription</w:t>
      </w:r>
      <w:proofErr w:type="spellEnd"/>
      <w:r>
        <w:t xml:space="preserve"> ::= SEQUENCE</w:t>
      </w:r>
    </w:p>
    <w:p w14:paraId="42195BE3" w14:textId="77777777" w:rsidR="00690654" w:rsidRDefault="00690654">
      <w:pPr>
        <w:pStyle w:val="Code"/>
      </w:pPr>
      <w:r>
        <w:t>{</w:t>
      </w:r>
    </w:p>
    <w:p w14:paraId="61E6FBEA" w14:textId="77777777" w:rsidR="00690654" w:rsidRDefault="00690654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[1] UTF8String,</w:t>
      </w:r>
    </w:p>
    <w:p w14:paraId="755B21C9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[2] GPSI OPTIONAL,</w:t>
      </w:r>
    </w:p>
    <w:p w14:paraId="442C1DCC" w14:textId="77777777" w:rsidR="00690654" w:rsidRDefault="00690654">
      <w:pPr>
        <w:pStyle w:val="Code"/>
      </w:pPr>
      <w:r>
        <w:t xml:space="preserve">    </w:t>
      </w:r>
      <w:proofErr w:type="spellStart"/>
      <w:r>
        <w:t>subscriptionType</w:t>
      </w:r>
      <w:proofErr w:type="spellEnd"/>
      <w:r>
        <w:t xml:space="preserve">    [3] </w:t>
      </w:r>
      <w:proofErr w:type="spellStart"/>
      <w:r>
        <w:t>SubscriptionType</w:t>
      </w:r>
      <w:proofErr w:type="spellEnd"/>
      <w:r>
        <w:t>,</w:t>
      </w:r>
    </w:p>
    <w:p w14:paraId="6B7FE5A9" w14:textId="77777777" w:rsidR="00690654" w:rsidRDefault="00690654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   [4] Timestamp OPTIONAL,</w:t>
      </w:r>
    </w:p>
    <w:p w14:paraId="249A7A55" w14:textId="77777777" w:rsidR="00690654" w:rsidRDefault="00690654">
      <w:pPr>
        <w:pStyle w:val="Code"/>
      </w:pPr>
      <w:r>
        <w:t xml:space="preserve">    </w:t>
      </w:r>
      <w:proofErr w:type="spellStart"/>
      <w:r>
        <w:t>eASIDs</w:t>
      </w:r>
      <w:proofErr w:type="spellEnd"/>
      <w:r>
        <w:t xml:space="preserve">              [5] EASIDs,</w:t>
      </w:r>
    </w:p>
    <w:p w14:paraId="5553E51F" w14:textId="77777777" w:rsidR="00690654" w:rsidRDefault="00690654">
      <w:pPr>
        <w:pStyle w:val="Code"/>
      </w:pPr>
      <w:r>
        <w:t xml:space="preserve">    </w:t>
      </w:r>
      <w:proofErr w:type="spellStart"/>
      <w:r>
        <w:t>aCIDs</w:t>
      </w:r>
      <w:proofErr w:type="spellEnd"/>
      <w:r>
        <w:t xml:space="preserve">               [6] ACIDs OPTIONAL,</w:t>
      </w:r>
    </w:p>
    <w:p w14:paraId="0E89B2BA" w14:textId="77777777" w:rsidR="00690654" w:rsidRDefault="00690654">
      <w:pPr>
        <w:pStyle w:val="Code"/>
      </w:pPr>
      <w:r>
        <w:t xml:space="preserve">    </w:t>
      </w:r>
      <w:proofErr w:type="spellStart"/>
      <w:r>
        <w:t>eventIDs</w:t>
      </w:r>
      <w:proofErr w:type="spellEnd"/>
      <w:r>
        <w:t xml:space="preserve">            [7] </w:t>
      </w:r>
      <w:proofErr w:type="spellStart"/>
      <w:r>
        <w:t>ACREventIDs</w:t>
      </w:r>
      <w:proofErr w:type="spellEnd"/>
      <w:r>
        <w:t xml:space="preserve"> OPTIONAL,</w:t>
      </w:r>
    </w:p>
    <w:p w14:paraId="539A4297" w14:textId="77777777" w:rsidR="00690654" w:rsidRDefault="00690654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     [8] UTF8String OPTIONAL,</w:t>
      </w:r>
    </w:p>
    <w:p w14:paraId="5FF97D76" w14:textId="77777777" w:rsidR="00690654" w:rsidRDefault="00690654">
      <w:pPr>
        <w:pStyle w:val="Code"/>
      </w:pPr>
      <w:r>
        <w:t xml:space="preserve">    </w:t>
      </w:r>
      <w:proofErr w:type="spellStart"/>
      <w:r>
        <w:t>failureResponse</w:t>
      </w:r>
      <w:proofErr w:type="spellEnd"/>
      <w:r>
        <w:t xml:space="preserve">     [9] </w:t>
      </w:r>
      <w:proofErr w:type="spellStart"/>
      <w:r>
        <w:t>FailureResponse</w:t>
      </w:r>
      <w:proofErr w:type="spellEnd"/>
      <w:r>
        <w:t xml:space="preserve"> OPTIONAL</w:t>
      </w:r>
    </w:p>
    <w:p w14:paraId="014EF335" w14:textId="77777777" w:rsidR="00690654" w:rsidRDefault="00690654">
      <w:pPr>
        <w:pStyle w:val="Code"/>
      </w:pPr>
      <w:r>
        <w:t>}</w:t>
      </w:r>
    </w:p>
    <w:p w14:paraId="4CD4FBD7" w14:textId="77777777" w:rsidR="00690654" w:rsidRDefault="00690654">
      <w:pPr>
        <w:pStyle w:val="Code"/>
      </w:pPr>
    </w:p>
    <w:p w14:paraId="21CE3ACE" w14:textId="77777777" w:rsidR="00690654" w:rsidRDefault="00690654">
      <w:pPr>
        <w:pStyle w:val="Code"/>
      </w:pPr>
      <w:r>
        <w:t>-- See clause 7.14.2.8 for details of this structure</w:t>
      </w:r>
    </w:p>
    <w:p w14:paraId="7FB2ABA7" w14:textId="77777777" w:rsidR="00690654" w:rsidRDefault="00690654">
      <w:pPr>
        <w:pStyle w:val="Code"/>
      </w:pPr>
      <w:proofErr w:type="spellStart"/>
      <w:r>
        <w:t>EESACRNotification</w:t>
      </w:r>
      <w:proofErr w:type="spellEnd"/>
      <w:r>
        <w:t xml:space="preserve"> ::= SEQUENCE</w:t>
      </w:r>
    </w:p>
    <w:p w14:paraId="04701610" w14:textId="77777777" w:rsidR="00690654" w:rsidRDefault="00690654">
      <w:pPr>
        <w:pStyle w:val="Code"/>
      </w:pPr>
      <w:r>
        <w:t>{</w:t>
      </w:r>
    </w:p>
    <w:p w14:paraId="5B0B28F8" w14:textId="77777777" w:rsidR="00690654" w:rsidRDefault="00690654">
      <w:pPr>
        <w:pStyle w:val="Code"/>
      </w:pPr>
      <w:r>
        <w:t xml:space="preserve">    </w:t>
      </w:r>
      <w:proofErr w:type="spellStart"/>
      <w:r>
        <w:t>subscriptionID</w:t>
      </w:r>
      <w:proofErr w:type="spellEnd"/>
      <w:r>
        <w:t xml:space="preserve">    [1] UTF8String,</w:t>
      </w:r>
    </w:p>
    <w:p w14:paraId="562FA508" w14:textId="77777777" w:rsidR="00690654" w:rsidRDefault="00690654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[2] EASID,</w:t>
      </w:r>
    </w:p>
    <w:p w14:paraId="7CDB162B" w14:textId="77777777" w:rsidR="00690654" w:rsidRDefault="00690654">
      <w:pPr>
        <w:pStyle w:val="Code"/>
      </w:pPr>
      <w:r>
        <w:t xml:space="preserve">    </w:t>
      </w:r>
      <w:proofErr w:type="spellStart"/>
      <w:r>
        <w:t>eventID</w:t>
      </w:r>
      <w:proofErr w:type="spellEnd"/>
      <w:r>
        <w:t xml:space="preserve">           [3] </w:t>
      </w:r>
      <w:proofErr w:type="spellStart"/>
      <w:r>
        <w:t>ACREventIDs</w:t>
      </w:r>
      <w:proofErr w:type="spellEnd"/>
      <w:r>
        <w:t>,</w:t>
      </w:r>
    </w:p>
    <w:p w14:paraId="7BEE6FE5" w14:textId="77777777" w:rsidR="00690654" w:rsidRDefault="00690654">
      <w:pPr>
        <w:pStyle w:val="Code"/>
      </w:pPr>
      <w:r>
        <w:t xml:space="preserve">    </w:t>
      </w:r>
      <w:proofErr w:type="spellStart"/>
      <w:r>
        <w:t>targetInfo</w:t>
      </w:r>
      <w:proofErr w:type="spellEnd"/>
      <w:r>
        <w:t xml:space="preserve">        [4] </w:t>
      </w:r>
      <w:proofErr w:type="spellStart"/>
      <w:r>
        <w:t>TargetInfo</w:t>
      </w:r>
      <w:proofErr w:type="spellEnd"/>
      <w:r>
        <w:t xml:space="preserve"> OPTIONAL,</w:t>
      </w:r>
    </w:p>
    <w:p w14:paraId="0547A333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aCRRes</w:t>
      </w:r>
      <w:proofErr w:type="spellEnd"/>
      <w:r>
        <w:t xml:space="preserve">            [5] BOOLEAN OPTIONAL,</w:t>
      </w:r>
    </w:p>
    <w:p w14:paraId="284C8A82" w14:textId="77777777" w:rsidR="00690654" w:rsidRDefault="00690654">
      <w:pPr>
        <w:pStyle w:val="Code"/>
      </w:pPr>
      <w:r>
        <w:t xml:space="preserve">    </w:t>
      </w:r>
      <w:proofErr w:type="spellStart"/>
      <w:r>
        <w:t>failReason</w:t>
      </w:r>
      <w:proofErr w:type="spellEnd"/>
      <w:r>
        <w:t xml:space="preserve">        [6] UTF8String OPTIONAL</w:t>
      </w:r>
    </w:p>
    <w:p w14:paraId="1B6A72CC" w14:textId="77777777" w:rsidR="00690654" w:rsidRDefault="00690654">
      <w:pPr>
        <w:pStyle w:val="Code"/>
      </w:pPr>
      <w:r>
        <w:t>}</w:t>
      </w:r>
    </w:p>
    <w:p w14:paraId="5DC2C038" w14:textId="77777777" w:rsidR="00690654" w:rsidRDefault="00690654">
      <w:pPr>
        <w:pStyle w:val="Code"/>
      </w:pPr>
    </w:p>
    <w:p w14:paraId="13550275" w14:textId="77777777" w:rsidR="00690654" w:rsidRDefault="00690654">
      <w:pPr>
        <w:pStyle w:val="Code"/>
      </w:pPr>
      <w:r>
        <w:t>-- See clause 7.14.2.9 for details of this structure</w:t>
      </w:r>
    </w:p>
    <w:p w14:paraId="3F4BFB60" w14:textId="77777777" w:rsidR="00690654" w:rsidRDefault="00690654">
      <w:pPr>
        <w:pStyle w:val="Code"/>
      </w:pPr>
      <w:proofErr w:type="spellStart"/>
      <w:r>
        <w:t>EESEECContextRelocation</w:t>
      </w:r>
      <w:proofErr w:type="spellEnd"/>
      <w:r>
        <w:t xml:space="preserve"> ::= SEQUENCE</w:t>
      </w:r>
    </w:p>
    <w:p w14:paraId="60F7668B" w14:textId="77777777" w:rsidR="00690654" w:rsidRDefault="00690654">
      <w:pPr>
        <w:pStyle w:val="Code"/>
      </w:pPr>
      <w:r>
        <w:t>{</w:t>
      </w:r>
    </w:p>
    <w:p w14:paraId="0E25C614" w14:textId="77777777" w:rsidR="00690654" w:rsidRDefault="00690654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[1] UTF8String,</w:t>
      </w:r>
    </w:p>
    <w:p w14:paraId="5A2CB01A" w14:textId="77777777" w:rsidR="00690654" w:rsidRDefault="00690654">
      <w:pPr>
        <w:pStyle w:val="Code"/>
      </w:pPr>
      <w:r>
        <w:t xml:space="preserve">    </w:t>
      </w:r>
      <w:proofErr w:type="spellStart"/>
      <w:r>
        <w:t>eECContextID</w:t>
      </w:r>
      <w:proofErr w:type="spellEnd"/>
      <w:r>
        <w:t xml:space="preserve">    [2] UTF8String,</w:t>
      </w:r>
    </w:p>
    <w:p w14:paraId="7F6CB02E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[3] GPSI OPTIONAL,</w:t>
      </w:r>
    </w:p>
    <w:p w14:paraId="07AFD3A5" w14:textId="77777777" w:rsidR="00690654" w:rsidRDefault="00690654">
      <w:pPr>
        <w:pStyle w:val="Code"/>
      </w:pPr>
      <w:r>
        <w:t xml:space="preserve">    </w:t>
      </w:r>
      <w:proofErr w:type="spellStart"/>
      <w:r>
        <w:t>uELoc</w:t>
      </w:r>
      <w:proofErr w:type="spellEnd"/>
      <w:r>
        <w:t xml:space="preserve">           [4] Location OPTIONAL,</w:t>
      </w:r>
    </w:p>
    <w:p w14:paraId="7F570906" w14:textId="77777777" w:rsidR="00690654" w:rsidRDefault="00690654">
      <w:pPr>
        <w:pStyle w:val="Code"/>
      </w:pPr>
      <w:r>
        <w:t xml:space="preserve">    </w:t>
      </w:r>
      <w:proofErr w:type="spellStart"/>
      <w:r>
        <w:t>aCProfiles</w:t>
      </w:r>
      <w:proofErr w:type="spellEnd"/>
      <w:r>
        <w:t xml:space="preserve">      [5] </w:t>
      </w:r>
      <w:proofErr w:type="spellStart"/>
      <w:r>
        <w:t>ACProfiles</w:t>
      </w:r>
      <w:proofErr w:type="spellEnd"/>
      <w:r>
        <w:t xml:space="preserve"> OPTIONAL</w:t>
      </w:r>
    </w:p>
    <w:p w14:paraId="49023233" w14:textId="77777777" w:rsidR="00690654" w:rsidRDefault="00690654">
      <w:pPr>
        <w:pStyle w:val="Code"/>
      </w:pPr>
      <w:r>
        <w:t>}</w:t>
      </w:r>
    </w:p>
    <w:p w14:paraId="744CB4A7" w14:textId="77777777" w:rsidR="00690654" w:rsidRDefault="00690654">
      <w:pPr>
        <w:pStyle w:val="Code"/>
      </w:pPr>
    </w:p>
    <w:p w14:paraId="3DBB5A9C" w14:textId="77777777" w:rsidR="00690654" w:rsidRDefault="00690654">
      <w:pPr>
        <w:pStyle w:val="Code"/>
      </w:pPr>
      <w:r>
        <w:t>-- See clause 7.14.2.10 for details of this structure</w:t>
      </w:r>
    </w:p>
    <w:p w14:paraId="578FFAE5" w14:textId="77777777" w:rsidR="00690654" w:rsidRDefault="00690654">
      <w:pPr>
        <w:pStyle w:val="Code"/>
      </w:pPr>
      <w:proofErr w:type="spellStart"/>
      <w:r>
        <w:t>EESStartOfInterceptionWithRegisteredEEC</w:t>
      </w:r>
      <w:proofErr w:type="spellEnd"/>
      <w:r>
        <w:t xml:space="preserve"> ::= SEQUENCE</w:t>
      </w:r>
    </w:p>
    <w:p w14:paraId="4999166E" w14:textId="77777777" w:rsidR="00690654" w:rsidRDefault="00690654">
      <w:pPr>
        <w:pStyle w:val="Code"/>
      </w:pPr>
      <w:r>
        <w:t>{</w:t>
      </w:r>
    </w:p>
    <w:p w14:paraId="10FE61BD" w14:textId="77777777" w:rsidR="00690654" w:rsidRDefault="00690654">
      <w:pPr>
        <w:pStyle w:val="Code"/>
      </w:pPr>
      <w:r>
        <w:t xml:space="preserve">    </w:t>
      </w:r>
      <w:proofErr w:type="spellStart"/>
      <w:r>
        <w:t>eECID</w:t>
      </w:r>
      <w:proofErr w:type="spellEnd"/>
      <w:r>
        <w:t xml:space="preserve">                    [1] UTF8String,</w:t>
      </w:r>
    </w:p>
    <w:p w14:paraId="09F85918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[2] GPSI OPTIONAL,</w:t>
      </w:r>
    </w:p>
    <w:p w14:paraId="177EA17F" w14:textId="77777777" w:rsidR="00690654" w:rsidRDefault="00690654">
      <w:pPr>
        <w:pStyle w:val="Code"/>
      </w:pPr>
      <w:r>
        <w:t xml:space="preserve">    </w:t>
      </w:r>
      <w:proofErr w:type="spellStart"/>
      <w:r>
        <w:t>aCProfiles</w:t>
      </w:r>
      <w:proofErr w:type="spellEnd"/>
      <w:r>
        <w:t xml:space="preserve">               [3] </w:t>
      </w:r>
      <w:proofErr w:type="spellStart"/>
      <w:r>
        <w:t>ACProfiles</w:t>
      </w:r>
      <w:proofErr w:type="spellEnd"/>
      <w:r>
        <w:t xml:space="preserve"> OPTIONAL,</w:t>
      </w:r>
    </w:p>
    <w:p w14:paraId="70064C51" w14:textId="77777777" w:rsidR="00690654" w:rsidRDefault="00690654">
      <w:pPr>
        <w:pStyle w:val="Code"/>
      </w:pPr>
      <w:r>
        <w:t xml:space="preserve">    </w:t>
      </w:r>
      <w:proofErr w:type="spellStart"/>
      <w:r>
        <w:t>eECServiceContSupport</w:t>
      </w:r>
      <w:proofErr w:type="spellEnd"/>
      <w:r>
        <w:t xml:space="preserve">    [4] </w:t>
      </w:r>
      <w:proofErr w:type="spellStart"/>
      <w:r>
        <w:t>ACRScenarios</w:t>
      </w:r>
      <w:proofErr w:type="spellEnd"/>
      <w:r>
        <w:t xml:space="preserve"> OPTIONAL,</w:t>
      </w:r>
    </w:p>
    <w:p w14:paraId="3CAAAEB2" w14:textId="77777777" w:rsidR="00690654" w:rsidRDefault="00690654">
      <w:pPr>
        <w:pStyle w:val="Code"/>
      </w:pPr>
      <w:r>
        <w:t xml:space="preserve">    </w:t>
      </w:r>
      <w:proofErr w:type="spellStart"/>
      <w:r>
        <w:t>expirationTime</w:t>
      </w:r>
      <w:proofErr w:type="spellEnd"/>
      <w:r>
        <w:t xml:space="preserve">           [5] Timestamp OPTIONAL,</w:t>
      </w:r>
    </w:p>
    <w:p w14:paraId="7AFCB276" w14:textId="77777777" w:rsidR="00690654" w:rsidRDefault="00690654">
      <w:pPr>
        <w:pStyle w:val="Code"/>
      </w:pPr>
      <w:r>
        <w:t xml:space="preserve">    </w:t>
      </w:r>
      <w:proofErr w:type="spellStart"/>
      <w:r>
        <w:t>eECContextID</w:t>
      </w:r>
      <w:proofErr w:type="spellEnd"/>
      <w:r>
        <w:t xml:space="preserve">             [6] UTF8String OPTIONAL,</w:t>
      </w:r>
    </w:p>
    <w:p w14:paraId="4B5743DD" w14:textId="77777777" w:rsidR="00690654" w:rsidRDefault="00690654">
      <w:pPr>
        <w:pStyle w:val="Code"/>
      </w:pPr>
      <w:r>
        <w:t xml:space="preserve">    </w:t>
      </w:r>
      <w:proofErr w:type="spellStart"/>
      <w:r>
        <w:t>srcEESID</w:t>
      </w:r>
      <w:proofErr w:type="spellEnd"/>
      <w:r>
        <w:t xml:space="preserve">                 [7] UTF8String OPTIONAL,</w:t>
      </w:r>
    </w:p>
    <w:p w14:paraId="6DD35DCF" w14:textId="77777777" w:rsidR="00690654" w:rsidRDefault="00690654">
      <w:pPr>
        <w:pStyle w:val="Code"/>
      </w:pPr>
      <w:r>
        <w:t xml:space="preserve">    </w:t>
      </w:r>
      <w:proofErr w:type="spellStart"/>
      <w:r>
        <w:t>unfulfilledACProfiles</w:t>
      </w:r>
      <w:proofErr w:type="spellEnd"/>
      <w:r>
        <w:t xml:space="preserve">    [8] </w:t>
      </w:r>
      <w:proofErr w:type="spellStart"/>
      <w:r>
        <w:t>UnfulfilledACProfiles</w:t>
      </w:r>
      <w:proofErr w:type="spellEnd"/>
      <w:r>
        <w:t xml:space="preserve"> OPTIONAL,</w:t>
      </w:r>
    </w:p>
    <w:p w14:paraId="60C2B6F3" w14:textId="77777777" w:rsidR="00690654" w:rsidRDefault="00690654">
      <w:pPr>
        <w:pStyle w:val="Code"/>
      </w:pPr>
      <w:r>
        <w:t xml:space="preserve">    </w:t>
      </w:r>
      <w:proofErr w:type="spellStart"/>
      <w:r>
        <w:t>timeOfRegistration</w:t>
      </w:r>
      <w:proofErr w:type="spellEnd"/>
      <w:r>
        <w:t xml:space="preserve">       [9] Timestamp OPTIONAL</w:t>
      </w:r>
    </w:p>
    <w:p w14:paraId="28F15FB8" w14:textId="77777777" w:rsidR="00690654" w:rsidRDefault="00690654">
      <w:pPr>
        <w:pStyle w:val="Code"/>
      </w:pPr>
      <w:r>
        <w:t>}</w:t>
      </w:r>
    </w:p>
    <w:p w14:paraId="4EF1EEB5" w14:textId="77777777" w:rsidR="00690654" w:rsidRDefault="00690654">
      <w:pPr>
        <w:pStyle w:val="Code"/>
      </w:pPr>
    </w:p>
    <w:p w14:paraId="325F7FEE" w14:textId="77777777" w:rsidR="00690654" w:rsidRDefault="00690654">
      <w:pPr>
        <w:pStyle w:val="CodeHeader"/>
      </w:pPr>
      <w:r>
        <w:t>-- ==============</w:t>
      </w:r>
    </w:p>
    <w:p w14:paraId="14BB8FB3" w14:textId="77777777" w:rsidR="00690654" w:rsidRDefault="00690654">
      <w:pPr>
        <w:pStyle w:val="CodeHeader"/>
      </w:pPr>
      <w:r>
        <w:t>-- EES parameters</w:t>
      </w:r>
    </w:p>
    <w:p w14:paraId="7A848F61" w14:textId="77777777" w:rsidR="00690654" w:rsidRDefault="00690654">
      <w:pPr>
        <w:pStyle w:val="Code"/>
      </w:pPr>
      <w:r>
        <w:t>-- ==============</w:t>
      </w:r>
    </w:p>
    <w:p w14:paraId="4A7D75C6" w14:textId="77777777" w:rsidR="00690654" w:rsidRDefault="00690654">
      <w:pPr>
        <w:pStyle w:val="Code"/>
      </w:pPr>
    </w:p>
    <w:p w14:paraId="4A1BF862" w14:textId="77777777" w:rsidR="00690654" w:rsidRDefault="00690654">
      <w:pPr>
        <w:pStyle w:val="Code"/>
      </w:pPr>
      <w:proofErr w:type="spellStart"/>
      <w:r>
        <w:t>RegistrationType</w:t>
      </w:r>
      <w:proofErr w:type="spellEnd"/>
      <w:r>
        <w:t xml:space="preserve"> ::= ENUMERATED</w:t>
      </w:r>
    </w:p>
    <w:p w14:paraId="2E149E12" w14:textId="77777777" w:rsidR="00690654" w:rsidRDefault="00690654">
      <w:pPr>
        <w:pStyle w:val="Code"/>
      </w:pPr>
      <w:r>
        <w:t>{</w:t>
      </w:r>
    </w:p>
    <w:p w14:paraId="6800E38A" w14:textId="77777777" w:rsidR="00690654" w:rsidRDefault="00690654">
      <w:pPr>
        <w:pStyle w:val="Code"/>
      </w:pPr>
      <w:r>
        <w:t xml:space="preserve">    registration (1),</w:t>
      </w:r>
    </w:p>
    <w:p w14:paraId="05261E85" w14:textId="77777777" w:rsidR="00690654" w:rsidRDefault="00690654">
      <w:pPr>
        <w:pStyle w:val="Code"/>
      </w:pPr>
      <w:r>
        <w:t xml:space="preserve">    </w:t>
      </w:r>
      <w:proofErr w:type="spellStart"/>
      <w:r>
        <w:t>registrationUpdate</w:t>
      </w:r>
      <w:proofErr w:type="spellEnd"/>
      <w:r>
        <w:t>(2),</w:t>
      </w:r>
    </w:p>
    <w:p w14:paraId="226D91AF" w14:textId="77777777" w:rsidR="00690654" w:rsidRDefault="00690654">
      <w:pPr>
        <w:pStyle w:val="Code"/>
      </w:pPr>
      <w:r>
        <w:t xml:space="preserve">    deregistration(3)</w:t>
      </w:r>
    </w:p>
    <w:p w14:paraId="607AB758" w14:textId="77777777" w:rsidR="00690654" w:rsidRDefault="00690654">
      <w:pPr>
        <w:pStyle w:val="Code"/>
      </w:pPr>
      <w:r>
        <w:t>}</w:t>
      </w:r>
    </w:p>
    <w:p w14:paraId="5ED8A3D4" w14:textId="77777777" w:rsidR="00690654" w:rsidRDefault="00690654">
      <w:pPr>
        <w:pStyle w:val="Code"/>
      </w:pPr>
    </w:p>
    <w:p w14:paraId="3811D555" w14:textId="77777777" w:rsidR="00690654" w:rsidRDefault="00690654">
      <w:pPr>
        <w:pStyle w:val="Code"/>
      </w:pPr>
      <w:proofErr w:type="spellStart"/>
      <w:r>
        <w:t>ACProfiles</w:t>
      </w:r>
      <w:proofErr w:type="spellEnd"/>
      <w:r>
        <w:t xml:space="preserve"> ::= SET OF </w:t>
      </w:r>
      <w:proofErr w:type="spellStart"/>
      <w:r>
        <w:t>ACProfile</w:t>
      </w:r>
      <w:proofErr w:type="spellEnd"/>
    </w:p>
    <w:p w14:paraId="1F31E523" w14:textId="77777777" w:rsidR="00690654" w:rsidRDefault="00690654">
      <w:pPr>
        <w:pStyle w:val="Code"/>
      </w:pPr>
    </w:p>
    <w:p w14:paraId="58303F96" w14:textId="77777777" w:rsidR="00690654" w:rsidRDefault="00690654">
      <w:pPr>
        <w:pStyle w:val="Code"/>
      </w:pPr>
      <w:proofErr w:type="spellStart"/>
      <w:r>
        <w:t>ACProfile</w:t>
      </w:r>
      <w:proofErr w:type="spellEnd"/>
      <w:r>
        <w:t xml:space="preserve"> ::= SEQUENCE</w:t>
      </w:r>
    </w:p>
    <w:p w14:paraId="4E044F75" w14:textId="77777777" w:rsidR="00690654" w:rsidRDefault="00690654">
      <w:pPr>
        <w:pStyle w:val="Code"/>
      </w:pPr>
      <w:r>
        <w:t>{</w:t>
      </w:r>
    </w:p>
    <w:p w14:paraId="16691FE9" w14:textId="77777777" w:rsidR="00690654" w:rsidRDefault="00690654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               [1] ACID,</w:t>
      </w:r>
    </w:p>
    <w:p w14:paraId="59F9F068" w14:textId="77777777" w:rsidR="00690654" w:rsidRDefault="00690654">
      <w:pPr>
        <w:pStyle w:val="Code"/>
      </w:pPr>
      <w:r>
        <w:t xml:space="preserve">    </w:t>
      </w:r>
      <w:proofErr w:type="spellStart"/>
      <w:r>
        <w:t>aCType</w:t>
      </w:r>
      <w:proofErr w:type="spellEnd"/>
      <w:r>
        <w:t xml:space="preserve">                [2] UTF8String OPTIONAL,</w:t>
      </w:r>
    </w:p>
    <w:p w14:paraId="6488998D" w14:textId="77777777" w:rsidR="00690654" w:rsidRDefault="00690654">
      <w:pPr>
        <w:pStyle w:val="Code"/>
      </w:pPr>
      <w:r>
        <w:t xml:space="preserve">    </w:t>
      </w:r>
      <w:proofErr w:type="spellStart"/>
      <w:r>
        <w:t>aCSchedule</w:t>
      </w:r>
      <w:proofErr w:type="spellEnd"/>
      <w:r>
        <w:t xml:space="preserve">            [3] Daytime OPTIONAL,</w:t>
      </w:r>
    </w:p>
    <w:p w14:paraId="677792E8" w14:textId="77777777" w:rsidR="00690654" w:rsidRDefault="00690654">
      <w:pPr>
        <w:pStyle w:val="Code"/>
      </w:pPr>
      <w:r>
        <w:t xml:space="preserve">    </w:t>
      </w:r>
      <w:proofErr w:type="spellStart"/>
      <w:r>
        <w:t>expACGeoServArea</w:t>
      </w:r>
      <w:proofErr w:type="spellEnd"/>
      <w:r>
        <w:t xml:space="preserve">      [4] Location OPTIONAL,</w:t>
      </w:r>
    </w:p>
    <w:p w14:paraId="714BC291" w14:textId="77777777" w:rsidR="00690654" w:rsidRDefault="00690654">
      <w:pPr>
        <w:pStyle w:val="Code"/>
      </w:pPr>
      <w:r>
        <w:t xml:space="preserve">    </w:t>
      </w:r>
      <w:proofErr w:type="spellStart"/>
      <w:r>
        <w:t>eASsInfo</w:t>
      </w:r>
      <w:proofErr w:type="spellEnd"/>
      <w:r>
        <w:t xml:space="preserve">              [5] </w:t>
      </w:r>
      <w:proofErr w:type="spellStart"/>
      <w:r>
        <w:t>EASsInfo</w:t>
      </w:r>
      <w:proofErr w:type="spellEnd"/>
      <w:r>
        <w:t xml:space="preserve"> OPTIONAL,</w:t>
      </w:r>
    </w:p>
    <w:p w14:paraId="02743149" w14:textId="77777777" w:rsidR="00690654" w:rsidRDefault="00690654">
      <w:pPr>
        <w:pStyle w:val="Code"/>
      </w:pPr>
      <w:r>
        <w:t xml:space="preserve">    </w:t>
      </w:r>
      <w:proofErr w:type="spellStart"/>
      <w:r>
        <w:t>aCServiceContSupport</w:t>
      </w:r>
      <w:proofErr w:type="spellEnd"/>
      <w:r>
        <w:t xml:space="preserve">  [6] </w:t>
      </w:r>
      <w:proofErr w:type="spellStart"/>
      <w:r>
        <w:t>ACRScenarios</w:t>
      </w:r>
      <w:proofErr w:type="spellEnd"/>
      <w:r>
        <w:t xml:space="preserve"> OPTIONAL</w:t>
      </w:r>
    </w:p>
    <w:p w14:paraId="3E9373B1" w14:textId="77777777" w:rsidR="00690654" w:rsidRDefault="00690654">
      <w:pPr>
        <w:pStyle w:val="Code"/>
      </w:pPr>
      <w:r>
        <w:t>}</w:t>
      </w:r>
    </w:p>
    <w:p w14:paraId="39CA33A8" w14:textId="77777777" w:rsidR="00690654" w:rsidRDefault="00690654">
      <w:pPr>
        <w:pStyle w:val="Code"/>
      </w:pPr>
    </w:p>
    <w:p w14:paraId="1D2C8328" w14:textId="77777777" w:rsidR="00690654" w:rsidRDefault="00690654">
      <w:pPr>
        <w:pStyle w:val="Code"/>
      </w:pPr>
      <w:r>
        <w:t>ACID ::= UTF8String</w:t>
      </w:r>
    </w:p>
    <w:p w14:paraId="4FB0682D" w14:textId="77777777" w:rsidR="00690654" w:rsidRDefault="00690654">
      <w:pPr>
        <w:pStyle w:val="Code"/>
      </w:pPr>
    </w:p>
    <w:p w14:paraId="3D996D99" w14:textId="77777777" w:rsidR="00690654" w:rsidRDefault="00690654">
      <w:pPr>
        <w:pStyle w:val="Code"/>
      </w:pPr>
      <w:proofErr w:type="spellStart"/>
      <w:r>
        <w:t>ACRScenarios</w:t>
      </w:r>
      <w:proofErr w:type="spellEnd"/>
      <w:r>
        <w:t xml:space="preserve"> ::= SET OF </w:t>
      </w:r>
      <w:proofErr w:type="spellStart"/>
      <w:r>
        <w:t>ACRScenario</w:t>
      </w:r>
      <w:proofErr w:type="spellEnd"/>
    </w:p>
    <w:p w14:paraId="420E6BF6" w14:textId="77777777" w:rsidR="00690654" w:rsidRDefault="00690654">
      <w:pPr>
        <w:pStyle w:val="Code"/>
      </w:pPr>
    </w:p>
    <w:p w14:paraId="3E508CFE" w14:textId="77777777" w:rsidR="00690654" w:rsidRDefault="00690654">
      <w:pPr>
        <w:pStyle w:val="Code"/>
      </w:pPr>
      <w:proofErr w:type="spellStart"/>
      <w:r>
        <w:t>ACRScenario</w:t>
      </w:r>
      <w:proofErr w:type="spellEnd"/>
      <w:r>
        <w:t xml:space="preserve"> ::= ENUMERATED</w:t>
      </w:r>
    </w:p>
    <w:p w14:paraId="333DB0D5" w14:textId="77777777" w:rsidR="00690654" w:rsidRDefault="00690654">
      <w:pPr>
        <w:pStyle w:val="Code"/>
      </w:pPr>
      <w:r>
        <w:t>{</w:t>
      </w:r>
    </w:p>
    <w:p w14:paraId="60B5BCEF" w14:textId="77777777" w:rsidR="00690654" w:rsidRDefault="00690654">
      <w:pPr>
        <w:pStyle w:val="Code"/>
      </w:pPr>
      <w:r>
        <w:t xml:space="preserve">    </w:t>
      </w:r>
      <w:proofErr w:type="spellStart"/>
      <w:r>
        <w:t>eECInitiated</w:t>
      </w:r>
      <w:proofErr w:type="spellEnd"/>
      <w:r>
        <w:t>(1),</w:t>
      </w:r>
    </w:p>
    <w:p w14:paraId="371E09B2" w14:textId="77777777" w:rsidR="00690654" w:rsidRDefault="00690654">
      <w:pPr>
        <w:pStyle w:val="Code"/>
      </w:pPr>
      <w:r>
        <w:t xml:space="preserve">    </w:t>
      </w:r>
      <w:proofErr w:type="spellStart"/>
      <w:r>
        <w:t>eECExecutedViaSourceEES</w:t>
      </w:r>
      <w:proofErr w:type="spellEnd"/>
      <w:r>
        <w:t>(2),</w:t>
      </w:r>
    </w:p>
    <w:p w14:paraId="1666C895" w14:textId="77777777" w:rsidR="00690654" w:rsidRDefault="00690654">
      <w:pPr>
        <w:pStyle w:val="Code"/>
      </w:pPr>
      <w:r>
        <w:t xml:space="preserve">    </w:t>
      </w:r>
      <w:proofErr w:type="spellStart"/>
      <w:r>
        <w:t>eECExecutedViaTargetEES</w:t>
      </w:r>
      <w:proofErr w:type="spellEnd"/>
      <w:r>
        <w:t>(3),</w:t>
      </w:r>
    </w:p>
    <w:p w14:paraId="0029CA95" w14:textId="77777777" w:rsidR="00690654" w:rsidRDefault="00690654">
      <w:pPr>
        <w:pStyle w:val="Code"/>
      </w:pPr>
      <w:r>
        <w:t xml:space="preserve">    </w:t>
      </w:r>
      <w:proofErr w:type="spellStart"/>
      <w:r>
        <w:t>sourceEASDecided</w:t>
      </w:r>
      <w:proofErr w:type="spellEnd"/>
      <w:r>
        <w:t>(4),</w:t>
      </w:r>
    </w:p>
    <w:p w14:paraId="5E4D706C" w14:textId="77777777" w:rsidR="00690654" w:rsidRDefault="00690654">
      <w:pPr>
        <w:pStyle w:val="Code"/>
      </w:pPr>
      <w:r>
        <w:t xml:space="preserve">    </w:t>
      </w:r>
      <w:proofErr w:type="spellStart"/>
      <w:r>
        <w:t>sourceEESExecuted</w:t>
      </w:r>
      <w:proofErr w:type="spellEnd"/>
      <w:r>
        <w:t>(5),</w:t>
      </w:r>
    </w:p>
    <w:p w14:paraId="5BDEC536" w14:textId="77777777" w:rsidR="00690654" w:rsidRDefault="00690654">
      <w:pPr>
        <w:pStyle w:val="Code"/>
      </w:pPr>
      <w:r>
        <w:t xml:space="preserve">    </w:t>
      </w:r>
      <w:proofErr w:type="spellStart"/>
      <w:r>
        <w:t>eELManagedACR</w:t>
      </w:r>
      <w:proofErr w:type="spellEnd"/>
      <w:r>
        <w:t>(6)</w:t>
      </w:r>
    </w:p>
    <w:p w14:paraId="0C409903" w14:textId="77777777" w:rsidR="00690654" w:rsidRDefault="00690654">
      <w:pPr>
        <w:pStyle w:val="Code"/>
      </w:pPr>
      <w:r>
        <w:t>}</w:t>
      </w:r>
    </w:p>
    <w:p w14:paraId="253ACD40" w14:textId="77777777" w:rsidR="00690654" w:rsidRDefault="00690654">
      <w:pPr>
        <w:pStyle w:val="Code"/>
      </w:pPr>
    </w:p>
    <w:p w14:paraId="5BE0DCD3" w14:textId="77777777" w:rsidR="00690654" w:rsidRDefault="00690654">
      <w:pPr>
        <w:pStyle w:val="Code"/>
      </w:pPr>
      <w:proofErr w:type="spellStart"/>
      <w:r>
        <w:t>UnfulfilledACProfiles</w:t>
      </w:r>
      <w:proofErr w:type="spellEnd"/>
      <w:r>
        <w:t xml:space="preserve"> ::= SET OF </w:t>
      </w:r>
      <w:proofErr w:type="spellStart"/>
      <w:r>
        <w:t>UnfulfilledACProfile</w:t>
      </w:r>
      <w:proofErr w:type="spellEnd"/>
    </w:p>
    <w:p w14:paraId="5C847CEB" w14:textId="77777777" w:rsidR="00690654" w:rsidRDefault="00690654">
      <w:pPr>
        <w:pStyle w:val="Code"/>
      </w:pPr>
    </w:p>
    <w:p w14:paraId="61B91D49" w14:textId="77777777" w:rsidR="00690654" w:rsidRDefault="00690654">
      <w:pPr>
        <w:pStyle w:val="Code"/>
      </w:pPr>
      <w:proofErr w:type="spellStart"/>
      <w:r>
        <w:t>UnfulfilledACProfile</w:t>
      </w:r>
      <w:proofErr w:type="spellEnd"/>
      <w:r>
        <w:t xml:space="preserve"> ::= SEQUENCE</w:t>
      </w:r>
    </w:p>
    <w:p w14:paraId="15A5522A" w14:textId="77777777" w:rsidR="00690654" w:rsidRDefault="00690654">
      <w:pPr>
        <w:pStyle w:val="Code"/>
      </w:pPr>
      <w:r>
        <w:t>{</w:t>
      </w:r>
    </w:p>
    <w:p w14:paraId="024DC42B" w14:textId="77777777" w:rsidR="00690654" w:rsidRDefault="00690654">
      <w:pPr>
        <w:pStyle w:val="Code"/>
      </w:pPr>
      <w:r>
        <w:t xml:space="preserve">    </w:t>
      </w:r>
      <w:proofErr w:type="spellStart"/>
      <w:r>
        <w:t>aCID</w:t>
      </w:r>
      <w:proofErr w:type="spellEnd"/>
      <w:r>
        <w:t xml:space="preserve">      [1] ACID,</w:t>
      </w:r>
    </w:p>
    <w:p w14:paraId="7C6B4DDB" w14:textId="77777777" w:rsidR="00690654" w:rsidRDefault="00690654">
      <w:pPr>
        <w:pStyle w:val="Code"/>
      </w:pPr>
      <w:r>
        <w:t xml:space="preserve">    reason    [2] </w:t>
      </w:r>
      <w:proofErr w:type="spellStart"/>
      <w:r>
        <w:t>UnfulfilledACProfileReason</w:t>
      </w:r>
      <w:proofErr w:type="spellEnd"/>
    </w:p>
    <w:p w14:paraId="3B96B928" w14:textId="77777777" w:rsidR="00690654" w:rsidRDefault="00690654">
      <w:pPr>
        <w:pStyle w:val="Code"/>
      </w:pPr>
      <w:r>
        <w:t>}</w:t>
      </w:r>
    </w:p>
    <w:p w14:paraId="204A01FC" w14:textId="77777777" w:rsidR="00690654" w:rsidRDefault="00690654">
      <w:pPr>
        <w:pStyle w:val="Code"/>
      </w:pPr>
    </w:p>
    <w:p w14:paraId="523ADAD7" w14:textId="77777777" w:rsidR="00690654" w:rsidRDefault="00690654">
      <w:pPr>
        <w:pStyle w:val="Code"/>
      </w:pPr>
      <w:proofErr w:type="spellStart"/>
      <w:r>
        <w:t>UnfulfilledACProfileReason</w:t>
      </w:r>
      <w:proofErr w:type="spellEnd"/>
      <w:r>
        <w:t xml:space="preserve"> ::= ENUMERATED</w:t>
      </w:r>
    </w:p>
    <w:p w14:paraId="36EA5015" w14:textId="77777777" w:rsidR="00690654" w:rsidRDefault="00690654">
      <w:pPr>
        <w:pStyle w:val="Code"/>
      </w:pPr>
      <w:r>
        <w:t>{</w:t>
      </w:r>
    </w:p>
    <w:p w14:paraId="560F17A2" w14:textId="77777777" w:rsidR="00690654" w:rsidRDefault="00690654">
      <w:pPr>
        <w:pStyle w:val="Code"/>
      </w:pPr>
      <w:r>
        <w:t xml:space="preserve">    </w:t>
      </w:r>
      <w:proofErr w:type="spellStart"/>
      <w:r>
        <w:t>eASNotAvailable</w:t>
      </w:r>
      <w:proofErr w:type="spellEnd"/>
      <w:r>
        <w:t>(1),</w:t>
      </w:r>
    </w:p>
    <w:p w14:paraId="1C0A922C" w14:textId="77777777" w:rsidR="00690654" w:rsidRDefault="00690654">
      <w:pPr>
        <w:pStyle w:val="Code"/>
      </w:pPr>
      <w:r>
        <w:t xml:space="preserve">    </w:t>
      </w:r>
      <w:proofErr w:type="spellStart"/>
      <w:r>
        <w:t>requirementsUnfulfilled</w:t>
      </w:r>
      <w:proofErr w:type="spellEnd"/>
      <w:r>
        <w:t>(2)</w:t>
      </w:r>
    </w:p>
    <w:p w14:paraId="5C96602C" w14:textId="77777777" w:rsidR="00690654" w:rsidRDefault="00690654">
      <w:pPr>
        <w:pStyle w:val="Code"/>
      </w:pPr>
      <w:r>
        <w:t>}</w:t>
      </w:r>
    </w:p>
    <w:p w14:paraId="0FF46F0C" w14:textId="77777777" w:rsidR="00690654" w:rsidRDefault="00690654">
      <w:pPr>
        <w:pStyle w:val="Code"/>
      </w:pPr>
    </w:p>
    <w:p w14:paraId="2F54EAE3" w14:textId="77777777" w:rsidR="00690654" w:rsidRDefault="00690654">
      <w:pPr>
        <w:pStyle w:val="Code"/>
      </w:pPr>
      <w:r>
        <w:t>EASID ::= UTF8String</w:t>
      </w:r>
    </w:p>
    <w:p w14:paraId="67C3E3E6" w14:textId="77777777" w:rsidR="00690654" w:rsidRDefault="00690654">
      <w:pPr>
        <w:pStyle w:val="Code"/>
      </w:pPr>
    </w:p>
    <w:p w14:paraId="610ADBCC" w14:textId="77777777" w:rsidR="00690654" w:rsidRDefault="00690654">
      <w:pPr>
        <w:pStyle w:val="Code"/>
      </w:pPr>
      <w:proofErr w:type="spellStart"/>
      <w:r>
        <w:t>EASsInfo</w:t>
      </w:r>
      <w:proofErr w:type="spellEnd"/>
      <w:r>
        <w:t xml:space="preserve"> ::= SET OF </w:t>
      </w:r>
      <w:proofErr w:type="spellStart"/>
      <w:r>
        <w:t>EASInfo</w:t>
      </w:r>
      <w:proofErr w:type="spellEnd"/>
    </w:p>
    <w:p w14:paraId="789F1ADD" w14:textId="77777777" w:rsidR="00690654" w:rsidRDefault="00690654">
      <w:pPr>
        <w:pStyle w:val="Code"/>
      </w:pPr>
    </w:p>
    <w:p w14:paraId="0AD696DC" w14:textId="77777777" w:rsidR="00690654" w:rsidRDefault="00690654">
      <w:pPr>
        <w:pStyle w:val="Code"/>
      </w:pPr>
      <w:proofErr w:type="spellStart"/>
      <w:r>
        <w:t>EASInfo</w:t>
      </w:r>
      <w:proofErr w:type="spellEnd"/>
      <w:r>
        <w:t xml:space="preserve"> ::= SEQUENCE</w:t>
      </w:r>
    </w:p>
    <w:p w14:paraId="65663216" w14:textId="77777777" w:rsidR="00690654" w:rsidRDefault="00690654">
      <w:pPr>
        <w:pStyle w:val="Code"/>
      </w:pPr>
      <w:r>
        <w:t>{</w:t>
      </w:r>
    </w:p>
    <w:p w14:paraId="1C9C70BA" w14:textId="77777777" w:rsidR="00690654" w:rsidRDefault="00690654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   [1] EASID,</w:t>
      </w:r>
    </w:p>
    <w:p w14:paraId="389D5747" w14:textId="77777777" w:rsidR="00690654" w:rsidRDefault="00690654">
      <w:pPr>
        <w:pStyle w:val="Code"/>
      </w:pPr>
      <w:r>
        <w:t xml:space="preserve">    </w:t>
      </w:r>
      <w:proofErr w:type="spellStart"/>
      <w:r>
        <w:t>expectedSvcKPIs</w:t>
      </w:r>
      <w:proofErr w:type="spellEnd"/>
      <w:r>
        <w:t xml:space="preserve">       [2] </w:t>
      </w:r>
      <w:proofErr w:type="spellStart"/>
      <w:r>
        <w:t>ServiceKPIs</w:t>
      </w:r>
      <w:proofErr w:type="spellEnd"/>
      <w:r>
        <w:t xml:space="preserve"> OPTIONAL,</w:t>
      </w:r>
    </w:p>
    <w:p w14:paraId="072A121E" w14:textId="77777777" w:rsidR="00690654" w:rsidRDefault="00690654">
      <w:pPr>
        <w:pStyle w:val="Code"/>
      </w:pPr>
      <w:r>
        <w:t xml:space="preserve">    </w:t>
      </w:r>
      <w:proofErr w:type="spellStart"/>
      <w:r>
        <w:t>minimumReqSvcKPIs</w:t>
      </w:r>
      <w:proofErr w:type="spellEnd"/>
      <w:r>
        <w:t xml:space="preserve">     [3] </w:t>
      </w:r>
      <w:proofErr w:type="spellStart"/>
      <w:r>
        <w:t>ServiceKPIs</w:t>
      </w:r>
      <w:proofErr w:type="spellEnd"/>
      <w:r>
        <w:t xml:space="preserve"> OPTIONAL</w:t>
      </w:r>
    </w:p>
    <w:p w14:paraId="7405BBC6" w14:textId="77777777" w:rsidR="00690654" w:rsidRDefault="00690654">
      <w:pPr>
        <w:pStyle w:val="Code"/>
      </w:pPr>
      <w:r>
        <w:t>}</w:t>
      </w:r>
    </w:p>
    <w:p w14:paraId="1B018196" w14:textId="77777777" w:rsidR="00690654" w:rsidRDefault="00690654">
      <w:pPr>
        <w:pStyle w:val="Code"/>
      </w:pPr>
    </w:p>
    <w:p w14:paraId="23D50547" w14:textId="77777777" w:rsidR="00690654" w:rsidRDefault="00690654">
      <w:pPr>
        <w:pStyle w:val="Code"/>
      </w:pPr>
      <w:proofErr w:type="spellStart"/>
      <w:r>
        <w:t>ServiceKPIs</w:t>
      </w:r>
      <w:proofErr w:type="spellEnd"/>
      <w:r>
        <w:t xml:space="preserve"> ::= SEQUENCE</w:t>
      </w:r>
    </w:p>
    <w:p w14:paraId="3E382798" w14:textId="77777777" w:rsidR="00690654" w:rsidRDefault="00690654">
      <w:pPr>
        <w:pStyle w:val="Code"/>
      </w:pPr>
      <w:r>
        <w:t>{</w:t>
      </w:r>
    </w:p>
    <w:p w14:paraId="0B53D1E8" w14:textId="77777777" w:rsidR="00690654" w:rsidRDefault="00690654">
      <w:pPr>
        <w:pStyle w:val="Code"/>
      </w:pPr>
      <w:r>
        <w:t xml:space="preserve">    </w:t>
      </w:r>
      <w:proofErr w:type="spellStart"/>
      <w:r>
        <w:t>connectionBandwidth</w:t>
      </w:r>
      <w:proofErr w:type="spellEnd"/>
      <w:r>
        <w:t xml:space="preserve">      [1] INTEGER OPTIONAL,</w:t>
      </w:r>
    </w:p>
    <w:p w14:paraId="29A86309" w14:textId="77777777" w:rsidR="00690654" w:rsidRDefault="00690654">
      <w:pPr>
        <w:pStyle w:val="Code"/>
      </w:pPr>
      <w:r>
        <w:t xml:space="preserve">    </w:t>
      </w:r>
      <w:proofErr w:type="spellStart"/>
      <w:r>
        <w:t>requestRate</w:t>
      </w:r>
      <w:proofErr w:type="spellEnd"/>
      <w:r>
        <w:t xml:space="preserve">              [2] INTEGER OPTIONAL,</w:t>
      </w:r>
    </w:p>
    <w:p w14:paraId="3BEC1B20" w14:textId="77777777" w:rsidR="00690654" w:rsidRDefault="00690654">
      <w:pPr>
        <w:pStyle w:val="Code"/>
      </w:pPr>
      <w:r>
        <w:t xml:space="preserve">    </w:t>
      </w:r>
      <w:proofErr w:type="spellStart"/>
      <w:r>
        <w:t>responseTime</w:t>
      </w:r>
      <w:proofErr w:type="spellEnd"/>
      <w:r>
        <w:t xml:space="preserve">             [3] INTEGER OPTIONAL,</w:t>
      </w:r>
    </w:p>
    <w:p w14:paraId="6BD95FB5" w14:textId="77777777" w:rsidR="00690654" w:rsidRDefault="00690654">
      <w:pPr>
        <w:pStyle w:val="Code"/>
      </w:pPr>
      <w:r>
        <w:t xml:space="preserve">    </w:t>
      </w:r>
      <w:proofErr w:type="spellStart"/>
      <w:r>
        <w:t>requestedAvailability</w:t>
      </w:r>
      <w:proofErr w:type="spellEnd"/>
      <w:r>
        <w:t xml:space="preserve">    [4] INTEGER OPTIONAL,</w:t>
      </w:r>
    </w:p>
    <w:p w14:paraId="0D398EBB" w14:textId="77777777" w:rsidR="00690654" w:rsidRDefault="00690654">
      <w:pPr>
        <w:pStyle w:val="Code"/>
      </w:pPr>
      <w:r>
        <w:t xml:space="preserve">    </w:t>
      </w:r>
      <w:proofErr w:type="spellStart"/>
      <w:r>
        <w:t>requestedCompute</w:t>
      </w:r>
      <w:proofErr w:type="spellEnd"/>
      <w:r>
        <w:t xml:space="preserve">         [5] OCTET STRING OPTIONAL,</w:t>
      </w:r>
    </w:p>
    <w:p w14:paraId="742545AA" w14:textId="77777777" w:rsidR="00690654" w:rsidRDefault="00690654">
      <w:pPr>
        <w:pStyle w:val="Code"/>
      </w:pPr>
      <w:r>
        <w:t xml:space="preserve">    </w:t>
      </w:r>
      <w:proofErr w:type="spellStart"/>
      <w:r>
        <w:t>requestedGraphCompute</w:t>
      </w:r>
      <w:proofErr w:type="spellEnd"/>
      <w:r>
        <w:t xml:space="preserve">    [6] OCTET STRING OPTIONAL,</w:t>
      </w:r>
    </w:p>
    <w:p w14:paraId="54EE91A1" w14:textId="77777777" w:rsidR="00690654" w:rsidRDefault="00690654">
      <w:pPr>
        <w:pStyle w:val="Code"/>
      </w:pPr>
      <w:r>
        <w:t xml:space="preserve">    </w:t>
      </w:r>
      <w:proofErr w:type="spellStart"/>
      <w:r>
        <w:t>requestedMemory</w:t>
      </w:r>
      <w:proofErr w:type="spellEnd"/>
      <w:r>
        <w:t xml:space="preserve">          [7] OCTET STRING OPTIONAL,</w:t>
      </w:r>
    </w:p>
    <w:p w14:paraId="5F55A587" w14:textId="77777777" w:rsidR="00690654" w:rsidRDefault="00690654">
      <w:pPr>
        <w:pStyle w:val="Code"/>
      </w:pPr>
      <w:r>
        <w:t xml:space="preserve">    </w:t>
      </w:r>
      <w:proofErr w:type="spellStart"/>
      <w:r>
        <w:t>requestedStorage</w:t>
      </w:r>
      <w:proofErr w:type="spellEnd"/>
      <w:r>
        <w:t xml:space="preserve">         [8] OCTET STRING OPTIONAL</w:t>
      </w:r>
    </w:p>
    <w:p w14:paraId="73BC164A" w14:textId="77777777" w:rsidR="00690654" w:rsidRDefault="00690654">
      <w:pPr>
        <w:pStyle w:val="Code"/>
      </w:pPr>
      <w:r>
        <w:t>}</w:t>
      </w:r>
    </w:p>
    <w:p w14:paraId="11B00474" w14:textId="77777777" w:rsidR="00690654" w:rsidRDefault="00690654">
      <w:pPr>
        <w:pStyle w:val="Code"/>
      </w:pPr>
    </w:p>
    <w:p w14:paraId="28A79B73" w14:textId="77777777" w:rsidR="00690654" w:rsidRDefault="00690654">
      <w:pPr>
        <w:pStyle w:val="Code"/>
      </w:pPr>
      <w:proofErr w:type="spellStart"/>
      <w:r>
        <w:t>FailureResponse</w:t>
      </w:r>
      <w:proofErr w:type="spellEnd"/>
      <w:r>
        <w:t xml:space="preserve"> ::= ENUMERATED</w:t>
      </w:r>
    </w:p>
    <w:p w14:paraId="4103654A" w14:textId="77777777" w:rsidR="00690654" w:rsidRDefault="00690654">
      <w:pPr>
        <w:pStyle w:val="Code"/>
      </w:pPr>
      <w:r>
        <w:t>{</w:t>
      </w:r>
    </w:p>
    <w:p w14:paraId="3A51B1E8" w14:textId="77777777" w:rsidR="00690654" w:rsidRDefault="00690654">
      <w:pPr>
        <w:pStyle w:val="Code"/>
      </w:pPr>
      <w:r>
        <w:t xml:space="preserve">    error400(1),</w:t>
      </w:r>
    </w:p>
    <w:p w14:paraId="6B22EBF1" w14:textId="77777777" w:rsidR="00690654" w:rsidRDefault="00690654">
      <w:pPr>
        <w:pStyle w:val="Code"/>
      </w:pPr>
      <w:r>
        <w:t xml:space="preserve">    error401(2),</w:t>
      </w:r>
    </w:p>
    <w:p w14:paraId="35C27483" w14:textId="77777777" w:rsidR="00690654" w:rsidRDefault="00690654">
      <w:pPr>
        <w:pStyle w:val="Code"/>
      </w:pPr>
      <w:r>
        <w:t xml:space="preserve">    error403(3),</w:t>
      </w:r>
    </w:p>
    <w:p w14:paraId="7FFC9815" w14:textId="77777777" w:rsidR="00690654" w:rsidRDefault="00690654">
      <w:pPr>
        <w:pStyle w:val="Code"/>
      </w:pPr>
      <w:r>
        <w:t xml:space="preserve">    error404(4),</w:t>
      </w:r>
    </w:p>
    <w:p w14:paraId="18635D4F" w14:textId="77777777" w:rsidR="00690654" w:rsidRDefault="00690654">
      <w:pPr>
        <w:pStyle w:val="Code"/>
      </w:pPr>
      <w:r>
        <w:t xml:space="preserve">    error406(5),</w:t>
      </w:r>
    </w:p>
    <w:p w14:paraId="36FF66F5" w14:textId="77777777" w:rsidR="00690654" w:rsidRDefault="00690654">
      <w:pPr>
        <w:pStyle w:val="Code"/>
      </w:pPr>
      <w:r>
        <w:t xml:space="preserve">    error411(6),</w:t>
      </w:r>
    </w:p>
    <w:p w14:paraId="7F1D94E0" w14:textId="77777777" w:rsidR="00690654" w:rsidRDefault="00690654">
      <w:pPr>
        <w:pStyle w:val="Code"/>
      </w:pPr>
      <w:r>
        <w:t xml:space="preserve">    error413(7),</w:t>
      </w:r>
    </w:p>
    <w:p w14:paraId="2CE54758" w14:textId="77777777" w:rsidR="00690654" w:rsidRDefault="00690654">
      <w:pPr>
        <w:pStyle w:val="Code"/>
      </w:pPr>
      <w:r>
        <w:t xml:space="preserve">    error415(8),</w:t>
      </w:r>
    </w:p>
    <w:p w14:paraId="72EEB915" w14:textId="77777777" w:rsidR="00690654" w:rsidRDefault="00690654">
      <w:pPr>
        <w:pStyle w:val="Code"/>
      </w:pPr>
      <w:r>
        <w:t xml:space="preserve">    error429(9),</w:t>
      </w:r>
    </w:p>
    <w:p w14:paraId="4B3F4AB9" w14:textId="77777777" w:rsidR="00690654" w:rsidRDefault="00690654">
      <w:pPr>
        <w:pStyle w:val="Code"/>
      </w:pPr>
      <w:r>
        <w:t xml:space="preserve">    error500(10),</w:t>
      </w:r>
    </w:p>
    <w:p w14:paraId="56226ADB" w14:textId="77777777" w:rsidR="00690654" w:rsidRDefault="00690654">
      <w:pPr>
        <w:pStyle w:val="Code"/>
      </w:pPr>
      <w:r>
        <w:t xml:space="preserve">    error503(11)</w:t>
      </w:r>
    </w:p>
    <w:p w14:paraId="016A30A0" w14:textId="77777777" w:rsidR="00690654" w:rsidRDefault="00690654">
      <w:pPr>
        <w:pStyle w:val="Code"/>
      </w:pPr>
      <w:r>
        <w:t>}</w:t>
      </w:r>
    </w:p>
    <w:p w14:paraId="61D80E2A" w14:textId="77777777" w:rsidR="00690654" w:rsidRDefault="00690654">
      <w:pPr>
        <w:pStyle w:val="Code"/>
      </w:pPr>
    </w:p>
    <w:p w14:paraId="38A44943" w14:textId="77777777" w:rsidR="00690654" w:rsidRDefault="00690654">
      <w:pPr>
        <w:pStyle w:val="Code"/>
      </w:pPr>
      <w:proofErr w:type="spellStart"/>
      <w:r>
        <w:t>EASDiscoveryFilter</w:t>
      </w:r>
      <w:proofErr w:type="spellEnd"/>
      <w:r>
        <w:t xml:space="preserve"> ::= CHOICE</w:t>
      </w:r>
    </w:p>
    <w:p w14:paraId="119B52C7" w14:textId="77777777" w:rsidR="00690654" w:rsidRDefault="00690654">
      <w:pPr>
        <w:pStyle w:val="Code"/>
      </w:pPr>
      <w:r>
        <w:t>{</w:t>
      </w:r>
    </w:p>
    <w:p w14:paraId="0EC3620E" w14:textId="77777777" w:rsidR="00690654" w:rsidRDefault="00690654">
      <w:pPr>
        <w:pStyle w:val="Code"/>
      </w:pPr>
      <w:r>
        <w:t xml:space="preserve">    </w:t>
      </w:r>
      <w:proofErr w:type="spellStart"/>
      <w:r>
        <w:t>aCsCharacteristics</w:t>
      </w:r>
      <w:proofErr w:type="spellEnd"/>
      <w:r>
        <w:t xml:space="preserve">     [1] </w:t>
      </w:r>
      <w:proofErr w:type="spellStart"/>
      <w:r>
        <w:t>ACProfiles</w:t>
      </w:r>
      <w:proofErr w:type="spellEnd"/>
      <w:r>
        <w:t>,</w:t>
      </w:r>
    </w:p>
    <w:p w14:paraId="78956AAE" w14:textId="77777777" w:rsidR="00690654" w:rsidRDefault="00690654">
      <w:pPr>
        <w:pStyle w:val="Code"/>
      </w:pPr>
      <w:r>
        <w:t xml:space="preserve">    </w:t>
      </w:r>
      <w:proofErr w:type="spellStart"/>
      <w:r>
        <w:t>eASCharacteristics</w:t>
      </w:r>
      <w:proofErr w:type="spellEnd"/>
      <w:r>
        <w:t xml:space="preserve">     [2] </w:t>
      </w:r>
      <w:proofErr w:type="spellStart"/>
      <w:r>
        <w:t>EASsCharacteristics</w:t>
      </w:r>
      <w:proofErr w:type="spellEnd"/>
    </w:p>
    <w:p w14:paraId="172A8CE0" w14:textId="77777777" w:rsidR="00690654" w:rsidRDefault="00690654">
      <w:pPr>
        <w:pStyle w:val="Code"/>
      </w:pPr>
      <w:r>
        <w:t>}</w:t>
      </w:r>
    </w:p>
    <w:p w14:paraId="566B23FF" w14:textId="77777777" w:rsidR="00690654" w:rsidRDefault="00690654">
      <w:pPr>
        <w:pStyle w:val="Code"/>
      </w:pPr>
    </w:p>
    <w:p w14:paraId="6750D76F" w14:textId="77777777" w:rsidR="00690654" w:rsidRDefault="00690654">
      <w:pPr>
        <w:pStyle w:val="Code"/>
      </w:pPr>
      <w:proofErr w:type="spellStart"/>
      <w:r>
        <w:t>EASsCharacteristics</w:t>
      </w:r>
      <w:proofErr w:type="spellEnd"/>
      <w:r>
        <w:t xml:space="preserve"> ::= SET OF </w:t>
      </w:r>
      <w:proofErr w:type="spellStart"/>
      <w:r>
        <w:t>EASCharacteristics</w:t>
      </w:r>
      <w:proofErr w:type="spellEnd"/>
    </w:p>
    <w:p w14:paraId="2365A973" w14:textId="77777777" w:rsidR="00690654" w:rsidRDefault="00690654">
      <w:pPr>
        <w:pStyle w:val="Code"/>
      </w:pPr>
    </w:p>
    <w:p w14:paraId="0E225861" w14:textId="77777777" w:rsidR="00690654" w:rsidRDefault="00690654">
      <w:pPr>
        <w:pStyle w:val="Code"/>
      </w:pPr>
      <w:proofErr w:type="spellStart"/>
      <w:r>
        <w:t>EASCharacteristics</w:t>
      </w:r>
      <w:proofErr w:type="spellEnd"/>
      <w:r>
        <w:t xml:space="preserve"> ::= SEQUENCE</w:t>
      </w:r>
    </w:p>
    <w:p w14:paraId="56A52C2C" w14:textId="77777777" w:rsidR="00690654" w:rsidRDefault="00690654">
      <w:pPr>
        <w:pStyle w:val="Code"/>
      </w:pPr>
      <w:r>
        <w:t>{</w:t>
      </w:r>
    </w:p>
    <w:p w14:paraId="199C70E6" w14:textId="77777777" w:rsidR="00690654" w:rsidRDefault="00690654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    [1] EASID OPTIONAL,</w:t>
      </w:r>
    </w:p>
    <w:p w14:paraId="21A3E406" w14:textId="77777777" w:rsidR="00690654" w:rsidRDefault="00690654">
      <w:pPr>
        <w:pStyle w:val="Code"/>
      </w:pPr>
      <w:r>
        <w:t xml:space="preserve">    </w:t>
      </w:r>
      <w:proofErr w:type="spellStart"/>
      <w:r>
        <w:t>aSPID</w:t>
      </w:r>
      <w:proofErr w:type="spellEnd"/>
      <w:r>
        <w:t xml:space="preserve">                  [2] UTF8String OPTIONAL,</w:t>
      </w:r>
    </w:p>
    <w:p w14:paraId="276F8410" w14:textId="77777777" w:rsidR="00690654" w:rsidRDefault="00690654">
      <w:pPr>
        <w:pStyle w:val="Code"/>
      </w:pPr>
      <w:r>
        <w:t xml:space="preserve">    </w:t>
      </w:r>
      <w:proofErr w:type="spellStart"/>
      <w:r>
        <w:t>eASType</w:t>
      </w:r>
      <w:proofErr w:type="spellEnd"/>
      <w:r>
        <w:t xml:space="preserve">                [3] UTF8String OPTIONAL,</w:t>
      </w:r>
    </w:p>
    <w:p w14:paraId="7C2A1108" w14:textId="77777777" w:rsidR="00690654" w:rsidRDefault="00690654">
      <w:pPr>
        <w:pStyle w:val="Code"/>
      </w:pPr>
      <w:r>
        <w:t xml:space="preserve">    </w:t>
      </w:r>
      <w:proofErr w:type="spellStart"/>
      <w:r>
        <w:t>eASSchedule</w:t>
      </w:r>
      <w:proofErr w:type="spellEnd"/>
      <w:r>
        <w:t xml:space="preserve">            [4] Daytime OPTIONAL,</w:t>
      </w:r>
    </w:p>
    <w:p w14:paraId="74DC5B16" w14:textId="77777777" w:rsidR="00690654" w:rsidRDefault="00690654">
      <w:pPr>
        <w:pStyle w:val="Code"/>
      </w:pPr>
      <w:r>
        <w:t xml:space="preserve">    </w:t>
      </w:r>
      <w:proofErr w:type="spellStart"/>
      <w:r>
        <w:t>eASProfile</w:t>
      </w:r>
      <w:proofErr w:type="spellEnd"/>
      <w:r>
        <w:t xml:space="preserve">             [5] </w:t>
      </w:r>
      <w:proofErr w:type="spellStart"/>
      <w:r>
        <w:t>EASProfile</w:t>
      </w:r>
      <w:proofErr w:type="spellEnd"/>
      <w:r>
        <w:t xml:space="preserve"> OPTIONAL,</w:t>
      </w:r>
    </w:p>
    <w:p w14:paraId="449F4C82" w14:textId="77777777" w:rsidR="00690654" w:rsidRDefault="00690654">
      <w:pPr>
        <w:pStyle w:val="Code"/>
      </w:pPr>
      <w:r>
        <w:t xml:space="preserve">    </w:t>
      </w:r>
      <w:proofErr w:type="spellStart"/>
      <w:r>
        <w:t>eASServiceArea</w:t>
      </w:r>
      <w:proofErr w:type="spellEnd"/>
      <w:r>
        <w:t xml:space="preserve">         [6] Location OPTIONAL,</w:t>
      </w:r>
    </w:p>
    <w:p w14:paraId="2E46F843" w14:textId="77777777" w:rsidR="00690654" w:rsidRDefault="00690654">
      <w:pPr>
        <w:pStyle w:val="Code"/>
      </w:pPr>
      <w:r>
        <w:t xml:space="preserve">    </w:t>
      </w:r>
      <w:proofErr w:type="spellStart"/>
      <w:r>
        <w:t>eASServicePermLevel</w:t>
      </w:r>
      <w:proofErr w:type="spellEnd"/>
      <w:r>
        <w:t xml:space="preserve">    [7] UTF8String OPTIONAL,</w:t>
      </w:r>
    </w:p>
    <w:p w14:paraId="73AEDE6E" w14:textId="77777777" w:rsidR="00690654" w:rsidRDefault="00690654">
      <w:pPr>
        <w:pStyle w:val="Code"/>
      </w:pPr>
      <w:r>
        <w:t xml:space="preserve">    </w:t>
      </w:r>
      <w:proofErr w:type="spellStart"/>
      <w:r>
        <w:t>eASServiceFeatures</w:t>
      </w:r>
      <w:proofErr w:type="spellEnd"/>
      <w:r>
        <w:t xml:space="preserve">     [8] </w:t>
      </w:r>
      <w:proofErr w:type="spellStart"/>
      <w:r>
        <w:t>EASServiceFeatures</w:t>
      </w:r>
      <w:proofErr w:type="spellEnd"/>
      <w:r>
        <w:t xml:space="preserve"> OPTIONAL</w:t>
      </w:r>
    </w:p>
    <w:p w14:paraId="169815BA" w14:textId="77777777" w:rsidR="00690654" w:rsidRDefault="00690654">
      <w:pPr>
        <w:pStyle w:val="Code"/>
      </w:pPr>
      <w:r>
        <w:t>}</w:t>
      </w:r>
    </w:p>
    <w:p w14:paraId="63864C79" w14:textId="77777777" w:rsidR="00690654" w:rsidRDefault="00690654">
      <w:pPr>
        <w:pStyle w:val="Code"/>
      </w:pPr>
    </w:p>
    <w:p w14:paraId="323097DF" w14:textId="77777777" w:rsidR="00690654" w:rsidRDefault="00690654">
      <w:pPr>
        <w:pStyle w:val="Code"/>
      </w:pPr>
      <w:r>
        <w:t>DNAIs ::= SET OF DNAI</w:t>
      </w:r>
    </w:p>
    <w:p w14:paraId="0D3F1EA8" w14:textId="77777777" w:rsidR="00690654" w:rsidRDefault="00690654">
      <w:pPr>
        <w:pStyle w:val="Code"/>
      </w:pPr>
    </w:p>
    <w:p w14:paraId="4987C1F0" w14:textId="77777777" w:rsidR="00690654" w:rsidRDefault="00690654">
      <w:pPr>
        <w:pStyle w:val="Code"/>
      </w:pPr>
      <w:proofErr w:type="spellStart"/>
      <w:r>
        <w:t>DiscoveredEAS</w:t>
      </w:r>
      <w:proofErr w:type="spellEnd"/>
      <w:r>
        <w:t xml:space="preserve"> ::= SEQUENCE</w:t>
      </w:r>
    </w:p>
    <w:p w14:paraId="7827E2C9" w14:textId="77777777" w:rsidR="00690654" w:rsidRDefault="00690654">
      <w:pPr>
        <w:pStyle w:val="Code"/>
      </w:pPr>
      <w:r>
        <w:t>{</w:t>
      </w:r>
    </w:p>
    <w:p w14:paraId="2D34279D" w14:textId="77777777" w:rsidR="00690654" w:rsidRDefault="00690654">
      <w:pPr>
        <w:pStyle w:val="Code"/>
      </w:pPr>
      <w:r>
        <w:t xml:space="preserve">    </w:t>
      </w:r>
      <w:proofErr w:type="spellStart"/>
      <w:r>
        <w:t>eASProfile</w:t>
      </w:r>
      <w:proofErr w:type="spellEnd"/>
      <w:r>
        <w:t xml:space="preserve">    [1] </w:t>
      </w:r>
      <w:proofErr w:type="spellStart"/>
      <w:r>
        <w:t>EASProfile</w:t>
      </w:r>
      <w:proofErr w:type="spellEnd"/>
      <w:r>
        <w:t>,</w:t>
      </w:r>
    </w:p>
    <w:p w14:paraId="44E08FC5" w14:textId="77777777" w:rsidR="00690654" w:rsidRDefault="00690654">
      <w:pPr>
        <w:pStyle w:val="Code"/>
      </w:pPr>
      <w:r>
        <w:t xml:space="preserve">    lifetime      [2] INTEGER OPTIONAL</w:t>
      </w:r>
    </w:p>
    <w:p w14:paraId="75F85B52" w14:textId="77777777" w:rsidR="00690654" w:rsidRDefault="00690654">
      <w:pPr>
        <w:pStyle w:val="Code"/>
      </w:pPr>
      <w:r>
        <w:t>}</w:t>
      </w:r>
    </w:p>
    <w:p w14:paraId="53D44210" w14:textId="77777777" w:rsidR="00690654" w:rsidRDefault="00690654">
      <w:pPr>
        <w:pStyle w:val="Code"/>
      </w:pPr>
    </w:p>
    <w:p w14:paraId="10F74199" w14:textId="77777777" w:rsidR="00690654" w:rsidRDefault="00690654">
      <w:pPr>
        <w:pStyle w:val="Code"/>
      </w:pPr>
      <w:proofErr w:type="spellStart"/>
      <w:r>
        <w:t>EASProfile</w:t>
      </w:r>
      <w:proofErr w:type="spellEnd"/>
      <w:r>
        <w:t xml:space="preserve"> ::= SEQUENCE</w:t>
      </w:r>
    </w:p>
    <w:p w14:paraId="789C3FA1" w14:textId="77777777" w:rsidR="00690654" w:rsidRDefault="00690654">
      <w:pPr>
        <w:pStyle w:val="Code"/>
      </w:pPr>
      <w:r>
        <w:t>{</w:t>
      </w:r>
    </w:p>
    <w:p w14:paraId="1D41F468" w14:textId="77777777" w:rsidR="00690654" w:rsidRDefault="00690654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        [1] EASID,</w:t>
      </w:r>
    </w:p>
    <w:p w14:paraId="064A096F" w14:textId="77777777" w:rsidR="00690654" w:rsidRDefault="00690654">
      <w:pPr>
        <w:pStyle w:val="Code"/>
      </w:pPr>
      <w:r>
        <w:t xml:space="preserve">    </w:t>
      </w:r>
      <w:proofErr w:type="spellStart"/>
      <w:r>
        <w:t>eASEndpoint</w:t>
      </w:r>
      <w:proofErr w:type="spellEnd"/>
      <w:r>
        <w:t xml:space="preserve">            [2] </w:t>
      </w:r>
      <w:proofErr w:type="spellStart"/>
      <w:r>
        <w:t>EASEndpoint</w:t>
      </w:r>
      <w:proofErr w:type="spellEnd"/>
      <w:r>
        <w:t>,</w:t>
      </w:r>
    </w:p>
    <w:p w14:paraId="61589E05" w14:textId="77777777" w:rsidR="00690654" w:rsidRDefault="00690654">
      <w:pPr>
        <w:pStyle w:val="Code"/>
      </w:pPr>
      <w:r>
        <w:t xml:space="preserve">    </w:t>
      </w:r>
      <w:proofErr w:type="spellStart"/>
      <w:r>
        <w:t>aCIDs</w:t>
      </w:r>
      <w:proofErr w:type="spellEnd"/>
      <w:r>
        <w:t xml:space="preserve">                  [3] ACIDs OPTIONAL,</w:t>
      </w:r>
    </w:p>
    <w:p w14:paraId="1FB31696" w14:textId="77777777" w:rsidR="00690654" w:rsidRDefault="00690654">
      <w:pPr>
        <w:pStyle w:val="Code"/>
      </w:pPr>
      <w:r>
        <w:t xml:space="preserve">    </w:t>
      </w:r>
      <w:proofErr w:type="spellStart"/>
      <w:r>
        <w:t>aSPID</w:t>
      </w:r>
      <w:proofErr w:type="spellEnd"/>
      <w:r>
        <w:t xml:space="preserve">                  [4] UTF8String OPTIONAL,</w:t>
      </w:r>
    </w:p>
    <w:p w14:paraId="34763A21" w14:textId="77777777" w:rsidR="00690654" w:rsidRDefault="00690654">
      <w:pPr>
        <w:pStyle w:val="Code"/>
      </w:pPr>
      <w:r>
        <w:t xml:space="preserve">    </w:t>
      </w:r>
      <w:proofErr w:type="spellStart"/>
      <w:r>
        <w:t>eASType</w:t>
      </w:r>
      <w:proofErr w:type="spellEnd"/>
      <w:r>
        <w:t xml:space="preserve">                [5] UTF8String OPTIONAL,</w:t>
      </w:r>
    </w:p>
    <w:p w14:paraId="36A0E253" w14:textId="77777777" w:rsidR="00690654" w:rsidRDefault="00690654">
      <w:pPr>
        <w:pStyle w:val="Code"/>
      </w:pPr>
      <w:r>
        <w:t xml:space="preserve">    </w:t>
      </w:r>
      <w:proofErr w:type="spellStart"/>
      <w:r>
        <w:t>eASDescription</w:t>
      </w:r>
      <w:proofErr w:type="spellEnd"/>
      <w:r>
        <w:t xml:space="preserve">         [6] UTF8String OPTIONAL,</w:t>
      </w:r>
    </w:p>
    <w:p w14:paraId="551757ED" w14:textId="77777777" w:rsidR="00690654" w:rsidRDefault="00690654">
      <w:pPr>
        <w:pStyle w:val="Code"/>
      </w:pPr>
      <w:r>
        <w:t xml:space="preserve">    </w:t>
      </w:r>
      <w:proofErr w:type="spellStart"/>
      <w:r>
        <w:t>eASSchedule</w:t>
      </w:r>
      <w:proofErr w:type="spellEnd"/>
      <w:r>
        <w:t xml:space="preserve">            [7] Daytime OPTIONAL,</w:t>
      </w:r>
    </w:p>
    <w:p w14:paraId="7B950DC3" w14:textId="77777777" w:rsidR="00690654" w:rsidRDefault="00690654">
      <w:pPr>
        <w:pStyle w:val="Code"/>
      </w:pPr>
      <w:r>
        <w:t xml:space="preserve">    </w:t>
      </w:r>
      <w:proofErr w:type="spellStart"/>
      <w:r>
        <w:t>eASServiceArea</w:t>
      </w:r>
      <w:proofErr w:type="spellEnd"/>
      <w:r>
        <w:t xml:space="preserve">         [8] Location OPTIONAL,</w:t>
      </w:r>
    </w:p>
    <w:p w14:paraId="203DFCE9" w14:textId="77777777" w:rsidR="00690654" w:rsidRDefault="00690654">
      <w:pPr>
        <w:pStyle w:val="Code"/>
      </w:pPr>
      <w:r>
        <w:t xml:space="preserve">    </w:t>
      </w:r>
      <w:proofErr w:type="spellStart"/>
      <w:r>
        <w:t>eASServiceKPIs</w:t>
      </w:r>
      <w:proofErr w:type="spellEnd"/>
      <w:r>
        <w:t xml:space="preserve">         [9] </w:t>
      </w:r>
      <w:proofErr w:type="spellStart"/>
      <w:r>
        <w:t>ServiceKPIs</w:t>
      </w:r>
      <w:proofErr w:type="spellEnd"/>
      <w:r>
        <w:t xml:space="preserve"> OPTIONAL,</w:t>
      </w:r>
    </w:p>
    <w:p w14:paraId="051C2EEB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eASServicePermLevel</w:t>
      </w:r>
      <w:proofErr w:type="spellEnd"/>
      <w:r>
        <w:t xml:space="preserve">    [10] UTF8String OPTIONAL,</w:t>
      </w:r>
    </w:p>
    <w:p w14:paraId="2540B0A9" w14:textId="77777777" w:rsidR="00690654" w:rsidRDefault="00690654">
      <w:pPr>
        <w:pStyle w:val="Code"/>
      </w:pPr>
      <w:r>
        <w:t xml:space="preserve">    </w:t>
      </w:r>
      <w:proofErr w:type="spellStart"/>
      <w:r>
        <w:t>eASServiceFeatures</w:t>
      </w:r>
      <w:proofErr w:type="spellEnd"/>
      <w:r>
        <w:t xml:space="preserve">     [11] </w:t>
      </w:r>
      <w:proofErr w:type="spellStart"/>
      <w:r>
        <w:t>EASServiceFeatures</w:t>
      </w:r>
      <w:proofErr w:type="spellEnd"/>
      <w:r>
        <w:t xml:space="preserve"> OPTIONAL,</w:t>
      </w:r>
    </w:p>
    <w:p w14:paraId="3DC5FB37" w14:textId="77777777" w:rsidR="00690654" w:rsidRDefault="00690654">
      <w:pPr>
        <w:pStyle w:val="Code"/>
      </w:pPr>
      <w:r>
        <w:t xml:space="preserve">    </w:t>
      </w:r>
      <w:proofErr w:type="spellStart"/>
      <w:r>
        <w:t>eASServiceContSupport</w:t>
      </w:r>
      <w:proofErr w:type="spellEnd"/>
      <w:r>
        <w:t xml:space="preserve">  [12] </w:t>
      </w:r>
      <w:proofErr w:type="spellStart"/>
      <w:r>
        <w:t>ACRScenarios</w:t>
      </w:r>
      <w:proofErr w:type="spellEnd"/>
      <w:r>
        <w:t xml:space="preserve"> OPTIONAL,</w:t>
      </w:r>
    </w:p>
    <w:p w14:paraId="6F43532E" w14:textId="77777777" w:rsidR="00690654" w:rsidRDefault="00690654">
      <w:pPr>
        <w:pStyle w:val="Code"/>
      </w:pPr>
      <w:r>
        <w:t xml:space="preserve">    </w:t>
      </w:r>
      <w:proofErr w:type="spellStart"/>
      <w:r>
        <w:t>appLocs</w:t>
      </w:r>
      <w:proofErr w:type="spellEnd"/>
      <w:r>
        <w:t xml:space="preserve">                [13] </w:t>
      </w:r>
      <w:proofErr w:type="spellStart"/>
      <w:r>
        <w:t>RouteToLocations</w:t>
      </w:r>
      <w:proofErr w:type="spellEnd"/>
      <w:r>
        <w:t xml:space="preserve"> OPTIONAL,</w:t>
      </w:r>
    </w:p>
    <w:p w14:paraId="04DB02A0" w14:textId="77777777" w:rsidR="00690654" w:rsidRDefault="00690654">
      <w:pPr>
        <w:pStyle w:val="Code"/>
      </w:pPr>
      <w:r>
        <w:t xml:space="preserve">    </w:t>
      </w:r>
      <w:proofErr w:type="spellStart"/>
      <w:r>
        <w:t>eASStatus</w:t>
      </w:r>
      <w:proofErr w:type="spellEnd"/>
      <w:r>
        <w:t xml:space="preserve">              [14] </w:t>
      </w:r>
      <w:proofErr w:type="spellStart"/>
      <w:r>
        <w:t>EASStatus</w:t>
      </w:r>
      <w:proofErr w:type="spellEnd"/>
      <w:r>
        <w:t xml:space="preserve"> OPTIONAL</w:t>
      </w:r>
    </w:p>
    <w:p w14:paraId="610071CA" w14:textId="77777777" w:rsidR="00690654" w:rsidRDefault="00690654">
      <w:pPr>
        <w:pStyle w:val="Code"/>
      </w:pPr>
      <w:r>
        <w:t>}</w:t>
      </w:r>
    </w:p>
    <w:p w14:paraId="691A3F07" w14:textId="77777777" w:rsidR="00690654" w:rsidRDefault="00690654">
      <w:pPr>
        <w:pStyle w:val="Code"/>
      </w:pPr>
    </w:p>
    <w:p w14:paraId="2EF0D7EB" w14:textId="77777777" w:rsidR="00690654" w:rsidRDefault="00690654">
      <w:pPr>
        <w:pStyle w:val="Code"/>
      </w:pPr>
      <w:proofErr w:type="spellStart"/>
      <w:r>
        <w:t>EASStatus</w:t>
      </w:r>
      <w:proofErr w:type="spellEnd"/>
      <w:r>
        <w:t xml:space="preserve"> ::= ENUMERATED</w:t>
      </w:r>
    </w:p>
    <w:p w14:paraId="68982D2F" w14:textId="77777777" w:rsidR="00690654" w:rsidRDefault="00690654">
      <w:pPr>
        <w:pStyle w:val="Code"/>
      </w:pPr>
      <w:r>
        <w:t>{</w:t>
      </w:r>
    </w:p>
    <w:p w14:paraId="310A439C" w14:textId="77777777" w:rsidR="00690654" w:rsidRDefault="00690654">
      <w:pPr>
        <w:pStyle w:val="Code"/>
      </w:pPr>
      <w:r>
        <w:t xml:space="preserve">    enabled(1),</w:t>
      </w:r>
    </w:p>
    <w:p w14:paraId="71D081D9" w14:textId="77777777" w:rsidR="00690654" w:rsidRDefault="00690654">
      <w:pPr>
        <w:pStyle w:val="Code"/>
      </w:pPr>
      <w:r>
        <w:t xml:space="preserve">    disabled(2)</w:t>
      </w:r>
    </w:p>
    <w:p w14:paraId="67125B4A" w14:textId="77777777" w:rsidR="00690654" w:rsidRDefault="00690654">
      <w:pPr>
        <w:pStyle w:val="Code"/>
      </w:pPr>
      <w:r>
        <w:t>}</w:t>
      </w:r>
    </w:p>
    <w:p w14:paraId="464510A8" w14:textId="77777777" w:rsidR="00690654" w:rsidRDefault="00690654">
      <w:pPr>
        <w:pStyle w:val="Code"/>
      </w:pPr>
    </w:p>
    <w:p w14:paraId="629CD0A6" w14:textId="77777777" w:rsidR="00690654" w:rsidRDefault="00690654">
      <w:pPr>
        <w:pStyle w:val="Code"/>
      </w:pPr>
      <w:proofErr w:type="spellStart"/>
      <w:r>
        <w:t>EASEndpoint</w:t>
      </w:r>
      <w:proofErr w:type="spellEnd"/>
      <w:r>
        <w:t xml:space="preserve"> ::= SEQUENCE</w:t>
      </w:r>
    </w:p>
    <w:p w14:paraId="34FD656B" w14:textId="77777777" w:rsidR="00690654" w:rsidRDefault="00690654">
      <w:pPr>
        <w:pStyle w:val="Code"/>
      </w:pPr>
      <w:r>
        <w:t>{</w:t>
      </w:r>
    </w:p>
    <w:p w14:paraId="78289009" w14:textId="77777777" w:rsidR="00690654" w:rsidRDefault="00690654">
      <w:pPr>
        <w:pStyle w:val="Code"/>
      </w:pPr>
      <w:r>
        <w:t xml:space="preserve">    </w:t>
      </w:r>
      <w:proofErr w:type="spellStart"/>
      <w:r>
        <w:t>fQDN</w:t>
      </w:r>
      <w:proofErr w:type="spellEnd"/>
      <w:r>
        <w:t xml:space="preserve">             [1] FQDN OPTIONAL,</w:t>
      </w:r>
    </w:p>
    <w:p w14:paraId="472AA520" w14:textId="77777777" w:rsidR="00690654" w:rsidRDefault="00690654">
      <w:pPr>
        <w:pStyle w:val="Code"/>
      </w:pPr>
      <w:r>
        <w:t xml:space="preserve">    iPv4Addresses    [2] IPv4Addresses OPTIONAL,</w:t>
      </w:r>
    </w:p>
    <w:p w14:paraId="4A0DA034" w14:textId="77777777" w:rsidR="00690654" w:rsidRDefault="00690654">
      <w:pPr>
        <w:pStyle w:val="Code"/>
      </w:pPr>
      <w:r>
        <w:t xml:space="preserve">    iPv6Addresses    [3] IPv6Addresses OPTIONAL,</w:t>
      </w:r>
    </w:p>
    <w:p w14:paraId="07C7D418" w14:textId="77777777" w:rsidR="00690654" w:rsidRDefault="00690654">
      <w:pPr>
        <w:pStyle w:val="Code"/>
      </w:pPr>
      <w:r>
        <w:t xml:space="preserve">    </w:t>
      </w:r>
      <w:proofErr w:type="spellStart"/>
      <w:r>
        <w:t>uRI</w:t>
      </w:r>
      <w:proofErr w:type="spellEnd"/>
      <w:r>
        <w:t xml:space="preserve">              [4] UTF8String OPTIONAL</w:t>
      </w:r>
    </w:p>
    <w:p w14:paraId="18205119" w14:textId="77777777" w:rsidR="00690654" w:rsidRDefault="00690654">
      <w:pPr>
        <w:pStyle w:val="Code"/>
      </w:pPr>
      <w:r>
        <w:t>}</w:t>
      </w:r>
    </w:p>
    <w:p w14:paraId="2AD3DE49" w14:textId="77777777" w:rsidR="00690654" w:rsidRDefault="00690654">
      <w:pPr>
        <w:pStyle w:val="Code"/>
      </w:pPr>
    </w:p>
    <w:p w14:paraId="1D0364D2" w14:textId="77777777" w:rsidR="00690654" w:rsidRDefault="00690654">
      <w:pPr>
        <w:pStyle w:val="Code"/>
      </w:pPr>
      <w:proofErr w:type="spellStart"/>
      <w:r>
        <w:t>RouteToLocations</w:t>
      </w:r>
      <w:proofErr w:type="spellEnd"/>
      <w:r>
        <w:t xml:space="preserve"> ::= SET OF </w:t>
      </w:r>
      <w:proofErr w:type="spellStart"/>
      <w:r>
        <w:t>RouteToLocation</w:t>
      </w:r>
      <w:proofErr w:type="spellEnd"/>
    </w:p>
    <w:p w14:paraId="263F9F03" w14:textId="77777777" w:rsidR="00690654" w:rsidRDefault="00690654">
      <w:pPr>
        <w:pStyle w:val="Code"/>
      </w:pPr>
      <w:proofErr w:type="spellStart"/>
      <w:r>
        <w:t>EASServiceFeatures</w:t>
      </w:r>
      <w:proofErr w:type="spellEnd"/>
      <w:r>
        <w:t xml:space="preserve"> ::= SET OF </w:t>
      </w:r>
      <w:proofErr w:type="spellStart"/>
      <w:r>
        <w:t>EASServiceFeature</w:t>
      </w:r>
      <w:proofErr w:type="spellEnd"/>
    </w:p>
    <w:p w14:paraId="71C3FDF2" w14:textId="77777777" w:rsidR="00690654" w:rsidRDefault="00690654">
      <w:pPr>
        <w:pStyle w:val="Code"/>
      </w:pPr>
      <w:proofErr w:type="spellStart"/>
      <w:r>
        <w:t>EASServiceFeature</w:t>
      </w:r>
      <w:proofErr w:type="spellEnd"/>
      <w:r>
        <w:t xml:space="preserve"> ::= UTF8String</w:t>
      </w:r>
    </w:p>
    <w:p w14:paraId="06F20E2D" w14:textId="77777777" w:rsidR="00690654" w:rsidRDefault="00690654">
      <w:pPr>
        <w:pStyle w:val="Code"/>
      </w:pPr>
      <w:r>
        <w:t>ACIDs ::= SET OF ACID</w:t>
      </w:r>
    </w:p>
    <w:p w14:paraId="0F167F23" w14:textId="77777777" w:rsidR="00690654" w:rsidRDefault="00690654">
      <w:pPr>
        <w:pStyle w:val="Code"/>
      </w:pPr>
      <w:r>
        <w:t>IPv4Addresses ::= SET OF IPv4Address</w:t>
      </w:r>
    </w:p>
    <w:p w14:paraId="6D180A53" w14:textId="77777777" w:rsidR="00690654" w:rsidRDefault="00690654">
      <w:pPr>
        <w:pStyle w:val="Code"/>
      </w:pPr>
      <w:r>
        <w:t>IPv6Addresses ::= SET OF IPv6Address</w:t>
      </w:r>
    </w:p>
    <w:p w14:paraId="4E50FD39" w14:textId="77777777" w:rsidR="00690654" w:rsidRDefault="00690654">
      <w:pPr>
        <w:pStyle w:val="Code"/>
      </w:pPr>
    </w:p>
    <w:p w14:paraId="140F6347" w14:textId="77777777" w:rsidR="00690654" w:rsidRDefault="00690654">
      <w:pPr>
        <w:pStyle w:val="Code"/>
      </w:pPr>
      <w:proofErr w:type="spellStart"/>
      <w:r>
        <w:t>SubscriptionType</w:t>
      </w:r>
      <w:proofErr w:type="spellEnd"/>
      <w:r>
        <w:t xml:space="preserve"> ::= ENUMERATED</w:t>
      </w:r>
    </w:p>
    <w:p w14:paraId="2D606007" w14:textId="77777777" w:rsidR="00690654" w:rsidRDefault="00690654">
      <w:pPr>
        <w:pStyle w:val="Code"/>
      </w:pPr>
      <w:r>
        <w:t>{</w:t>
      </w:r>
    </w:p>
    <w:p w14:paraId="6550C016" w14:textId="77777777" w:rsidR="00690654" w:rsidRDefault="00690654">
      <w:pPr>
        <w:pStyle w:val="Code"/>
      </w:pPr>
      <w:r>
        <w:t xml:space="preserve">    subscription(1),</w:t>
      </w:r>
    </w:p>
    <w:p w14:paraId="65E5FA23" w14:textId="77777777" w:rsidR="00690654" w:rsidRDefault="00690654">
      <w:pPr>
        <w:pStyle w:val="Code"/>
      </w:pPr>
      <w:r>
        <w:t xml:space="preserve">    </w:t>
      </w:r>
      <w:proofErr w:type="spellStart"/>
      <w:r>
        <w:t>subscriptionUpdate</w:t>
      </w:r>
      <w:proofErr w:type="spellEnd"/>
      <w:r>
        <w:t>(2),</w:t>
      </w:r>
    </w:p>
    <w:p w14:paraId="42B9EB01" w14:textId="77777777" w:rsidR="00690654" w:rsidRDefault="00690654">
      <w:pPr>
        <w:pStyle w:val="Code"/>
      </w:pPr>
      <w:r>
        <w:t xml:space="preserve">    </w:t>
      </w:r>
      <w:proofErr w:type="spellStart"/>
      <w:r>
        <w:t>unsubscription</w:t>
      </w:r>
      <w:proofErr w:type="spellEnd"/>
      <w:r>
        <w:t>(3)</w:t>
      </w:r>
    </w:p>
    <w:p w14:paraId="71795A7B" w14:textId="77777777" w:rsidR="00690654" w:rsidRDefault="00690654">
      <w:pPr>
        <w:pStyle w:val="Code"/>
      </w:pPr>
      <w:r>
        <w:t>}</w:t>
      </w:r>
    </w:p>
    <w:p w14:paraId="579107B5" w14:textId="77777777" w:rsidR="00690654" w:rsidRDefault="00690654">
      <w:pPr>
        <w:pStyle w:val="Code"/>
      </w:pPr>
    </w:p>
    <w:p w14:paraId="71E1A1AA" w14:textId="77777777" w:rsidR="00690654" w:rsidRDefault="00690654">
      <w:pPr>
        <w:pStyle w:val="Code"/>
      </w:pPr>
      <w:proofErr w:type="spellStart"/>
      <w:r>
        <w:t>EASEventType</w:t>
      </w:r>
      <w:proofErr w:type="spellEnd"/>
      <w:r>
        <w:t xml:space="preserve"> ::= ENUMERATED</w:t>
      </w:r>
    </w:p>
    <w:p w14:paraId="7803DAB6" w14:textId="77777777" w:rsidR="00690654" w:rsidRDefault="00690654">
      <w:pPr>
        <w:pStyle w:val="Code"/>
      </w:pPr>
      <w:r>
        <w:t>{</w:t>
      </w:r>
    </w:p>
    <w:p w14:paraId="46EA5DF2" w14:textId="77777777" w:rsidR="00690654" w:rsidRDefault="00690654">
      <w:pPr>
        <w:pStyle w:val="Code"/>
      </w:pPr>
      <w:r>
        <w:t xml:space="preserve">    </w:t>
      </w:r>
      <w:proofErr w:type="spellStart"/>
      <w:r>
        <w:t>eASAvailabilityChange</w:t>
      </w:r>
      <w:proofErr w:type="spellEnd"/>
      <w:r>
        <w:t>(1),</w:t>
      </w:r>
    </w:p>
    <w:p w14:paraId="2822E10F" w14:textId="77777777" w:rsidR="00690654" w:rsidRDefault="00690654">
      <w:pPr>
        <w:pStyle w:val="Code"/>
      </w:pPr>
      <w:r>
        <w:t xml:space="preserve">    </w:t>
      </w:r>
      <w:proofErr w:type="spellStart"/>
      <w:r>
        <w:t>eASDynamicInfoChange</w:t>
      </w:r>
      <w:proofErr w:type="spellEnd"/>
      <w:r>
        <w:t>(2)</w:t>
      </w:r>
    </w:p>
    <w:p w14:paraId="5D20D59D" w14:textId="77777777" w:rsidR="00690654" w:rsidRDefault="00690654">
      <w:pPr>
        <w:pStyle w:val="Code"/>
      </w:pPr>
      <w:r>
        <w:t>}</w:t>
      </w:r>
    </w:p>
    <w:p w14:paraId="4FAFC7B8" w14:textId="77777777" w:rsidR="00690654" w:rsidRDefault="00690654">
      <w:pPr>
        <w:pStyle w:val="Code"/>
      </w:pPr>
    </w:p>
    <w:p w14:paraId="258DB5F6" w14:textId="77777777" w:rsidR="00690654" w:rsidRDefault="00690654">
      <w:pPr>
        <w:pStyle w:val="Code"/>
      </w:pPr>
      <w:proofErr w:type="spellStart"/>
      <w:r>
        <w:t>EASDynamicInfoFilter</w:t>
      </w:r>
      <w:proofErr w:type="spellEnd"/>
      <w:r>
        <w:t xml:space="preserve"> ::= SEQUENCE</w:t>
      </w:r>
    </w:p>
    <w:p w14:paraId="488A6938" w14:textId="77777777" w:rsidR="00690654" w:rsidRDefault="00690654">
      <w:pPr>
        <w:pStyle w:val="Code"/>
      </w:pPr>
      <w:r>
        <w:t>{</w:t>
      </w:r>
    </w:p>
    <w:p w14:paraId="00F374CC" w14:textId="77777777" w:rsidR="00690654" w:rsidRDefault="00690654">
      <w:pPr>
        <w:pStyle w:val="Code"/>
      </w:pPr>
      <w:r>
        <w:t xml:space="preserve">    </w:t>
      </w:r>
      <w:proofErr w:type="spellStart"/>
      <w:r>
        <w:t>eASId</w:t>
      </w:r>
      <w:proofErr w:type="spellEnd"/>
      <w:r>
        <w:t xml:space="preserve">          [1] EASID,</w:t>
      </w:r>
    </w:p>
    <w:p w14:paraId="16D4555B" w14:textId="77777777" w:rsidR="00690654" w:rsidRDefault="00690654">
      <w:pPr>
        <w:pStyle w:val="Code"/>
      </w:pPr>
      <w:r>
        <w:t xml:space="preserve">    </w:t>
      </w:r>
      <w:proofErr w:type="spellStart"/>
      <w:r>
        <w:t>eASStatus</w:t>
      </w:r>
      <w:proofErr w:type="spellEnd"/>
      <w:r>
        <w:t xml:space="preserve">      [2] BOOLEAN,</w:t>
      </w:r>
    </w:p>
    <w:p w14:paraId="6ADB5415" w14:textId="77777777" w:rsidR="00690654" w:rsidRDefault="00690654">
      <w:pPr>
        <w:pStyle w:val="Code"/>
      </w:pPr>
      <w:r>
        <w:t xml:space="preserve">    </w:t>
      </w:r>
      <w:proofErr w:type="spellStart"/>
      <w:r>
        <w:t>eASAcIDs</w:t>
      </w:r>
      <w:proofErr w:type="spellEnd"/>
      <w:r>
        <w:t xml:space="preserve">       [3] BOOLEAN,</w:t>
      </w:r>
    </w:p>
    <w:p w14:paraId="7B358EAB" w14:textId="77777777" w:rsidR="00690654" w:rsidRDefault="00690654">
      <w:pPr>
        <w:pStyle w:val="Code"/>
      </w:pPr>
      <w:r>
        <w:t xml:space="preserve">    </w:t>
      </w:r>
      <w:proofErr w:type="spellStart"/>
      <w:r>
        <w:t>eASDesc</w:t>
      </w:r>
      <w:proofErr w:type="spellEnd"/>
      <w:r>
        <w:t xml:space="preserve">        [4] BOOLEAN,</w:t>
      </w:r>
    </w:p>
    <w:p w14:paraId="50AF210B" w14:textId="77777777" w:rsidR="00690654" w:rsidRDefault="00690654">
      <w:pPr>
        <w:pStyle w:val="Code"/>
      </w:pPr>
      <w:r>
        <w:t xml:space="preserve">    </w:t>
      </w:r>
      <w:proofErr w:type="spellStart"/>
      <w:r>
        <w:t>eASPt</w:t>
      </w:r>
      <w:proofErr w:type="spellEnd"/>
      <w:r>
        <w:t xml:space="preserve">          [5] BOOLEAN,</w:t>
      </w:r>
    </w:p>
    <w:p w14:paraId="699384A0" w14:textId="77777777" w:rsidR="00690654" w:rsidRDefault="00690654">
      <w:pPr>
        <w:pStyle w:val="Code"/>
      </w:pPr>
      <w:r>
        <w:t xml:space="preserve">    </w:t>
      </w:r>
      <w:proofErr w:type="spellStart"/>
      <w:r>
        <w:t>eASFeature</w:t>
      </w:r>
      <w:proofErr w:type="spellEnd"/>
      <w:r>
        <w:t xml:space="preserve">     [6] BOOLEAN,</w:t>
      </w:r>
    </w:p>
    <w:p w14:paraId="5B53E1F6" w14:textId="77777777" w:rsidR="00690654" w:rsidRDefault="00690654">
      <w:pPr>
        <w:pStyle w:val="Code"/>
      </w:pPr>
      <w:r>
        <w:t xml:space="preserve">    </w:t>
      </w:r>
      <w:proofErr w:type="spellStart"/>
      <w:r>
        <w:t>eASSchedule</w:t>
      </w:r>
      <w:proofErr w:type="spellEnd"/>
      <w:r>
        <w:t xml:space="preserve">    [7] BOOLEAN,</w:t>
      </w:r>
    </w:p>
    <w:p w14:paraId="3C109387" w14:textId="77777777" w:rsidR="00690654" w:rsidRDefault="00690654">
      <w:pPr>
        <w:pStyle w:val="Code"/>
      </w:pPr>
      <w:r>
        <w:t xml:space="preserve">    </w:t>
      </w:r>
      <w:proofErr w:type="spellStart"/>
      <w:r>
        <w:t>eASSvcArea</w:t>
      </w:r>
      <w:proofErr w:type="spellEnd"/>
      <w:r>
        <w:t xml:space="preserve">     [8] BOOLEAN,</w:t>
      </w:r>
    </w:p>
    <w:p w14:paraId="62F870DE" w14:textId="77777777" w:rsidR="00690654" w:rsidRDefault="00690654">
      <w:pPr>
        <w:pStyle w:val="Code"/>
      </w:pPr>
      <w:r>
        <w:t xml:space="preserve">    </w:t>
      </w:r>
      <w:proofErr w:type="spellStart"/>
      <w:r>
        <w:t>eASSvcKpi</w:t>
      </w:r>
      <w:proofErr w:type="spellEnd"/>
      <w:r>
        <w:t xml:space="preserve">      [9] BOOLEAN,</w:t>
      </w:r>
    </w:p>
    <w:p w14:paraId="700ED1C8" w14:textId="77777777" w:rsidR="00690654" w:rsidRDefault="00690654">
      <w:pPr>
        <w:pStyle w:val="Code"/>
      </w:pPr>
      <w:r>
        <w:t xml:space="preserve">    </w:t>
      </w:r>
      <w:proofErr w:type="spellStart"/>
      <w:r>
        <w:t>eASSvcCont</w:t>
      </w:r>
      <w:proofErr w:type="spellEnd"/>
      <w:r>
        <w:t xml:space="preserve">     [10] BOOLEAN</w:t>
      </w:r>
    </w:p>
    <w:p w14:paraId="0392DD65" w14:textId="77777777" w:rsidR="00690654" w:rsidRDefault="00690654">
      <w:pPr>
        <w:pStyle w:val="Code"/>
      </w:pPr>
      <w:r>
        <w:t>}</w:t>
      </w:r>
    </w:p>
    <w:p w14:paraId="3444295C" w14:textId="77777777" w:rsidR="00690654" w:rsidRDefault="00690654">
      <w:pPr>
        <w:pStyle w:val="Code"/>
      </w:pPr>
    </w:p>
    <w:p w14:paraId="35F374B5" w14:textId="77777777" w:rsidR="00690654" w:rsidRDefault="00690654">
      <w:pPr>
        <w:pStyle w:val="Code"/>
      </w:pPr>
      <w:r>
        <w:t>EASIDs ::= SET OF EASID</w:t>
      </w:r>
    </w:p>
    <w:p w14:paraId="57D105C4" w14:textId="77777777" w:rsidR="00690654" w:rsidRDefault="00690654">
      <w:pPr>
        <w:pStyle w:val="Code"/>
      </w:pPr>
    </w:p>
    <w:p w14:paraId="08D70B05" w14:textId="77777777" w:rsidR="00690654" w:rsidRDefault="00690654">
      <w:pPr>
        <w:pStyle w:val="Code"/>
      </w:pPr>
      <w:proofErr w:type="spellStart"/>
      <w:r>
        <w:t>ACREventIDs</w:t>
      </w:r>
      <w:proofErr w:type="spellEnd"/>
      <w:r>
        <w:t xml:space="preserve"> ::= ENUMERATED</w:t>
      </w:r>
    </w:p>
    <w:p w14:paraId="3CCE77FD" w14:textId="77777777" w:rsidR="00690654" w:rsidRDefault="00690654">
      <w:pPr>
        <w:pStyle w:val="Code"/>
      </w:pPr>
      <w:r>
        <w:t>{</w:t>
      </w:r>
    </w:p>
    <w:p w14:paraId="57DDEF17" w14:textId="77777777" w:rsidR="00690654" w:rsidRDefault="00690654">
      <w:pPr>
        <w:pStyle w:val="Code"/>
      </w:pPr>
      <w:r>
        <w:t xml:space="preserve">    </w:t>
      </w:r>
      <w:proofErr w:type="spellStart"/>
      <w:r>
        <w:t>targetInformation</w:t>
      </w:r>
      <w:proofErr w:type="spellEnd"/>
      <w:r>
        <w:t>(1),</w:t>
      </w:r>
    </w:p>
    <w:p w14:paraId="782A1873" w14:textId="77777777" w:rsidR="00690654" w:rsidRDefault="00690654">
      <w:pPr>
        <w:pStyle w:val="Code"/>
      </w:pPr>
      <w:r>
        <w:t xml:space="preserve">    </w:t>
      </w:r>
      <w:proofErr w:type="spellStart"/>
      <w:r>
        <w:t>aCRComplete</w:t>
      </w:r>
      <w:proofErr w:type="spellEnd"/>
      <w:r>
        <w:t>(2)</w:t>
      </w:r>
    </w:p>
    <w:p w14:paraId="01F8DE7B" w14:textId="77777777" w:rsidR="00690654" w:rsidRDefault="00690654">
      <w:pPr>
        <w:pStyle w:val="Code"/>
      </w:pPr>
      <w:r>
        <w:t>}</w:t>
      </w:r>
    </w:p>
    <w:p w14:paraId="437BBAF9" w14:textId="77777777" w:rsidR="00690654" w:rsidRDefault="00690654">
      <w:pPr>
        <w:pStyle w:val="Code"/>
      </w:pPr>
    </w:p>
    <w:p w14:paraId="7CC0B554" w14:textId="77777777" w:rsidR="00690654" w:rsidRDefault="00690654">
      <w:pPr>
        <w:pStyle w:val="Code"/>
      </w:pPr>
      <w:proofErr w:type="spellStart"/>
      <w:r>
        <w:t>TargetInfo</w:t>
      </w:r>
      <w:proofErr w:type="spellEnd"/>
      <w:r>
        <w:t xml:space="preserve"> ::= SEQUENCE</w:t>
      </w:r>
    </w:p>
    <w:p w14:paraId="07F94451" w14:textId="77777777" w:rsidR="00690654" w:rsidRDefault="00690654">
      <w:pPr>
        <w:pStyle w:val="Code"/>
      </w:pPr>
      <w:r>
        <w:t>{</w:t>
      </w:r>
    </w:p>
    <w:p w14:paraId="00BE8104" w14:textId="77777777" w:rsidR="00690654" w:rsidRDefault="00690654">
      <w:pPr>
        <w:pStyle w:val="Code"/>
      </w:pPr>
      <w:r>
        <w:t xml:space="preserve">    </w:t>
      </w:r>
      <w:proofErr w:type="spellStart"/>
      <w:r>
        <w:t>discoveredEAS</w:t>
      </w:r>
      <w:proofErr w:type="spellEnd"/>
      <w:r>
        <w:t xml:space="preserve">    [1] </w:t>
      </w:r>
      <w:proofErr w:type="spellStart"/>
      <w:r>
        <w:t>DiscoveredEAS</w:t>
      </w:r>
      <w:proofErr w:type="spellEnd"/>
      <w:r>
        <w:t>,</w:t>
      </w:r>
    </w:p>
    <w:p w14:paraId="276822AA" w14:textId="77777777" w:rsidR="00690654" w:rsidRDefault="00690654">
      <w:pPr>
        <w:pStyle w:val="Code"/>
      </w:pPr>
      <w:r>
        <w:t xml:space="preserve">    </w:t>
      </w:r>
      <w:proofErr w:type="spellStart"/>
      <w:r>
        <w:t>targetEESInfo</w:t>
      </w:r>
      <w:proofErr w:type="spellEnd"/>
      <w:r>
        <w:t xml:space="preserve">    [2] </w:t>
      </w:r>
      <w:proofErr w:type="spellStart"/>
      <w:r>
        <w:t>EDNConfigurationInfo</w:t>
      </w:r>
      <w:proofErr w:type="spellEnd"/>
      <w:r>
        <w:t xml:space="preserve"> OPTIONAL</w:t>
      </w:r>
    </w:p>
    <w:p w14:paraId="61068DAD" w14:textId="77777777" w:rsidR="00690654" w:rsidRDefault="00690654">
      <w:pPr>
        <w:pStyle w:val="Code"/>
      </w:pPr>
      <w:r>
        <w:t>}</w:t>
      </w:r>
    </w:p>
    <w:p w14:paraId="53761AD9" w14:textId="77777777" w:rsidR="00690654" w:rsidRDefault="00690654">
      <w:pPr>
        <w:pStyle w:val="Code"/>
      </w:pPr>
    </w:p>
    <w:p w14:paraId="74F0D5B0" w14:textId="77777777" w:rsidR="00690654" w:rsidRDefault="00690654">
      <w:pPr>
        <w:pStyle w:val="Code"/>
      </w:pPr>
      <w:proofErr w:type="spellStart"/>
      <w:r>
        <w:t>EDNConfigurationInfo</w:t>
      </w:r>
      <w:proofErr w:type="spellEnd"/>
      <w:r>
        <w:t xml:space="preserve"> ::= SEQUENCE</w:t>
      </w:r>
    </w:p>
    <w:p w14:paraId="5642BF7E" w14:textId="77777777" w:rsidR="00690654" w:rsidRDefault="00690654">
      <w:pPr>
        <w:pStyle w:val="Code"/>
      </w:pPr>
      <w:r>
        <w:t>{</w:t>
      </w:r>
    </w:p>
    <w:p w14:paraId="59B916AB" w14:textId="77777777" w:rsidR="00690654" w:rsidRDefault="00690654">
      <w:pPr>
        <w:pStyle w:val="Code"/>
      </w:pPr>
      <w:r>
        <w:t xml:space="preserve">    </w:t>
      </w:r>
      <w:proofErr w:type="spellStart"/>
      <w:r>
        <w:t>eDNConnectionInfo</w:t>
      </w:r>
      <w:proofErr w:type="spellEnd"/>
      <w:r>
        <w:t xml:space="preserve">    [1] </w:t>
      </w:r>
      <w:proofErr w:type="spellStart"/>
      <w:r>
        <w:t>EDNConnectionInfo</w:t>
      </w:r>
      <w:proofErr w:type="spellEnd"/>
      <w:r>
        <w:t>,</w:t>
      </w:r>
    </w:p>
    <w:p w14:paraId="2CA78C6B" w14:textId="77777777" w:rsidR="00690654" w:rsidRDefault="00690654">
      <w:pPr>
        <w:pStyle w:val="Code"/>
      </w:pPr>
      <w:r>
        <w:t xml:space="preserve">    </w:t>
      </w:r>
      <w:proofErr w:type="spellStart"/>
      <w:r>
        <w:t>eESsInfo</w:t>
      </w:r>
      <w:proofErr w:type="spellEnd"/>
      <w:r>
        <w:t xml:space="preserve">             [2] </w:t>
      </w:r>
      <w:proofErr w:type="spellStart"/>
      <w:r>
        <w:t>EESsInfo</w:t>
      </w:r>
      <w:proofErr w:type="spellEnd"/>
      <w:r>
        <w:t>,</w:t>
      </w:r>
    </w:p>
    <w:p w14:paraId="32C2A6BC" w14:textId="77777777" w:rsidR="00690654" w:rsidRDefault="00690654">
      <w:pPr>
        <w:pStyle w:val="Code"/>
      </w:pPr>
      <w:r>
        <w:t xml:space="preserve">    lifetime             [3] INTEGER OPTIONAL</w:t>
      </w:r>
    </w:p>
    <w:p w14:paraId="7083472C" w14:textId="77777777" w:rsidR="00690654" w:rsidRDefault="00690654">
      <w:pPr>
        <w:pStyle w:val="Code"/>
      </w:pPr>
      <w:r>
        <w:t>}</w:t>
      </w:r>
    </w:p>
    <w:p w14:paraId="774E4AC2" w14:textId="77777777" w:rsidR="00690654" w:rsidRDefault="00690654">
      <w:pPr>
        <w:pStyle w:val="Code"/>
      </w:pPr>
    </w:p>
    <w:p w14:paraId="1196E459" w14:textId="77777777" w:rsidR="00690654" w:rsidRDefault="00690654">
      <w:pPr>
        <w:pStyle w:val="Code"/>
      </w:pPr>
      <w:proofErr w:type="spellStart"/>
      <w:r>
        <w:t>EDNConnectionInfo</w:t>
      </w:r>
      <w:proofErr w:type="spellEnd"/>
      <w:r>
        <w:t xml:space="preserve"> ::= SEQUENCE</w:t>
      </w:r>
    </w:p>
    <w:p w14:paraId="64C2E526" w14:textId="77777777" w:rsidR="00690654" w:rsidRDefault="00690654">
      <w:pPr>
        <w:pStyle w:val="Code"/>
      </w:pPr>
      <w:r>
        <w:t>{</w:t>
      </w:r>
    </w:p>
    <w:p w14:paraId="23DDD333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dNN</w:t>
      </w:r>
      <w:proofErr w:type="spellEnd"/>
      <w:r>
        <w:t xml:space="preserve">            [1] DNN OPTIONAL,</w:t>
      </w:r>
    </w:p>
    <w:p w14:paraId="0FFC10B0" w14:textId="77777777" w:rsidR="00690654" w:rsidRDefault="00690654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   [2] SNSSAI OPTIONAL,</w:t>
      </w:r>
    </w:p>
    <w:p w14:paraId="5418FC83" w14:textId="77777777" w:rsidR="00690654" w:rsidRDefault="00690654">
      <w:pPr>
        <w:pStyle w:val="Code"/>
      </w:pPr>
      <w:r>
        <w:t xml:space="preserve">    </w:t>
      </w:r>
      <w:proofErr w:type="spellStart"/>
      <w:r>
        <w:t>serviceArea</w:t>
      </w:r>
      <w:proofErr w:type="spellEnd"/>
      <w:r>
        <w:t xml:space="preserve">    [3] Location OPTIONAL</w:t>
      </w:r>
    </w:p>
    <w:p w14:paraId="5D9C1FDB" w14:textId="77777777" w:rsidR="00690654" w:rsidRDefault="00690654">
      <w:pPr>
        <w:pStyle w:val="Code"/>
      </w:pPr>
      <w:r>
        <w:t>}</w:t>
      </w:r>
    </w:p>
    <w:p w14:paraId="497EEE79" w14:textId="77777777" w:rsidR="00690654" w:rsidRDefault="00690654">
      <w:pPr>
        <w:pStyle w:val="Code"/>
      </w:pPr>
    </w:p>
    <w:p w14:paraId="258F7099" w14:textId="77777777" w:rsidR="00690654" w:rsidRDefault="00690654">
      <w:pPr>
        <w:pStyle w:val="Code"/>
      </w:pPr>
      <w:proofErr w:type="spellStart"/>
      <w:r>
        <w:t>EESsInfo</w:t>
      </w:r>
      <w:proofErr w:type="spellEnd"/>
      <w:r>
        <w:t xml:space="preserve"> ::= SET OF </w:t>
      </w:r>
      <w:proofErr w:type="spellStart"/>
      <w:r>
        <w:t>EESInfo</w:t>
      </w:r>
      <w:proofErr w:type="spellEnd"/>
    </w:p>
    <w:p w14:paraId="0ADF72DB" w14:textId="77777777" w:rsidR="00690654" w:rsidRDefault="00690654">
      <w:pPr>
        <w:pStyle w:val="Code"/>
      </w:pPr>
    </w:p>
    <w:p w14:paraId="3945E3CC" w14:textId="77777777" w:rsidR="00690654" w:rsidRDefault="00690654">
      <w:pPr>
        <w:pStyle w:val="Code"/>
      </w:pPr>
      <w:proofErr w:type="spellStart"/>
      <w:r>
        <w:t>EESInfo</w:t>
      </w:r>
      <w:proofErr w:type="spellEnd"/>
      <w:r>
        <w:t xml:space="preserve"> ::= SEQUENCE</w:t>
      </w:r>
    </w:p>
    <w:p w14:paraId="4940D157" w14:textId="77777777" w:rsidR="00690654" w:rsidRDefault="00690654">
      <w:pPr>
        <w:pStyle w:val="Code"/>
      </w:pPr>
      <w:r>
        <w:t>{</w:t>
      </w:r>
    </w:p>
    <w:p w14:paraId="56ABD457" w14:textId="77777777" w:rsidR="00690654" w:rsidRDefault="00690654">
      <w:pPr>
        <w:pStyle w:val="Code"/>
      </w:pPr>
      <w:r>
        <w:t xml:space="preserve">    </w:t>
      </w:r>
      <w:proofErr w:type="spellStart"/>
      <w:r>
        <w:t>eESID</w:t>
      </w:r>
      <w:proofErr w:type="spellEnd"/>
      <w:r>
        <w:t xml:space="preserve">          [1] EESID,</w:t>
      </w:r>
    </w:p>
    <w:p w14:paraId="18FDF05D" w14:textId="77777777" w:rsidR="00690654" w:rsidRDefault="00690654">
      <w:pPr>
        <w:pStyle w:val="Code"/>
      </w:pPr>
      <w:r>
        <w:t xml:space="preserve">    </w:t>
      </w:r>
      <w:proofErr w:type="spellStart"/>
      <w:r>
        <w:t>eESEndpoint</w:t>
      </w:r>
      <w:proofErr w:type="spellEnd"/>
      <w:r>
        <w:t xml:space="preserve">    [2] </w:t>
      </w:r>
      <w:proofErr w:type="spellStart"/>
      <w:r>
        <w:t>EESEndpoint</w:t>
      </w:r>
      <w:proofErr w:type="spellEnd"/>
      <w:r>
        <w:t>,</w:t>
      </w:r>
    </w:p>
    <w:p w14:paraId="60FAE2B2" w14:textId="77777777" w:rsidR="00690654" w:rsidRDefault="00690654">
      <w:pPr>
        <w:pStyle w:val="Code"/>
      </w:pPr>
      <w:r>
        <w:t xml:space="preserve">    </w:t>
      </w:r>
      <w:proofErr w:type="spellStart"/>
      <w:r>
        <w:t>eASIDs</w:t>
      </w:r>
      <w:proofErr w:type="spellEnd"/>
      <w:r>
        <w:t xml:space="preserve">         [3] EASIDs OPTIONAL,</w:t>
      </w:r>
    </w:p>
    <w:p w14:paraId="13D7A860" w14:textId="77777777" w:rsidR="00690654" w:rsidRDefault="00690654">
      <w:pPr>
        <w:pStyle w:val="Code"/>
      </w:pPr>
      <w:r>
        <w:t xml:space="preserve">    </w:t>
      </w:r>
      <w:proofErr w:type="spellStart"/>
      <w:r>
        <w:t>serviceArea</w:t>
      </w:r>
      <w:proofErr w:type="spellEnd"/>
      <w:r>
        <w:t xml:space="preserve">    [4] Location OPTIONAL,</w:t>
      </w:r>
    </w:p>
    <w:p w14:paraId="536318F4" w14:textId="77777777" w:rsidR="00690654" w:rsidRDefault="00690654">
      <w:pPr>
        <w:pStyle w:val="Code"/>
      </w:pPr>
      <w:r>
        <w:t xml:space="preserve">    </w:t>
      </w:r>
      <w:proofErr w:type="spellStart"/>
      <w:r>
        <w:t>dNAIS</w:t>
      </w:r>
      <w:proofErr w:type="spellEnd"/>
      <w:r>
        <w:t xml:space="preserve">          [5] DNAIs OPTIONAL</w:t>
      </w:r>
    </w:p>
    <w:p w14:paraId="1BC13DAE" w14:textId="77777777" w:rsidR="00690654" w:rsidRDefault="00690654">
      <w:pPr>
        <w:pStyle w:val="Code"/>
      </w:pPr>
      <w:r>
        <w:t>}</w:t>
      </w:r>
    </w:p>
    <w:p w14:paraId="5F680B69" w14:textId="77777777" w:rsidR="00690654" w:rsidRDefault="00690654">
      <w:pPr>
        <w:pStyle w:val="Code"/>
      </w:pPr>
    </w:p>
    <w:p w14:paraId="358A94C2" w14:textId="77777777" w:rsidR="00690654" w:rsidRDefault="00690654">
      <w:pPr>
        <w:pStyle w:val="Code"/>
      </w:pPr>
      <w:r>
        <w:t>EESID ::= UTF8String</w:t>
      </w:r>
    </w:p>
    <w:p w14:paraId="2079B99C" w14:textId="77777777" w:rsidR="00690654" w:rsidRDefault="00690654">
      <w:pPr>
        <w:pStyle w:val="Code"/>
      </w:pPr>
    </w:p>
    <w:p w14:paraId="78D2550F" w14:textId="77777777" w:rsidR="00690654" w:rsidRDefault="00690654">
      <w:pPr>
        <w:pStyle w:val="Code"/>
      </w:pPr>
      <w:proofErr w:type="spellStart"/>
      <w:r>
        <w:t>EESEndpoint</w:t>
      </w:r>
      <w:proofErr w:type="spellEnd"/>
      <w:r>
        <w:t xml:space="preserve"> ::= SEQUENCE</w:t>
      </w:r>
    </w:p>
    <w:p w14:paraId="381613EA" w14:textId="77777777" w:rsidR="00690654" w:rsidRDefault="00690654">
      <w:pPr>
        <w:pStyle w:val="Code"/>
      </w:pPr>
      <w:r>
        <w:t>{</w:t>
      </w:r>
    </w:p>
    <w:p w14:paraId="4206CE66" w14:textId="77777777" w:rsidR="00690654" w:rsidRDefault="00690654">
      <w:pPr>
        <w:pStyle w:val="Code"/>
      </w:pPr>
      <w:r>
        <w:t xml:space="preserve">    </w:t>
      </w:r>
      <w:proofErr w:type="spellStart"/>
      <w:r>
        <w:t>fQDN</w:t>
      </w:r>
      <w:proofErr w:type="spellEnd"/>
      <w:r>
        <w:t xml:space="preserve">             [1] FQDN OPTIONAL,</w:t>
      </w:r>
    </w:p>
    <w:p w14:paraId="1A290975" w14:textId="77777777" w:rsidR="00690654" w:rsidRDefault="00690654">
      <w:pPr>
        <w:pStyle w:val="Code"/>
      </w:pPr>
      <w:r>
        <w:t xml:space="preserve">    iPv4Addresses    [2] IPv4Addresses OPTIONAL,</w:t>
      </w:r>
    </w:p>
    <w:p w14:paraId="335C7E49" w14:textId="77777777" w:rsidR="00690654" w:rsidRDefault="00690654">
      <w:pPr>
        <w:pStyle w:val="Code"/>
      </w:pPr>
      <w:r>
        <w:t xml:space="preserve">    iPv6Addresses    [3] IPv6Addresses OPTIONAL,</w:t>
      </w:r>
    </w:p>
    <w:p w14:paraId="7E657382" w14:textId="77777777" w:rsidR="00690654" w:rsidRDefault="00690654">
      <w:pPr>
        <w:pStyle w:val="Code"/>
      </w:pPr>
      <w:r>
        <w:t xml:space="preserve">    </w:t>
      </w:r>
      <w:proofErr w:type="spellStart"/>
      <w:r>
        <w:t>uRI</w:t>
      </w:r>
      <w:proofErr w:type="spellEnd"/>
      <w:r>
        <w:t xml:space="preserve">              [4] UTF8String OPTIONAL</w:t>
      </w:r>
    </w:p>
    <w:p w14:paraId="150D3CE3" w14:textId="77777777" w:rsidR="00690654" w:rsidRDefault="00690654">
      <w:pPr>
        <w:pStyle w:val="Code"/>
      </w:pPr>
      <w:r>
        <w:t>}</w:t>
      </w:r>
    </w:p>
    <w:p w14:paraId="37E59147" w14:textId="77777777" w:rsidR="00690654" w:rsidRDefault="00690654">
      <w:pPr>
        <w:pStyle w:val="Code"/>
      </w:pPr>
    </w:p>
    <w:p w14:paraId="7D032F33" w14:textId="77777777" w:rsidR="00690654" w:rsidRDefault="00690654">
      <w:pPr>
        <w:pStyle w:val="Code"/>
      </w:pPr>
    </w:p>
    <w:p w14:paraId="7E36B2A2" w14:textId="77777777" w:rsidR="00690654" w:rsidRDefault="00690654">
      <w:pPr>
        <w:pStyle w:val="Code"/>
      </w:pPr>
    </w:p>
    <w:p w14:paraId="136FDB7A" w14:textId="77777777" w:rsidR="00690654" w:rsidRDefault="00690654">
      <w:pPr>
        <w:pStyle w:val="CodeHeader"/>
      </w:pPr>
      <w:r>
        <w:t>-- ===================</w:t>
      </w:r>
    </w:p>
    <w:p w14:paraId="45439D14" w14:textId="77777777" w:rsidR="00690654" w:rsidRDefault="00690654">
      <w:pPr>
        <w:pStyle w:val="CodeHeader"/>
      </w:pPr>
      <w:r>
        <w:t>-- 5G LALS definitions</w:t>
      </w:r>
    </w:p>
    <w:p w14:paraId="4DEDE63A" w14:textId="77777777" w:rsidR="00690654" w:rsidRDefault="00690654">
      <w:pPr>
        <w:pStyle w:val="Code"/>
      </w:pPr>
      <w:r>
        <w:t>-- ===================</w:t>
      </w:r>
    </w:p>
    <w:p w14:paraId="3AA6105E" w14:textId="77777777" w:rsidR="00690654" w:rsidRDefault="00690654">
      <w:pPr>
        <w:pStyle w:val="Code"/>
      </w:pPr>
    </w:p>
    <w:p w14:paraId="0FCEC310" w14:textId="77777777" w:rsidR="00690654" w:rsidRDefault="00690654">
      <w:pPr>
        <w:pStyle w:val="Code"/>
      </w:pPr>
      <w:proofErr w:type="spellStart"/>
      <w:r>
        <w:t>LALSReport</w:t>
      </w:r>
      <w:proofErr w:type="spellEnd"/>
      <w:r>
        <w:t xml:space="preserve"> ::= SEQUENCE</w:t>
      </w:r>
    </w:p>
    <w:p w14:paraId="0A1DF949" w14:textId="77777777" w:rsidR="00690654" w:rsidRDefault="00690654">
      <w:pPr>
        <w:pStyle w:val="Code"/>
      </w:pPr>
      <w:r>
        <w:t>{</w:t>
      </w:r>
    </w:p>
    <w:p w14:paraId="3AF10909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[1] SUPI OPTIONAL,</w:t>
      </w:r>
    </w:p>
    <w:p w14:paraId="4BF47BDB" w14:textId="77777777" w:rsidR="00690654" w:rsidRDefault="00690654">
      <w:pPr>
        <w:pStyle w:val="Code"/>
      </w:pPr>
      <w:r>
        <w:t xml:space="preserve">--  </w:t>
      </w:r>
      <w:proofErr w:type="spellStart"/>
      <w:r>
        <w:t>pEI</w:t>
      </w:r>
      <w:proofErr w:type="spellEnd"/>
      <w:r>
        <w:t xml:space="preserve">                 [2] PEI OPTIONAL, deprecated in Release-16, do not re-use this tag number</w:t>
      </w:r>
    </w:p>
    <w:p w14:paraId="7D405560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[3] GPSI OPTIONAL,</w:t>
      </w:r>
    </w:p>
    <w:p w14:paraId="28183565" w14:textId="77777777" w:rsidR="00690654" w:rsidRDefault="00690654">
      <w:pPr>
        <w:pStyle w:val="Code"/>
      </w:pPr>
      <w:r>
        <w:t xml:space="preserve">    location            [4] Location OPTIONAL,</w:t>
      </w:r>
    </w:p>
    <w:p w14:paraId="43C51E5C" w14:textId="77777777" w:rsidR="00690654" w:rsidRDefault="00690654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[5] IMPU OPTIONAL,</w:t>
      </w:r>
    </w:p>
    <w:p w14:paraId="7C2A91E0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[7] IMSI OPTIONAL,</w:t>
      </w:r>
    </w:p>
    <w:p w14:paraId="082B3225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[8] MSISDN OPTIONAL</w:t>
      </w:r>
    </w:p>
    <w:p w14:paraId="7C2F5AFA" w14:textId="77777777" w:rsidR="00690654" w:rsidRDefault="00690654">
      <w:pPr>
        <w:pStyle w:val="Code"/>
      </w:pPr>
      <w:r>
        <w:t>}</w:t>
      </w:r>
    </w:p>
    <w:p w14:paraId="3FC22919" w14:textId="77777777" w:rsidR="00690654" w:rsidRDefault="00690654">
      <w:pPr>
        <w:pStyle w:val="Code"/>
      </w:pPr>
    </w:p>
    <w:p w14:paraId="16AF7CBA" w14:textId="77777777" w:rsidR="00690654" w:rsidRDefault="00690654">
      <w:pPr>
        <w:pStyle w:val="CodeHeader"/>
      </w:pPr>
      <w:r>
        <w:t>-- =====================</w:t>
      </w:r>
    </w:p>
    <w:p w14:paraId="65509A79" w14:textId="77777777" w:rsidR="00690654" w:rsidRDefault="00690654">
      <w:pPr>
        <w:pStyle w:val="CodeHeader"/>
      </w:pPr>
      <w:r>
        <w:t>-- PDHR/PDSR definitions</w:t>
      </w:r>
    </w:p>
    <w:p w14:paraId="604308EB" w14:textId="77777777" w:rsidR="00690654" w:rsidRDefault="00690654">
      <w:pPr>
        <w:pStyle w:val="Code"/>
      </w:pPr>
      <w:r>
        <w:t>-- =====================</w:t>
      </w:r>
    </w:p>
    <w:p w14:paraId="06BA0DF8" w14:textId="77777777" w:rsidR="00690654" w:rsidRDefault="00690654">
      <w:pPr>
        <w:pStyle w:val="Code"/>
      </w:pPr>
    </w:p>
    <w:p w14:paraId="2AB69A78" w14:textId="77777777" w:rsidR="00690654" w:rsidRDefault="00690654">
      <w:pPr>
        <w:pStyle w:val="Code"/>
      </w:pPr>
      <w:proofErr w:type="spellStart"/>
      <w:r>
        <w:t>PDHeaderReport</w:t>
      </w:r>
      <w:proofErr w:type="spellEnd"/>
      <w:r>
        <w:t xml:space="preserve"> ::= SEQUENCE</w:t>
      </w:r>
    </w:p>
    <w:p w14:paraId="3A50A9FD" w14:textId="77777777" w:rsidR="00690654" w:rsidRDefault="00690654">
      <w:pPr>
        <w:pStyle w:val="Code"/>
      </w:pPr>
      <w:r>
        <w:t>{</w:t>
      </w:r>
    </w:p>
    <w:p w14:paraId="439611D2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[1] </w:t>
      </w:r>
      <w:proofErr w:type="spellStart"/>
      <w:r>
        <w:t>PDUSessionID</w:t>
      </w:r>
      <w:proofErr w:type="spellEnd"/>
      <w:r>
        <w:t>,</w:t>
      </w:r>
    </w:p>
    <w:p w14:paraId="6F3686FE" w14:textId="77777777" w:rsidR="00690654" w:rsidRDefault="00690654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   [2] </w:t>
      </w:r>
      <w:proofErr w:type="spellStart"/>
      <w:r>
        <w:t>IPAddress</w:t>
      </w:r>
      <w:proofErr w:type="spellEnd"/>
      <w:r>
        <w:t>,</w:t>
      </w:r>
    </w:p>
    <w:p w14:paraId="19E5B915" w14:textId="77777777" w:rsidR="00690654" w:rsidRDefault="00690654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   [3] </w:t>
      </w:r>
      <w:proofErr w:type="spellStart"/>
      <w:r>
        <w:t>PortNumber</w:t>
      </w:r>
      <w:proofErr w:type="spellEnd"/>
      <w:r>
        <w:t xml:space="preserve"> OPTIONAL,</w:t>
      </w:r>
    </w:p>
    <w:p w14:paraId="1CFA2962" w14:textId="77777777" w:rsidR="00690654" w:rsidRDefault="00690654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   [4] </w:t>
      </w:r>
      <w:proofErr w:type="spellStart"/>
      <w:r>
        <w:t>IPAddress</w:t>
      </w:r>
      <w:proofErr w:type="spellEnd"/>
      <w:r>
        <w:t>,</w:t>
      </w:r>
    </w:p>
    <w:p w14:paraId="44124468" w14:textId="77777777" w:rsidR="00690654" w:rsidRDefault="00690654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   [5] </w:t>
      </w:r>
      <w:proofErr w:type="spellStart"/>
      <w:r>
        <w:t>PortNumber</w:t>
      </w:r>
      <w:proofErr w:type="spellEnd"/>
      <w:r>
        <w:t xml:space="preserve"> OPTIONAL,</w:t>
      </w:r>
    </w:p>
    <w:p w14:paraId="0BD71F47" w14:textId="77777777" w:rsidR="00690654" w:rsidRDefault="00690654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   [6] </w:t>
      </w:r>
      <w:proofErr w:type="spellStart"/>
      <w:r>
        <w:t>NextLayerProtocol</w:t>
      </w:r>
      <w:proofErr w:type="spellEnd"/>
      <w:r>
        <w:t>,</w:t>
      </w:r>
    </w:p>
    <w:p w14:paraId="56D7A3EF" w14:textId="77777777" w:rsidR="00690654" w:rsidRDefault="00690654">
      <w:pPr>
        <w:pStyle w:val="Code"/>
      </w:pPr>
      <w:r>
        <w:t xml:space="preserve">    iPv6flowLabel               [7] IPv6FlowLabel OPTIONAL,</w:t>
      </w:r>
    </w:p>
    <w:p w14:paraId="29B8EA0F" w14:textId="77777777" w:rsidR="00690654" w:rsidRDefault="00690654">
      <w:pPr>
        <w:pStyle w:val="Code"/>
      </w:pPr>
      <w:r>
        <w:t xml:space="preserve">    direction                   [8] Direction,</w:t>
      </w:r>
    </w:p>
    <w:p w14:paraId="35F7F9F2" w14:textId="77777777" w:rsidR="00690654" w:rsidRDefault="00690654">
      <w:pPr>
        <w:pStyle w:val="Code"/>
      </w:pPr>
      <w:r>
        <w:t xml:space="preserve">    </w:t>
      </w:r>
      <w:proofErr w:type="spellStart"/>
      <w:r>
        <w:t>packetSize</w:t>
      </w:r>
      <w:proofErr w:type="spellEnd"/>
      <w:r>
        <w:t xml:space="preserve">                  [9] INTEGER</w:t>
      </w:r>
    </w:p>
    <w:p w14:paraId="053C911C" w14:textId="77777777" w:rsidR="00690654" w:rsidRDefault="00690654">
      <w:pPr>
        <w:pStyle w:val="Code"/>
      </w:pPr>
      <w:r>
        <w:t>}</w:t>
      </w:r>
    </w:p>
    <w:p w14:paraId="7F978AA0" w14:textId="77777777" w:rsidR="00690654" w:rsidRDefault="00690654">
      <w:pPr>
        <w:pStyle w:val="Code"/>
      </w:pPr>
    </w:p>
    <w:p w14:paraId="73AE29D0" w14:textId="77777777" w:rsidR="00690654" w:rsidRDefault="00690654">
      <w:pPr>
        <w:pStyle w:val="Code"/>
      </w:pPr>
      <w:proofErr w:type="spellStart"/>
      <w:r>
        <w:t>PDSummaryReport</w:t>
      </w:r>
      <w:proofErr w:type="spellEnd"/>
      <w:r>
        <w:t xml:space="preserve"> ::= SEQUENCE</w:t>
      </w:r>
    </w:p>
    <w:p w14:paraId="7B86FCFB" w14:textId="77777777" w:rsidR="00690654" w:rsidRDefault="00690654">
      <w:pPr>
        <w:pStyle w:val="Code"/>
      </w:pPr>
      <w:r>
        <w:t>{</w:t>
      </w:r>
    </w:p>
    <w:p w14:paraId="04A42319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  [1] </w:t>
      </w:r>
      <w:proofErr w:type="spellStart"/>
      <w:r>
        <w:t>PDUSessionID</w:t>
      </w:r>
      <w:proofErr w:type="spellEnd"/>
      <w:r>
        <w:t>,</w:t>
      </w:r>
    </w:p>
    <w:p w14:paraId="27E31794" w14:textId="77777777" w:rsidR="00690654" w:rsidRDefault="00690654">
      <w:pPr>
        <w:pStyle w:val="Code"/>
      </w:pPr>
      <w:r>
        <w:t xml:space="preserve">    </w:t>
      </w:r>
      <w:proofErr w:type="spellStart"/>
      <w:r>
        <w:t>sourceIPAddress</w:t>
      </w:r>
      <w:proofErr w:type="spellEnd"/>
      <w:r>
        <w:t xml:space="preserve">             [2] </w:t>
      </w:r>
      <w:proofErr w:type="spellStart"/>
      <w:r>
        <w:t>IPAddress</w:t>
      </w:r>
      <w:proofErr w:type="spellEnd"/>
      <w:r>
        <w:t>,</w:t>
      </w:r>
    </w:p>
    <w:p w14:paraId="4E0C43A9" w14:textId="77777777" w:rsidR="00690654" w:rsidRDefault="00690654">
      <w:pPr>
        <w:pStyle w:val="Code"/>
      </w:pPr>
      <w:r>
        <w:t xml:space="preserve">    </w:t>
      </w:r>
      <w:proofErr w:type="spellStart"/>
      <w:r>
        <w:t>sourcePort</w:t>
      </w:r>
      <w:proofErr w:type="spellEnd"/>
      <w:r>
        <w:t xml:space="preserve">                  [3] </w:t>
      </w:r>
      <w:proofErr w:type="spellStart"/>
      <w:r>
        <w:t>PortNumber</w:t>
      </w:r>
      <w:proofErr w:type="spellEnd"/>
      <w:r>
        <w:t xml:space="preserve"> OPTIONAL,</w:t>
      </w:r>
    </w:p>
    <w:p w14:paraId="478C7B64" w14:textId="77777777" w:rsidR="00690654" w:rsidRDefault="00690654">
      <w:pPr>
        <w:pStyle w:val="Code"/>
      </w:pPr>
      <w:r>
        <w:t xml:space="preserve">    </w:t>
      </w:r>
      <w:proofErr w:type="spellStart"/>
      <w:r>
        <w:t>destinationIPAddress</w:t>
      </w:r>
      <w:proofErr w:type="spellEnd"/>
      <w:r>
        <w:t xml:space="preserve">        [4] </w:t>
      </w:r>
      <w:proofErr w:type="spellStart"/>
      <w:r>
        <w:t>IPAddress</w:t>
      </w:r>
      <w:proofErr w:type="spellEnd"/>
      <w:r>
        <w:t>,</w:t>
      </w:r>
    </w:p>
    <w:p w14:paraId="736692BA" w14:textId="77777777" w:rsidR="00690654" w:rsidRDefault="00690654">
      <w:pPr>
        <w:pStyle w:val="Code"/>
      </w:pPr>
      <w:r>
        <w:t xml:space="preserve">    </w:t>
      </w:r>
      <w:proofErr w:type="spellStart"/>
      <w:r>
        <w:t>destinationPort</w:t>
      </w:r>
      <w:proofErr w:type="spellEnd"/>
      <w:r>
        <w:t xml:space="preserve">             [5] </w:t>
      </w:r>
      <w:proofErr w:type="spellStart"/>
      <w:r>
        <w:t>PortNumber</w:t>
      </w:r>
      <w:proofErr w:type="spellEnd"/>
      <w:r>
        <w:t xml:space="preserve"> OPTIONAL,</w:t>
      </w:r>
    </w:p>
    <w:p w14:paraId="4117DCE3" w14:textId="77777777" w:rsidR="00690654" w:rsidRDefault="00690654">
      <w:pPr>
        <w:pStyle w:val="Code"/>
      </w:pPr>
      <w:r>
        <w:t xml:space="preserve">    </w:t>
      </w:r>
      <w:proofErr w:type="spellStart"/>
      <w:r>
        <w:t>nextLayerProtocol</w:t>
      </w:r>
      <w:proofErr w:type="spellEnd"/>
      <w:r>
        <w:t xml:space="preserve">           [6] </w:t>
      </w:r>
      <w:proofErr w:type="spellStart"/>
      <w:r>
        <w:t>NextLayerProtocol</w:t>
      </w:r>
      <w:proofErr w:type="spellEnd"/>
      <w:r>
        <w:t>,</w:t>
      </w:r>
    </w:p>
    <w:p w14:paraId="4B81B8EC" w14:textId="77777777" w:rsidR="00690654" w:rsidRDefault="00690654">
      <w:pPr>
        <w:pStyle w:val="Code"/>
      </w:pPr>
      <w:r>
        <w:t xml:space="preserve">    iPv6flowLabel               [7] IPv6FlowLabel OPTIONAL,</w:t>
      </w:r>
    </w:p>
    <w:p w14:paraId="4AA00203" w14:textId="77777777" w:rsidR="00690654" w:rsidRDefault="00690654">
      <w:pPr>
        <w:pStyle w:val="Code"/>
      </w:pPr>
      <w:r>
        <w:t xml:space="preserve">    direction                   [8] Direction,</w:t>
      </w:r>
    </w:p>
    <w:p w14:paraId="777A037B" w14:textId="77777777" w:rsidR="00690654" w:rsidRDefault="00690654">
      <w:pPr>
        <w:pStyle w:val="Code"/>
      </w:pPr>
      <w:r>
        <w:t xml:space="preserve">    </w:t>
      </w:r>
      <w:proofErr w:type="spellStart"/>
      <w:r>
        <w:t>pDSRSummaryTrigger</w:t>
      </w:r>
      <w:proofErr w:type="spellEnd"/>
      <w:r>
        <w:t xml:space="preserve">          [9] </w:t>
      </w:r>
      <w:proofErr w:type="spellStart"/>
      <w:r>
        <w:t>PDSRSummaryTrigger</w:t>
      </w:r>
      <w:proofErr w:type="spellEnd"/>
      <w:r>
        <w:t>,</w:t>
      </w:r>
    </w:p>
    <w:p w14:paraId="1EE47016" w14:textId="77777777" w:rsidR="00690654" w:rsidRDefault="00690654">
      <w:pPr>
        <w:pStyle w:val="Code"/>
      </w:pPr>
      <w:r>
        <w:t xml:space="preserve">    </w:t>
      </w:r>
      <w:proofErr w:type="spellStart"/>
      <w:r>
        <w:t>firstPacketTimestamp</w:t>
      </w:r>
      <w:proofErr w:type="spellEnd"/>
      <w:r>
        <w:t xml:space="preserve">        [10] Timestamp,</w:t>
      </w:r>
    </w:p>
    <w:p w14:paraId="3CACACC5" w14:textId="77777777" w:rsidR="00690654" w:rsidRDefault="00690654">
      <w:pPr>
        <w:pStyle w:val="Code"/>
      </w:pPr>
      <w:r>
        <w:t xml:space="preserve">    </w:t>
      </w:r>
      <w:proofErr w:type="spellStart"/>
      <w:r>
        <w:t>lastPacketTimestamp</w:t>
      </w:r>
      <w:proofErr w:type="spellEnd"/>
      <w:r>
        <w:t xml:space="preserve">         [11] Timestamp,</w:t>
      </w:r>
    </w:p>
    <w:p w14:paraId="476CE4EC" w14:textId="77777777" w:rsidR="00690654" w:rsidRDefault="00690654">
      <w:pPr>
        <w:pStyle w:val="Code"/>
      </w:pPr>
      <w:r>
        <w:t xml:space="preserve">    </w:t>
      </w:r>
      <w:proofErr w:type="spellStart"/>
      <w:r>
        <w:t>packetCount</w:t>
      </w:r>
      <w:proofErr w:type="spellEnd"/>
      <w:r>
        <w:t xml:space="preserve">                 [12] INTEGER,</w:t>
      </w:r>
    </w:p>
    <w:p w14:paraId="37970608" w14:textId="77777777" w:rsidR="00690654" w:rsidRDefault="00690654">
      <w:pPr>
        <w:pStyle w:val="Code"/>
      </w:pPr>
      <w:r>
        <w:t xml:space="preserve">    </w:t>
      </w:r>
      <w:proofErr w:type="spellStart"/>
      <w:r>
        <w:t>byteCount</w:t>
      </w:r>
      <w:proofErr w:type="spellEnd"/>
      <w:r>
        <w:t xml:space="preserve">                   [13] INTEGER,</w:t>
      </w:r>
    </w:p>
    <w:p w14:paraId="37CF21A5" w14:textId="77777777" w:rsidR="00690654" w:rsidRDefault="00690654">
      <w:pPr>
        <w:pStyle w:val="Code"/>
      </w:pPr>
      <w:r>
        <w:t xml:space="preserve">    </w:t>
      </w:r>
      <w:proofErr w:type="spellStart"/>
      <w:r>
        <w:t>useSessionTrigger</w:t>
      </w:r>
      <w:proofErr w:type="spellEnd"/>
      <w:r>
        <w:t xml:space="preserve">           [14] BOOLEAN</w:t>
      </w:r>
    </w:p>
    <w:p w14:paraId="204A8E63" w14:textId="77777777" w:rsidR="00690654" w:rsidRDefault="00690654">
      <w:pPr>
        <w:pStyle w:val="Code"/>
      </w:pPr>
      <w:r>
        <w:t>}</w:t>
      </w:r>
    </w:p>
    <w:p w14:paraId="67451E77" w14:textId="77777777" w:rsidR="00690654" w:rsidRDefault="00690654">
      <w:pPr>
        <w:pStyle w:val="Code"/>
      </w:pPr>
    </w:p>
    <w:p w14:paraId="61AEA567" w14:textId="77777777" w:rsidR="00690654" w:rsidRDefault="00690654">
      <w:pPr>
        <w:pStyle w:val="CodeHeader"/>
      </w:pPr>
      <w:r>
        <w:lastRenderedPageBreak/>
        <w:t>-- ====================</w:t>
      </w:r>
    </w:p>
    <w:p w14:paraId="040C4906" w14:textId="77777777" w:rsidR="00690654" w:rsidRDefault="00690654">
      <w:pPr>
        <w:pStyle w:val="CodeHeader"/>
      </w:pPr>
      <w:r>
        <w:t>-- PDHR/PDSR parameters</w:t>
      </w:r>
    </w:p>
    <w:p w14:paraId="665A0E2B" w14:textId="77777777" w:rsidR="00690654" w:rsidRDefault="00690654">
      <w:pPr>
        <w:pStyle w:val="Code"/>
      </w:pPr>
      <w:r>
        <w:t>-- ====================</w:t>
      </w:r>
    </w:p>
    <w:p w14:paraId="27DE8128" w14:textId="77777777" w:rsidR="00690654" w:rsidRDefault="00690654">
      <w:pPr>
        <w:pStyle w:val="Code"/>
      </w:pPr>
    </w:p>
    <w:p w14:paraId="1E0DA6D6" w14:textId="77777777" w:rsidR="00690654" w:rsidRDefault="00690654">
      <w:pPr>
        <w:pStyle w:val="Code"/>
      </w:pPr>
      <w:proofErr w:type="spellStart"/>
      <w:r>
        <w:t>PDSRSummaryTrigger</w:t>
      </w:r>
      <w:proofErr w:type="spellEnd"/>
      <w:r>
        <w:t xml:space="preserve"> ::= ENUMERATED</w:t>
      </w:r>
    </w:p>
    <w:p w14:paraId="0CC62847" w14:textId="77777777" w:rsidR="00690654" w:rsidRDefault="00690654">
      <w:pPr>
        <w:pStyle w:val="Code"/>
      </w:pPr>
      <w:r>
        <w:t>{</w:t>
      </w:r>
    </w:p>
    <w:p w14:paraId="2903D8AD" w14:textId="77777777" w:rsidR="00690654" w:rsidRDefault="00690654">
      <w:pPr>
        <w:pStyle w:val="Code"/>
      </w:pPr>
      <w:r>
        <w:t xml:space="preserve">    </w:t>
      </w:r>
      <w:proofErr w:type="spellStart"/>
      <w:r>
        <w:t>timerExpiry</w:t>
      </w:r>
      <w:proofErr w:type="spellEnd"/>
      <w:r>
        <w:t>(1),</w:t>
      </w:r>
    </w:p>
    <w:p w14:paraId="139C371F" w14:textId="77777777" w:rsidR="00690654" w:rsidRDefault="00690654">
      <w:pPr>
        <w:pStyle w:val="Code"/>
      </w:pPr>
      <w:r>
        <w:t xml:space="preserve">    </w:t>
      </w:r>
      <w:proofErr w:type="spellStart"/>
      <w:r>
        <w:t>packetCount</w:t>
      </w:r>
      <w:proofErr w:type="spellEnd"/>
      <w:r>
        <w:t>(2),</w:t>
      </w:r>
    </w:p>
    <w:p w14:paraId="6AFB64AB" w14:textId="77777777" w:rsidR="00690654" w:rsidRDefault="00690654">
      <w:pPr>
        <w:pStyle w:val="Code"/>
      </w:pPr>
      <w:r>
        <w:t xml:space="preserve">    </w:t>
      </w:r>
      <w:proofErr w:type="spellStart"/>
      <w:r>
        <w:t>byteCount</w:t>
      </w:r>
      <w:proofErr w:type="spellEnd"/>
      <w:r>
        <w:t>(3),</w:t>
      </w:r>
    </w:p>
    <w:p w14:paraId="4951EE1B" w14:textId="77777777" w:rsidR="00690654" w:rsidRDefault="00690654">
      <w:pPr>
        <w:pStyle w:val="Code"/>
      </w:pPr>
      <w:r>
        <w:t xml:space="preserve">    </w:t>
      </w:r>
      <w:proofErr w:type="spellStart"/>
      <w:r>
        <w:t>startOfFlow</w:t>
      </w:r>
      <w:proofErr w:type="spellEnd"/>
      <w:r>
        <w:t>(4),</w:t>
      </w:r>
    </w:p>
    <w:p w14:paraId="6728508E" w14:textId="77777777" w:rsidR="00690654" w:rsidRDefault="00690654">
      <w:pPr>
        <w:pStyle w:val="Code"/>
      </w:pPr>
      <w:r>
        <w:t xml:space="preserve">    </w:t>
      </w:r>
      <w:proofErr w:type="spellStart"/>
      <w:r>
        <w:t>endOfFlow</w:t>
      </w:r>
      <w:proofErr w:type="spellEnd"/>
      <w:r>
        <w:t>(5)</w:t>
      </w:r>
    </w:p>
    <w:p w14:paraId="10A7541F" w14:textId="77777777" w:rsidR="00690654" w:rsidRDefault="00690654">
      <w:pPr>
        <w:pStyle w:val="Code"/>
      </w:pPr>
      <w:r>
        <w:t>}</w:t>
      </w:r>
    </w:p>
    <w:p w14:paraId="7E52D863" w14:textId="77777777" w:rsidR="00690654" w:rsidRDefault="00690654">
      <w:pPr>
        <w:pStyle w:val="Code"/>
      </w:pPr>
    </w:p>
    <w:p w14:paraId="4B4457D5" w14:textId="77777777" w:rsidR="00690654" w:rsidRDefault="00690654">
      <w:pPr>
        <w:pStyle w:val="CodeHeader"/>
      </w:pPr>
      <w:r>
        <w:t>-- ==================================</w:t>
      </w:r>
    </w:p>
    <w:p w14:paraId="17EA689D" w14:textId="77777777" w:rsidR="00690654" w:rsidRDefault="00690654">
      <w:pPr>
        <w:pStyle w:val="CodeHeader"/>
      </w:pPr>
      <w:r>
        <w:t>-- Identifier Association definitions</w:t>
      </w:r>
    </w:p>
    <w:p w14:paraId="16BC0789" w14:textId="77777777" w:rsidR="00690654" w:rsidRDefault="00690654">
      <w:pPr>
        <w:pStyle w:val="Code"/>
      </w:pPr>
      <w:r>
        <w:t>-- ==================================</w:t>
      </w:r>
    </w:p>
    <w:p w14:paraId="4679C499" w14:textId="77777777" w:rsidR="00690654" w:rsidRDefault="00690654">
      <w:pPr>
        <w:pStyle w:val="Code"/>
      </w:pPr>
    </w:p>
    <w:p w14:paraId="4877F367" w14:textId="77777777" w:rsidR="00690654" w:rsidRDefault="00690654">
      <w:pPr>
        <w:pStyle w:val="Code"/>
      </w:pPr>
      <w:proofErr w:type="spellStart"/>
      <w:r>
        <w:t>AMFIdentifierAssociation</w:t>
      </w:r>
      <w:proofErr w:type="spellEnd"/>
      <w:r>
        <w:t xml:space="preserve"> ::= SEQUENCE</w:t>
      </w:r>
    </w:p>
    <w:p w14:paraId="3CC19DBF" w14:textId="77777777" w:rsidR="00690654" w:rsidRDefault="00690654">
      <w:pPr>
        <w:pStyle w:val="Code"/>
      </w:pPr>
      <w:r>
        <w:t>{</w:t>
      </w:r>
    </w:p>
    <w:p w14:paraId="6ACD6E5E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[1] SUPI,</w:t>
      </w:r>
    </w:p>
    <w:p w14:paraId="660FFF03" w14:textId="77777777" w:rsidR="00690654" w:rsidRDefault="006906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[2] SUCI OPTIONAL,</w:t>
      </w:r>
    </w:p>
    <w:p w14:paraId="0EB70177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[3] PEI OPTIONAL,</w:t>
      </w:r>
    </w:p>
    <w:p w14:paraId="1DBFF0DF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[4] GPSI OPTIONAL,</w:t>
      </w:r>
    </w:p>
    <w:p w14:paraId="67886F27" w14:textId="77777777" w:rsidR="00690654" w:rsidRDefault="006906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[5] </w:t>
      </w:r>
      <w:proofErr w:type="spellStart"/>
      <w:r>
        <w:t>FiveGGUTI</w:t>
      </w:r>
      <w:proofErr w:type="spellEnd"/>
      <w:r>
        <w:t>,</w:t>
      </w:r>
    </w:p>
    <w:p w14:paraId="781D2AB1" w14:textId="77777777" w:rsidR="00690654" w:rsidRDefault="00690654">
      <w:pPr>
        <w:pStyle w:val="Code"/>
      </w:pPr>
      <w:r>
        <w:t xml:space="preserve">    location         [6] Location,</w:t>
      </w:r>
    </w:p>
    <w:p w14:paraId="11FBCE5A" w14:textId="77777777" w:rsidR="00690654" w:rsidRDefault="00690654">
      <w:pPr>
        <w:pStyle w:val="Code"/>
      </w:pPr>
      <w:r>
        <w:t xml:space="preserve">    </w:t>
      </w:r>
      <w:proofErr w:type="spellStart"/>
      <w:r>
        <w:t>fiveGSTAIList</w:t>
      </w:r>
      <w:proofErr w:type="spellEnd"/>
      <w:r>
        <w:t xml:space="preserve">    [7] </w:t>
      </w:r>
      <w:proofErr w:type="spellStart"/>
      <w:r>
        <w:t>TAIList</w:t>
      </w:r>
      <w:proofErr w:type="spellEnd"/>
      <w:r>
        <w:t xml:space="preserve"> OPTIONAL</w:t>
      </w:r>
    </w:p>
    <w:p w14:paraId="04280487" w14:textId="77777777" w:rsidR="00690654" w:rsidRDefault="00690654">
      <w:pPr>
        <w:pStyle w:val="Code"/>
      </w:pPr>
      <w:r>
        <w:t>}</w:t>
      </w:r>
    </w:p>
    <w:p w14:paraId="0E425A81" w14:textId="77777777" w:rsidR="00690654" w:rsidRDefault="00690654">
      <w:pPr>
        <w:pStyle w:val="Code"/>
      </w:pPr>
    </w:p>
    <w:p w14:paraId="2296C7D4" w14:textId="77777777" w:rsidR="00690654" w:rsidRDefault="00690654">
      <w:pPr>
        <w:pStyle w:val="Code"/>
      </w:pPr>
      <w:proofErr w:type="spellStart"/>
      <w:r>
        <w:t>MMEIdentifierAssociation</w:t>
      </w:r>
      <w:proofErr w:type="spellEnd"/>
      <w:r>
        <w:t xml:space="preserve"> ::= SEQUENCE</w:t>
      </w:r>
    </w:p>
    <w:p w14:paraId="0D7CD601" w14:textId="77777777" w:rsidR="00690654" w:rsidRDefault="00690654">
      <w:pPr>
        <w:pStyle w:val="Code"/>
      </w:pPr>
      <w:r>
        <w:t>{</w:t>
      </w:r>
    </w:p>
    <w:p w14:paraId="092A8A81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[1] IMSI,</w:t>
      </w:r>
    </w:p>
    <w:p w14:paraId="40103BCC" w14:textId="77777777" w:rsidR="00690654" w:rsidRDefault="006906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[2] IMEI OPTIONAL,</w:t>
      </w:r>
    </w:p>
    <w:p w14:paraId="49D2DF25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[3] MSISDN OPTIONAL,</w:t>
      </w:r>
    </w:p>
    <w:p w14:paraId="39C766B5" w14:textId="77777777" w:rsidR="00690654" w:rsidRDefault="006906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[4] GUTI,</w:t>
      </w:r>
    </w:p>
    <w:p w14:paraId="31BC068C" w14:textId="77777777" w:rsidR="00690654" w:rsidRDefault="00690654">
      <w:pPr>
        <w:pStyle w:val="Code"/>
      </w:pPr>
      <w:r>
        <w:t xml:space="preserve">    location    [5] Location,</w:t>
      </w:r>
    </w:p>
    <w:p w14:paraId="1553E5B4" w14:textId="77777777" w:rsidR="00690654" w:rsidRDefault="00690654">
      <w:pPr>
        <w:pStyle w:val="Code"/>
      </w:pPr>
      <w:r>
        <w:t xml:space="preserve">    </w:t>
      </w:r>
      <w:proofErr w:type="spellStart"/>
      <w:r>
        <w:t>tAIList</w:t>
      </w:r>
      <w:proofErr w:type="spellEnd"/>
      <w:r>
        <w:t xml:space="preserve">     [6] </w:t>
      </w:r>
      <w:proofErr w:type="spellStart"/>
      <w:r>
        <w:t>TAIList</w:t>
      </w:r>
      <w:proofErr w:type="spellEnd"/>
      <w:r>
        <w:t xml:space="preserve"> OPTIONAL</w:t>
      </w:r>
    </w:p>
    <w:p w14:paraId="4E9FF0BF" w14:textId="77777777" w:rsidR="00690654" w:rsidRDefault="00690654">
      <w:pPr>
        <w:pStyle w:val="Code"/>
      </w:pPr>
      <w:r>
        <w:t>}</w:t>
      </w:r>
    </w:p>
    <w:p w14:paraId="68E3BEBA" w14:textId="77777777" w:rsidR="00690654" w:rsidRDefault="00690654">
      <w:pPr>
        <w:pStyle w:val="Code"/>
      </w:pPr>
    </w:p>
    <w:p w14:paraId="0418E2A1" w14:textId="77777777" w:rsidR="00690654" w:rsidRDefault="00690654">
      <w:pPr>
        <w:pStyle w:val="CodeHeader"/>
      </w:pPr>
      <w:r>
        <w:t>-- =================================</w:t>
      </w:r>
    </w:p>
    <w:p w14:paraId="49BAF408" w14:textId="77777777" w:rsidR="00690654" w:rsidRDefault="00690654">
      <w:pPr>
        <w:pStyle w:val="CodeHeader"/>
      </w:pPr>
      <w:r>
        <w:t>-- Identifier Association parameters</w:t>
      </w:r>
    </w:p>
    <w:p w14:paraId="2430C3EE" w14:textId="77777777" w:rsidR="00690654" w:rsidRDefault="00690654">
      <w:pPr>
        <w:pStyle w:val="Code"/>
      </w:pPr>
      <w:r>
        <w:t>-- =================================</w:t>
      </w:r>
    </w:p>
    <w:p w14:paraId="7DD93FF3" w14:textId="77777777" w:rsidR="00690654" w:rsidRDefault="00690654">
      <w:pPr>
        <w:pStyle w:val="Code"/>
      </w:pPr>
    </w:p>
    <w:p w14:paraId="127739DA" w14:textId="77777777" w:rsidR="00690654" w:rsidRDefault="00690654">
      <w:pPr>
        <w:pStyle w:val="Code"/>
      </w:pPr>
    </w:p>
    <w:p w14:paraId="02F31B51" w14:textId="77777777" w:rsidR="00690654" w:rsidRDefault="00690654">
      <w:pPr>
        <w:pStyle w:val="Code"/>
      </w:pPr>
      <w:proofErr w:type="spellStart"/>
      <w:r>
        <w:t>MMEGroupID</w:t>
      </w:r>
      <w:proofErr w:type="spellEnd"/>
      <w:r>
        <w:t xml:space="preserve"> ::= OCTET STRING (SIZE(2))</w:t>
      </w:r>
    </w:p>
    <w:p w14:paraId="436BB1F7" w14:textId="77777777" w:rsidR="00690654" w:rsidRDefault="00690654">
      <w:pPr>
        <w:pStyle w:val="Code"/>
      </w:pPr>
    </w:p>
    <w:p w14:paraId="15972BC6" w14:textId="77777777" w:rsidR="00690654" w:rsidRDefault="00690654">
      <w:pPr>
        <w:pStyle w:val="Code"/>
      </w:pPr>
      <w:proofErr w:type="spellStart"/>
      <w:r>
        <w:t>MMECode</w:t>
      </w:r>
      <w:proofErr w:type="spellEnd"/>
      <w:r>
        <w:t xml:space="preserve"> ::= OCTET STRING (SIZE(1))</w:t>
      </w:r>
    </w:p>
    <w:p w14:paraId="637709A5" w14:textId="77777777" w:rsidR="00690654" w:rsidRDefault="00690654">
      <w:pPr>
        <w:pStyle w:val="Code"/>
      </w:pPr>
    </w:p>
    <w:p w14:paraId="68B9DA0D" w14:textId="77777777" w:rsidR="00690654" w:rsidRDefault="00690654">
      <w:pPr>
        <w:pStyle w:val="Code"/>
      </w:pPr>
      <w:r>
        <w:t>TMSI ::= OCTET STRING (SIZE(4))</w:t>
      </w:r>
    </w:p>
    <w:p w14:paraId="3CEF2021" w14:textId="77777777" w:rsidR="00690654" w:rsidRDefault="00690654">
      <w:pPr>
        <w:pStyle w:val="Code"/>
      </w:pPr>
    </w:p>
    <w:p w14:paraId="3CB0720C" w14:textId="77777777" w:rsidR="00690654" w:rsidRDefault="00690654">
      <w:pPr>
        <w:pStyle w:val="CodeHeader"/>
      </w:pPr>
      <w:r>
        <w:t>-- ===================</w:t>
      </w:r>
    </w:p>
    <w:p w14:paraId="58140AF4" w14:textId="77777777" w:rsidR="00690654" w:rsidRDefault="00690654">
      <w:pPr>
        <w:pStyle w:val="CodeHeader"/>
      </w:pPr>
      <w:r>
        <w:t>-- EPS MME definitions</w:t>
      </w:r>
    </w:p>
    <w:p w14:paraId="13F50F41" w14:textId="77777777" w:rsidR="00690654" w:rsidRDefault="00690654">
      <w:pPr>
        <w:pStyle w:val="Code"/>
      </w:pPr>
      <w:r>
        <w:t>-- ===================</w:t>
      </w:r>
    </w:p>
    <w:p w14:paraId="3B56F792" w14:textId="77777777" w:rsidR="00690654" w:rsidRDefault="00690654">
      <w:pPr>
        <w:pStyle w:val="Code"/>
      </w:pPr>
    </w:p>
    <w:p w14:paraId="12647668" w14:textId="77777777" w:rsidR="00690654" w:rsidRDefault="00690654">
      <w:pPr>
        <w:pStyle w:val="Code"/>
      </w:pPr>
      <w:proofErr w:type="spellStart"/>
      <w:r>
        <w:t>MMEAttach</w:t>
      </w:r>
      <w:proofErr w:type="spellEnd"/>
      <w:r>
        <w:t xml:space="preserve"> ::= SEQUENCE</w:t>
      </w:r>
    </w:p>
    <w:p w14:paraId="331F2982" w14:textId="77777777" w:rsidR="00690654" w:rsidRDefault="00690654">
      <w:pPr>
        <w:pStyle w:val="Code"/>
      </w:pPr>
      <w:r>
        <w:t>{</w:t>
      </w:r>
    </w:p>
    <w:p w14:paraId="4D881CC5" w14:textId="77777777" w:rsidR="00690654" w:rsidRDefault="00690654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   [1] </w:t>
      </w:r>
      <w:proofErr w:type="spellStart"/>
      <w:r>
        <w:t>EPSAttachType</w:t>
      </w:r>
      <w:proofErr w:type="spellEnd"/>
      <w:r>
        <w:t>,</w:t>
      </w:r>
    </w:p>
    <w:p w14:paraId="79C48269" w14:textId="77777777" w:rsidR="00690654" w:rsidRDefault="00690654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   [2] </w:t>
      </w:r>
      <w:proofErr w:type="spellStart"/>
      <w:r>
        <w:t>EPSAttachResult</w:t>
      </w:r>
      <w:proofErr w:type="spellEnd"/>
      <w:r>
        <w:t>,</w:t>
      </w:r>
    </w:p>
    <w:p w14:paraId="02CBF5FA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[3] IMSI,</w:t>
      </w:r>
    </w:p>
    <w:p w14:paraId="65A826CC" w14:textId="77777777" w:rsidR="00690654" w:rsidRDefault="006906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[4] IMEI OPTIONAL,</w:t>
      </w:r>
    </w:p>
    <w:p w14:paraId="7EE55C0A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[5] MSISDN OPTIONAL,</w:t>
      </w:r>
    </w:p>
    <w:p w14:paraId="4008ED1C" w14:textId="77777777" w:rsidR="00690654" w:rsidRDefault="006906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[6] GUTI OPTIONAL,</w:t>
      </w:r>
    </w:p>
    <w:p w14:paraId="317D2037" w14:textId="77777777" w:rsidR="00690654" w:rsidRDefault="00690654">
      <w:pPr>
        <w:pStyle w:val="Code"/>
      </w:pPr>
      <w:r>
        <w:t xml:space="preserve">    location         [7] Location OPTIONAL,</w:t>
      </w:r>
    </w:p>
    <w:p w14:paraId="2849BE0A" w14:textId="77777777" w:rsidR="00690654" w:rsidRDefault="00690654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   [8] </w:t>
      </w:r>
      <w:proofErr w:type="spellStart"/>
      <w:r>
        <w:t>TAIList</w:t>
      </w:r>
      <w:proofErr w:type="spellEnd"/>
      <w:r>
        <w:t xml:space="preserve"> OPTIONAL,</w:t>
      </w:r>
    </w:p>
    <w:p w14:paraId="300C5A3A" w14:textId="77777777" w:rsidR="00690654" w:rsidRDefault="00690654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[9] </w:t>
      </w:r>
      <w:proofErr w:type="spellStart"/>
      <w:r>
        <w:t>EPSSMSServiceStatus</w:t>
      </w:r>
      <w:proofErr w:type="spellEnd"/>
      <w:r>
        <w:t xml:space="preserve"> OPTIONAL,</w:t>
      </w:r>
    </w:p>
    <w:p w14:paraId="64EE3FAE" w14:textId="77777777" w:rsidR="00690654" w:rsidRDefault="00690654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[10] GUTI OPTIONAL,</w:t>
      </w:r>
    </w:p>
    <w:p w14:paraId="230DE389" w14:textId="77777777" w:rsidR="00690654" w:rsidRDefault="00690654">
      <w:pPr>
        <w:pStyle w:val="Code"/>
      </w:pPr>
      <w:r>
        <w:t xml:space="preserve">    eMM5GRegStatus   [11] EMM5GMMStatus OPTIONAL</w:t>
      </w:r>
    </w:p>
    <w:p w14:paraId="66DEB2C5" w14:textId="77777777" w:rsidR="00690654" w:rsidRDefault="00690654">
      <w:pPr>
        <w:pStyle w:val="Code"/>
      </w:pPr>
      <w:r>
        <w:t>}</w:t>
      </w:r>
    </w:p>
    <w:p w14:paraId="087D0BA8" w14:textId="77777777" w:rsidR="00690654" w:rsidRDefault="00690654">
      <w:pPr>
        <w:pStyle w:val="Code"/>
      </w:pPr>
    </w:p>
    <w:p w14:paraId="4034E893" w14:textId="77777777" w:rsidR="00690654" w:rsidRDefault="00690654">
      <w:pPr>
        <w:pStyle w:val="Code"/>
      </w:pPr>
      <w:proofErr w:type="spellStart"/>
      <w:r>
        <w:t>MMEDetach</w:t>
      </w:r>
      <w:proofErr w:type="spellEnd"/>
      <w:r>
        <w:t xml:space="preserve"> ::= SEQUENCE</w:t>
      </w:r>
    </w:p>
    <w:p w14:paraId="48CB2040" w14:textId="77777777" w:rsidR="00690654" w:rsidRDefault="00690654">
      <w:pPr>
        <w:pStyle w:val="Code"/>
      </w:pPr>
      <w:r>
        <w:t>{</w:t>
      </w:r>
    </w:p>
    <w:p w14:paraId="33A110B7" w14:textId="77777777" w:rsidR="00690654" w:rsidRDefault="00690654">
      <w:pPr>
        <w:pStyle w:val="Code"/>
      </w:pPr>
      <w:r>
        <w:t xml:space="preserve">    </w:t>
      </w:r>
      <w:proofErr w:type="spellStart"/>
      <w:r>
        <w:t>detachDirection</w:t>
      </w:r>
      <w:proofErr w:type="spellEnd"/>
      <w:r>
        <w:t xml:space="preserve">    [1] </w:t>
      </w:r>
      <w:proofErr w:type="spellStart"/>
      <w:r>
        <w:t>MMEDirection</w:t>
      </w:r>
      <w:proofErr w:type="spellEnd"/>
      <w:r>
        <w:t>,</w:t>
      </w:r>
    </w:p>
    <w:p w14:paraId="450B11AD" w14:textId="77777777" w:rsidR="00690654" w:rsidRDefault="00690654">
      <w:pPr>
        <w:pStyle w:val="Code"/>
      </w:pPr>
      <w:r>
        <w:t xml:space="preserve">    </w:t>
      </w:r>
      <w:proofErr w:type="spellStart"/>
      <w:r>
        <w:t>detachType</w:t>
      </w:r>
      <w:proofErr w:type="spellEnd"/>
      <w:r>
        <w:t xml:space="preserve">         [2] </w:t>
      </w:r>
      <w:proofErr w:type="spellStart"/>
      <w:r>
        <w:t>EPSDetachType</w:t>
      </w:r>
      <w:proofErr w:type="spellEnd"/>
      <w:r>
        <w:t>,</w:t>
      </w:r>
    </w:p>
    <w:p w14:paraId="54B1E17A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[3] IMSI,</w:t>
      </w:r>
    </w:p>
    <w:p w14:paraId="4723F809" w14:textId="77777777" w:rsidR="00690654" w:rsidRDefault="006906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[4] IMEI OPTIONAL,</w:t>
      </w:r>
    </w:p>
    <w:p w14:paraId="49EF4EA1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[5] MSISDN OPTIONAL,</w:t>
      </w:r>
    </w:p>
    <w:p w14:paraId="7CA85CC3" w14:textId="77777777" w:rsidR="00690654" w:rsidRDefault="006906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[6] GUTI OPTIONAL,</w:t>
      </w:r>
    </w:p>
    <w:p w14:paraId="61FBA2B8" w14:textId="77777777" w:rsidR="00690654" w:rsidRDefault="00690654">
      <w:pPr>
        <w:pStyle w:val="Code"/>
      </w:pPr>
      <w:r>
        <w:t xml:space="preserve">    cause              [7] </w:t>
      </w:r>
      <w:proofErr w:type="spellStart"/>
      <w:r>
        <w:t>EMMCause</w:t>
      </w:r>
      <w:proofErr w:type="spellEnd"/>
      <w:r>
        <w:t xml:space="preserve"> OPTIONAL,</w:t>
      </w:r>
    </w:p>
    <w:p w14:paraId="0D9E4CAE" w14:textId="77777777" w:rsidR="00690654" w:rsidRDefault="00690654">
      <w:pPr>
        <w:pStyle w:val="Code"/>
      </w:pPr>
      <w:r>
        <w:t xml:space="preserve">    location           [8] Location OPTIONAL,</w:t>
      </w:r>
    </w:p>
    <w:p w14:paraId="0CF06EE7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switchOffIndicator</w:t>
      </w:r>
      <w:proofErr w:type="spellEnd"/>
      <w:r>
        <w:t xml:space="preserve"> [9] </w:t>
      </w:r>
      <w:proofErr w:type="spellStart"/>
      <w:r>
        <w:t>SwitchOffIndicator</w:t>
      </w:r>
      <w:proofErr w:type="spellEnd"/>
      <w:r>
        <w:t xml:space="preserve"> OPTIONAL</w:t>
      </w:r>
    </w:p>
    <w:p w14:paraId="7EDB5687" w14:textId="77777777" w:rsidR="00690654" w:rsidRDefault="00690654">
      <w:pPr>
        <w:pStyle w:val="Code"/>
      </w:pPr>
      <w:r>
        <w:t>}</w:t>
      </w:r>
    </w:p>
    <w:p w14:paraId="3F93653D" w14:textId="77777777" w:rsidR="00690654" w:rsidRDefault="00690654">
      <w:pPr>
        <w:pStyle w:val="Code"/>
      </w:pPr>
    </w:p>
    <w:p w14:paraId="149FBA17" w14:textId="77777777" w:rsidR="00690654" w:rsidRDefault="00690654">
      <w:pPr>
        <w:pStyle w:val="Code"/>
      </w:pPr>
      <w:proofErr w:type="spellStart"/>
      <w:r>
        <w:t>MMELocationUpdate</w:t>
      </w:r>
      <w:proofErr w:type="spellEnd"/>
      <w:r>
        <w:t xml:space="preserve"> ::= SEQUENCE</w:t>
      </w:r>
    </w:p>
    <w:p w14:paraId="4EB2D188" w14:textId="77777777" w:rsidR="00690654" w:rsidRDefault="00690654">
      <w:pPr>
        <w:pStyle w:val="Code"/>
      </w:pPr>
      <w:r>
        <w:t>{</w:t>
      </w:r>
    </w:p>
    <w:p w14:paraId="3D1D2BB1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[1] IMSI,</w:t>
      </w:r>
    </w:p>
    <w:p w14:paraId="2322049D" w14:textId="77777777" w:rsidR="00690654" w:rsidRDefault="006906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[2] IMEI OPTIONAL,</w:t>
      </w:r>
    </w:p>
    <w:p w14:paraId="6B17B04F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[3] MSISDN OPTIONAL,</w:t>
      </w:r>
    </w:p>
    <w:p w14:paraId="06D3A629" w14:textId="77777777" w:rsidR="00690654" w:rsidRDefault="006906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[4] GUTI OPTIONAL,</w:t>
      </w:r>
    </w:p>
    <w:p w14:paraId="009A3642" w14:textId="77777777" w:rsidR="00690654" w:rsidRDefault="00690654">
      <w:pPr>
        <w:pStyle w:val="Code"/>
      </w:pPr>
      <w:r>
        <w:t xml:space="preserve">    location         [5] Location OPTIONAL,</w:t>
      </w:r>
    </w:p>
    <w:p w14:paraId="372040C4" w14:textId="77777777" w:rsidR="00690654" w:rsidRDefault="00690654">
      <w:pPr>
        <w:pStyle w:val="Code"/>
      </w:pPr>
      <w:r>
        <w:t xml:space="preserve">    </w:t>
      </w:r>
      <w:proofErr w:type="spellStart"/>
      <w:r>
        <w:t>oldGUTI</w:t>
      </w:r>
      <w:proofErr w:type="spellEnd"/>
      <w:r>
        <w:t xml:space="preserve">          [6] GUTI OPTIONAL,</w:t>
      </w:r>
    </w:p>
    <w:p w14:paraId="6B618148" w14:textId="77777777" w:rsidR="00690654" w:rsidRDefault="00690654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[7] </w:t>
      </w:r>
      <w:proofErr w:type="spellStart"/>
      <w:r>
        <w:t>EPSSMSServiceStatus</w:t>
      </w:r>
      <w:proofErr w:type="spellEnd"/>
      <w:r>
        <w:t xml:space="preserve"> OPTIONAL</w:t>
      </w:r>
    </w:p>
    <w:p w14:paraId="16A9A9E9" w14:textId="77777777" w:rsidR="00690654" w:rsidRDefault="00690654">
      <w:pPr>
        <w:pStyle w:val="Code"/>
      </w:pPr>
      <w:r>
        <w:t>}</w:t>
      </w:r>
    </w:p>
    <w:p w14:paraId="05E801C7" w14:textId="77777777" w:rsidR="00690654" w:rsidRDefault="00690654">
      <w:pPr>
        <w:pStyle w:val="Code"/>
      </w:pPr>
    </w:p>
    <w:p w14:paraId="3098D043" w14:textId="77777777" w:rsidR="00690654" w:rsidRDefault="00690654">
      <w:pPr>
        <w:pStyle w:val="Code"/>
      </w:pPr>
      <w:proofErr w:type="spellStart"/>
      <w:r>
        <w:t>MMEStartOfInterceptionWithEPSAttachedUE</w:t>
      </w:r>
      <w:proofErr w:type="spellEnd"/>
      <w:r>
        <w:t xml:space="preserve"> ::= SEQUENCE</w:t>
      </w:r>
    </w:p>
    <w:p w14:paraId="717A712E" w14:textId="77777777" w:rsidR="00690654" w:rsidRDefault="00690654">
      <w:pPr>
        <w:pStyle w:val="Code"/>
      </w:pPr>
      <w:r>
        <w:t>{</w:t>
      </w:r>
    </w:p>
    <w:p w14:paraId="0154DF8F" w14:textId="77777777" w:rsidR="00690654" w:rsidRDefault="00690654">
      <w:pPr>
        <w:pStyle w:val="Code"/>
      </w:pPr>
      <w:r>
        <w:t xml:space="preserve">    </w:t>
      </w:r>
      <w:proofErr w:type="spellStart"/>
      <w:r>
        <w:t>attachType</w:t>
      </w:r>
      <w:proofErr w:type="spellEnd"/>
      <w:r>
        <w:t xml:space="preserve">         [1] </w:t>
      </w:r>
      <w:proofErr w:type="spellStart"/>
      <w:r>
        <w:t>EPSAttachType</w:t>
      </w:r>
      <w:proofErr w:type="spellEnd"/>
      <w:r>
        <w:t>,</w:t>
      </w:r>
    </w:p>
    <w:p w14:paraId="30112F84" w14:textId="77777777" w:rsidR="00690654" w:rsidRDefault="00690654">
      <w:pPr>
        <w:pStyle w:val="Code"/>
      </w:pPr>
      <w:r>
        <w:t xml:space="preserve">    </w:t>
      </w:r>
      <w:proofErr w:type="spellStart"/>
      <w:r>
        <w:t>attachResult</w:t>
      </w:r>
      <w:proofErr w:type="spellEnd"/>
      <w:r>
        <w:t xml:space="preserve">       [2] </w:t>
      </w:r>
      <w:proofErr w:type="spellStart"/>
      <w:r>
        <w:t>EPSAttachResult</w:t>
      </w:r>
      <w:proofErr w:type="spellEnd"/>
      <w:r>
        <w:t>,</w:t>
      </w:r>
    </w:p>
    <w:p w14:paraId="1E58A822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[3] IMSI,</w:t>
      </w:r>
    </w:p>
    <w:p w14:paraId="4A36E2C6" w14:textId="77777777" w:rsidR="00690654" w:rsidRDefault="006906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[4] IMEI OPTIONAL,</w:t>
      </w:r>
    </w:p>
    <w:p w14:paraId="36A6B3E3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[5] MSISDN OPTIONAL,</w:t>
      </w:r>
    </w:p>
    <w:p w14:paraId="344FE77A" w14:textId="77777777" w:rsidR="00690654" w:rsidRDefault="006906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[6] GUTI OPTIONAL,</w:t>
      </w:r>
    </w:p>
    <w:p w14:paraId="78700F41" w14:textId="77777777" w:rsidR="00690654" w:rsidRDefault="00690654">
      <w:pPr>
        <w:pStyle w:val="Code"/>
      </w:pPr>
      <w:r>
        <w:t xml:space="preserve">    location           [7] Location OPTIONAL,</w:t>
      </w:r>
    </w:p>
    <w:p w14:paraId="7E062BF1" w14:textId="77777777" w:rsidR="00690654" w:rsidRDefault="00690654">
      <w:pPr>
        <w:pStyle w:val="Code"/>
      </w:pPr>
      <w:r>
        <w:t xml:space="preserve">    </w:t>
      </w:r>
      <w:proofErr w:type="spellStart"/>
      <w:r>
        <w:t>ePSTAIList</w:t>
      </w:r>
      <w:proofErr w:type="spellEnd"/>
      <w:r>
        <w:t xml:space="preserve">         [9] </w:t>
      </w:r>
      <w:proofErr w:type="spellStart"/>
      <w:r>
        <w:t>TAIList</w:t>
      </w:r>
      <w:proofErr w:type="spellEnd"/>
      <w:r>
        <w:t xml:space="preserve"> OPTIONAL,</w:t>
      </w:r>
    </w:p>
    <w:p w14:paraId="4DD0BC27" w14:textId="77777777" w:rsidR="00690654" w:rsidRDefault="00690654">
      <w:pPr>
        <w:pStyle w:val="Code"/>
      </w:pPr>
      <w:r>
        <w:t xml:space="preserve">    </w:t>
      </w:r>
      <w:proofErr w:type="spellStart"/>
      <w:r>
        <w:t>sMSServiceStatus</w:t>
      </w:r>
      <w:proofErr w:type="spellEnd"/>
      <w:r>
        <w:t xml:space="preserve">   [10] </w:t>
      </w:r>
      <w:proofErr w:type="spellStart"/>
      <w:r>
        <w:t>EPSSMSServiceStatus</w:t>
      </w:r>
      <w:proofErr w:type="spellEnd"/>
      <w:r>
        <w:t xml:space="preserve"> OPTIONAL,</w:t>
      </w:r>
    </w:p>
    <w:p w14:paraId="5BCF0AE5" w14:textId="77777777" w:rsidR="00690654" w:rsidRDefault="00690654">
      <w:pPr>
        <w:pStyle w:val="Code"/>
      </w:pPr>
      <w:r>
        <w:t xml:space="preserve">    eMM5GRegStatus     [12] EMM5GMMStatus OPTIONAL</w:t>
      </w:r>
    </w:p>
    <w:p w14:paraId="30E1CE28" w14:textId="77777777" w:rsidR="00690654" w:rsidRDefault="00690654">
      <w:pPr>
        <w:pStyle w:val="Code"/>
      </w:pPr>
      <w:r>
        <w:t>}</w:t>
      </w:r>
    </w:p>
    <w:p w14:paraId="61AE9BA3" w14:textId="77777777" w:rsidR="00690654" w:rsidRDefault="00690654">
      <w:pPr>
        <w:pStyle w:val="Code"/>
      </w:pPr>
    </w:p>
    <w:p w14:paraId="0295A485" w14:textId="77777777" w:rsidR="00690654" w:rsidRDefault="00690654">
      <w:pPr>
        <w:pStyle w:val="Code"/>
      </w:pPr>
      <w:proofErr w:type="spellStart"/>
      <w:r>
        <w:t>MMEUnsuccessfulProcedure</w:t>
      </w:r>
      <w:proofErr w:type="spellEnd"/>
      <w:r>
        <w:t xml:space="preserve"> ::= SEQUENCE</w:t>
      </w:r>
    </w:p>
    <w:p w14:paraId="41D52FCC" w14:textId="77777777" w:rsidR="00690654" w:rsidRDefault="00690654">
      <w:pPr>
        <w:pStyle w:val="Code"/>
      </w:pPr>
      <w:r>
        <w:t>{</w:t>
      </w:r>
    </w:p>
    <w:p w14:paraId="2A9788C5" w14:textId="77777777" w:rsidR="00690654" w:rsidRDefault="00690654">
      <w:pPr>
        <w:pStyle w:val="Code"/>
      </w:pPr>
      <w:r>
        <w:t xml:space="preserve">    </w:t>
      </w:r>
      <w:proofErr w:type="spellStart"/>
      <w:r>
        <w:t>failedProcedureType</w:t>
      </w:r>
      <w:proofErr w:type="spellEnd"/>
      <w:r>
        <w:t xml:space="preserve"> [1] </w:t>
      </w:r>
      <w:proofErr w:type="spellStart"/>
      <w:r>
        <w:t>MMEFailedProcedureType</w:t>
      </w:r>
      <w:proofErr w:type="spellEnd"/>
      <w:r>
        <w:t>,</w:t>
      </w:r>
    </w:p>
    <w:p w14:paraId="1266A803" w14:textId="77777777" w:rsidR="00690654" w:rsidRDefault="00690654">
      <w:pPr>
        <w:pStyle w:val="Code"/>
      </w:pPr>
      <w:r>
        <w:t xml:space="preserve">    </w:t>
      </w:r>
      <w:proofErr w:type="spellStart"/>
      <w:r>
        <w:t>failureCause</w:t>
      </w:r>
      <w:proofErr w:type="spellEnd"/>
      <w:r>
        <w:t xml:space="preserve">        [2] </w:t>
      </w:r>
      <w:proofErr w:type="spellStart"/>
      <w:r>
        <w:t>MMEFailureCause</w:t>
      </w:r>
      <w:proofErr w:type="spellEnd"/>
      <w:r>
        <w:t>,</w:t>
      </w:r>
    </w:p>
    <w:p w14:paraId="074848A5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[3] IMSI OPTIONAL,</w:t>
      </w:r>
    </w:p>
    <w:p w14:paraId="7B179557" w14:textId="77777777" w:rsidR="00690654" w:rsidRDefault="006906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[4] IMEI OPTIONAL,</w:t>
      </w:r>
    </w:p>
    <w:p w14:paraId="52C91BAC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[5] MSISDN OPTIONAL,</w:t>
      </w:r>
    </w:p>
    <w:p w14:paraId="08377313" w14:textId="77777777" w:rsidR="00690654" w:rsidRDefault="006906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[6] GUTI OPTIONAL,</w:t>
      </w:r>
    </w:p>
    <w:p w14:paraId="52464E5B" w14:textId="77777777" w:rsidR="00690654" w:rsidRDefault="00690654">
      <w:pPr>
        <w:pStyle w:val="Code"/>
      </w:pPr>
      <w:r>
        <w:t xml:space="preserve">    location            [7] Location OPTIONAL</w:t>
      </w:r>
    </w:p>
    <w:p w14:paraId="6E38EA93" w14:textId="77777777" w:rsidR="00690654" w:rsidRDefault="00690654">
      <w:pPr>
        <w:pStyle w:val="Code"/>
      </w:pPr>
      <w:r>
        <w:t>}</w:t>
      </w:r>
    </w:p>
    <w:p w14:paraId="188BEA5D" w14:textId="77777777" w:rsidR="00690654" w:rsidRDefault="00690654">
      <w:pPr>
        <w:pStyle w:val="Code"/>
      </w:pPr>
    </w:p>
    <w:p w14:paraId="4AAAA70F" w14:textId="77777777" w:rsidR="00690654" w:rsidRDefault="00690654">
      <w:pPr>
        <w:pStyle w:val="Code"/>
      </w:pPr>
      <w:r>
        <w:t>-- See clause 6.3.2.2.8 for details of this structure</w:t>
      </w:r>
    </w:p>
    <w:p w14:paraId="0FD7C9E9" w14:textId="77777777" w:rsidR="00690654" w:rsidRDefault="00690654">
      <w:pPr>
        <w:pStyle w:val="Code"/>
      </w:pPr>
      <w:proofErr w:type="spellStart"/>
      <w:r>
        <w:t>MMEPositioningInfoTransfer</w:t>
      </w:r>
      <w:proofErr w:type="spellEnd"/>
      <w:r>
        <w:t xml:space="preserve"> ::= SEQUENCE</w:t>
      </w:r>
    </w:p>
    <w:p w14:paraId="6469B2DA" w14:textId="77777777" w:rsidR="00690654" w:rsidRDefault="00690654">
      <w:pPr>
        <w:pStyle w:val="Code"/>
      </w:pPr>
      <w:r>
        <w:t>{</w:t>
      </w:r>
    </w:p>
    <w:p w14:paraId="45FF52C6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[1] IMSI,</w:t>
      </w:r>
    </w:p>
    <w:p w14:paraId="6F176040" w14:textId="77777777" w:rsidR="00690654" w:rsidRDefault="006906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[2] IMEI OPTIONAL,</w:t>
      </w:r>
    </w:p>
    <w:p w14:paraId="6ED46DC9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[3] MSISDN OPTIONAL,</w:t>
      </w:r>
    </w:p>
    <w:p w14:paraId="66849FA5" w14:textId="77777777" w:rsidR="00690654" w:rsidRDefault="006906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[4] GUTI OPTIONAL,</w:t>
      </w:r>
    </w:p>
    <w:p w14:paraId="08ED5EE0" w14:textId="77777777" w:rsidR="00690654" w:rsidRDefault="00690654">
      <w:pPr>
        <w:pStyle w:val="Code"/>
      </w:pPr>
      <w:r>
        <w:t xml:space="preserve">    </w:t>
      </w:r>
      <w:proofErr w:type="spellStart"/>
      <w:r>
        <w:t>lPPaMessage</w:t>
      </w:r>
      <w:proofErr w:type="spellEnd"/>
      <w:r>
        <w:t xml:space="preserve">         [5] OCTET STRING OPTIONAL,</w:t>
      </w:r>
    </w:p>
    <w:p w14:paraId="155D7A5D" w14:textId="77777777" w:rsidR="00690654" w:rsidRDefault="00690654">
      <w:pPr>
        <w:pStyle w:val="Code"/>
      </w:pPr>
      <w:r>
        <w:t xml:space="preserve">    </w:t>
      </w:r>
      <w:proofErr w:type="spellStart"/>
      <w:r>
        <w:t>lPPMessage</w:t>
      </w:r>
      <w:proofErr w:type="spellEnd"/>
      <w:r>
        <w:t xml:space="preserve">          [6] OCTET STRING OPTIONAL,</w:t>
      </w:r>
    </w:p>
    <w:p w14:paraId="3E2C0419" w14:textId="77777777" w:rsidR="00690654" w:rsidRDefault="00690654">
      <w:pPr>
        <w:pStyle w:val="Code"/>
      </w:pPr>
      <w:r>
        <w:t xml:space="preserve">    </w:t>
      </w:r>
      <w:proofErr w:type="spellStart"/>
      <w:r>
        <w:t>mMELCSCorrelationId</w:t>
      </w:r>
      <w:proofErr w:type="spellEnd"/>
      <w:r>
        <w:t xml:space="preserve"> [7] OCTET STRING (SIZE(4))</w:t>
      </w:r>
    </w:p>
    <w:p w14:paraId="39A60368" w14:textId="77777777" w:rsidR="00690654" w:rsidRDefault="00690654">
      <w:pPr>
        <w:pStyle w:val="Code"/>
      </w:pPr>
      <w:r>
        <w:t>}</w:t>
      </w:r>
    </w:p>
    <w:p w14:paraId="30DD7BD5" w14:textId="77777777" w:rsidR="00690654" w:rsidRDefault="00690654">
      <w:pPr>
        <w:pStyle w:val="Code"/>
      </w:pPr>
    </w:p>
    <w:p w14:paraId="3BE4660F" w14:textId="77777777" w:rsidR="00690654" w:rsidRDefault="00690654">
      <w:pPr>
        <w:pStyle w:val="CodeHeader"/>
      </w:pPr>
      <w:r>
        <w:t>-- ==================</w:t>
      </w:r>
    </w:p>
    <w:p w14:paraId="442C1275" w14:textId="77777777" w:rsidR="00690654" w:rsidRDefault="00690654">
      <w:pPr>
        <w:pStyle w:val="CodeHeader"/>
      </w:pPr>
      <w:r>
        <w:t>-- EPS MME parameters</w:t>
      </w:r>
    </w:p>
    <w:p w14:paraId="69CCF781" w14:textId="77777777" w:rsidR="00690654" w:rsidRDefault="00690654">
      <w:pPr>
        <w:pStyle w:val="Code"/>
      </w:pPr>
      <w:r>
        <w:t>-- ==================</w:t>
      </w:r>
    </w:p>
    <w:p w14:paraId="77400A5E" w14:textId="77777777" w:rsidR="00690654" w:rsidRDefault="00690654">
      <w:pPr>
        <w:pStyle w:val="Code"/>
      </w:pPr>
    </w:p>
    <w:p w14:paraId="6EDAB7AD" w14:textId="77777777" w:rsidR="00690654" w:rsidRDefault="00690654">
      <w:pPr>
        <w:pStyle w:val="Code"/>
      </w:pPr>
      <w:proofErr w:type="spellStart"/>
      <w:r>
        <w:t>EMMCause</w:t>
      </w:r>
      <w:proofErr w:type="spellEnd"/>
      <w:r>
        <w:t xml:space="preserve"> ::= INTEGER (0..255)</w:t>
      </w:r>
    </w:p>
    <w:p w14:paraId="57C547AE" w14:textId="77777777" w:rsidR="00690654" w:rsidRDefault="00690654">
      <w:pPr>
        <w:pStyle w:val="Code"/>
      </w:pPr>
    </w:p>
    <w:p w14:paraId="465BC457" w14:textId="77777777" w:rsidR="00690654" w:rsidRDefault="00690654">
      <w:pPr>
        <w:pStyle w:val="Code"/>
      </w:pPr>
      <w:proofErr w:type="spellStart"/>
      <w:r>
        <w:t>ESMCause</w:t>
      </w:r>
      <w:proofErr w:type="spellEnd"/>
      <w:r>
        <w:t xml:space="preserve"> ::= INTEGER (0..255)</w:t>
      </w:r>
    </w:p>
    <w:p w14:paraId="4988072F" w14:textId="77777777" w:rsidR="00690654" w:rsidRDefault="00690654">
      <w:pPr>
        <w:pStyle w:val="Code"/>
      </w:pPr>
    </w:p>
    <w:p w14:paraId="02887E27" w14:textId="77777777" w:rsidR="00690654" w:rsidRDefault="00690654">
      <w:pPr>
        <w:pStyle w:val="Code"/>
      </w:pPr>
      <w:proofErr w:type="spellStart"/>
      <w:r>
        <w:t>EPSAttachType</w:t>
      </w:r>
      <w:proofErr w:type="spellEnd"/>
      <w:r>
        <w:t xml:space="preserve"> ::= ENUMERATED</w:t>
      </w:r>
    </w:p>
    <w:p w14:paraId="495C5D1C" w14:textId="77777777" w:rsidR="00690654" w:rsidRDefault="00690654">
      <w:pPr>
        <w:pStyle w:val="Code"/>
      </w:pPr>
      <w:r>
        <w:t>{</w:t>
      </w:r>
    </w:p>
    <w:p w14:paraId="776CC4D3" w14:textId="77777777" w:rsidR="00690654" w:rsidRDefault="00690654">
      <w:pPr>
        <w:pStyle w:val="Code"/>
      </w:pPr>
      <w:r>
        <w:t xml:space="preserve">    </w:t>
      </w:r>
      <w:proofErr w:type="spellStart"/>
      <w:r>
        <w:t>ePSAttach</w:t>
      </w:r>
      <w:proofErr w:type="spellEnd"/>
      <w:r>
        <w:t>(1),</w:t>
      </w:r>
    </w:p>
    <w:p w14:paraId="22C7D8B3" w14:textId="77777777" w:rsidR="00690654" w:rsidRDefault="00690654">
      <w:pPr>
        <w:pStyle w:val="Code"/>
      </w:pPr>
      <w:r>
        <w:t xml:space="preserve">    </w:t>
      </w:r>
      <w:proofErr w:type="spellStart"/>
      <w:r>
        <w:t>combinedEPSIMSIAttach</w:t>
      </w:r>
      <w:proofErr w:type="spellEnd"/>
      <w:r>
        <w:t>(2),</w:t>
      </w:r>
    </w:p>
    <w:p w14:paraId="67D12337" w14:textId="77777777" w:rsidR="00690654" w:rsidRDefault="00690654">
      <w:pPr>
        <w:pStyle w:val="Code"/>
      </w:pPr>
      <w:r>
        <w:t xml:space="preserve">    </w:t>
      </w:r>
      <w:proofErr w:type="spellStart"/>
      <w:r>
        <w:t>ePSRLOSAttach</w:t>
      </w:r>
      <w:proofErr w:type="spellEnd"/>
      <w:r>
        <w:t>(3),</w:t>
      </w:r>
    </w:p>
    <w:p w14:paraId="5D40ED2A" w14:textId="77777777" w:rsidR="00690654" w:rsidRDefault="00690654">
      <w:pPr>
        <w:pStyle w:val="Code"/>
      </w:pPr>
      <w:r>
        <w:t xml:space="preserve">    </w:t>
      </w:r>
      <w:proofErr w:type="spellStart"/>
      <w:r>
        <w:t>ePSEmergencyAttach</w:t>
      </w:r>
      <w:proofErr w:type="spellEnd"/>
      <w:r>
        <w:t>(4),</w:t>
      </w:r>
    </w:p>
    <w:p w14:paraId="1ED74B96" w14:textId="77777777" w:rsidR="00690654" w:rsidRDefault="00690654">
      <w:pPr>
        <w:pStyle w:val="Code"/>
      </w:pPr>
      <w:r>
        <w:t xml:space="preserve">    reserved(5)</w:t>
      </w:r>
    </w:p>
    <w:p w14:paraId="447B7F7A" w14:textId="77777777" w:rsidR="00690654" w:rsidRDefault="00690654">
      <w:pPr>
        <w:pStyle w:val="Code"/>
      </w:pPr>
      <w:r>
        <w:t>}</w:t>
      </w:r>
    </w:p>
    <w:p w14:paraId="50D637D2" w14:textId="77777777" w:rsidR="00690654" w:rsidRDefault="00690654">
      <w:pPr>
        <w:pStyle w:val="Code"/>
      </w:pPr>
    </w:p>
    <w:p w14:paraId="45285E96" w14:textId="77777777" w:rsidR="00690654" w:rsidRDefault="00690654">
      <w:pPr>
        <w:pStyle w:val="Code"/>
      </w:pPr>
      <w:proofErr w:type="spellStart"/>
      <w:r>
        <w:t>EPSAttachResult</w:t>
      </w:r>
      <w:proofErr w:type="spellEnd"/>
      <w:r>
        <w:t xml:space="preserve"> ::= ENUMERATED</w:t>
      </w:r>
    </w:p>
    <w:p w14:paraId="38C17E87" w14:textId="77777777" w:rsidR="00690654" w:rsidRDefault="00690654">
      <w:pPr>
        <w:pStyle w:val="Code"/>
      </w:pPr>
      <w:r>
        <w:t>{</w:t>
      </w:r>
    </w:p>
    <w:p w14:paraId="721FD94E" w14:textId="77777777" w:rsidR="00690654" w:rsidRDefault="00690654">
      <w:pPr>
        <w:pStyle w:val="Code"/>
      </w:pPr>
      <w:r>
        <w:t xml:space="preserve">    </w:t>
      </w:r>
      <w:proofErr w:type="spellStart"/>
      <w:r>
        <w:t>ePSOnly</w:t>
      </w:r>
      <w:proofErr w:type="spellEnd"/>
      <w:r>
        <w:t>(1),</w:t>
      </w:r>
    </w:p>
    <w:p w14:paraId="4AE0847D" w14:textId="77777777" w:rsidR="00690654" w:rsidRDefault="00690654">
      <w:pPr>
        <w:pStyle w:val="Code"/>
      </w:pPr>
      <w:r>
        <w:t xml:space="preserve">    </w:t>
      </w:r>
      <w:proofErr w:type="spellStart"/>
      <w:r>
        <w:t>combinedEPSIMSI</w:t>
      </w:r>
      <w:proofErr w:type="spellEnd"/>
      <w:r>
        <w:t>(2)</w:t>
      </w:r>
    </w:p>
    <w:p w14:paraId="224792B1" w14:textId="77777777" w:rsidR="00690654" w:rsidRDefault="00690654">
      <w:pPr>
        <w:pStyle w:val="Code"/>
      </w:pPr>
      <w:r>
        <w:t>}</w:t>
      </w:r>
    </w:p>
    <w:p w14:paraId="2ED35DA1" w14:textId="77777777" w:rsidR="00690654" w:rsidRDefault="00690654">
      <w:pPr>
        <w:pStyle w:val="Code"/>
      </w:pPr>
    </w:p>
    <w:p w14:paraId="7DBBAE58" w14:textId="77777777" w:rsidR="00690654" w:rsidRDefault="00690654">
      <w:pPr>
        <w:pStyle w:val="Code"/>
      </w:pPr>
    </w:p>
    <w:p w14:paraId="241C6367" w14:textId="77777777" w:rsidR="00690654" w:rsidRDefault="00690654">
      <w:pPr>
        <w:pStyle w:val="Code"/>
      </w:pPr>
      <w:proofErr w:type="spellStart"/>
      <w:r>
        <w:t>EPSDetachType</w:t>
      </w:r>
      <w:proofErr w:type="spellEnd"/>
      <w:r>
        <w:t xml:space="preserve"> ::= ENUMERATED</w:t>
      </w:r>
    </w:p>
    <w:p w14:paraId="701E1C97" w14:textId="77777777" w:rsidR="00690654" w:rsidRDefault="00690654">
      <w:pPr>
        <w:pStyle w:val="Code"/>
      </w:pPr>
      <w:r>
        <w:t>{</w:t>
      </w:r>
    </w:p>
    <w:p w14:paraId="4E3BB335" w14:textId="77777777" w:rsidR="00690654" w:rsidRDefault="00690654">
      <w:pPr>
        <w:pStyle w:val="Code"/>
      </w:pPr>
      <w:r>
        <w:t xml:space="preserve">    </w:t>
      </w:r>
      <w:proofErr w:type="spellStart"/>
      <w:r>
        <w:t>ePSDetach</w:t>
      </w:r>
      <w:proofErr w:type="spellEnd"/>
      <w:r>
        <w:t>(1),</w:t>
      </w:r>
    </w:p>
    <w:p w14:paraId="6356D6E3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iMSIDetach</w:t>
      </w:r>
      <w:proofErr w:type="spellEnd"/>
      <w:r>
        <w:t>(2),</w:t>
      </w:r>
    </w:p>
    <w:p w14:paraId="157EAC1E" w14:textId="77777777" w:rsidR="00690654" w:rsidRDefault="00690654">
      <w:pPr>
        <w:pStyle w:val="Code"/>
      </w:pPr>
      <w:r>
        <w:t xml:space="preserve">    </w:t>
      </w:r>
      <w:proofErr w:type="spellStart"/>
      <w:r>
        <w:t>combinedEPSIMSIDetach</w:t>
      </w:r>
      <w:proofErr w:type="spellEnd"/>
      <w:r>
        <w:t>(3),</w:t>
      </w:r>
    </w:p>
    <w:p w14:paraId="379DB2B9" w14:textId="77777777" w:rsidR="00690654" w:rsidRDefault="00690654">
      <w:pPr>
        <w:pStyle w:val="Code"/>
      </w:pPr>
      <w:r>
        <w:t xml:space="preserve">    </w:t>
      </w:r>
      <w:proofErr w:type="spellStart"/>
      <w:r>
        <w:t>reAttachRequired</w:t>
      </w:r>
      <w:proofErr w:type="spellEnd"/>
      <w:r>
        <w:t>(4),</w:t>
      </w:r>
    </w:p>
    <w:p w14:paraId="37DE230C" w14:textId="77777777" w:rsidR="00690654" w:rsidRDefault="00690654">
      <w:pPr>
        <w:pStyle w:val="Code"/>
      </w:pPr>
      <w:r>
        <w:t xml:space="preserve">    </w:t>
      </w:r>
      <w:proofErr w:type="spellStart"/>
      <w:r>
        <w:t>reAttachNotRequired</w:t>
      </w:r>
      <w:proofErr w:type="spellEnd"/>
      <w:r>
        <w:t>(5),</w:t>
      </w:r>
    </w:p>
    <w:p w14:paraId="5FF353E8" w14:textId="77777777" w:rsidR="00690654" w:rsidRDefault="00690654">
      <w:pPr>
        <w:pStyle w:val="Code"/>
      </w:pPr>
      <w:r>
        <w:t xml:space="preserve">    reserved(6)</w:t>
      </w:r>
    </w:p>
    <w:p w14:paraId="14E6CF3D" w14:textId="77777777" w:rsidR="00690654" w:rsidRDefault="00690654">
      <w:pPr>
        <w:pStyle w:val="Code"/>
      </w:pPr>
      <w:r>
        <w:t>}</w:t>
      </w:r>
    </w:p>
    <w:p w14:paraId="75A91679" w14:textId="77777777" w:rsidR="00690654" w:rsidRDefault="00690654">
      <w:pPr>
        <w:pStyle w:val="Code"/>
      </w:pPr>
    </w:p>
    <w:p w14:paraId="72D00C73" w14:textId="77777777" w:rsidR="00690654" w:rsidRDefault="00690654">
      <w:pPr>
        <w:pStyle w:val="Code"/>
      </w:pPr>
      <w:proofErr w:type="spellStart"/>
      <w:r>
        <w:t>EPSSMSServiceStatus</w:t>
      </w:r>
      <w:proofErr w:type="spellEnd"/>
      <w:r>
        <w:t xml:space="preserve"> ::= ENUMERATED</w:t>
      </w:r>
    </w:p>
    <w:p w14:paraId="327A9895" w14:textId="77777777" w:rsidR="00690654" w:rsidRDefault="00690654">
      <w:pPr>
        <w:pStyle w:val="Code"/>
      </w:pPr>
      <w:r>
        <w:t>{</w:t>
      </w:r>
    </w:p>
    <w:p w14:paraId="243C48E6" w14:textId="77777777" w:rsidR="00690654" w:rsidRDefault="00690654">
      <w:pPr>
        <w:pStyle w:val="Code"/>
      </w:pPr>
      <w:r>
        <w:t xml:space="preserve">    </w:t>
      </w:r>
      <w:proofErr w:type="spellStart"/>
      <w:r>
        <w:t>sMSServicesNotAvailable</w:t>
      </w:r>
      <w:proofErr w:type="spellEnd"/>
      <w:r>
        <w:t>(1),</w:t>
      </w:r>
    </w:p>
    <w:p w14:paraId="37C55EF2" w14:textId="77777777" w:rsidR="00690654" w:rsidRDefault="00690654">
      <w:pPr>
        <w:pStyle w:val="Code"/>
      </w:pPr>
      <w:r>
        <w:t xml:space="preserve">    </w:t>
      </w:r>
      <w:proofErr w:type="spellStart"/>
      <w:r>
        <w:t>sMSServicesNotAvailableInThisPLMN</w:t>
      </w:r>
      <w:proofErr w:type="spellEnd"/>
      <w:r>
        <w:t>(2),</w:t>
      </w:r>
    </w:p>
    <w:p w14:paraId="29D83704" w14:textId="77777777" w:rsidR="00690654" w:rsidRDefault="00690654">
      <w:pPr>
        <w:pStyle w:val="Code"/>
      </w:pPr>
      <w:r>
        <w:t xml:space="preserve">    </w:t>
      </w:r>
      <w:proofErr w:type="spellStart"/>
      <w:r>
        <w:t>networkFailure</w:t>
      </w:r>
      <w:proofErr w:type="spellEnd"/>
      <w:r>
        <w:t>(3),</w:t>
      </w:r>
    </w:p>
    <w:p w14:paraId="66C36AC5" w14:textId="77777777" w:rsidR="00690654" w:rsidRDefault="00690654">
      <w:pPr>
        <w:pStyle w:val="Code"/>
      </w:pPr>
      <w:r>
        <w:t xml:space="preserve">    congestion(4)</w:t>
      </w:r>
    </w:p>
    <w:p w14:paraId="71E3EAFE" w14:textId="77777777" w:rsidR="00690654" w:rsidRDefault="00690654">
      <w:pPr>
        <w:pStyle w:val="Code"/>
      </w:pPr>
      <w:r>
        <w:t>}</w:t>
      </w:r>
    </w:p>
    <w:p w14:paraId="4FBB13E6" w14:textId="77777777" w:rsidR="00690654" w:rsidRDefault="00690654">
      <w:pPr>
        <w:pStyle w:val="Code"/>
      </w:pPr>
    </w:p>
    <w:p w14:paraId="56F741AF" w14:textId="77777777" w:rsidR="00690654" w:rsidRDefault="00690654">
      <w:pPr>
        <w:pStyle w:val="Code"/>
      </w:pPr>
      <w:proofErr w:type="spellStart"/>
      <w:r>
        <w:t>MMEDirection</w:t>
      </w:r>
      <w:proofErr w:type="spellEnd"/>
      <w:r>
        <w:t xml:space="preserve"> ::= ENUMERATED</w:t>
      </w:r>
    </w:p>
    <w:p w14:paraId="669FBC53" w14:textId="77777777" w:rsidR="00690654" w:rsidRDefault="00690654">
      <w:pPr>
        <w:pStyle w:val="Code"/>
      </w:pPr>
      <w:r>
        <w:t>{</w:t>
      </w:r>
    </w:p>
    <w:p w14:paraId="1908AF9F" w14:textId="77777777" w:rsidR="00690654" w:rsidRDefault="00690654">
      <w:pPr>
        <w:pStyle w:val="Code"/>
      </w:pPr>
      <w:r>
        <w:t xml:space="preserve">    </w:t>
      </w:r>
      <w:proofErr w:type="spellStart"/>
      <w:r>
        <w:t>networkInitiated</w:t>
      </w:r>
      <w:proofErr w:type="spellEnd"/>
      <w:r>
        <w:t>(1),</w:t>
      </w:r>
    </w:p>
    <w:p w14:paraId="7D4616B6" w14:textId="77777777" w:rsidR="00690654" w:rsidRDefault="00690654">
      <w:pPr>
        <w:pStyle w:val="Code"/>
      </w:pPr>
      <w:r>
        <w:t xml:space="preserve">    </w:t>
      </w:r>
      <w:proofErr w:type="spellStart"/>
      <w:r>
        <w:t>uEInitiated</w:t>
      </w:r>
      <w:proofErr w:type="spellEnd"/>
      <w:r>
        <w:t>(2)</w:t>
      </w:r>
    </w:p>
    <w:p w14:paraId="04E24DEA" w14:textId="77777777" w:rsidR="00690654" w:rsidRDefault="00690654">
      <w:pPr>
        <w:pStyle w:val="Code"/>
      </w:pPr>
      <w:r>
        <w:t>}</w:t>
      </w:r>
    </w:p>
    <w:p w14:paraId="78D3BEFB" w14:textId="77777777" w:rsidR="00690654" w:rsidRDefault="00690654">
      <w:pPr>
        <w:pStyle w:val="Code"/>
      </w:pPr>
    </w:p>
    <w:p w14:paraId="6E528D21" w14:textId="77777777" w:rsidR="00690654" w:rsidRDefault="00690654">
      <w:pPr>
        <w:pStyle w:val="Code"/>
      </w:pPr>
      <w:proofErr w:type="spellStart"/>
      <w:r>
        <w:t>MMEFailedProcedureType</w:t>
      </w:r>
      <w:proofErr w:type="spellEnd"/>
      <w:r>
        <w:t xml:space="preserve"> ::= ENUMERATED</w:t>
      </w:r>
    </w:p>
    <w:p w14:paraId="6FFD2532" w14:textId="77777777" w:rsidR="00690654" w:rsidRDefault="00690654">
      <w:pPr>
        <w:pStyle w:val="Code"/>
      </w:pPr>
      <w:r>
        <w:t>{</w:t>
      </w:r>
    </w:p>
    <w:p w14:paraId="5D88D2E4" w14:textId="77777777" w:rsidR="00690654" w:rsidRDefault="00690654">
      <w:pPr>
        <w:pStyle w:val="Code"/>
      </w:pPr>
      <w:r>
        <w:t xml:space="preserve">    </w:t>
      </w:r>
      <w:proofErr w:type="spellStart"/>
      <w:r>
        <w:t>attachReject</w:t>
      </w:r>
      <w:proofErr w:type="spellEnd"/>
      <w:r>
        <w:t>(1),</w:t>
      </w:r>
    </w:p>
    <w:p w14:paraId="650F6C09" w14:textId="77777777" w:rsidR="00690654" w:rsidRDefault="00690654">
      <w:pPr>
        <w:pStyle w:val="Code"/>
      </w:pPr>
      <w:r>
        <w:t xml:space="preserve">    </w:t>
      </w:r>
      <w:proofErr w:type="spellStart"/>
      <w:r>
        <w:t>authenticationReject</w:t>
      </w:r>
      <w:proofErr w:type="spellEnd"/>
      <w:r>
        <w:t>(2),</w:t>
      </w:r>
    </w:p>
    <w:p w14:paraId="1BB0951A" w14:textId="77777777" w:rsidR="00690654" w:rsidRDefault="00690654">
      <w:pPr>
        <w:pStyle w:val="Code"/>
      </w:pPr>
      <w:r>
        <w:t xml:space="preserve">    </w:t>
      </w:r>
      <w:proofErr w:type="spellStart"/>
      <w:r>
        <w:t>securityModeReject</w:t>
      </w:r>
      <w:proofErr w:type="spellEnd"/>
      <w:r>
        <w:t>(3),</w:t>
      </w:r>
    </w:p>
    <w:p w14:paraId="6054B546" w14:textId="77777777" w:rsidR="00690654" w:rsidRDefault="00690654">
      <w:pPr>
        <w:pStyle w:val="Code"/>
      </w:pPr>
      <w:r>
        <w:t xml:space="preserve">    </w:t>
      </w:r>
      <w:proofErr w:type="spellStart"/>
      <w:r>
        <w:t>serviceReject</w:t>
      </w:r>
      <w:proofErr w:type="spellEnd"/>
      <w:r>
        <w:t>(4),</w:t>
      </w:r>
    </w:p>
    <w:p w14:paraId="2CBB2C6D" w14:textId="77777777" w:rsidR="00690654" w:rsidRDefault="00690654">
      <w:pPr>
        <w:pStyle w:val="Code"/>
      </w:pPr>
      <w:r>
        <w:t xml:space="preserve">    </w:t>
      </w:r>
      <w:proofErr w:type="spellStart"/>
      <w:r>
        <w:t>trackingAreaUpdateReject</w:t>
      </w:r>
      <w:proofErr w:type="spellEnd"/>
      <w:r>
        <w:t>(5),</w:t>
      </w:r>
    </w:p>
    <w:p w14:paraId="23A41DF4" w14:textId="77777777" w:rsidR="00690654" w:rsidRDefault="00690654">
      <w:pPr>
        <w:pStyle w:val="Code"/>
      </w:pPr>
      <w:r>
        <w:t xml:space="preserve">    </w:t>
      </w:r>
      <w:proofErr w:type="spellStart"/>
      <w:r>
        <w:t>activateDedicatedEPSBearerContextReject</w:t>
      </w:r>
      <w:proofErr w:type="spellEnd"/>
      <w:r>
        <w:t>(6),</w:t>
      </w:r>
    </w:p>
    <w:p w14:paraId="6A1DD0A3" w14:textId="77777777" w:rsidR="00690654" w:rsidRDefault="00690654">
      <w:pPr>
        <w:pStyle w:val="Code"/>
      </w:pPr>
      <w:r>
        <w:t xml:space="preserve">    </w:t>
      </w:r>
      <w:proofErr w:type="spellStart"/>
      <w:r>
        <w:t>activateDefaultEPSBearerContextReject</w:t>
      </w:r>
      <w:proofErr w:type="spellEnd"/>
      <w:r>
        <w:t>(7),</w:t>
      </w:r>
    </w:p>
    <w:p w14:paraId="14D9E37F" w14:textId="77777777" w:rsidR="00690654" w:rsidRDefault="00690654">
      <w:pPr>
        <w:pStyle w:val="Code"/>
      </w:pPr>
      <w:r>
        <w:t xml:space="preserve">    </w:t>
      </w:r>
      <w:proofErr w:type="spellStart"/>
      <w:r>
        <w:t>bearerResourceAllocationReject</w:t>
      </w:r>
      <w:proofErr w:type="spellEnd"/>
      <w:r>
        <w:t>(8),</w:t>
      </w:r>
    </w:p>
    <w:p w14:paraId="05F9304B" w14:textId="77777777" w:rsidR="00690654" w:rsidRDefault="00690654">
      <w:pPr>
        <w:pStyle w:val="Code"/>
      </w:pPr>
      <w:r>
        <w:t xml:space="preserve">    </w:t>
      </w:r>
      <w:proofErr w:type="spellStart"/>
      <w:r>
        <w:t>bearerResourceModificationReject</w:t>
      </w:r>
      <w:proofErr w:type="spellEnd"/>
      <w:r>
        <w:t>(9),</w:t>
      </w:r>
    </w:p>
    <w:p w14:paraId="43BE66B7" w14:textId="77777777" w:rsidR="00690654" w:rsidRDefault="00690654">
      <w:pPr>
        <w:pStyle w:val="Code"/>
      </w:pPr>
      <w:r>
        <w:t xml:space="preserve">    </w:t>
      </w:r>
      <w:proofErr w:type="spellStart"/>
      <w:r>
        <w:t>modifyEPSBearerContectReject</w:t>
      </w:r>
      <w:proofErr w:type="spellEnd"/>
      <w:r>
        <w:t>(10),</w:t>
      </w:r>
    </w:p>
    <w:p w14:paraId="7A776088" w14:textId="77777777" w:rsidR="00690654" w:rsidRDefault="00690654">
      <w:pPr>
        <w:pStyle w:val="Code"/>
      </w:pPr>
      <w:r>
        <w:t xml:space="preserve">    </w:t>
      </w:r>
      <w:proofErr w:type="spellStart"/>
      <w:r>
        <w:t>pDNConnectivityReject</w:t>
      </w:r>
      <w:proofErr w:type="spellEnd"/>
      <w:r>
        <w:t>(11),</w:t>
      </w:r>
    </w:p>
    <w:p w14:paraId="50BF2A61" w14:textId="77777777" w:rsidR="00690654" w:rsidRDefault="00690654">
      <w:pPr>
        <w:pStyle w:val="Code"/>
      </w:pPr>
      <w:r>
        <w:t xml:space="preserve">    </w:t>
      </w:r>
      <w:proofErr w:type="spellStart"/>
      <w:r>
        <w:t>pDNDisconnectReject</w:t>
      </w:r>
      <w:proofErr w:type="spellEnd"/>
      <w:r>
        <w:t>(12)</w:t>
      </w:r>
    </w:p>
    <w:p w14:paraId="50C9B782" w14:textId="77777777" w:rsidR="00690654" w:rsidRDefault="00690654">
      <w:pPr>
        <w:pStyle w:val="Code"/>
      </w:pPr>
      <w:r>
        <w:t>}</w:t>
      </w:r>
    </w:p>
    <w:p w14:paraId="6591E21F" w14:textId="77777777" w:rsidR="00690654" w:rsidRDefault="00690654">
      <w:pPr>
        <w:pStyle w:val="Code"/>
      </w:pPr>
    </w:p>
    <w:p w14:paraId="289CAEAF" w14:textId="77777777" w:rsidR="00690654" w:rsidRDefault="00690654">
      <w:pPr>
        <w:pStyle w:val="Code"/>
      </w:pPr>
      <w:proofErr w:type="spellStart"/>
      <w:r>
        <w:t>MMEFailureCause</w:t>
      </w:r>
      <w:proofErr w:type="spellEnd"/>
      <w:r>
        <w:t xml:space="preserve"> ::= CHOICE</w:t>
      </w:r>
    </w:p>
    <w:p w14:paraId="1DE626E0" w14:textId="77777777" w:rsidR="00690654" w:rsidRDefault="00690654">
      <w:pPr>
        <w:pStyle w:val="Code"/>
      </w:pPr>
      <w:r>
        <w:t>{</w:t>
      </w:r>
    </w:p>
    <w:p w14:paraId="216E14CD" w14:textId="77777777" w:rsidR="00690654" w:rsidRDefault="00690654">
      <w:pPr>
        <w:pStyle w:val="Code"/>
      </w:pPr>
      <w:r>
        <w:t xml:space="preserve">    </w:t>
      </w:r>
      <w:proofErr w:type="spellStart"/>
      <w:r>
        <w:t>eMMCause</w:t>
      </w:r>
      <w:proofErr w:type="spellEnd"/>
      <w:r>
        <w:t xml:space="preserve"> [1] </w:t>
      </w:r>
      <w:proofErr w:type="spellStart"/>
      <w:r>
        <w:t>EMMCause</w:t>
      </w:r>
      <w:proofErr w:type="spellEnd"/>
      <w:r>
        <w:t>,</w:t>
      </w:r>
    </w:p>
    <w:p w14:paraId="1720C382" w14:textId="77777777" w:rsidR="00690654" w:rsidRDefault="00690654">
      <w:pPr>
        <w:pStyle w:val="Code"/>
      </w:pPr>
      <w:r>
        <w:t xml:space="preserve">    </w:t>
      </w:r>
      <w:proofErr w:type="spellStart"/>
      <w:r>
        <w:t>eSMCause</w:t>
      </w:r>
      <w:proofErr w:type="spellEnd"/>
      <w:r>
        <w:t xml:space="preserve"> [2] </w:t>
      </w:r>
      <w:proofErr w:type="spellStart"/>
      <w:r>
        <w:t>ESMCause</w:t>
      </w:r>
      <w:proofErr w:type="spellEnd"/>
    </w:p>
    <w:p w14:paraId="5EF90D32" w14:textId="77777777" w:rsidR="00690654" w:rsidRDefault="00690654">
      <w:pPr>
        <w:pStyle w:val="Code"/>
      </w:pPr>
      <w:r>
        <w:t>}</w:t>
      </w:r>
    </w:p>
    <w:p w14:paraId="137C0F22" w14:textId="77777777" w:rsidR="00690654" w:rsidRDefault="00690654">
      <w:pPr>
        <w:pStyle w:val="Code"/>
      </w:pPr>
    </w:p>
    <w:p w14:paraId="195D4845" w14:textId="77777777" w:rsidR="00690654" w:rsidRDefault="00690654">
      <w:pPr>
        <w:pStyle w:val="CodeHeader"/>
      </w:pPr>
      <w:r>
        <w:t>-- ===========================</w:t>
      </w:r>
    </w:p>
    <w:p w14:paraId="2AAA4C65" w14:textId="77777777" w:rsidR="00690654" w:rsidRDefault="00690654">
      <w:pPr>
        <w:pStyle w:val="CodeHeader"/>
      </w:pPr>
      <w:r>
        <w:t>-- LI Notification definitions</w:t>
      </w:r>
    </w:p>
    <w:p w14:paraId="6241838C" w14:textId="77777777" w:rsidR="00690654" w:rsidRDefault="00690654">
      <w:pPr>
        <w:pStyle w:val="Code"/>
      </w:pPr>
      <w:r>
        <w:t>-- ===========================</w:t>
      </w:r>
    </w:p>
    <w:p w14:paraId="06608F4B" w14:textId="77777777" w:rsidR="00690654" w:rsidRDefault="00690654">
      <w:pPr>
        <w:pStyle w:val="Code"/>
      </w:pPr>
    </w:p>
    <w:p w14:paraId="4165E645" w14:textId="77777777" w:rsidR="00690654" w:rsidRDefault="00690654">
      <w:pPr>
        <w:pStyle w:val="Code"/>
      </w:pPr>
      <w:proofErr w:type="spellStart"/>
      <w:r>
        <w:t>LINotification</w:t>
      </w:r>
      <w:proofErr w:type="spellEnd"/>
      <w:r>
        <w:t xml:space="preserve"> ::= SEQUENCE</w:t>
      </w:r>
    </w:p>
    <w:p w14:paraId="7D3FBD7A" w14:textId="77777777" w:rsidR="00690654" w:rsidRDefault="00690654">
      <w:pPr>
        <w:pStyle w:val="Code"/>
      </w:pPr>
      <w:r>
        <w:t>{</w:t>
      </w:r>
    </w:p>
    <w:p w14:paraId="1154FE6A" w14:textId="77777777" w:rsidR="00690654" w:rsidRDefault="00690654">
      <w:pPr>
        <w:pStyle w:val="Code"/>
      </w:pPr>
      <w:r>
        <w:t xml:space="preserve">    </w:t>
      </w:r>
      <w:proofErr w:type="spellStart"/>
      <w:r>
        <w:t>notificationType</w:t>
      </w:r>
      <w:proofErr w:type="spellEnd"/>
      <w:r>
        <w:t xml:space="preserve">                    [1] </w:t>
      </w:r>
      <w:proofErr w:type="spellStart"/>
      <w:r>
        <w:t>LINotificationType</w:t>
      </w:r>
      <w:proofErr w:type="spellEnd"/>
      <w:r>
        <w:t>,</w:t>
      </w:r>
    </w:p>
    <w:p w14:paraId="04B0DD30" w14:textId="77777777" w:rsidR="00690654" w:rsidRDefault="00690654">
      <w:pPr>
        <w:pStyle w:val="Code"/>
      </w:pPr>
      <w:r>
        <w:t xml:space="preserve">    </w:t>
      </w:r>
      <w:proofErr w:type="spellStart"/>
      <w:r>
        <w:t>appliedTargetID</w:t>
      </w:r>
      <w:proofErr w:type="spellEnd"/>
      <w:r>
        <w:t xml:space="preserve">                     [2] </w:t>
      </w:r>
      <w:proofErr w:type="spellStart"/>
      <w:r>
        <w:t>TargetIdentifier</w:t>
      </w:r>
      <w:proofErr w:type="spellEnd"/>
      <w:r>
        <w:t xml:space="preserve"> OPTIONAL,</w:t>
      </w:r>
    </w:p>
    <w:p w14:paraId="10222227" w14:textId="77777777" w:rsidR="00690654" w:rsidRDefault="00690654">
      <w:pPr>
        <w:pStyle w:val="Code"/>
      </w:pPr>
      <w:r>
        <w:t xml:space="preserve">    </w:t>
      </w:r>
      <w:proofErr w:type="spellStart"/>
      <w:r>
        <w:t>appliedDeliveryInformation</w:t>
      </w:r>
      <w:proofErr w:type="spellEnd"/>
      <w:r>
        <w:t xml:space="preserve">          [3] SEQUENCE OF </w:t>
      </w:r>
      <w:proofErr w:type="spellStart"/>
      <w:r>
        <w:t>LIAppliedDeliveryInformation</w:t>
      </w:r>
      <w:proofErr w:type="spellEnd"/>
      <w:r>
        <w:t xml:space="preserve"> OPTIONAL,</w:t>
      </w:r>
    </w:p>
    <w:p w14:paraId="0884EFFD" w14:textId="77777777" w:rsidR="00690654" w:rsidRDefault="00690654">
      <w:pPr>
        <w:pStyle w:val="Code"/>
      </w:pPr>
      <w:r>
        <w:t xml:space="preserve">    </w:t>
      </w:r>
      <w:proofErr w:type="spellStart"/>
      <w:r>
        <w:t>appliedStartTime</w:t>
      </w:r>
      <w:proofErr w:type="spellEnd"/>
      <w:r>
        <w:t xml:space="preserve">                    [4] Timestamp OPTIONAL,</w:t>
      </w:r>
    </w:p>
    <w:p w14:paraId="6EF76AC4" w14:textId="77777777" w:rsidR="00690654" w:rsidRDefault="00690654">
      <w:pPr>
        <w:pStyle w:val="Code"/>
      </w:pPr>
      <w:r>
        <w:t xml:space="preserve">    </w:t>
      </w:r>
      <w:proofErr w:type="spellStart"/>
      <w:r>
        <w:t>appliedEndTime</w:t>
      </w:r>
      <w:proofErr w:type="spellEnd"/>
      <w:r>
        <w:t xml:space="preserve">                      [5] Timestamp OPTIONAL</w:t>
      </w:r>
    </w:p>
    <w:p w14:paraId="24C7C157" w14:textId="77777777" w:rsidR="00690654" w:rsidRDefault="00690654">
      <w:pPr>
        <w:pStyle w:val="Code"/>
      </w:pPr>
      <w:r>
        <w:t>}</w:t>
      </w:r>
    </w:p>
    <w:p w14:paraId="1E50DBE2" w14:textId="77777777" w:rsidR="00690654" w:rsidRDefault="00690654">
      <w:pPr>
        <w:pStyle w:val="Code"/>
      </w:pPr>
    </w:p>
    <w:p w14:paraId="1F102633" w14:textId="77777777" w:rsidR="00690654" w:rsidRDefault="00690654">
      <w:pPr>
        <w:pStyle w:val="CodeHeader"/>
      </w:pPr>
      <w:r>
        <w:t>-- ==========================</w:t>
      </w:r>
    </w:p>
    <w:p w14:paraId="499635BD" w14:textId="77777777" w:rsidR="00690654" w:rsidRDefault="00690654">
      <w:pPr>
        <w:pStyle w:val="CodeHeader"/>
      </w:pPr>
      <w:r>
        <w:t>-- LI Notification parameters</w:t>
      </w:r>
    </w:p>
    <w:p w14:paraId="22986AE1" w14:textId="77777777" w:rsidR="00690654" w:rsidRDefault="00690654">
      <w:pPr>
        <w:pStyle w:val="Code"/>
      </w:pPr>
      <w:r>
        <w:t>-- ==========================</w:t>
      </w:r>
    </w:p>
    <w:p w14:paraId="4C48FDB3" w14:textId="77777777" w:rsidR="00690654" w:rsidRDefault="00690654">
      <w:pPr>
        <w:pStyle w:val="Code"/>
      </w:pPr>
    </w:p>
    <w:p w14:paraId="27398C34" w14:textId="77777777" w:rsidR="00690654" w:rsidRDefault="00690654">
      <w:pPr>
        <w:pStyle w:val="Code"/>
      </w:pPr>
      <w:proofErr w:type="spellStart"/>
      <w:r>
        <w:t>LINotificationType</w:t>
      </w:r>
      <w:proofErr w:type="spellEnd"/>
      <w:r>
        <w:t xml:space="preserve"> ::= ENUMERATED</w:t>
      </w:r>
    </w:p>
    <w:p w14:paraId="65C46800" w14:textId="77777777" w:rsidR="00690654" w:rsidRDefault="00690654">
      <w:pPr>
        <w:pStyle w:val="Code"/>
      </w:pPr>
      <w:r>
        <w:t>{</w:t>
      </w:r>
    </w:p>
    <w:p w14:paraId="3AD6C249" w14:textId="77777777" w:rsidR="00690654" w:rsidRDefault="00690654">
      <w:pPr>
        <w:pStyle w:val="Code"/>
      </w:pPr>
      <w:r>
        <w:t xml:space="preserve">    activation(1),</w:t>
      </w:r>
    </w:p>
    <w:p w14:paraId="5BE82EC7" w14:textId="77777777" w:rsidR="00690654" w:rsidRDefault="00690654">
      <w:pPr>
        <w:pStyle w:val="Code"/>
      </w:pPr>
      <w:r>
        <w:t xml:space="preserve">    deactivation(2),</w:t>
      </w:r>
    </w:p>
    <w:p w14:paraId="75577456" w14:textId="77777777" w:rsidR="00690654" w:rsidRDefault="00690654">
      <w:pPr>
        <w:pStyle w:val="Code"/>
      </w:pPr>
      <w:r>
        <w:t xml:space="preserve">    modification(3)</w:t>
      </w:r>
    </w:p>
    <w:p w14:paraId="37170499" w14:textId="77777777" w:rsidR="00690654" w:rsidRDefault="00690654">
      <w:pPr>
        <w:pStyle w:val="Code"/>
      </w:pPr>
      <w:r>
        <w:t>}</w:t>
      </w:r>
    </w:p>
    <w:p w14:paraId="09183714" w14:textId="77777777" w:rsidR="00690654" w:rsidRDefault="00690654">
      <w:pPr>
        <w:pStyle w:val="Code"/>
      </w:pPr>
    </w:p>
    <w:p w14:paraId="0105B769" w14:textId="77777777" w:rsidR="00690654" w:rsidRDefault="00690654">
      <w:pPr>
        <w:pStyle w:val="Code"/>
      </w:pPr>
      <w:proofErr w:type="spellStart"/>
      <w:r>
        <w:t>LIAppliedDeliveryInformation</w:t>
      </w:r>
      <w:proofErr w:type="spellEnd"/>
      <w:r>
        <w:t xml:space="preserve"> ::= SEQUENCE</w:t>
      </w:r>
    </w:p>
    <w:p w14:paraId="5359F303" w14:textId="77777777" w:rsidR="00690654" w:rsidRDefault="00690654">
      <w:pPr>
        <w:pStyle w:val="Code"/>
      </w:pPr>
      <w:r>
        <w:t>{</w:t>
      </w:r>
    </w:p>
    <w:p w14:paraId="3CCC98F3" w14:textId="77777777" w:rsidR="00690654" w:rsidRDefault="00690654">
      <w:pPr>
        <w:pStyle w:val="Code"/>
      </w:pPr>
      <w:r>
        <w:t xml:space="preserve">    hI2DeliveryIPAddress                [1] </w:t>
      </w:r>
      <w:proofErr w:type="spellStart"/>
      <w:r>
        <w:t>IPAddress</w:t>
      </w:r>
      <w:proofErr w:type="spellEnd"/>
      <w:r>
        <w:t xml:space="preserve"> OPTIONAL,</w:t>
      </w:r>
    </w:p>
    <w:p w14:paraId="101485EF" w14:textId="77777777" w:rsidR="00690654" w:rsidRDefault="00690654">
      <w:pPr>
        <w:pStyle w:val="Code"/>
      </w:pPr>
      <w:r>
        <w:t xml:space="preserve">    hI2DeliveryPortNumber               [2] </w:t>
      </w:r>
      <w:proofErr w:type="spellStart"/>
      <w:r>
        <w:t>PortNumber</w:t>
      </w:r>
      <w:proofErr w:type="spellEnd"/>
      <w:r>
        <w:t xml:space="preserve"> OPTIONAL,</w:t>
      </w:r>
    </w:p>
    <w:p w14:paraId="7E62EBA0" w14:textId="77777777" w:rsidR="00690654" w:rsidRDefault="00690654">
      <w:pPr>
        <w:pStyle w:val="Code"/>
      </w:pPr>
      <w:r>
        <w:t xml:space="preserve">    hI3DeliveryIPAddress                [3] </w:t>
      </w:r>
      <w:proofErr w:type="spellStart"/>
      <w:r>
        <w:t>IPAddress</w:t>
      </w:r>
      <w:proofErr w:type="spellEnd"/>
      <w:r>
        <w:t xml:space="preserve"> OPTIONAL,</w:t>
      </w:r>
    </w:p>
    <w:p w14:paraId="33F6561B" w14:textId="77777777" w:rsidR="00690654" w:rsidRDefault="00690654">
      <w:pPr>
        <w:pStyle w:val="Code"/>
      </w:pPr>
      <w:r>
        <w:t xml:space="preserve">    hI3DeliveryPortNumber               [4] </w:t>
      </w:r>
      <w:proofErr w:type="spellStart"/>
      <w:r>
        <w:t>PortNumber</w:t>
      </w:r>
      <w:proofErr w:type="spellEnd"/>
      <w:r>
        <w:t xml:space="preserve"> OPTIONAL</w:t>
      </w:r>
    </w:p>
    <w:p w14:paraId="0C5222C1" w14:textId="77777777" w:rsidR="00690654" w:rsidRDefault="00690654">
      <w:pPr>
        <w:pStyle w:val="Code"/>
      </w:pPr>
      <w:r>
        <w:t>}</w:t>
      </w:r>
    </w:p>
    <w:p w14:paraId="460BEA87" w14:textId="77777777" w:rsidR="00690654" w:rsidRDefault="00690654">
      <w:pPr>
        <w:pStyle w:val="Code"/>
      </w:pPr>
    </w:p>
    <w:p w14:paraId="52312185" w14:textId="77777777" w:rsidR="00690654" w:rsidRDefault="00690654">
      <w:pPr>
        <w:pStyle w:val="CodeHeader"/>
      </w:pPr>
      <w:r>
        <w:t>-- ===============</w:t>
      </w:r>
    </w:p>
    <w:p w14:paraId="41DFDB69" w14:textId="77777777" w:rsidR="00690654" w:rsidRDefault="00690654">
      <w:pPr>
        <w:pStyle w:val="CodeHeader"/>
      </w:pPr>
      <w:r>
        <w:t>-- MDF definitions</w:t>
      </w:r>
    </w:p>
    <w:p w14:paraId="43F11ACB" w14:textId="77777777" w:rsidR="00690654" w:rsidRDefault="00690654">
      <w:pPr>
        <w:pStyle w:val="Code"/>
      </w:pPr>
      <w:r>
        <w:t>-- ===============</w:t>
      </w:r>
    </w:p>
    <w:p w14:paraId="139DBACF" w14:textId="77777777" w:rsidR="00690654" w:rsidRDefault="00690654">
      <w:pPr>
        <w:pStyle w:val="Code"/>
      </w:pPr>
    </w:p>
    <w:p w14:paraId="2514619B" w14:textId="77777777" w:rsidR="00690654" w:rsidRDefault="00690654">
      <w:pPr>
        <w:pStyle w:val="Code"/>
      </w:pPr>
      <w:proofErr w:type="spellStart"/>
      <w:r>
        <w:t>MDFCellSiteReport</w:t>
      </w:r>
      <w:proofErr w:type="spellEnd"/>
      <w:r>
        <w:t xml:space="preserve"> ::= SEQUENCE OF </w:t>
      </w:r>
      <w:proofErr w:type="spellStart"/>
      <w:r>
        <w:t>CellInformation</w:t>
      </w:r>
      <w:proofErr w:type="spellEnd"/>
    </w:p>
    <w:p w14:paraId="19F138F3" w14:textId="77777777" w:rsidR="00690654" w:rsidRDefault="00690654">
      <w:pPr>
        <w:pStyle w:val="Code"/>
      </w:pPr>
    </w:p>
    <w:p w14:paraId="56227A3F" w14:textId="77777777" w:rsidR="00690654" w:rsidRDefault="00690654">
      <w:pPr>
        <w:pStyle w:val="CodeHeader"/>
      </w:pPr>
      <w:r>
        <w:t>-- ==============================</w:t>
      </w:r>
    </w:p>
    <w:p w14:paraId="03B8B708" w14:textId="77777777" w:rsidR="00690654" w:rsidRDefault="00690654">
      <w:pPr>
        <w:pStyle w:val="CodeHeader"/>
      </w:pPr>
      <w:r>
        <w:t>-- 5G EPS Interworking Parameters</w:t>
      </w:r>
    </w:p>
    <w:p w14:paraId="60524FD9" w14:textId="77777777" w:rsidR="00690654" w:rsidRDefault="00690654">
      <w:pPr>
        <w:pStyle w:val="Code"/>
      </w:pPr>
      <w:r>
        <w:t>-- ==============================</w:t>
      </w:r>
    </w:p>
    <w:p w14:paraId="50CE1C89" w14:textId="77777777" w:rsidR="00690654" w:rsidRDefault="00690654">
      <w:pPr>
        <w:pStyle w:val="Code"/>
      </w:pPr>
    </w:p>
    <w:p w14:paraId="0E299268" w14:textId="77777777" w:rsidR="00690654" w:rsidRDefault="00690654">
      <w:pPr>
        <w:pStyle w:val="Code"/>
      </w:pPr>
    </w:p>
    <w:p w14:paraId="6BE26311" w14:textId="77777777" w:rsidR="00690654" w:rsidRDefault="00690654">
      <w:pPr>
        <w:pStyle w:val="Code"/>
      </w:pPr>
      <w:r>
        <w:t>EMM5GMMStatus ::= SEQUENCE</w:t>
      </w:r>
    </w:p>
    <w:p w14:paraId="66FF615C" w14:textId="77777777" w:rsidR="00690654" w:rsidRDefault="00690654">
      <w:pPr>
        <w:pStyle w:val="Code"/>
      </w:pPr>
      <w:r>
        <w:t>{</w:t>
      </w:r>
    </w:p>
    <w:p w14:paraId="6E46ECB2" w14:textId="77777777" w:rsidR="00690654" w:rsidRDefault="00690654">
      <w:pPr>
        <w:pStyle w:val="Code"/>
      </w:pPr>
      <w:r>
        <w:t xml:space="preserve">    </w:t>
      </w:r>
      <w:proofErr w:type="spellStart"/>
      <w:r>
        <w:t>eMMRegStatus</w:t>
      </w:r>
      <w:proofErr w:type="spellEnd"/>
      <w:r>
        <w:t xml:space="preserve">  [1] </w:t>
      </w:r>
      <w:proofErr w:type="spellStart"/>
      <w:r>
        <w:t>EMMRegStatus</w:t>
      </w:r>
      <w:proofErr w:type="spellEnd"/>
      <w:r>
        <w:t xml:space="preserve"> OPTIONAL,</w:t>
      </w:r>
    </w:p>
    <w:p w14:paraId="31F3668B" w14:textId="77777777" w:rsidR="00690654" w:rsidRDefault="00690654">
      <w:pPr>
        <w:pStyle w:val="Code"/>
      </w:pPr>
      <w:r>
        <w:t xml:space="preserve">    </w:t>
      </w:r>
      <w:proofErr w:type="spellStart"/>
      <w:r>
        <w:t>fiveGMMStatus</w:t>
      </w:r>
      <w:proofErr w:type="spellEnd"/>
      <w:r>
        <w:t xml:space="preserve"> [2] </w:t>
      </w:r>
      <w:proofErr w:type="spellStart"/>
      <w:r>
        <w:t>FiveGMMStatus</w:t>
      </w:r>
      <w:proofErr w:type="spellEnd"/>
      <w:r>
        <w:t xml:space="preserve"> OPTIONAL</w:t>
      </w:r>
    </w:p>
    <w:p w14:paraId="61B1C254" w14:textId="77777777" w:rsidR="00690654" w:rsidRDefault="00690654">
      <w:pPr>
        <w:pStyle w:val="Code"/>
      </w:pPr>
      <w:r>
        <w:t>}</w:t>
      </w:r>
    </w:p>
    <w:p w14:paraId="7B78F691" w14:textId="77777777" w:rsidR="00690654" w:rsidRDefault="00690654">
      <w:pPr>
        <w:pStyle w:val="Code"/>
      </w:pPr>
    </w:p>
    <w:p w14:paraId="6A9801A6" w14:textId="77777777" w:rsidR="00690654" w:rsidRDefault="00690654">
      <w:pPr>
        <w:pStyle w:val="Code"/>
      </w:pPr>
    </w:p>
    <w:p w14:paraId="64842993" w14:textId="77777777" w:rsidR="00690654" w:rsidRDefault="00690654">
      <w:pPr>
        <w:pStyle w:val="Code"/>
      </w:pPr>
      <w:r>
        <w:t>EPS5GGUTI ::= CHOICE</w:t>
      </w:r>
    </w:p>
    <w:p w14:paraId="3D3BD84D" w14:textId="77777777" w:rsidR="00690654" w:rsidRDefault="00690654">
      <w:pPr>
        <w:pStyle w:val="Code"/>
      </w:pPr>
      <w:r>
        <w:t>{</w:t>
      </w:r>
    </w:p>
    <w:p w14:paraId="3BE5CB07" w14:textId="77777777" w:rsidR="00690654" w:rsidRDefault="006906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[1] GUTI,</w:t>
      </w:r>
    </w:p>
    <w:p w14:paraId="79AAA933" w14:textId="77777777" w:rsidR="00690654" w:rsidRDefault="00690654">
      <w:pPr>
        <w:pStyle w:val="Code"/>
      </w:pPr>
      <w:r>
        <w:t xml:space="preserve">    </w:t>
      </w:r>
      <w:proofErr w:type="spellStart"/>
      <w:r>
        <w:t>fiveGGUTI</w:t>
      </w:r>
      <w:proofErr w:type="spellEnd"/>
      <w:r>
        <w:t xml:space="preserve"> [2] </w:t>
      </w:r>
      <w:proofErr w:type="spellStart"/>
      <w:r>
        <w:t>FiveGGUTI</w:t>
      </w:r>
      <w:proofErr w:type="spellEnd"/>
    </w:p>
    <w:p w14:paraId="232A0BAE" w14:textId="77777777" w:rsidR="00690654" w:rsidRDefault="00690654">
      <w:pPr>
        <w:pStyle w:val="Code"/>
      </w:pPr>
      <w:r>
        <w:t>}</w:t>
      </w:r>
    </w:p>
    <w:p w14:paraId="1F0ED952" w14:textId="77777777" w:rsidR="00690654" w:rsidRDefault="00690654">
      <w:pPr>
        <w:pStyle w:val="Code"/>
      </w:pPr>
    </w:p>
    <w:p w14:paraId="17B3E0BB" w14:textId="77777777" w:rsidR="00690654" w:rsidRDefault="00690654">
      <w:pPr>
        <w:pStyle w:val="Code"/>
      </w:pPr>
      <w:proofErr w:type="spellStart"/>
      <w:r>
        <w:t>EMMRegStatus</w:t>
      </w:r>
      <w:proofErr w:type="spellEnd"/>
      <w:r>
        <w:t xml:space="preserve"> ::= ENUMERATED</w:t>
      </w:r>
    </w:p>
    <w:p w14:paraId="6AC1136A" w14:textId="77777777" w:rsidR="00690654" w:rsidRDefault="00690654">
      <w:pPr>
        <w:pStyle w:val="Code"/>
      </w:pPr>
      <w:r>
        <w:t>{</w:t>
      </w:r>
    </w:p>
    <w:p w14:paraId="0C12AD2A" w14:textId="77777777" w:rsidR="00690654" w:rsidRDefault="00690654">
      <w:pPr>
        <w:pStyle w:val="Code"/>
      </w:pPr>
      <w:r>
        <w:t xml:space="preserve">    </w:t>
      </w:r>
      <w:proofErr w:type="spellStart"/>
      <w:r>
        <w:t>uEEMMRegistered</w:t>
      </w:r>
      <w:proofErr w:type="spellEnd"/>
      <w:r>
        <w:t>(1),</w:t>
      </w:r>
    </w:p>
    <w:p w14:paraId="4389EE10" w14:textId="77777777" w:rsidR="00690654" w:rsidRDefault="00690654">
      <w:pPr>
        <w:pStyle w:val="Code"/>
      </w:pPr>
      <w:r>
        <w:t xml:space="preserve">    </w:t>
      </w:r>
      <w:proofErr w:type="spellStart"/>
      <w:r>
        <w:t>uENotEMMRegistered</w:t>
      </w:r>
      <w:proofErr w:type="spellEnd"/>
      <w:r>
        <w:t>(2)</w:t>
      </w:r>
    </w:p>
    <w:p w14:paraId="1D7EB26F" w14:textId="77777777" w:rsidR="00690654" w:rsidRDefault="00690654">
      <w:pPr>
        <w:pStyle w:val="Code"/>
      </w:pPr>
      <w:r>
        <w:t>}</w:t>
      </w:r>
    </w:p>
    <w:p w14:paraId="208FFEE7" w14:textId="77777777" w:rsidR="00690654" w:rsidRDefault="00690654">
      <w:pPr>
        <w:pStyle w:val="Code"/>
      </w:pPr>
    </w:p>
    <w:p w14:paraId="4F32AEB2" w14:textId="77777777" w:rsidR="00690654" w:rsidRDefault="00690654">
      <w:pPr>
        <w:pStyle w:val="Code"/>
      </w:pPr>
      <w:proofErr w:type="spellStart"/>
      <w:r>
        <w:t>FiveGMMStatus</w:t>
      </w:r>
      <w:proofErr w:type="spellEnd"/>
      <w:r>
        <w:t xml:space="preserve"> ::= ENUMERATED</w:t>
      </w:r>
    </w:p>
    <w:p w14:paraId="6664C724" w14:textId="77777777" w:rsidR="00690654" w:rsidRDefault="00690654">
      <w:pPr>
        <w:pStyle w:val="Code"/>
      </w:pPr>
      <w:r>
        <w:t>{</w:t>
      </w:r>
    </w:p>
    <w:p w14:paraId="4338A02C" w14:textId="77777777" w:rsidR="00690654" w:rsidRDefault="00690654">
      <w:pPr>
        <w:pStyle w:val="Code"/>
      </w:pPr>
      <w:r>
        <w:t xml:space="preserve">    uE5GMMRegistered(1),</w:t>
      </w:r>
    </w:p>
    <w:p w14:paraId="6E6587A1" w14:textId="77777777" w:rsidR="00690654" w:rsidRDefault="00690654">
      <w:pPr>
        <w:pStyle w:val="Code"/>
      </w:pPr>
      <w:r>
        <w:t xml:space="preserve">    uENot5GMMRegistered(2)</w:t>
      </w:r>
    </w:p>
    <w:p w14:paraId="48112EEA" w14:textId="77777777" w:rsidR="00690654" w:rsidRDefault="00690654">
      <w:pPr>
        <w:pStyle w:val="Code"/>
      </w:pPr>
      <w:r>
        <w:t>}</w:t>
      </w:r>
    </w:p>
    <w:p w14:paraId="5641918F" w14:textId="77777777" w:rsidR="00690654" w:rsidRDefault="00690654">
      <w:pPr>
        <w:pStyle w:val="Code"/>
      </w:pPr>
    </w:p>
    <w:p w14:paraId="2C7A10E3" w14:textId="77777777" w:rsidR="00690654" w:rsidRDefault="00690654">
      <w:pPr>
        <w:pStyle w:val="CodeHeader"/>
      </w:pPr>
      <w:r>
        <w:t>-- ========================================</w:t>
      </w:r>
    </w:p>
    <w:p w14:paraId="61E6AA8E" w14:textId="77777777" w:rsidR="00690654" w:rsidRDefault="00690654">
      <w:pPr>
        <w:pStyle w:val="CodeHeader"/>
      </w:pPr>
      <w:r>
        <w:t>-- Separated Location Reporting definitions</w:t>
      </w:r>
    </w:p>
    <w:p w14:paraId="6929FE79" w14:textId="77777777" w:rsidR="00690654" w:rsidRDefault="00690654">
      <w:pPr>
        <w:pStyle w:val="Code"/>
      </w:pPr>
      <w:r>
        <w:t>-- ========================================</w:t>
      </w:r>
    </w:p>
    <w:p w14:paraId="0B144F96" w14:textId="77777777" w:rsidR="00690654" w:rsidRDefault="00690654">
      <w:pPr>
        <w:pStyle w:val="Code"/>
      </w:pPr>
    </w:p>
    <w:p w14:paraId="253DE8FD" w14:textId="77777777" w:rsidR="00690654" w:rsidRDefault="00690654">
      <w:pPr>
        <w:pStyle w:val="Code"/>
      </w:pPr>
      <w:proofErr w:type="spellStart"/>
      <w:r>
        <w:t>SeparatedLocationReporting</w:t>
      </w:r>
      <w:proofErr w:type="spellEnd"/>
      <w:r>
        <w:t xml:space="preserve"> ::= SEQUENCE</w:t>
      </w:r>
    </w:p>
    <w:p w14:paraId="531FEDED" w14:textId="77777777" w:rsidR="00690654" w:rsidRDefault="00690654">
      <w:pPr>
        <w:pStyle w:val="Code"/>
      </w:pPr>
      <w:r>
        <w:t>{</w:t>
      </w:r>
    </w:p>
    <w:p w14:paraId="0AF789E6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     [1] SUPI,</w:t>
      </w:r>
    </w:p>
    <w:p w14:paraId="5571E624" w14:textId="77777777" w:rsidR="00690654" w:rsidRDefault="006906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                     [2] SUCI OPTIONAL,</w:t>
      </w:r>
    </w:p>
    <w:p w14:paraId="0D96C5A7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     [3] PEI OPTIONAL,</w:t>
      </w:r>
    </w:p>
    <w:p w14:paraId="6C295196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     [4] GPSI OPTIONAL,</w:t>
      </w:r>
    </w:p>
    <w:p w14:paraId="082BD0FF" w14:textId="77777777" w:rsidR="00690654" w:rsidRDefault="00690654">
      <w:pPr>
        <w:pStyle w:val="Code"/>
      </w:pPr>
      <w:r>
        <w:t xml:space="preserve">    </w:t>
      </w:r>
      <w:proofErr w:type="spellStart"/>
      <w:r>
        <w:t>gUTI</w:t>
      </w:r>
      <w:proofErr w:type="spellEnd"/>
      <w:r>
        <w:t xml:space="preserve">                        [5] </w:t>
      </w:r>
      <w:proofErr w:type="spellStart"/>
      <w:r>
        <w:t>FiveGGUTI</w:t>
      </w:r>
      <w:proofErr w:type="spellEnd"/>
      <w:r>
        <w:t xml:space="preserve"> OPTIONAL,</w:t>
      </w:r>
    </w:p>
    <w:p w14:paraId="13FD7086" w14:textId="77777777" w:rsidR="00690654" w:rsidRDefault="00690654">
      <w:pPr>
        <w:pStyle w:val="Code"/>
      </w:pPr>
      <w:r>
        <w:t xml:space="preserve">    location                    [6] Location,</w:t>
      </w:r>
    </w:p>
    <w:p w14:paraId="7CD28CC2" w14:textId="77777777" w:rsidR="00690654" w:rsidRDefault="00690654">
      <w:pPr>
        <w:pStyle w:val="Code"/>
      </w:pPr>
      <w:r>
        <w:t xml:space="preserve">    non3GPPAccessEndpoint       [7] </w:t>
      </w:r>
      <w:proofErr w:type="spellStart"/>
      <w:r>
        <w:t>UEEndpointAddress</w:t>
      </w:r>
      <w:proofErr w:type="spellEnd"/>
      <w:r>
        <w:t xml:space="preserve"> OPTIONAL,</w:t>
      </w:r>
    </w:p>
    <w:p w14:paraId="346EE4A4" w14:textId="77777777" w:rsidR="00690654" w:rsidRDefault="00690654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[8] </w:t>
      </w:r>
      <w:proofErr w:type="spellStart"/>
      <w:r>
        <w:t>RATType</w:t>
      </w:r>
      <w:proofErr w:type="spellEnd"/>
      <w:r>
        <w:t xml:space="preserve"> OPTIONAL</w:t>
      </w:r>
    </w:p>
    <w:p w14:paraId="1D462C4A" w14:textId="77777777" w:rsidR="00690654" w:rsidRDefault="00690654">
      <w:pPr>
        <w:pStyle w:val="Code"/>
      </w:pPr>
      <w:r>
        <w:t>}</w:t>
      </w:r>
    </w:p>
    <w:p w14:paraId="281DDC04" w14:textId="77777777" w:rsidR="00690654" w:rsidRDefault="00690654">
      <w:pPr>
        <w:pStyle w:val="Code"/>
      </w:pPr>
    </w:p>
    <w:p w14:paraId="1C8E43B9" w14:textId="77777777" w:rsidR="00690654" w:rsidRDefault="00690654">
      <w:pPr>
        <w:pStyle w:val="CodeHeader"/>
      </w:pPr>
      <w:r>
        <w:t>-- =================</w:t>
      </w:r>
    </w:p>
    <w:p w14:paraId="18C8C183" w14:textId="77777777" w:rsidR="00690654" w:rsidRDefault="00690654">
      <w:pPr>
        <w:pStyle w:val="CodeHeader"/>
      </w:pPr>
      <w:r>
        <w:t>-- Common Parameters</w:t>
      </w:r>
    </w:p>
    <w:p w14:paraId="68B485FF" w14:textId="77777777" w:rsidR="00690654" w:rsidRDefault="00690654">
      <w:pPr>
        <w:pStyle w:val="Code"/>
      </w:pPr>
      <w:r>
        <w:t>-- =================</w:t>
      </w:r>
    </w:p>
    <w:p w14:paraId="70856572" w14:textId="77777777" w:rsidR="00690654" w:rsidRDefault="00690654">
      <w:pPr>
        <w:pStyle w:val="Code"/>
      </w:pPr>
    </w:p>
    <w:p w14:paraId="4891B023" w14:textId="77777777" w:rsidR="00690654" w:rsidRDefault="00690654">
      <w:pPr>
        <w:pStyle w:val="Code"/>
      </w:pPr>
      <w:proofErr w:type="spellStart"/>
      <w:r>
        <w:t>AccessType</w:t>
      </w:r>
      <w:proofErr w:type="spellEnd"/>
      <w:r>
        <w:t xml:space="preserve"> ::= ENUMERATED</w:t>
      </w:r>
    </w:p>
    <w:p w14:paraId="181F13F2" w14:textId="77777777" w:rsidR="00690654" w:rsidRDefault="00690654">
      <w:pPr>
        <w:pStyle w:val="Code"/>
      </w:pPr>
      <w:r>
        <w:t>{</w:t>
      </w:r>
    </w:p>
    <w:p w14:paraId="7B4CED99" w14:textId="77777777" w:rsidR="00690654" w:rsidRDefault="00690654">
      <w:pPr>
        <w:pStyle w:val="Code"/>
      </w:pPr>
      <w:r>
        <w:t xml:space="preserve">    </w:t>
      </w:r>
      <w:proofErr w:type="spellStart"/>
      <w:r>
        <w:t>threeGPPAccess</w:t>
      </w:r>
      <w:proofErr w:type="spellEnd"/>
      <w:r>
        <w:t>(1),</w:t>
      </w:r>
    </w:p>
    <w:p w14:paraId="5143F9BF" w14:textId="77777777" w:rsidR="00690654" w:rsidRDefault="00690654">
      <w:pPr>
        <w:pStyle w:val="Code"/>
      </w:pPr>
      <w:r>
        <w:t xml:space="preserve">    </w:t>
      </w:r>
      <w:proofErr w:type="spellStart"/>
      <w:r>
        <w:t>nonThreeGPPAccess</w:t>
      </w:r>
      <w:proofErr w:type="spellEnd"/>
      <w:r>
        <w:t>(2),</w:t>
      </w:r>
    </w:p>
    <w:p w14:paraId="37D0F545" w14:textId="77777777" w:rsidR="00690654" w:rsidRDefault="00690654">
      <w:pPr>
        <w:pStyle w:val="Code"/>
      </w:pPr>
      <w:r>
        <w:t xml:space="preserve">    </w:t>
      </w:r>
      <w:proofErr w:type="spellStart"/>
      <w:r>
        <w:t>threeGPPandNonThreeGPPAccess</w:t>
      </w:r>
      <w:proofErr w:type="spellEnd"/>
      <w:r>
        <w:t>(3)</w:t>
      </w:r>
    </w:p>
    <w:p w14:paraId="665E2C95" w14:textId="77777777" w:rsidR="00690654" w:rsidRDefault="00690654">
      <w:pPr>
        <w:pStyle w:val="Code"/>
      </w:pPr>
      <w:r>
        <w:t>}</w:t>
      </w:r>
    </w:p>
    <w:p w14:paraId="45E14C23" w14:textId="77777777" w:rsidR="00690654" w:rsidRDefault="00690654">
      <w:pPr>
        <w:pStyle w:val="Code"/>
      </w:pPr>
    </w:p>
    <w:p w14:paraId="6F32A5CA" w14:textId="77777777" w:rsidR="00690654" w:rsidRDefault="00690654">
      <w:pPr>
        <w:pStyle w:val="Code"/>
      </w:pPr>
      <w:proofErr w:type="spellStart"/>
      <w:r>
        <w:t>AllowedNSSAI</w:t>
      </w:r>
      <w:proofErr w:type="spellEnd"/>
      <w:r>
        <w:t xml:space="preserve"> ::= SEQUENCE OF NSSAI</w:t>
      </w:r>
    </w:p>
    <w:p w14:paraId="050F36BD" w14:textId="77777777" w:rsidR="00690654" w:rsidRDefault="00690654">
      <w:pPr>
        <w:pStyle w:val="Code"/>
      </w:pPr>
    </w:p>
    <w:p w14:paraId="33B3A9FB" w14:textId="77777777" w:rsidR="00690654" w:rsidRDefault="00690654">
      <w:pPr>
        <w:pStyle w:val="Code"/>
      </w:pPr>
      <w:proofErr w:type="spellStart"/>
      <w:r>
        <w:t>AllowedTACs</w:t>
      </w:r>
      <w:proofErr w:type="spellEnd"/>
      <w:r>
        <w:t xml:space="preserve"> ::= SEQUENCE (SIZE(1..MAX)) OF TAC</w:t>
      </w:r>
    </w:p>
    <w:p w14:paraId="0E8CDA4D" w14:textId="77777777" w:rsidR="00690654" w:rsidRDefault="00690654">
      <w:pPr>
        <w:pStyle w:val="Code"/>
      </w:pPr>
    </w:p>
    <w:p w14:paraId="4C9F86D3" w14:textId="77777777" w:rsidR="00690654" w:rsidRDefault="00690654">
      <w:pPr>
        <w:pStyle w:val="Code"/>
      </w:pPr>
      <w:proofErr w:type="spellStart"/>
      <w:r>
        <w:t>AreaOfInterest</w:t>
      </w:r>
      <w:proofErr w:type="spellEnd"/>
      <w:r>
        <w:t xml:space="preserve"> ::= SEQUENCE</w:t>
      </w:r>
    </w:p>
    <w:p w14:paraId="1F04381A" w14:textId="77777777" w:rsidR="00690654" w:rsidRDefault="00690654">
      <w:pPr>
        <w:pStyle w:val="Code"/>
      </w:pPr>
      <w:r>
        <w:t>{</w:t>
      </w:r>
    </w:p>
    <w:p w14:paraId="7FE9030D" w14:textId="77777777" w:rsidR="00690654" w:rsidRDefault="00690654">
      <w:pPr>
        <w:pStyle w:val="Code"/>
      </w:pPr>
      <w:r>
        <w:t xml:space="preserve">    </w:t>
      </w:r>
      <w:proofErr w:type="spellStart"/>
      <w:r>
        <w:t>areaOfInterestTAIList</w:t>
      </w:r>
      <w:proofErr w:type="spellEnd"/>
      <w:r>
        <w:t xml:space="preserve">     [1] </w:t>
      </w:r>
      <w:proofErr w:type="spellStart"/>
      <w:r>
        <w:t>AreaOfInterestTAIList</w:t>
      </w:r>
      <w:proofErr w:type="spellEnd"/>
      <w:r>
        <w:t xml:space="preserve"> OPTIONAL,</w:t>
      </w:r>
    </w:p>
    <w:p w14:paraId="2927001C" w14:textId="77777777" w:rsidR="00690654" w:rsidRDefault="00690654">
      <w:pPr>
        <w:pStyle w:val="Code"/>
      </w:pPr>
      <w:r>
        <w:t xml:space="preserve">    </w:t>
      </w:r>
      <w:proofErr w:type="spellStart"/>
      <w:r>
        <w:t>areaOfInterestCellList</w:t>
      </w:r>
      <w:proofErr w:type="spellEnd"/>
      <w:r>
        <w:t xml:space="preserve">    [2] </w:t>
      </w:r>
      <w:proofErr w:type="spellStart"/>
      <w:r>
        <w:t>AreaOfInterestCellList</w:t>
      </w:r>
      <w:proofErr w:type="spellEnd"/>
      <w:r>
        <w:t xml:space="preserve"> OPTIONAL,</w:t>
      </w:r>
    </w:p>
    <w:p w14:paraId="583C0BB6" w14:textId="77777777" w:rsidR="00690654" w:rsidRDefault="00690654">
      <w:pPr>
        <w:pStyle w:val="Code"/>
      </w:pPr>
      <w:r>
        <w:t xml:space="preserve">    </w:t>
      </w:r>
      <w:proofErr w:type="spellStart"/>
      <w:r>
        <w:t>areaOfInterestRANNodeList</w:t>
      </w:r>
      <w:proofErr w:type="spellEnd"/>
      <w:r>
        <w:t xml:space="preserve"> [3] </w:t>
      </w:r>
      <w:proofErr w:type="spellStart"/>
      <w:r>
        <w:t>AreaOfInterestRANNodeList</w:t>
      </w:r>
      <w:proofErr w:type="spellEnd"/>
      <w:r>
        <w:t xml:space="preserve"> OPTIONAL</w:t>
      </w:r>
    </w:p>
    <w:p w14:paraId="129A2148" w14:textId="77777777" w:rsidR="00690654" w:rsidRDefault="00690654">
      <w:pPr>
        <w:pStyle w:val="Code"/>
      </w:pPr>
      <w:r>
        <w:t>}</w:t>
      </w:r>
    </w:p>
    <w:p w14:paraId="3DFB8AAB" w14:textId="77777777" w:rsidR="00690654" w:rsidRDefault="00690654">
      <w:pPr>
        <w:pStyle w:val="Code"/>
      </w:pPr>
    </w:p>
    <w:p w14:paraId="76038ED8" w14:textId="77777777" w:rsidR="00690654" w:rsidRDefault="00690654">
      <w:pPr>
        <w:pStyle w:val="Code"/>
      </w:pPr>
      <w:proofErr w:type="spellStart"/>
      <w:r>
        <w:t>AreaOfInterestCellList</w:t>
      </w:r>
      <w:proofErr w:type="spellEnd"/>
      <w:r>
        <w:t xml:space="preserve"> ::= SEQUENCE (SIZE(1..MAX)) OF NCGI</w:t>
      </w:r>
    </w:p>
    <w:p w14:paraId="018BF4AD" w14:textId="77777777" w:rsidR="00690654" w:rsidRDefault="00690654">
      <w:pPr>
        <w:pStyle w:val="Code"/>
      </w:pPr>
    </w:p>
    <w:p w14:paraId="71363C3A" w14:textId="77777777" w:rsidR="00690654" w:rsidRDefault="00690654">
      <w:pPr>
        <w:pStyle w:val="Code"/>
      </w:pPr>
      <w:proofErr w:type="spellStart"/>
      <w:r>
        <w:t>AreaOfInterestItem</w:t>
      </w:r>
      <w:proofErr w:type="spellEnd"/>
      <w:r>
        <w:t xml:space="preserve"> ::= SEQUENCE</w:t>
      </w:r>
    </w:p>
    <w:p w14:paraId="48B183CB" w14:textId="77777777" w:rsidR="00690654" w:rsidRDefault="00690654">
      <w:pPr>
        <w:pStyle w:val="Code"/>
      </w:pPr>
      <w:r>
        <w:t>{</w:t>
      </w:r>
    </w:p>
    <w:p w14:paraId="5D19D863" w14:textId="77777777" w:rsidR="00690654" w:rsidRDefault="00690654">
      <w:pPr>
        <w:pStyle w:val="Code"/>
      </w:pPr>
      <w:r>
        <w:t xml:space="preserve">    </w:t>
      </w:r>
      <w:proofErr w:type="spellStart"/>
      <w:r>
        <w:t>areaOfInterest</w:t>
      </w:r>
      <w:proofErr w:type="spellEnd"/>
      <w:r>
        <w:t xml:space="preserve">  [1] </w:t>
      </w:r>
      <w:proofErr w:type="spellStart"/>
      <w:r>
        <w:t>AreaOfInterest</w:t>
      </w:r>
      <w:proofErr w:type="spellEnd"/>
    </w:p>
    <w:p w14:paraId="438F3F68" w14:textId="77777777" w:rsidR="00690654" w:rsidRDefault="00690654">
      <w:pPr>
        <w:pStyle w:val="Code"/>
      </w:pPr>
      <w:r>
        <w:t>}</w:t>
      </w:r>
    </w:p>
    <w:p w14:paraId="698052C5" w14:textId="77777777" w:rsidR="00690654" w:rsidRDefault="00690654">
      <w:pPr>
        <w:pStyle w:val="Code"/>
      </w:pPr>
    </w:p>
    <w:p w14:paraId="7AF42F2C" w14:textId="77777777" w:rsidR="00690654" w:rsidRDefault="00690654">
      <w:pPr>
        <w:pStyle w:val="Code"/>
      </w:pPr>
      <w:proofErr w:type="spellStart"/>
      <w:r>
        <w:lastRenderedPageBreak/>
        <w:t>AreaOfInterestRANNodeList</w:t>
      </w:r>
      <w:proofErr w:type="spellEnd"/>
      <w:r>
        <w:t xml:space="preserve"> ::= SEQUENCE (SIZE(1..MAX)) OF </w:t>
      </w:r>
      <w:proofErr w:type="spellStart"/>
      <w:r>
        <w:t>GlobalRANNodeID</w:t>
      </w:r>
      <w:proofErr w:type="spellEnd"/>
    </w:p>
    <w:p w14:paraId="04C2A280" w14:textId="77777777" w:rsidR="00690654" w:rsidRDefault="00690654">
      <w:pPr>
        <w:pStyle w:val="Code"/>
      </w:pPr>
    </w:p>
    <w:p w14:paraId="39E0B130" w14:textId="77777777" w:rsidR="00690654" w:rsidRDefault="00690654">
      <w:pPr>
        <w:pStyle w:val="Code"/>
      </w:pPr>
      <w:proofErr w:type="spellStart"/>
      <w:r>
        <w:t>AreaOfInterestTAIList</w:t>
      </w:r>
      <w:proofErr w:type="spellEnd"/>
      <w:r>
        <w:t xml:space="preserve"> ::= SEQUENCE (SIZE(1..MAX)) OF TAI</w:t>
      </w:r>
    </w:p>
    <w:p w14:paraId="7BFA4A1D" w14:textId="77777777" w:rsidR="00690654" w:rsidRDefault="00690654">
      <w:pPr>
        <w:pStyle w:val="Code"/>
      </w:pPr>
    </w:p>
    <w:p w14:paraId="4BFA25E8" w14:textId="77777777" w:rsidR="00690654" w:rsidRDefault="00690654">
      <w:pPr>
        <w:pStyle w:val="Code"/>
      </w:pPr>
      <w:proofErr w:type="spellStart"/>
      <w:r>
        <w:t>CellCAGList</w:t>
      </w:r>
      <w:proofErr w:type="spellEnd"/>
      <w:r>
        <w:t xml:space="preserve"> ::= SEQUENCE (SIZE(1..MAX)) OF CAGID</w:t>
      </w:r>
    </w:p>
    <w:p w14:paraId="568D1A5C" w14:textId="77777777" w:rsidR="00690654" w:rsidRDefault="00690654">
      <w:pPr>
        <w:pStyle w:val="Code"/>
      </w:pPr>
    </w:p>
    <w:p w14:paraId="7E391688" w14:textId="77777777" w:rsidR="00690654" w:rsidRDefault="00690654">
      <w:pPr>
        <w:pStyle w:val="Code"/>
      </w:pPr>
      <w:proofErr w:type="spellStart"/>
      <w:r>
        <w:t>CauseMisc</w:t>
      </w:r>
      <w:proofErr w:type="spellEnd"/>
      <w:r>
        <w:t xml:space="preserve"> ::= ENUMERATED</w:t>
      </w:r>
    </w:p>
    <w:p w14:paraId="6F225AD0" w14:textId="77777777" w:rsidR="00690654" w:rsidRDefault="00690654">
      <w:pPr>
        <w:pStyle w:val="Code"/>
      </w:pPr>
      <w:r>
        <w:t>{</w:t>
      </w:r>
    </w:p>
    <w:p w14:paraId="1402BDB3" w14:textId="77777777" w:rsidR="00690654" w:rsidRDefault="00690654">
      <w:pPr>
        <w:pStyle w:val="Code"/>
      </w:pPr>
      <w:r>
        <w:t xml:space="preserve">    </w:t>
      </w:r>
      <w:proofErr w:type="spellStart"/>
      <w:r>
        <w:t>controlProcessingOverload</w:t>
      </w:r>
      <w:proofErr w:type="spellEnd"/>
      <w:r>
        <w:t>(1),</w:t>
      </w:r>
    </w:p>
    <w:p w14:paraId="4834314D" w14:textId="77777777" w:rsidR="00690654" w:rsidRDefault="00690654">
      <w:pPr>
        <w:pStyle w:val="Code"/>
      </w:pPr>
      <w:r>
        <w:t xml:space="preserve">    </w:t>
      </w:r>
      <w:proofErr w:type="spellStart"/>
      <w:r>
        <w:t>notEnoughUserPlaneProcessingResources</w:t>
      </w:r>
      <w:proofErr w:type="spellEnd"/>
      <w:r>
        <w:t>(2),</w:t>
      </w:r>
    </w:p>
    <w:p w14:paraId="1554366F" w14:textId="77777777" w:rsidR="00690654" w:rsidRDefault="00690654">
      <w:pPr>
        <w:pStyle w:val="Code"/>
      </w:pPr>
      <w:r>
        <w:t xml:space="preserve">    </w:t>
      </w:r>
      <w:proofErr w:type="spellStart"/>
      <w:r>
        <w:t>hardwareFailure</w:t>
      </w:r>
      <w:proofErr w:type="spellEnd"/>
      <w:r>
        <w:t>(3),</w:t>
      </w:r>
    </w:p>
    <w:p w14:paraId="5AB90389" w14:textId="77777777" w:rsidR="00690654" w:rsidRDefault="00690654">
      <w:pPr>
        <w:pStyle w:val="Code"/>
      </w:pPr>
      <w:r>
        <w:t xml:space="preserve">    </w:t>
      </w:r>
      <w:proofErr w:type="spellStart"/>
      <w:r>
        <w:t>oMIntervention</w:t>
      </w:r>
      <w:proofErr w:type="spellEnd"/>
      <w:r>
        <w:t>(4),</w:t>
      </w:r>
    </w:p>
    <w:p w14:paraId="06C975FD" w14:textId="77777777" w:rsidR="00690654" w:rsidRDefault="00690654">
      <w:pPr>
        <w:pStyle w:val="Code"/>
      </w:pPr>
      <w:r>
        <w:t xml:space="preserve">    </w:t>
      </w:r>
      <w:proofErr w:type="spellStart"/>
      <w:r>
        <w:t>unknownPLMNOrSNPN</w:t>
      </w:r>
      <w:proofErr w:type="spellEnd"/>
      <w:r>
        <w:t>(5),</w:t>
      </w:r>
    </w:p>
    <w:p w14:paraId="79C02EDE" w14:textId="77777777" w:rsidR="00690654" w:rsidRDefault="00690654">
      <w:pPr>
        <w:pStyle w:val="Code"/>
      </w:pPr>
      <w:r>
        <w:t xml:space="preserve">    unspecified(6)</w:t>
      </w:r>
    </w:p>
    <w:p w14:paraId="5CD2F12F" w14:textId="77777777" w:rsidR="00690654" w:rsidRDefault="00690654">
      <w:pPr>
        <w:pStyle w:val="Code"/>
      </w:pPr>
      <w:r>
        <w:t>}</w:t>
      </w:r>
    </w:p>
    <w:p w14:paraId="237B7FB4" w14:textId="77777777" w:rsidR="00690654" w:rsidRDefault="00690654">
      <w:pPr>
        <w:pStyle w:val="Code"/>
      </w:pPr>
    </w:p>
    <w:p w14:paraId="53DED7E2" w14:textId="77777777" w:rsidR="00690654" w:rsidRDefault="00690654">
      <w:pPr>
        <w:pStyle w:val="Code"/>
      </w:pPr>
      <w:proofErr w:type="spellStart"/>
      <w:r>
        <w:t>CauseNas</w:t>
      </w:r>
      <w:proofErr w:type="spellEnd"/>
      <w:r>
        <w:t xml:space="preserve"> ::= ENUMERATED</w:t>
      </w:r>
    </w:p>
    <w:p w14:paraId="270CDB7C" w14:textId="77777777" w:rsidR="00690654" w:rsidRDefault="00690654">
      <w:pPr>
        <w:pStyle w:val="Code"/>
      </w:pPr>
      <w:r>
        <w:t>{</w:t>
      </w:r>
    </w:p>
    <w:p w14:paraId="334CEA7B" w14:textId="77777777" w:rsidR="00690654" w:rsidRDefault="00690654">
      <w:pPr>
        <w:pStyle w:val="Code"/>
      </w:pPr>
      <w:r>
        <w:t xml:space="preserve">    </w:t>
      </w:r>
      <w:proofErr w:type="spellStart"/>
      <w:r>
        <w:t>normalRelease</w:t>
      </w:r>
      <w:proofErr w:type="spellEnd"/>
      <w:r>
        <w:t>(1),</w:t>
      </w:r>
    </w:p>
    <w:p w14:paraId="28CC40A2" w14:textId="77777777" w:rsidR="00690654" w:rsidRDefault="00690654">
      <w:pPr>
        <w:pStyle w:val="Code"/>
      </w:pPr>
      <w:r>
        <w:t xml:space="preserve">    </w:t>
      </w:r>
      <w:proofErr w:type="spellStart"/>
      <w:r>
        <w:t>authenticationFailure</w:t>
      </w:r>
      <w:proofErr w:type="spellEnd"/>
      <w:r>
        <w:t>(2),</w:t>
      </w:r>
    </w:p>
    <w:p w14:paraId="3ED8596C" w14:textId="77777777" w:rsidR="00690654" w:rsidRDefault="00690654">
      <w:pPr>
        <w:pStyle w:val="Code"/>
      </w:pPr>
      <w:r>
        <w:t xml:space="preserve">    deregister(3),</w:t>
      </w:r>
    </w:p>
    <w:p w14:paraId="0CEB6485" w14:textId="77777777" w:rsidR="00690654" w:rsidRDefault="00690654">
      <w:pPr>
        <w:pStyle w:val="Code"/>
      </w:pPr>
      <w:r>
        <w:t xml:space="preserve">    unspecified(4)</w:t>
      </w:r>
    </w:p>
    <w:p w14:paraId="3D7C0574" w14:textId="77777777" w:rsidR="00690654" w:rsidRDefault="00690654">
      <w:pPr>
        <w:pStyle w:val="Code"/>
      </w:pPr>
      <w:r>
        <w:t>}</w:t>
      </w:r>
    </w:p>
    <w:p w14:paraId="59EA0363" w14:textId="77777777" w:rsidR="00690654" w:rsidRDefault="00690654">
      <w:pPr>
        <w:pStyle w:val="Code"/>
      </w:pPr>
    </w:p>
    <w:p w14:paraId="0190DB6A" w14:textId="77777777" w:rsidR="00690654" w:rsidRDefault="00690654">
      <w:pPr>
        <w:pStyle w:val="Code"/>
      </w:pPr>
      <w:proofErr w:type="spellStart"/>
      <w:r>
        <w:t>CauseProtocol</w:t>
      </w:r>
      <w:proofErr w:type="spellEnd"/>
      <w:r>
        <w:t xml:space="preserve"> ::= ENUMERATED</w:t>
      </w:r>
    </w:p>
    <w:p w14:paraId="2D3E1AF2" w14:textId="77777777" w:rsidR="00690654" w:rsidRDefault="00690654">
      <w:pPr>
        <w:pStyle w:val="Code"/>
      </w:pPr>
      <w:r>
        <w:t>{</w:t>
      </w:r>
    </w:p>
    <w:p w14:paraId="429C7A8D" w14:textId="77777777" w:rsidR="00690654" w:rsidRDefault="00690654">
      <w:pPr>
        <w:pStyle w:val="Code"/>
      </w:pPr>
      <w:r>
        <w:t xml:space="preserve">    </w:t>
      </w:r>
      <w:proofErr w:type="spellStart"/>
      <w:r>
        <w:t>transferSyntaxError</w:t>
      </w:r>
      <w:proofErr w:type="spellEnd"/>
      <w:r>
        <w:t>(1),</w:t>
      </w:r>
    </w:p>
    <w:p w14:paraId="081640E4" w14:textId="77777777" w:rsidR="00690654" w:rsidRDefault="00690654">
      <w:pPr>
        <w:pStyle w:val="Code"/>
      </w:pPr>
      <w:r>
        <w:t xml:space="preserve">    </w:t>
      </w:r>
      <w:proofErr w:type="spellStart"/>
      <w:r>
        <w:t>abstractSyntaxError</w:t>
      </w:r>
      <w:proofErr w:type="spellEnd"/>
      <w:r>
        <w:t>-reject(2),</w:t>
      </w:r>
    </w:p>
    <w:p w14:paraId="58C41589" w14:textId="77777777" w:rsidR="00690654" w:rsidRDefault="00690654">
      <w:pPr>
        <w:pStyle w:val="Code"/>
      </w:pPr>
      <w:r>
        <w:t xml:space="preserve">    </w:t>
      </w:r>
      <w:proofErr w:type="spellStart"/>
      <w:r>
        <w:t>abstractSyntaxErrorIgnoreAndNotify</w:t>
      </w:r>
      <w:proofErr w:type="spellEnd"/>
      <w:r>
        <w:t>(3),</w:t>
      </w:r>
    </w:p>
    <w:p w14:paraId="757B1723" w14:textId="77777777" w:rsidR="00690654" w:rsidRDefault="00690654">
      <w:pPr>
        <w:pStyle w:val="Code"/>
      </w:pPr>
      <w:r>
        <w:t xml:space="preserve">    </w:t>
      </w:r>
      <w:proofErr w:type="spellStart"/>
      <w:r>
        <w:t>messageNotCompatibleWithReceiverState</w:t>
      </w:r>
      <w:proofErr w:type="spellEnd"/>
      <w:r>
        <w:t>(4),</w:t>
      </w:r>
    </w:p>
    <w:p w14:paraId="0E3388E9" w14:textId="77777777" w:rsidR="00690654" w:rsidRDefault="00690654">
      <w:pPr>
        <w:pStyle w:val="Code"/>
      </w:pPr>
      <w:r>
        <w:t xml:space="preserve">    </w:t>
      </w:r>
      <w:proofErr w:type="spellStart"/>
      <w:r>
        <w:t>semanticError</w:t>
      </w:r>
      <w:proofErr w:type="spellEnd"/>
      <w:r>
        <w:t>(5),</w:t>
      </w:r>
    </w:p>
    <w:p w14:paraId="6A181B66" w14:textId="77777777" w:rsidR="00690654" w:rsidRDefault="00690654">
      <w:pPr>
        <w:pStyle w:val="Code"/>
      </w:pPr>
      <w:r>
        <w:t xml:space="preserve">    </w:t>
      </w:r>
      <w:proofErr w:type="spellStart"/>
      <w:r>
        <w:t>abstractSyntaxErrorFalselyConstructedMessage</w:t>
      </w:r>
      <w:proofErr w:type="spellEnd"/>
      <w:r>
        <w:t>(6),</w:t>
      </w:r>
    </w:p>
    <w:p w14:paraId="39E00035" w14:textId="77777777" w:rsidR="00690654" w:rsidRDefault="00690654">
      <w:pPr>
        <w:pStyle w:val="Code"/>
      </w:pPr>
      <w:r>
        <w:t xml:space="preserve">    unspecified(7)</w:t>
      </w:r>
    </w:p>
    <w:p w14:paraId="6174B729" w14:textId="77777777" w:rsidR="00690654" w:rsidRDefault="00690654">
      <w:pPr>
        <w:pStyle w:val="Code"/>
      </w:pPr>
      <w:r>
        <w:t>}</w:t>
      </w:r>
    </w:p>
    <w:p w14:paraId="55A38BCA" w14:textId="77777777" w:rsidR="00690654" w:rsidRDefault="00690654">
      <w:pPr>
        <w:pStyle w:val="Code"/>
      </w:pPr>
    </w:p>
    <w:p w14:paraId="7E36B3CC" w14:textId="77777777" w:rsidR="00690654" w:rsidRDefault="00690654">
      <w:pPr>
        <w:pStyle w:val="Code"/>
      </w:pPr>
      <w:proofErr w:type="spellStart"/>
      <w:r>
        <w:t>CauseRadioNetwork</w:t>
      </w:r>
      <w:proofErr w:type="spellEnd"/>
      <w:r>
        <w:t xml:space="preserve"> ::= ENUMERATED</w:t>
      </w:r>
    </w:p>
    <w:p w14:paraId="139C9D23" w14:textId="77777777" w:rsidR="00690654" w:rsidRDefault="00690654">
      <w:pPr>
        <w:pStyle w:val="Code"/>
      </w:pPr>
      <w:r>
        <w:t>{</w:t>
      </w:r>
    </w:p>
    <w:p w14:paraId="7A44FD49" w14:textId="77777777" w:rsidR="00690654" w:rsidRDefault="00690654">
      <w:pPr>
        <w:pStyle w:val="Code"/>
      </w:pPr>
      <w:r>
        <w:t xml:space="preserve">    unspecified(1),</w:t>
      </w:r>
    </w:p>
    <w:p w14:paraId="43B5D4DA" w14:textId="77777777" w:rsidR="00690654" w:rsidRDefault="00690654">
      <w:pPr>
        <w:pStyle w:val="Code"/>
      </w:pPr>
      <w:r>
        <w:t xml:space="preserve">    </w:t>
      </w:r>
      <w:proofErr w:type="spellStart"/>
      <w:r>
        <w:t>txnrelocoverallExpiry</w:t>
      </w:r>
      <w:proofErr w:type="spellEnd"/>
      <w:r>
        <w:t>(2),</w:t>
      </w:r>
    </w:p>
    <w:p w14:paraId="31B38870" w14:textId="77777777" w:rsidR="00690654" w:rsidRDefault="00690654">
      <w:pPr>
        <w:pStyle w:val="Code"/>
      </w:pPr>
      <w:r>
        <w:t xml:space="preserve">    </w:t>
      </w:r>
      <w:proofErr w:type="spellStart"/>
      <w:r>
        <w:t>successfulHandover</w:t>
      </w:r>
      <w:proofErr w:type="spellEnd"/>
      <w:r>
        <w:t>(3),</w:t>
      </w:r>
    </w:p>
    <w:p w14:paraId="4F85F0FA" w14:textId="77777777" w:rsidR="00690654" w:rsidRDefault="00690654">
      <w:pPr>
        <w:pStyle w:val="Code"/>
      </w:pPr>
      <w:r>
        <w:t xml:space="preserve">    </w:t>
      </w:r>
      <w:proofErr w:type="spellStart"/>
      <w:r>
        <w:t>releaseDueToNGRANGeneratedReason</w:t>
      </w:r>
      <w:proofErr w:type="spellEnd"/>
      <w:r>
        <w:t>(4),</w:t>
      </w:r>
    </w:p>
    <w:p w14:paraId="607A7AD0" w14:textId="77777777" w:rsidR="00690654" w:rsidRDefault="00690654">
      <w:pPr>
        <w:pStyle w:val="Code"/>
      </w:pPr>
      <w:r>
        <w:t xml:space="preserve">    releaseDueTo5gcGeneratedReason(5),</w:t>
      </w:r>
    </w:p>
    <w:p w14:paraId="55C66F27" w14:textId="77777777" w:rsidR="00690654" w:rsidRDefault="00690654">
      <w:pPr>
        <w:pStyle w:val="Code"/>
      </w:pPr>
      <w:r>
        <w:t xml:space="preserve">    </w:t>
      </w:r>
      <w:proofErr w:type="spellStart"/>
      <w:r>
        <w:t>handoverCancelled</w:t>
      </w:r>
      <w:proofErr w:type="spellEnd"/>
      <w:r>
        <w:t>(6),</w:t>
      </w:r>
    </w:p>
    <w:p w14:paraId="38A31318" w14:textId="77777777" w:rsidR="00690654" w:rsidRDefault="00690654">
      <w:pPr>
        <w:pStyle w:val="Code"/>
      </w:pPr>
      <w:r>
        <w:t xml:space="preserve">    </w:t>
      </w:r>
      <w:proofErr w:type="spellStart"/>
      <w:r>
        <w:t>partialHandover</w:t>
      </w:r>
      <w:proofErr w:type="spellEnd"/>
      <w:r>
        <w:t>(7),</w:t>
      </w:r>
    </w:p>
    <w:p w14:paraId="63205715" w14:textId="77777777" w:rsidR="00690654" w:rsidRDefault="00690654">
      <w:pPr>
        <w:pStyle w:val="Code"/>
      </w:pPr>
      <w:r>
        <w:t xml:space="preserve">    hoFailureInTarget5GCNGRANNodeOrTargetSystem(8),</w:t>
      </w:r>
    </w:p>
    <w:p w14:paraId="6AB9B8E3" w14:textId="77777777" w:rsidR="00690654" w:rsidRDefault="00690654">
      <w:pPr>
        <w:pStyle w:val="Code"/>
      </w:pPr>
      <w:r>
        <w:t xml:space="preserve">    </w:t>
      </w:r>
      <w:proofErr w:type="spellStart"/>
      <w:r>
        <w:t>hoTargetNotAllowed</w:t>
      </w:r>
      <w:proofErr w:type="spellEnd"/>
      <w:r>
        <w:t>(9),</w:t>
      </w:r>
    </w:p>
    <w:p w14:paraId="71F6CAC2" w14:textId="77777777" w:rsidR="00690654" w:rsidRDefault="00690654">
      <w:pPr>
        <w:pStyle w:val="Code"/>
      </w:pPr>
      <w:r>
        <w:t xml:space="preserve">    </w:t>
      </w:r>
      <w:proofErr w:type="spellStart"/>
      <w:r>
        <w:t>tNGRelocOverallExpiry</w:t>
      </w:r>
      <w:proofErr w:type="spellEnd"/>
      <w:r>
        <w:t>(10),</w:t>
      </w:r>
    </w:p>
    <w:p w14:paraId="23CD5CB4" w14:textId="77777777" w:rsidR="00690654" w:rsidRDefault="00690654">
      <w:pPr>
        <w:pStyle w:val="Code"/>
      </w:pPr>
      <w:r>
        <w:t xml:space="preserve">    </w:t>
      </w:r>
      <w:proofErr w:type="spellStart"/>
      <w:r>
        <w:t>tNGRelocPrepExpiry</w:t>
      </w:r>
      <w:proofErr w:type="spellEnd"/>
      <w:r>
        <w:t>(11),</w:t>
      </w:r>
    </w:p>
    <w:p w14:paraId="186A3258" w14:textId="77777777" w:rsidR="00690654" w:rsidRDefault="00690654">
      <w:pPr>
        <w:pStyle w:val="Code"/>
      </w:pPr>
      <w:r>
        <w:t xml:space="preserve">    </w:t>
      </w:r>
      <w:proofErr w:type="spellStart"/>
      <w:r>
        <w:t>cellNotAvailable</w:t>
      </w:r>
      <w:proofErr w:type="spellEnd"/>
      <w:r>
        <w:t>(12),</w:t>
      </w:r>
    </w:p>
    <w:p w14:paraId="3D1A225A" w14:textId="77777777" w:rsidR="00690654" w:rsidRDefault="00690654">
      <w:pPr>
        <w:pStyle w:val="Code"/>
      </w:pPr>
      <w:r>
        <w:t xml:space="preserve">    </w:t>
      </w:r>
      <w:proofErr w:type="spellStart"/>
      <w:r>
        <w:t>unknownTargetID</w:t>
      </w:r>
      <w:proofErr w:type="spellEnd"/>
      <w:r>
        <w:t>(13),</w:t>
      </w:r>
    </w:p>
    <w:p w14:paraId="2EA49C01" w14:textId="77777777" w:rsidR="00690654" w:rsidRDefault="00690654">
      <w:pPr>
        <w:pStyle w:val="Code"/>
      </w:pPr>
      <w:r>
        <w:t xml:space="preserve">    </w:t>
      </w:r>
      <w:proofErr w:type="spellStart"/>
      <w:r>
        <w:t>noRadioResourcesAvailableInTargetCell</w:t>
      </w:r>
      <w:proofErr w:type="spellEnd"/>
      <w:r>
        <w:t>(14),</w:t>
      </w:r>
    </w:p>
    <w:p w14:paraId="7C01ACE0" w14:textId="77777777" w:rsidR="00690654" w:rsidRDefault="00690654">
      <w:pPr>
        <w:pStyle w:val="Code"/>
      </w:pPr>
      <w:r>
        <w:t xml:space="preserve">    </w:t>
      </w:r>
      <w:proofErr w:type="spellStart"/>
      <w:r>
        <w:t>unknownLocalUENGAPID</w:t>
      </w:r>
      <w:proofErr w:type="spellEnd"/>
      <w:r>
        <w:t>(15),</w:t>
      </w:r>
    </w:p>
    <w:p w14:paraId="6751F765" w14:textId="77777777" w:rsidR="00690654" w:rsidRDefault="00690654">
      <w:pPr>
        <w:pStyle w:val="Code"/>
      </w:pPr>
      <w:r>
        <w:t xml:space="preserve">    </w:t>
      </w:r>
      <w:proofErr w:type="spellStart"/>
      <w:r>
        <w:t>inconsistentRemoteUENGAPID</w:t>
      </w:r>
      <w:proofErr w:type="spellEnd"/>
      <w:r>
        <w:t>(16),</w:t>
      </w:r>
    </w:p>
    <w:p w14:paraId="4E8CDECB" w14:textId="77777777" w:rsidR="00690654" w:rsidRDefault="00690654">
      <w:pPr>
        <w:pStyle w:val="Code"/>
      </w:pPr>
      <w:r>
        <w:t xml:space="preserve">    </w:t>
      </w:r>
      <w:proofErr w:type="spellStart"/>
      <w:r>
        <w:t>handoverDesirableForRadioReason</w:t>
      </w:r>
      <w:proofErr w:type="spellEnd"/>
      <w:r>
        <w:t>(17),</w:t>
      </w:r>
    </w:p>
    <w:p w14:paraId="0D4BEA51" w14:textId="77777777" w:rsidR="00690654" w:rsidRDefault="00690654">
      <w:pPr>
        <w:pStyle w:val="Code"/>
      </w:pPr>
      <w:r>
        <w:t xml:space="preserve">    </w:t>
      </w:r>
      <w:proofErr w:type="spellStart"/>
      <w:r>
        <w:t>timeCriticalHandover</w:t>
      </w:r>
      <w:proofErr w:type="spellEnd"/>
      <w:r>
        <w:t>(18),</w:t>
      </w:r>
    </w:p>
    <w:p w14:paraId="3468CD5D" w14:textId="77777777" w:rsidR="00690654" w:rsidRDefault="00690654">
      <w:pPr>
        <w:pStyle w:val="Code"/>
      </w:pPr>
      <w:r>
        <w:t xml:space="preserve">    </w:t>
      </w:r>
      <w:proofErr w:type="spellStart"/>
      <w:r>
        <w:t>resourceOptimisationHandover</w:t>
      </w:r>
      <w:proofErr w:type="spellEnd"/>
      <w:r>
        <w:t>(19),</w:t>
      </w:r>
    </w:p>
    <w:p w14:paraId="339B3B82" w14:textId="77777777" w:rsidR="00690654" w:rsidRDefault="00690654">
      <w:pPr>
        <w:pStyle w:val="Code"/>
      </w:pPr>
      <w:r>
        <w:t xml:space="preserve">    </w:t>
      </w:r>
      <w:proofErr w:type="spellStart"/>
      <w:r>
        <w:t>reduceLoadInServingCell</w:t>
      </w:r>
      <w:proofErr w:type="spellEnd"/>
      <w:r>
        <w:t>(20),</w:t>
      </w:r>
    </w:p>
    <w:p w14:paraId="6546B215" w14:textId="77777777" w:rsidR="00690654" w:rsidRDefault="00690654">
      <w:pPr>
        <w:pStyle w:val="Code"/>
      </w:pPr>
      <w:r>
        <w:t xml:space="preserve">    </w:t>
      </w:r>
      <w:proofErr w:type="spellStart"/>
      <w:r>
        <w:t>userInactivity</w:t>
      </w:r>
      <w:proofErr w:type="spellEnd"/>
      <w:r>
        <w:t>(21),</w:t>
      </w:r>
    </w:p>
    <w:p w14:paraId="642AB0E2" w14:textId="77777777" w:rsidR="00690654" w:rsidRDefault="00690654">
      <w:pPr>
        <w:pStyle w:val="Code"/>
      </w:pPr>
      <w:r>
        <w:t xml:space="preserve">    </w:t>
      </w:r>
      <w:proofErr w:type="spellStart"/>
      <w:r>
        <w:t>radioConnectionWithUELost</w:t>
      </w:r>
      <w:proofErr w:type="spellEnd"/>
      <w:r>
        <w:t>(22),</w:t>
      </w:r>
    </w:p>
    <w:p w14:paraId="54D0C576" w14:textId="77777777" w:rsidR="00690654" w:rsidRDefault="00690654">
      <w:pPr>
        <w:pStyle w:val="Code"/>
      </w:pPr>
      <w:r>
        <w:t xml:space="preserve">    </w:t>
      </w:r>
      <w:proofErr w:type="spellStart"/>
      <w:r>
        <w:t>radioResourcesNotAvailable</w:t>
      </w:r>
      <w:proofErr w:type="spellEnd"/>
      <w:r>
        <w:t>(23),</w:t>
      </w:r>
    </w:p>
    <w:p w14:paraId="68342744" w14:textId="77777777" w:rsidR="00690654" w:rsidRDefault="00690654">
      <w:pPr>
        <w:pStyle w:val="Code"/>
      </w:pPr>
      <w:r>
        <w:t xml:space="preserve">    </w:t>
      </w:r>
      <w:proofErr w:type="spellStart"/>
      <w:r>
        <w:t>invalidQoSCombination</w:t>
      </w:r>
      <w:proofErr w:type="spellEnd"/>
      <w:r>
        <w:t>(24),</w:t>
      </w:r>
    </w:p>
    <w:p w14:paraId="33D34F05" w14:textId="77777777" w:rsidR="00690654" w:rsidRDefault="00690654">
      <w:pPr>
        <w:pStyle w:val="Code"/>
      </w:pPr>
      <w:r>
        <w:t xml:space="preserve">    </w:t>
      </w:r>
      <w:proofErr w:type="spellStart"/>
      <w:r>
        <w:t>failureInRadioInterfaceProcedure</w:t>
      </w:r>
      <w:proofErr w:type="spellEnd"/>
      <w:r>
        <w:t>(25),</w:t>
      </w:r>
    </w:p>
    <w:p w14:paraId="4C8B3B32" w14:textId="77777777" w:rsidR="00690654" w:rsidRDefault="00690654">
      <w:pPr>
        <w:pStyle w:val="Code"/>
      </w:pPr>
      <w:r>
        <w:t xml:space="preserve">    </w:t>
      </w:r>
      <w:proofErr w:type="spellStart"/>
      <w:r>
        <w:t>interactionWithOtherProcedure</w:t>
      </w:r>
      <w:proofErr w:type="spellEnd"/>
      <w:r>
        <w:t>(26),</w:t>
      </w:r>
    </w:p>
    <w:p w14:paraId="146AD8D7" w14:textId="77777777" w:rsidR="00690654" w:rsidRDefault="00690654">
      <w:pPr>
        <w:pStyle w:val="Code"/>
      </w:pPr>
      <w:r>
        <w:t xml:space="preserve">    </w:t>
      </w:r>
      <w:proofErr w:type="spellStart"/>
      <w:r>
        <w:t>unknownPDUSessionID</w:t>
      </w:r>
      <w:proofErr w:type="spellEnd"/>
      <w:r>
        <w:t>(27),</w:t>
      </w:r>
    </w:p>
    <w:p w14:paraId="620D6441" w14:textId="77777777" w:rsidR="00690654" w:rsidRDefault="00690654">
      <w:pPr>
        <w:pStyle w:val="Code"/>
      </w:pPr>
      <w:r>
        <w:t xml:space="preserve">    </w:t>
      </w:r>
      <w:proofErr w:type="spellStart"/>
      <w:r>
        <w:t>multiplePDUSessionIDInstances</w:t>
      </w:r>
      <w:proofErr w:type="spellEnd"/>
      <w:r>
        <w:t>(29),</w:t>
      </w:r>
    </w:p>
    <w:p w14:paraId="36CBFBA3" w14:textId="77777777" w:rsidR="00690654" w:rsidRDefault="00690654">
      <w:pPr>
        <w:pStyle w:val="Code"/>
      </w:pPr>
      <w:r>
        <w:t xml:space="preserve">    </w:t>
      </w:r>
      <w:proofErr w:type="spellStart"/>
      <w:r>
        <w:t>multipleQoSFlowIDInstances</w:t>
      </w:r>
      <w:proofErr w:type="spellEnd"/>
      <w:r>
        <w:t>(30),</w:t>
      </w:r>
    </w:p>
    <w:p w14:paraId="4A8176E1" w14:textId="77777777" w:rsidR="00690654" w:rsidRDefault="00690654">
      <w:pPr>
        <w:pStyle w:val="Code"/>
      </w:pPr>
      <w:r>
        <w:t xml:space="preserve">    </w:t>
      </w:r>
      <w:proofErr w:type="spellStart"/>
      <w:r>
        <w:t>encryptionAndOrIntegrityProtectionAlgorithmsNotSupported</w:t>
      </w:r>
      <w:proofErr w:type="spellEnd"/>
      <w:r>
        <w:t>(31),</w:t>
      </w:r>
    </w:p>
    <w:p w14:paraId="63BA6755" w14:textId="77777777" w:rsidR="00690654" w:rsidRDefault="00690654">
      <w:pPr>
        <w:pStyle w:val="Code"/>
      </w:pPr>
      <w:r>
        <w:t xml:space="preserve">    </w:t>
      </w:r>
      <w:proofErr w:type="spellStart"/>
      <w:r>
        <w:t>nGIntraSystemHandoverTriggered</w:t>
      </w:r>
      <w:proofErr w:type="spellEnd"/>
      <w:r>
        <w:t>(32),</w:t>
      </w:r>
    </w:p>
    <w:p w14:paraId="011B20AB" w14:textId="77777777" w:rsidR="00690654" w:rsidRDefault="00690654">
      <w:pPr>
        <w:pStyle w:val="Code"/>
      </w:pPr>
      <w:r>
        <w:t xml:space="preserve">    </w:t>
      </w:r>
      <w:proofErr w:type="spellStart"/>
      <w:r>
        <w:t>nGInterSystemHandoverTriggered</w:t>
      </w:r>
      <w:proofErr w:type="spellEnd"/>
      <w:r>
        <w:t>(33),</w:t>
      </w:r>
    </w:p>
    <w:p w14:paraId="08C0EC1C" w14:textId="77777777" w:rsidR="00690654" w:rsidRDefault="00690654">
      <w:pPr>
        <w:pStyle w:val="Code"/>
      </w:pPr>
      <w:r>
        <w:t xml:space="preserve">    </w:t>
      </w:r>
      <w:proofErr w:type="spellStart"/>
      <w:r>
        <w:t>xNHandoverTriggered</w:t>
      </w:r>
      <w:proofErr w:type="spellEnd"/>
      <w:r>
        <w:t>(34),</w:t>
      </w:r>
    </w:p>
    <w:p w14:paraId="6C2E932F" w14:textId="77777777" w:rsidR="00690654" w:rsidRDefault="00690654">
      <w:pPr>
        <w:pStyle w:val="Code"/>
      </w:pPr>
      <w:r>
        <w:t xml:space="preserve">    notSupported5QIValue(35),</w:t>
      </w:r>
    </w:p>
    <w:p w14:paraId="51D17370" w14:textId="77777777" w:rsidR="00690654" w:rsidRDefault="00690654">
      <w:pPr>
        <w:pStyle w:val="Code"/>
      </w:pPr>
      <w:r>
        <w:t xml:space="preserve">    </w:t>
      </w:r>
      <w:proofErr w:type="spellStart"/>
      <w:r>
        <w:t>uEContextTransfer</w:t>
      </w:r>
      <w:proofErr w:type="spellEnd"/>
      <w:r>
        <w:t>(36),</w:t>
      </w:r>
    </w:p>
    <w:p w14:paraId="6B466D92" w14:textId="77777777" w:rsidR="00690654" w:rsidRDefault="00690654">
      <w:pPr>
        <w:pStyle w:val="Code"/>
      </w:pPr>
      <w:r>
        <w:t xml:space="preserve">    </w:t>
      </w:r>
      <w:proofErr w:type="spellStart"/>
      <w:r>
        <w:t>iMSVoiceeEPSFallbackOrRATFallbackTriggered</w:t>
      </w:r>
      <w:proofErr w:type="spellEnd"/>
      <w:r>
        <w:t>(37),</w:t>
      </w:r>
    </w:p>
    <w:p w14:paraId="07E66ABC" w14:textId="77777777" w:rsidR="00690654" w:rsidRDefault="00690654">
      <w:pPr>
        <w:pStyle w:val="Code"/>
      </w:pPr>
      <w:r>
        <w:t xml:space="preserve">    </w:t>
      </w:r>
      <w:proofErr w:type="spellStart"/>
      <w:r>
        <w:t>uPIntegrityProtectioNotPossible</w:t>
      </w:r>
      <w:proofErr w:type="spellEnd"/>
      <w:r>
        <w:t>(38),</w:t>
      </w:r>
    </w:p>
    <w:p w14:paraId="2D9968F8" w14:textId="77777777" w:rsidR="00690654" w:rsidRDefault="00690654">
      <w:pPr>
        <w:pStyle w:val="Code"/>
      </w:pPr>
      <w:r>
        <w:t xml:space="preserve">    </w:t>
      </w:r>
      <w:proofErr w:type="spellStart"/>
      <w:r>
        <w:t>uPConfidentialityProtectionNotPossible</w:t>
      </w:r>
      <w:proofErr w:type="spellEnd"/>
      <w:r>
        <w:t>(39),</w:t>
      </w:r>
    </w:p>
    <w:p w14:paraId="715CAE2F" w14:textId="77777777" w:rsidR="00690654" w:rsidRDefault="00690654">
      <w:pPr>
        <w:pStyle w:val="Code"/>
      </w:pPr>
      <w:r>
        <w:t xml:space="preserve">    </w:t>
      </w:r>
      <w:proofErr w:type="spellStart"/>
      <w:r>
        <w:t>sliceNotSupported</w:t>
      </w:r>
      <w:proofErr w:type="spellEnd"/>
      <w:r>
        <w:t>(40),</w:t>
      </w:r>
    </w:p>
    <w:p w14:paraId="0B9334D8" w14:textId="77777777" w:rsidR="00690654" w:rsidRDefault="00690654">
      <w:pPr>
        <w:pStyle w:val="Code"/>
      </w:pPr>
      <w:r>
        <w:t xml:space="preserve">    </w:t>
      </w:r>
      <w:proofErr w:type="spellStart"/>
      <w:r>
        <w:t>uEInRRCInactiveStateNotReachable</w:t>
      </w:r>
      <w:proofErr w:type="spellEnd"/>
      <w:r>
        <w:t>(41),</w:t>
      </w:r>
    </w:p>
    <w:p w14:paraId="295EE802" w14:textId="77777777" w:rsidR="00690654" w:rsidRDefault="00690654">
      <w:pPr>
        <w:pStyle w:val="Code"/>
      </w:pPr>
      <w:r>
        <w:t xml:space="preserve">    redirection(42),</w:t>
      </w:r>
    </w:p>
    <w:p w14:paraId="38F76EA4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resourcesNotAvailableForTheSlice</w:t>
      </w:r>
      <w:proofErr w:type="spellEnd"/>
      <w:r>
        <w:t>(43),</w:t>
      </w:r>
    </w:p>
    <w:p w14:paraId="075C6239" w14:textId="77777777" w:rsidR="00690654" w:rsidRDefault="00690654">
      <w:pPr>
        <w:pStyle w:val="Code"/>
      </w:pPr>
      <w:r>
        <w:t xml:space="preserve">    </w:t>
      </w:r>
      <w:proofErr w:type="spellStart"/>
      <w:r>
        <w:t>uEMaxIntegrityProtectedDataRateReason</w:t>
      </w:r>
      <w:proofErr w:type="spellEnd"/>
      <w:r>
        <w:t>(44),</w:t>
      </w:r>
    </w:p>
    <w:p w14:paraId="7E30D39C" w14:textId="77777777" w:rsidR="00690654" w:rsidRDefault="00690654">
      <w:pPr>
        <w:pStyle w:val="Code"/>
      </w:pPr>
      <w:r>
        <w:t xml:space="preserve">    </w:t>
      </w:r>
      <w:proofErr w:type="spellStart"/>
      <w:r>
        <w:t>releaseDueToCNDetectedMobility</w:t>
      </w:r>
      <w:proofErr w:type="spellEnd"/>
      <w:r>
        <w:t>(45),</w:t>
      </w:r>
    </w:p>
    <w:p w14:paraId="3232FCA3" w14:textId="77777777" w:rsidR="00690654" w:rsidRDefault="00690654">
      <w:pPr>
        <w:pStyle w:val="Code"/>
      </w:pPr>
      <w:r>
        <w:t xml:space="preserve">    n26InterfaceNotAvailable(46),</w:t>
      </w:r>
    </w:p>
    <w:p w14:paraId="6912C185" w14:textId="77777777" w:rsidR="00690654" w:rsidRDefault="00690654">
      <w:pPr>
        <w:pStyle w:val="Code"/>
      </w:pPr>
      <w:r>
        <w:t xml:space="preserve">    </w:t>
      </w:r>
      <w:proofErr w:type="spellStart"/>
      <w:r>
        <w:t>releaseDueToPreemption</w:t>
      </w:r>
      <w:proofErr w:type="spellEnd"/>
      <w:r>
        <w:t>(47),</w:t>
      </w:r>
    </w:p>
    <w:p w14:paraId="0F96F006" w14:textId="77777777" w:rsidR="00690654" w:rsidRDefault="00690654">
      <w:pPr>
        <w:pStyle w:val="Code"/>
      </w:pPr>
      <w:r>
        <w:t xml:space="preserve">    </w:t>
      </w:r>
      <w:proofErr w:type="spellStart"/>
      <w:r>
        <w:t>multipleLocationReportingReferenceIDInstances</w:t>
      </w:r>
      <w:proofErr w:type="spellEnd"/>
      <w:r>
        <w:t>(48),</w:t>
      </w:r>
    </w:p>
    <w:p w14:paraId="2C82CE74" w14:textId="77777777" w:rsidR="00690654" w:rsidRDefault="00690654">
      <w:pPr>
        <w:pStyle w:val="Code"/>
      </w:pPr>
      <w:r>
        <w:t xml:space="preserve">    </w:t>
      </w:r>
      <w:proofErr w:type="spellStart"/>
      <w:r>
        <w:t>rSNNotAvailableForTheUP</w:t>
      </w:r>
      <w:proofErr w:type="spellEnd"/>
      <w:r>
        <w:t>(49),</w:t>
      </w:r>
    </w:p>
    <w:p w14:paraId="3136FB6D" w14:textId="77777777" w:rsidR="00690654" w:rsidRDefault="00690654">
      <w:pPr>
        <w:pStyle w:val="Code"/>
      </w:pPr>
      <w:r>
        <w:t xml:space="preserve">    </w:t>
      </w:r>
      <w:proofErr w:type="spellStart"/>
      <w:r>
        <w:t>nPMAccessDenied</w:t>
      </w:r>
      <w:proofErr w:type="spellEnd"/>
      <w:r>
        <w:t>(50),</w:t>
      </w:r>
    </w:p>
    <w:p w14:paraId="255862C9" w14:textId="77777777" w:rsidR="00690654" w:rsidRDefault="00690654">
      <w:pPr>
        <w:pStyle w:val="Code"/>
      </w:pPr>
      <w:r>
        <w:t xml:space="preserve">    </w:t>
      </w:r>
      <w:proofErr w:type="spellStart"/>
      <w:r>
        <w:t>cAGOnlyAccessDenied</w:t>
      </w:r>
      <w:proofErr w:type="spellEnd"/>
      <w:r>
        <w:t>(51),</w:t>
      </w:r>
    </w:p>
    <w:p w14:paraId="4AD278DC" w14:textId="77777777" w:rsidR="00690654" w:rsidRDefault="00690654">
      <w:pPr>
        <w:pStyle w:val="Code"/>
      </w:pPr>
      <w:r>
        <w:t xml:space="preserve">    </w:t>
      </w:r>
      <w:proofErr w:type="spellStart"/>
      <w:r>
        <w:t>insufficientUECapabilities</w:t>
      </w:r>
      <w:proofErr w:type="spellEnd"/>
      <w:r>
        <w:t>(52)</w:t>
      </w:r>
    </w:p>
    <w:p w14:paraId="07736079" w14:textId="77777777" w:rsidR="00690654" w:rsidRDefault="00690654">
      <w:pPr>
        <w:pStyle w:val="Code"/>
      </w:pPr>
      <w:r>
        <w:t>}</w:t>
      </w:r>
    </w:p>
    <w:p w14:paraId="7048BF8C" w14:textId="77777777" w:rsidR="00690654" w:rsidRDefault="00690654">
      <w:pPr>
        <w:pStyle w:val="Code"/>
      </w:pPr>
    </w:p>
    <w:p w14:paraId="31E9438A" w14:textId="77777777" w:rsidR="00690654" w:rsidRDefault="00690654">
      <w:pPr>
        <w:pStyle w:val="Code"/>
      </w:pPr>
      <w:proofErr w:type="spellStart"/>
      <w:r>
        <w:t>CauseTransport</w:t>
      </w:r>
      <w:proofErr w:type="spellEnd"/>
      <w:r>
        <w:t xml:space="preserve"> ::= ENUMERATED</w:t>
      </w:r>
    </w:p>
    <w:p w14:paraId="5CD0CB57" w14:textId="77777777" w:rsidR="00690654" w:rsidRDefault="00690654">
      <w:pPr>
        <w:pStyle w:val="Code"/>
      </w:pPr>
      <w:r>
        <w:t>{</w:t>
      </w:r>
    </w:p>
    <w:p w14:paraId="5115AA03" w14:textId="77777777" w:rsidR="00690654" w:rsidRDefault="00690654">
      <w:pPr>
        <w:pStyle w:val="Code"/>
      </w:pPr>
      <w:r>
        <w:t xml:space="preserve">    </w:t>
      </w:r>
      <w:proofErr w:type="spellStart"/>
      <w:r>
        <w:t>transportResourceUnavailable</w:t>
      </w:r>
      <w:proofErr w:type="spellEnd"/>
      <w:r>
        <w:t>(1),</w:t>
      </w:r>
    </w:p>
    <w:p w14:paraId="47281406" w14:textId="77777777" w:rsidR="00690654" w:rsidRDefault="00690654">
      <w:pPr>
        <w:pStyle w:val="Code"/>
      </w:pPr>
      <w:r>
        <w:t xml:space="preserve">    unspecified(2)</w:t>
      </w:r>
    </w:p>
    <w:p w14:paraId="67950956" w14:textId="77777777" w:rsidR="00690654" w:rsidRDefault="00690654">
      <w:pPr>
        <w:pStyle w:val="Code"/>
      </w:pPr>
      <w:r>
        <w:t>}</w:t>
      </w:r>
    </w:p>
    <w:p w14:paraId="5B941C4E" w14:textId="77777777" w:rsidR="00690654" w:rsidRDefault="00690654">
      <w:pPr>
        <w:pStyle w:val="Code"/>
      </w:pPr>
    </w:p>
    <w:p w14:paraId="5C0EC409" w14:textId="77777777" w:rsidR="00690654" w:rsidRDefault="00690654">
      <w:pPr>
        <w:pStyle w:val="Code"/>
      </w:pPr>
      <w:r>
        <w:t>Direction ::= ENUMERATED</w:t>
      </w:r>
    </w:p>
    <w:p w14:paraId="3D837618" w14:textId="77777777" w:rsidR="00690654" w:rsidRDefault="00690654">
      <w:pPr>
        <w:pStyle w:val="Code"/>
      </w:pPr>
      <w:r>
        <w:t>{</w:t>
      </w:r>
    </w:p>
    <w:p w14:paraId="775654FA" w14:textId="77777777" w:rsidR="00690654" w:rsidRDefault="00690654">
      <w:pPr>
        <w:pStyle w:val="Code"/>
      </w:pPr>
      <w:r>
        <w:t xml:space="preserve">    </w:t>
      </w:r>
      <w:proofErr w:type="spellStart"/>
      <w:r>
        <w:t>fromTarget</w:t>
      </w:r>
      <w:proofErr w:type="spellEnd"/>
      <w:r>
        <w:t>(1),</w:t>
      </w:r>
    </w:p>
    <w:p w14:paraId="4606E7FE" w14:textId="77777777" w:rsidR="00690654" w:rsidRDefault="00690654">
      <w:pPr>
        <w:pStyle w:val="Code"/>
      </w:pPr>
      <w:r>
        <w:t xml:space="preserve">    </w:t>
      </w:r>
      <w:proofErr w:type="spellStart"/>
      <w:r>
        <w:t>toTarget</w:t>
      </w:r>
      <w:proofErr w:type="spellEnd"/>
      <w:r>
        <w:t>(2)</w:t>
      </w:r>
    </w:p>
    <w:p w14:paraId="11FEC7C7" w14:textId="77777777" w:rsidR="00690654" w:rsidRDefault="00690654">
      <w:pPr>
        <w:pStyle w:val="Code"/>
      </w:pPr>
      <w:r>
        <w:t>}</w:t>
      </w:r>
    </w:p>
    <w:p w14:paraId="7642E239" w14:textId="77777777" w:rsidR="00690654" w:rsidRDefault="00690654">
      <w:pPr>
        <w:pStyle w:val="Code"/>
      </w:pPr>
    </w:p>
    <w:p w14:paraId="7EEDA91A" w14:textId="77777777" w:rsidR="00690654" w:rsidRDefault="00690654">
      <w:pPr>
        <w:pStyle w:val="Code"/>
      </w:pPr>
      <w:r>
        <w:t>DNN ::= UTF8String</w:t>
      </w:r>
    </w:p>
    <w:p w14:paraId="7E7D4925" w14:textId="77777777" w:rsidR="00690654" w:rsidRDefault="00690654">
      <w:pPr>
        <w:pStyle w:val="Code"/>
      </w:pPr>
    </w:p>
    <w:p w14:paraId="276C16A4" w14:textId="77777777" w:rsidR="00690654" w:rsidRDefault="00690654">
      <w:pPr>
        <w:pStyle w:val="Code"/>
      </w:pPr>
      <w:r>
        <w:t xml:space="preserve">E164Number ::= </w:t>
      </w:r>
      <w:proofErr w:type="spellStart"/>
      <w:r>
        <w:t>NumericString</w:t>
      </w:r>
      <w:proofErr w:type="spellEnd"/>
      <w:r>
        <w:t xml:space="preserve"> (SIZE(1..15))</w:t>
      </w:r>
    </w:p>
    <w:p w14:paraId="78AD5157" w14:textId="77777777" w:rsidR="00690654" w:rsidRDefault="00690654">
      <w:pPr>
        <w:pStyle w:val="Code"/>
      </w:pPr>
    </w:p>
    <w:p w14:paraId="2C16668D" w14:textId="77777777" w:rsidR="00690654" w:rsidRDefault="00690654">
      <w:pPr>
        <w:pStyle w:val="Code"/>
      </w:pPr>
      <w:proofErr w:type="spellStart"/>
      <w:r>
        <w:t>EmailAddress</w:t>
      </w:r>
      <w:proofErr w:type="spellEnd"/>
      <w:r>
        <w:t xml:space="preserve"> ::= UTF8String</w:t>
      </w:r>
    </w:p>
    <w:p w14:paraId="7268F115" w14:textId="77777777" w:rsidR="00690654" w:rsidRDefault="00690654">
      <w:pPr>
        <w:pStyle w:val="Code"/>
      </w:pPr>
    </w:p>
    <w:p w14:paraId="3EF5A5DE" w14:textId="77777777" w:rsidR="00690654" w:rsidRDefault="00690654">
      <w:pPr>
        <w:pStyle w:val="Code"/>
      </w:pPr>
      <w:proofErr w:type="spellStart"/>
      <w:r>
        <w:t>EquivalentPLMNs</w:t>
      </w:r>
      <w:proofErr w:type="spellEnd"/>
      <w:r>
        <w:t xml:space="preserve"> ::= SEQUENCE (SIZE(1..MAX)) OF PLMNID</w:t>
      </w:r>
    </w:p>
    <w:p w14:paraId="70E91D92" w14:textId="77777777" w:rsidR="00690654" w:rsidRDefault="00690654">
      <w:pPr>
        <w:pStyle w:val="Code"/>
      </w:pPr>
    </w:p>
    <w:p w14:paraId="3A2067C5" w14:textId="77777777" w:rsidR="00690654" w:rsidRDefault="00690654">
      <w:pPr>
        <w:pStyle w:val="Code"/>
      </w:pPr>
      <w:r>
        <w:t>EUI64 ::= OCTET STRING (SIZE(8))</w:t>
      </w:r>
    </w:p>
    <w:p w14:paraId="0839C29E" w14:textId="77777777" w:rsidR="00690654" w:rsidRDefault="00690654">
      <w:pPr>
        <w:pStyle w:val="Code"/>
      </w:pPr>
    </w:p>
    <w:p w14:paraId="2AEBD6E8" w14:textId="77777777" w:rsidR="00690654" w:rsidRDefault="00690654">
      <w:pPr>
        <w:pStyle w:val="Code"/>
      </w:pPr>
      <w:proofErr w:type="spellStart"/>
      <w:r>
        <w:t>FiveGGUTI</w:t>
      </w:r>
      <w:proofErr w:type="spellEnd"/>
      <w:r>
        <w:t xml:space="preserve"> ::= SEQUENCE</w:t>
      </w:r>
    </w:p>
    <w:p w14:paraId="34A03BE7" w14:textId="77777777" w:rsidR="00690654" w:rsidRDefault="00690654">
      <w:pPr>
        <w:pStyle w:val="Code"/>
      </w:pPr>
      <w:r>
        <w:t>{</w:t>
      </w:r>
    </w:p>
    <w:p w14:paraId="0226DA8C" w14:textId="77777777" w:rsidR="00690654" w:rsidRDefault="00690654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[1] MCC,</w:t>
      </w:r>
    </w:p>
    <w:p w14:paraId="279AE73B" w14:textId="77777777" w:rsidR="00690654" w:rsidRDefault="00690654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[2] MNC,</w:t>
      </w:r>
    </w:p>
    <w:p w14:paraId="7CA58904" w14:textId="77777777" w:rsidR="00690654" w:rsidRDefault="00690654">
      <w:pPr>
        <w:pStyle w:val="Code"/>
      </w:pPr>
      <w:r>
        <w:t xml:space="preserve">    </w:t>
      </w:r>
      <w:proofErr w:type="spellStart"/>
      <w:r>
        <w:t>aMFRegionID</w:t>
      </w:r>
      <w:proofErr w:type="spellEnd"/>
      <w:r>
        <w:t xml:space="preserve"> [3] </w:t>
      </w:r>
      <w:proofErr w:type="spellStart"/>
      <w:r>
        <w:t>AMFRegionID</w:t>
      </w:r>
      <w:proofErr w:type="spellEnd"/>
      <w:r>
        <w:t>,</w:t>
      </w:r>
    </w:p>
    <w:p w14:paraId="75865357" w14:textId="77777777" w:rsidR="00690654" w:rsidRDefault="00690654">
      <w:pPr>
        <w:pStyle w:val="Code"/>
      </w:pPr>
      <w:r>
        <w:t xml:space="preserve">    </w:t>
      </w:r>
      <w:proofErr w:type="spellStart"/>
      <w:r>
        <w:t>aMFSetID</w:t>
      </w:r>
      <w:proofErr w:type="spellEnd"/>
      <w:r>
        <w:t xml:space="preserve">    [4] </w:t>
      </w:r>
      <w:proofErr w:type="spellStart"/>
      <w:r>
        <w:t>AMFSetID</w:t>
      </w:r>
      <w:proofErr w:type="spellEnd"/>
      <w:r>
        <w:t>,</w:t>
      </w:r>
    </w:p>
    <w:p w14:paraId="3D38183B" w14:textId="77777777" w:rsidR="00690654" w:rsidRDefault="00690654">
      <w:pPr>
        <w:pStyle w:val="Code"/>
      </w:pPr>
      <w:r>
        <w:t xml:space="preserve">    </w:t>
      </w:r>
      <w:proofErr w:type="spellStart"/>
      <w:r>
        <w:t>aMFPointer</w:t>
      </w:r>
      <w:proofErr w:type="spellEnd"/>
      <w:r>
        <w:t xml:space="preserve">  [5] </w:t>
      </w:r>
      <w:proofErr w:type="spellStart"/>
      <w:r>
        <w:t>AMFPointer</w:t>
      </w:r>
      <w:proofErr w:type="spellEnd"/>
      <w:r>
        <w:t>,</w:t>
      </w:r>
    </w:p>
    <w:p w14:paraId="2C06715E" w14:textId="77777777" w:rsidR="00690654" w:rsidRDefault="00690654">
      <w:pPr>
        <w:pStyle w:val="Code"/>
      </w:pPr>
      <w:r>
        <w:t xml:space="preserve">    </w:t>
      </w:r>
      <w:proofErr w:type="spellStart"/>
      <w:r>
        <w:t>fiveGTMSI</w:t>
      </w:r>
      <w:proofErr w:type="spellEnd"/>
      <w:r>
        <w:t xml:space="preserve">   [6] </w:t>
      </w:r>
      <w:proofErr w:type="spellStart"/>
      <w:r>
        <w:t>FiveGTMSI</w:t>
      </w:r>
      <w:proofErr w:type="spellEnd"/>
    </w:p>
    <w:p w14:paraId="0E37E623" w14:textId="77777777" w:rsidR="00690654" w:rsidRDefault="00690654">
      <w:pPr>
        <w:pStyle w:val="Code"/>
      </w:pPr>
      <w:r>
        <w:t>}</w:t>
      </w:r>
    </w:p>
    <w:p w14:paraId="11848F08" w14:textId="77777777" w:rsidR="00690654" w:rsidRDefault="00690654">
      <w:pPr>
        <w:pStyle w:val="Code"/>
      </w:pPr>
    </w:p>
    <w:p w14:paraId="256FCFDE" w14:textId="77777777" w:rsidR="00690654" w:rsidRDefault="00690654">
      <w:pPr>
        <w:pStyle w:val="Code"/>
      </w:pPr>
      <w:proofErr w:type="spellStart"/>
      <w:r>
        <w:t>FiveGMMCause</w:t>
      </w:r>
      <w:proofErr w:type="spellEnd"/>
      <w:r>
        <w:t xml:space="preserve"> ::= INTEGER (0..255)</w:t>
      </w:r>
    </w:p>
    <w:p w14:paraId="4D8646B3" w14:textId="77777777" w:rsidR="00690654" w:rsidRDefault="00690654">
      <w:pPr>
        <w:pStyle w:val="Code"/>
      </w:pPr>
    </w:p>
    <w:p w14:paraId="33530CB5" w14:textId="77777777" w:rsidR="00690654" w:rsidRDefault="00690654">
      <w:pPr>
        <w:pStyle w:val="Code"/>
      </w:pPr>
      <w:proofErr w:type="spellStart"/>
      <w:r>
        <w:t>FiveGSSubscriberID</w:t>
      </w:r>
      <w:proofErr w:type="spellEnd"/>
      <w:r>
        <w:t xml:space="preserve"> ::= CHOICE</w:t>
      </w:r>
    </w:p>
    <w:p w14:paraId="141B40C4" w14:textId="77777777" w:rsidR="00690654" w:rsidRDefault="00690654">
      <w:pPr>
        <w:pStyle w:val="Code"/>
      </w:pPr>
      <w:r>
        <w:t>{</w:t>
      </w:r>
    </w:p>
    <w:p w14:paraId="74905DD7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[1] SUPI,</w:t>
      </w:r>
    </w:p>
    <w:p w14:paraId="616CFB9D" w14:textId="77777777" w:rsidR="00690654" w:rsidRDefault="006906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[2] SUCI,</w:t>
      </w:r>
    </w:p>
    <w:p w14:paraId="2CFD8F47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[3] PEI,</w:t>
      </w:r>
    </w:p>
    <w:p w14:paraId="166E5716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[4] GPSI</w:t>
      </w:r>
    </w:p>
    <w:p w14:paraId="220F94A0" w14:textId="77777777" w:rsidR="00690654" w:rsidRDefault="00690654">
      <w:pPr>
        <w:pStyle w:val="Code"/>
      </w:pPr>
      <w:r>
        <w:t>}</w:t>
      </w:r>
    </w:p>
    <w:p w14:paraId="4AC5895A" w14:textId="77777777" w:rsidR="00690654" w:rsidRDefault="00690654">
      <w:pPr>
        <w:pStyle w:val="Code"/>
      </w:pPr>
    </w:p>
    <w:p w14:paraId="173329A0" w14:textId="77777777" w:rsidR="00690654" w:rsidRDefault="00690654">
      <w:pPr>
        <w:pStyle w:val="Code"/>
      </w:pPr>
      <w:proofErr w:type="spellStart"/>
      <w:r>
        <w:t>FiveGSSubscriberIDs</w:t>
      </w:r>
      <w:proofErr w:type="spellEnd"/>
      <w:r>
        <w:t xml:space="preserve"> ::= SEQUENCE</w:t>
      </w:r>
    </w:p>
    <w:p w14:paraId="20D09021" w14:textId="77777777" w:rsidR="00690654" w:rsidRDefault="00690654">
      <w:pPr>
        <w:pStyle w:val="Code"/>
      </w:pPr>
      <w:r>
        <w:t>{</w:t>
      </w:r>
    </w:p>
    <w:p w14:paraId="7C3613E2" w14:textId="77777777" w:rsidR="00690654" w:rsidRDefault="00690654">
      <w:pPr>
        <w:pStyle w:val="Code"/>
      </w:pPr>
      <w:r>
        <w:t xml:space="preserve">   </w:t>
      </w:r>
      <w:proofErr w:type="spellStart"/>
      <w:r>
        <w:t>fiveGSSubscriberID</w:t>
      </w:r>
      <w:proofErr w:type="spellEnd"/>
      <w:r>
        <w:t xml:space="preserve"> [1] SEQUENCE SIZE(1..MAX) OF </w:t>
      </w:r>
      <w:proofErr w:type="spellStart"/>
      <w:r>
        <w:t>FiveGSSubscriberID</w:t>
      </w:r>
      <w:proofErr w:type="spellEnd"/>
    </w:p>
    <w:p w14:paraId="41A5B365" w14:textId="77777777" w:rsidR="00690654" w:rsidRDefault="00690654">
      <w:pPr>
        <w:pStyle w:val="Code"/>
      </w:pPr>
      <w:r>
        <w:t>}</w:t>
      </w:r>
    </w:p>
    <w:p w14:paraId="0CE011EC" w14:textId="77777777" w:rsidR="00690654" w:rsidRDefault="00690654">
      <w:pPr>
        <w:pStyle w:val="Code"/>
      </w:pPr>
    </w:p>
    <w:p w14:paraId="0B1C3140" w14:textId="77777777" w:rsidR="00690654" w:rsidRDefault="00690654">
      <w:pPr>
        <w:pStyle w:val="Code"/>
      </w:pPr>
      <w:proofErr w:type="spellStart"/>
      <w:r>
        <w:t>FiveGSMRequestType</w:t>
      </w:r>
      <w:proofErr w:type="spellEnd"/>
      <w:r>
        <w:t xml:space="preserve"> ::= ENUMERATED</w:t>
      </w:r>
    </w:p>
    <w:p w14:paraId="539A25A9" w14:textId="77777777" w:rsidR="00690654" w:rsidRDefault="00690654">
      <w:pPr>
        <w:pStyle w:val="Code"/>
      </w:pPr>
      <w:r>
        <w:t>{</w:t>
      </w:r>
    </w:p>
    <w:p w14:paraId="5BA3B430" w14:textId="77777777" w:rsidR="00690654" w:rsidRDefault="00690654">
      <w:pPr>
        <w:pStyle w:val="Code"/>
      </w:pPr>
      <w:r>
        <w:t xml:space="preserve">    </w:t>
      </w:r>
      <w:proofErr w:type="spellStart"/>
      <w:r>
        <w:t>initialRequest</w:t>
      </w:r>
      <w:proofErr w:type="spellEnd"/>
      <w:r>
        <w:t>(1),</w:t>
      </w:r>
    </w:p>
    <w:p w14:paraId="32446F94" w14:textId="77777777" w:rsidR="00690654" w:rsidRDefault="00690654">
      <w:pPr>
        <w:pStyle w:val="Code"/>
      </w:pPr>
      <w:r>
        <w:t xml:space="preserve">    </w:t>
      </w:r>
      <w:proofErr w:type="spellStart"/>
      <w:r>
        <w:t>existingPDUSession</w:t>
      </w:r>
      <w:proofErr w:type="spellEnd"/>
      <w:r>
        <w:t>(2),</w:t>
      </w:r>
    </w:p>
    <w:p w14:paraId="067947F4" w14:textId="77777777" w:rsidR="00690654" w:rsidRDefault="00690654">
      <w:pPr>
        <w:pStyle w:val="Code"/>
      </w:pPr>
      <w:r>
        <w:t xml:space="preserve">    </w:t>
      </w:r>
      <w:proofErr w:type="spellStart"/>
      <w:r>
        <w:t>initialEmergencyRequest</w:t>
      </w:r>
      <w:proofErr w:type="spellEnd"/>
      <w:r>
        <w:t>(3),</w:t>
      </w:r>
    </w:p>
    <w:p w14:paraId="75C9FE2E" w14:textId="77777777" w:rsidR="00690654" w:rsidRDefault="00690654">
      <w:pPr>
        <w:pStyle w:val="Code"/>
      </w:pPr>
      <w:r>
        <w:t xml:space="preserve">    </w:t>
      </w:r>
      <w:proofErr w:type="spellStart"/>
      <w:r>
        <w:t>existingEmergencyPDUSession</w:t>
      </w:r>
      <w:proofErr w:type="spellEnd"/>
      <w:r>
        <w:t>(4),</w:t>
      </w:r>
    </w:p>
    <w:p w14:paraId="612920CC" w14:textId="77777777" w:rsidR="00690654" w:rsidRDefault="00690654">
      <w:pPr>
        <w:pStyle w:val="Code"/>
      </w:pPr>
      <w:r>
        <w:t xml:space="preserve">    </w:t>
      </w:r>
      <w:proofErr w:type="spellStart"/>
      <w:r>
        <w:t>modificationRequest</w:t>
      </w:r>
      <w:proofErr w:type="spellEnd"/>
      <w:r>
        <w:t>(5),</w:t>
      </w:r>
    </w:p>
    <w:p w14:paraId="01DC1625" w14:textId="77777777" w:rsidR="00690654" w:rsidRDefault="00690654">
      <w:pPr>
        <w:pStyle w:val="Code"/>
      </w:pPr>
      <w:r>
        <w:t xml:space="preserve">    reserved(6),</w:t>
      </w:r>
    </w:p>
    <w:p w14:paraId="734A295C" w14:textId="77777777" w:rsidR="00690654" w:rsidRDefault="00690654">
      <w:pPr>
        <w:pStyle w:val="Code"/>
      </w:pPr>
      <w:r>
        <w:t xml:space="preserve">    </w:t>
      </w:r>
      <w:proofErr w:type="spellStart"/>
      <w:r>
        <w:t>mAPDURequest</w:t>
      </w:r>
      <w:proofErr w:type="spellEnd"/>
      <w:r>
        <w:t>(7)</w:t>
      </w:r>
    </w:p>
    <w:p w14:paraId="7F2196CC" w14:textId="77777777" w:rsidR="00690654" w:rsidRDefault="00690654">
      <w:pPr>
        <w:pStyle w:val="Code"/>
      </w:pPr>
      <w:r>
        <w:t>}</w:t>
      </w:r>
    </w:p>
    <w:p w14:paraId="46A301ED" w14:textId="77777777" w:rsidR="00690654" w:rsidRDefault="00690654">
      <w:pPr>
        <w:pStyle w:val="Code"/>
      </w:pPr>
    </w:p>
    <w:p w14:paraId="768DB7A3" w14:textId="77777777" w:rsidR="00690654" w:rsidRDefault="00690654">
      <w:pPr>
        <w:pStyle w:val="Code"/>
      </w:pPr>
      <w:proofErr w:type="spellStart"/>
      <w:r>
        <w:t>FiveGSMCause</w:t>
      </w:r>
      <w:proofErr w:type="spellEnd"/>
      <w:r>
        <w:t xml:space="preserve"> ::= INTEGER (0..255)</w:t>
      </w:r>
    </w:p>
    <w:p w14:paraId="35CAE08D" w14:textId="77777777" w:rsidR="00690654" w:rsidRDefault="00690654">
      <w:pPr>
        <w:pStyle w:val="Code"/>
      </w:pPr>
    </w:p>
    <w:p w14:paraId="43155046" w14:textId="77777777" w:rsidR="00690654" w:rsidRDefault="00690654">
      <w:pPr>
        <w:pStyle w:val="Code"/>
      </w:pPr>
      <w:proofErr w:type="spellStart"/>
      <w:r>
        <w:t>FiveGTMSI</w:t>
      </w:r>
      <w:proofErr w:type="spellEnd"/>
      <w:r>
        <w:t xml:space="preserve"> ::= INTEGER (0..4294967295)</w:t>
      </w:r>
    </w:p>
    <w:p w14:paraId="23B5591C" w14:textId="77777777" w:rsidR="00690654" w:rsidRDefault="00690654">
      <w:pPr>
        <w:pStyle w:val="Code"/>
      </w:pPr>
    </w:p>
    <w:p w14:paraId="7F284C2D" w14:textId="77777777" w:rsidR="00690654" w:rsidRDefault="00690654">
      <w:pPr>
        <w:pStyle w:val="Code"/>
      </w:pPr>
      <w:proofErr w:type="spellStart"/>
      <w:r>
        <w:t>FiveGSRVCCInfo</w:t>
      </w:r>
      <w:proofErr w:type="spellEnd"/>
      <w:r>
        <w:t xml:space="preserve"> ::= SEQUENCE</w:t>
      </w:r>
    </w:p>
    <w:p w14:paraId="47FF65B7" w14:textId="77777777" w:rsidR="00690654" w:rsidRDefault="00690654">
      <w:pPr>
        <w:pStyle w:val="Code"/>
      </w:pPr>
      <w:r>
        <w:t>{</w:t>
      </w:r>
    </w:p>
    <w:p w14:paraId="2BEDF1A0" w14:textId="77777777" w:rsidR="00690654" w:rsidRDefault="00690654">
      <w:pPr>
        <w:pStyle w:val="Code"/>
      </w:pPr>
      <w:r>
        <w:t xml:space="preserve">    uE5GSRVCCCapability   [1] BOOLEAN,</w:t>
      </w:r>
    </w:p>
    <w:p w14:paraId="625B604A" w14:textId="77777777" w:rsidR="00690654" w:rsidRDefault="00690654">
      <w:pPr>
        <w:pStyle w:val="Code"/>
      </w:pPr>
      <w:r>
        <w:t xml:space="preserve">    </w:t>
      </w:r>
      <w:proofErr w:type="spellStart"/>
      <w:r>
        <w:t>sessionTransferNumber</w:t>
      </w:r>
      <w:proofErr w:type="spellEnd"/>
      <w:r>
        <w:t xml:space="preserve"> [2] UTF8String OPTIONAL,</w:t>
      </w:r>
    </w:p>
    <w:p w14:paraId="6689D690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correlationMSISDN</w:t>
      </w:r>
      <w:proofErr w:type="spellEnd"/>
      <w:r>
        <w:t xml:space="preserve">     [3] MSISDN OPTIONAL</w:t>
      </w:r>
    </w:p>
    <w:p w14:paraId="50F950CA" w14:textId="77777777" w:rsidR="00690654" w:rsidRDefault="00690654">
      <w:pPr>
        <w:pStyle w:val="Code"/>
      </w:pPr>
      <w:r>
        <w:t>}</w:t>
      </w:r>
    </w:p>
    <w:p w14:paraId="079D469A" w14:textId="77777777" w:rsidR="00690654" w:rsidRDefault="00690654">
      <w:pPr>
        <w:pStyle w:val="Code"/>
      </w:pPr>
    </w:p>
    <w:p w14:paraId="37AA4708" w14:textId="77777777" w:rsidR="00690654" w:rsidRDefault="00690654">
      <w:pPr>
        <w:pStyle w:val="Code"/>
      </w:pPr>
      <w:proofErr w:type="spellStart"/>
      <w:r>
        <w:t>FiveGSUserStateInfo</w:t>
      </w:r>
      <w:proofErr w:type="spellEnd"/>
      <w:r>
        <w:t xml:space="preserve"> ::= SEQUENCE</w:t>
      </w:r>
    </w:p>
    <w:p w14:paraId="1A73C384" w14:textId="77777777" w:rsidR="00690654" w:rsidRDefault="00690654">
      <w:pPr>
        <w:pStyle w:val="Code"/>
      </w:pPr>
      <w:r>
        <w:t>{</w:t>
      </w:r>
    </w:p>
    <w:p w14:paraId="66206EF9" w14:textId="77777777" w:rsidR="00690654" w:rsidRDefault="00690654">
      <w:pPr>
        <w:pStyle w:val="Code"/>
      </w:pPr>
      <w:r>
        <w:t xml:space="preserve">    </w:t>
      </w:r>
      <w:proofErr w:type="spellStart"/>
      <w:r>
        <w:t>fiveGSUserState</w:t>
      </w:r>
      <w:proofErr w:type="spellEnd"/>
      <w:r>
        <w:t xml:space="preserve"> [1] </w:t>
      </w:r>
      <w:proofErr w:type="spellStart"/>
      <w:r>
        <w:t>FiveGSUserState</w:t>
      </w:r>
      <w:proofErr w:type="spellEnd"/>
      <w:r>
        <w:t>,</w:t>
      </w:r>
    </w:p>
    <w:p w14:paraId="054E465D" w14:textId="77777777" w:rsidR="00690654" w:rsidRDefault="00690654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[2] </w:t>
      </w:r>
      <w:proofErr w:type="spellStart"/>
      <w:r>
        <w:t>AccessType</w:t>
      </w:r>
      <w:proofErr w:type="spellEnd"/>
    </w:p>
    <w:p w14:paraId="26EE1396" w14:textId="77777777" w:rsidR="00690654" w:rsidRDefault="00690654">
      <w:pPr>
        <w:pStyle w:val="Code"/>
      </w:pPr>
      <w:r>
        <w:t>}</w:t>
      </w:r>
    </w:p>
    <w:p w14:paraId="16722501" w14:textId="77777777" w:rsidR="00690654" w:rsidRDefault="00690654">
      <w:pPr>
        <w:pStyle w:val="Code"/>
      </w:pPr>
    </w:p>
    <w:p w14:paraId="34026417" w14:textId="77777777" w:rsidR="00690654" w:rsidRDefault="00690654">
      <w:pPr>
        <w:pStyle w:val="Code"/>
      </w:pPr>
      <w:proofErr w:type="spellStart"/>
      <w:r>
        <w:t>FiveGSUserState</w:t>
      </w:r>
      <w:proofErr w:type="spellEnd"/>
      <w:r>
        <w:t xml:space="preserve"> ::= ENUMERATED</w:t>
      </w:r>
    </w:p>
    <w:p w14:paraId="5AC6A031" w14:textId="77777777" w:rsidR="00690654" w:rsidRDefault="00690654">
      <w:pPr>
        <w:pStyle w:val="Code"/>
      </w:pPr>
      <w:r>
        <w:t>{</w:t>
      </w:r>
    </w:p>
    <w:p w14:paraId="10FC6FD7" w14:textId="77777777" w:rsidR="00690654" w:rsidRDefault="00690654">
      <w:pPr>
        <w:pStyle w:val="Code"/>
      </w:pPr>
      <w:r>
        <w:t xml:space="preserve">    deregistered(1),</w:t>
      </w:r>
    </w:p>
    <w:p w14:paraId="3F5B3E22" w14:textId="77777777" w:rsidR="00690654" w:rsidRDefault="00690654">
      <w:pPr>
        <w:pStyle w:val="Code"/>
      </w:pPr>
      <w:r>
        <w:t xml:space="preserve">    </w:t>
      </w:r>
      <w:proofErr w:type="spellStart"/>
      <w:r>
        <w:t>registeredNotReachableForPaging</w:t>
      </w:r>
      <w:proofErr w:type="spellEnd"/>
      <w:r>
        <w:t>(2),</w:t>
      </w:r>
    </w:p>
    <w:p w14:paraId="2A6B6C94" w14:textId="77777777" w:rsidR="00690654" w:rsidRDefault="00690654">
      <w:pPr>
        <w:pStyle w:val="Code"/>
      </w:pPr>
      <w:r>
        <w:t xml:space="preserve">    </w:t>
      </w:r>
      <w:proofErr w:type="spellStart"/>
      <w:r>
        <w:t>registeredReachableForPaging</w:t>
      </w:r>
      <w:proofErr w:type="spellEnd"/>
      <w:r>
        <w:t>(3),</w:t>
      </w:r>
    </w:p>
    <w:p w14:paraId="76313584" w14:textId="77777777" w:rsidR="00690654" w:rsidRDefault="00690654">
      <w:pPr>
        <w:pStyle w:val="Code"/>
      </w:pPr>
      <w:r>
        <w:t xml:space="preserve">    </w:t>
      </w:r>
      <w:proofErr w:type="spellStart"/>
      <w:r>
        <w:t>connectedNotReachableForPaging</w:t>
      </w:r>
      <w:proofErr w:type="spellEnd"/>
      <w:r>
        <w:t>(4),</w:t>
      </w:r>
    </w:p>
    <w:p w14:paraId="58DEFB4B" w14:textId="77777777" w:rsidR="00690654" w:rsidRDefault="00690654">
      <w:pPr>
        <w:pStyle w:val="Code"/>
      </w:pPr>
      <w:r>
        <w:t xml:space="preserve">    </w:t>
      </w:r>
      <w:proofErr w:type="spellStart"/>
      <w:r>
        <w:t>connectedReachableForPaging</w:t>
      </w:r>
      <w:proofErr w:type="spellEnd"/>
      <w:r>
        <w:t>(5),</w:t>
      </w:r>
    </w:p>
    <w:p w14:paraId="7D5B4D46" w14:textId="77777777" w:rsidR="00690654" w:rsidRDefault="00690654">
      <w:pPr>
        <w:pStyle w:val="Code"/>
      </w:pPr>
      <w:r>
        <w:t xml:space="preserve">    </w:t>
      </w:r>
      <w:proofErr w:type="spellStart"/>
      <w:r>
        <w:t>notProvidedFromAMF</w:t>
      </w:r>
      <w:proofErr w:type="spellEnd"/>
      <w:r>
        <w:t>(6)</w:t>
      </w:r>
    </w:p>
    <w:p w14:paraId="32B07F40" w14:textId="77777777" w:rsidR="00690654" w:rsidRDefault="00690654">
      <w:pPr>
        <w:pStyle w:val="Code"/>
      </w:pPr>
      <w:r>
        <w:t>}</w:t>
      </w:r>
    </w:p>
    <w:p w14:paraId="380E87CD" w14:textId="77777777" w:rsidR="00690654" w:rsidRDefault="00690654">
      <w:pPr>
        <w:pStyle w:val="Code"/>
      </w:pPr>
    </w:p>
    <w:p w14:paraId="207C9D3D" w14:textId="77777777" w:rsidR="00690654" w:rsidRDefault="00690654">
      <w:pPr>
        <w:pStyle w:val="Code"/>
      </w:pPr>
      <w:proofErr w:type="spellStart"/>
      <w:r>
        <w:t>ForbiddenAreaInformation</w:t>
      </w:r>
      <w:proofErr w:type="spellEnd"/>
      <w:r>
        <w:t xml:space="preserve"> ::= SEQUENCE</w:t>
      </w:r>
    </w:p>
    <w:p w14:paraId="67A8F7DD" w14:textId="77777777" w:rsidR="00690654" w:rsidRDefault="00690654">
      <w:pPr>
        <w:pStyle w:val="Code"/>
      </w:pPr>
      <w:r>
        <w:t>{</w:t>
      </w:r>
    </w:p>
    <w:p w14:paraId="5839B6CB" w14:textId="77777777" w:rsidR="00690654" w:rsidRDefault="00690654">
      <w:pPr>
        <w:pStyle w:val="Code"/>
      </w:pPr>
      <w:r>
        <w:t xml:space="preserve">    </w:t>
      </w:r>
      <w:proofErr w:type="spellStart"/>
      <w:r>
        <w:t>pLMNIdentity</w:t>
      </w:r>
      <w:proofErr w:type="spellEnd"/>
      <w:r>
        <w:t xml:space="preserve">  [1] PLMNID,</w:t>
      </w:r>
    </w:p>
    <w:p w14:paraId="39267DF6" w14:textId="77777777" w:rsidR="00690654" w:rsidRDefault="00690654">
      <w:pPr>
        <w:pStyle w:val="Code"/>
      </w:pPr>
      <w:r>
        <w:t xml:space="preserve">    </w:t>
      </w:r>
      <w:proofErr w:type="spellStart"/>
      <w:r>
        <w:t>forbiddenTACs</w:t>
      </w:r>
      <w:proofErr w:type="spellEnd"/>
      <w:r>
        <w:t xml:space="preserve"> [2] </w:t>
      </w:r>
      <w:proofErr w:type="spellStart"/>
      <w:r>
        <w:t>ForbiddenTACs</w:t>
      </w:r>
      <w:proofErr w:type="spellEnd"/>
    </w:p>
    <w:p w14:paraId="14BB15A5" w14:textId="77777777" w:rsidR="00690654" w:rsidRDefault="00690654">
      <w:pPr>
        <w:pStyle w:val="Code"/>
      </w:pPr>
      <w:r>
        <w:t>}</w:t>
      </w:r>
    </w:p>
    <w:p w14:paraId="683A1529" w14:textId="77777777" w:rsidR="00690654" w:rsidRDefault="00690654">
      <w:pPr>
        <w:pStyle w:val="Code"/>
      </w:pPr>
    </w:p>
    <w:p w14:paraId="174AA4E8" w14:textId="77777777" w:rsidR="00690654" w:rsidRDefault="00690654">
      <w:pPr>
        <w:pStyle w:val="Code"/>
      </w:pPr>
      <w:proofErr w:type="spellStart"/>
      <w:r>
        <w:t>ForbiddenTACs</w:t>
      </w:r>
      <w:proofErr w:type="spellEnd"/>
      <w:r>
        <w:t xml:space="preserve"> ::= SEQUENCE (SIZE(1..MAX)) OF TAC</w:t>
      </w:r>
    </w:p>
    <w:p w14:paraId="25A5180C" w14:textId="77777777" w:rsidR="00690654" w:rsidRDefault="00690654">
      <w:pPr>
        <w:pStyle w:val="Code"/>
      </w:pPr>
    </w:p>
    <w:p w14:paraId="49984DF0" w14:textId="77777777" w:rsidR="00690654" w:rsidRDefault="00690654">
      <w:pPr>
        <w:pStyle w:val="Code"/>
      </w:pPr>
      <w:r>
        <w:t>FTEID ::= SEQUENCE</w:t>
      </w:r>
    </w:p>
    <w:p w14:paraId="72F2D843" w14:textId="77777777" w:rsidR="00690654" w:rsidRDefault="00690654">
      <w:pPr>
        <w:pStyle w:val="Code"/>
      </w:pPr>
      <w:r>
        <w:t>{</w:t>
      </w:r>
    </w:p>
    <w:p w14:paraId="695F67A4" w14:textId="77777777" w:rsidR="00690654" w:rsidRDefault="00690654">
      <w:pPr>
        <w:pStyle w:val="Code"/>
      </w:pPr>
      <w:r>
        <w:t xml:space="preserve">    </w:t>
      </w:r>
      <w:proofErr w:type="spellStart"/>
      <w:r>
        <w:t>tEID</w:t>
      </w:r>
      <w:proofErr w:type="spellEnd"/>
      <w:r>
        <w:t xml:space="preserve">        [1] INTEGER (0.. 4294967295),</w:t>
      </w:r>
    </w:p>
    <w:p w14:paraId="0C17EE99" w14:textId="77777777" w:rsidR="00690654" w:rsidRDefault="00690654">
      <w:pPr>
        <w:pStyle w:val="Code"/>
      </w:pPr>
      <w:r>
        <w:t xml:space="preserve">    iPv4Address [2] IPv4Address OPTIONAL,</w:t>
      </w:r>
    </w:p>
    <w:p w14:paraId="0D292C44" w14:textId="77777777" w:rsidR="00690654" w:rsidRDefault="00690654">
      <w:pPr>
        <w:pStyle w:val="Code"/>
      </w:pPr>
      <w:r>
        <w:t xml:space="preserve">    iPv6Address [3] IPv6Address OPTIONAL</w:t>
      </w:r>
    </w:p>
    <w:p w14:paraId="7F93E785" w14:textId="77777777" w:rsidR="00690654" w:rsidRDefault="00690654">
      <w:pPr>
        <w:pStyle w:val="Code"/>
      </w:pPr>
      <w:r>
        <w:t>}</w:t>
      </w:r>
    </w:p>
    <w:p w14:paraId="6825C9B5" w14:textId="77777777" w:rsidR="00690654" w:rsidRDefault="00690654">
      <w:pPr>
        <w:pStyle w:val="Code"/>
      </w:pPr>
    </w:p>
    <w:p w14:paraId="0CB81048" w14:textId="77777777" w:rsidR="00690654" w:rsidRDefault="00690654">
      <w:pPr>
        <w:pStyle w:val="Code"/>
      </w:pPr>
      <w:proofErr w:type="spellStart"/>
      <w:r>
        <w:t>FTEIDList</w:t>
      </w:r>
      <w:proofErr w:type="spellEnd"/>
      <w:r>
        <w:t xml:space="preserve"> ::= SEQUENCE OF FTEID</w:t>
      </w:r>
    </w:p>
    <w:p w14:paraId="0C554060" w14:textId="77777777" w:rsidR="00690654" w:rsidRDefault="00690654">
      <w:pPr>
        <w:pStyle w:val="Code"/>
      </w:pPr>
    </w:p>
    <w:p w14:paraId="3D93486A" w14:textId="77777777" w:rsidR="00690654" w:rsidRDefault="00690654">
      <w:pPr>
        <w:pStyle w:val="Code"/>
      </w:pPr>
      <w:r>
        <w:t>GPSI ::= CHOICE</w:t>
      </w:r>
    </w:p>
    <w:p w14:paraId="564DE46C" w14:textId="77777777" w:rsidR="00690654" w:rsidRDefault="00690654">
      <w:pPr>
        <w:pStyle w:val="Code"/>
      </w:pPr>
      <w:r>
        <w:t>{</w:t>
      </w:r>
    </w:p>
    <w:p w14:paraId="0540DBE1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[1] MSISDN,</w:t>
      </w:r>
    </w:p>
    <w:p w14:paraId="243FF5A5" w14:textId="77777777" w:rsidR="00690654" w:rsidRDefault="00690654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   [2] NAI</w:t>
      </w:r>
    </w:p>
    <w:p w14:paraId="44BF898B" w14:textId="77777777" w:rsidR="00690654" w:rsidRDefault="00690654">
      <w:pPr>
        <w:pStyle w:val="Code"/>
      </w:pPr>
      <w:r>
        <w:t>}</w:t>
      </w:r>
    </w:p>
    <w:p w14:paraId="030C61BB" w14:textId="77777777" w:rsidR="00690654" w:rsidRDefault="00690654">
      <w:pPr>
        <w:pStyle w:val="Code"/>
      </w:pPr>
    </w:p>
    <w:p w14:paraId="0D0DFA4F" w14:textId="77777777" w:rsidR="00690654" w:rsidRDefault="00690654">
      <w:pPr>
        <w:pStyle w:val="Code"/>
      </w:pPr>
      <w:r>
        <w:t>GUAMI ::= SEQUENCE</w:t>
      </w:r>
    </w:p>
    <w:p w14:paraId="6C486517" w14:textId="77777777" w:rsidR="00690654" w:rsidRDefault="00690654">
      <w:pPr>
        <w:pStyle w:val="Code"/>
      </w:pPr>
      <w:r>
        <w:t>{</w:t>
      </w:r>
    </w:p>
    <w:p w14:paraId="305B23A0" w14:textId="77777777" w:rsidR="00690654" w:rsidRDefault="00690654">
      <w:pPr>
        <w:pStyle w:val="Code"/>
      </w:pPr>
      <w:r>
        <w:t xml:space="preserve">    </w:t>
      </w:r>
      <w:proofErr w:type="spellStart"/>
      <w:r>
        <w:t>aMFID</w:t>
      </w:r>
      <w:proofErr w:type="spellEnd"/>
      <w:r>
        <w:t xml:space="preserve">       [1] AMFID,</w:t>
      </w:r>
    </w:p>
    <w:p w14:paraId="33727AA1" w14:textId="77777777" w:rsidR="00690654" w:rsidRDefault="006906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[2] PLMNID</w:t>
      </w:r>
    </w:p>
    <w:p w14:paraId="49D75398" w14:textId="77777777" w:rsidR="00690654" w:rsidRDefault="00690654">
      <w:pPr>
        <w:pStyle w:val="Code"/>
      </w:pPr>
      <w:r>
        <w:t>}</w:t>
      </w:r>
    </w:p>
    <w:p w14:paraId="64AED7A4" w14:textId="77777777" w:rsidR="00690654" w:rsidRDefault="00690654">
      <w:pPr>
        <w:pStyle w:val="Code"/>
      </w:pPr>
    </w:p>
    <w:p w14:paraId="22939E39" w14:textId="77777777" w:rsidR="00690654" w:rsidRDefault="00690654">
      <w:pPr>
        <w:pStyle w:val="Code"/>
      </w:pPr>
      <w:r>
        <w:t>GUMMEI ::= SEQUENCE</w:t>
      </w:r>
    </w:p>
    <w:p w14:paraId="1429BCE9" w14:textId="77777777" w:rsidR="00690654" w:rsidRDefault="00690654">
      <w:pPr>
        <w:pStyle w:val="Code"/>
      </w:pPr>
      <w:r>
        <w:t>{</w:t>
      </w:r>
    </w:p>
    <w:p w14:paraId="20410612" w14:textId="77777777" w:rsidR="00690654" w:rsidRDefault="00690654">
      <w:pPr>
        <w:pStyle w:val="Code"/>
      </w:pPr>
      <w:r>
        <w:t xml:space="preserve">    </w:t>
      </w:r>
      <w:proofErr w:type="spellStart"/>
      <w:r>
        <w:t>mMEID</w:t>
      </w:r>
      <w:proofErr w:type="spellEnd"/>
      <w:r>
        <w:t xml:space="preserve">       [1] MMEID,</w:t>
      </w:r>
    </w:p>
    <w:p w14:paraId="7992A8B1" w14:textId="77777777" w:rsidR="00690654" w:rsidRDefault="00690654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[2] MCC,</w:t>
      </w:r>
    </w:p>
    <w:p w14:paraId="0A5E8B6F" w14:textId="77777777" w:rsidR="00690654" w:rsidRDefault="00690654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[3] MNC</w:t>
      </w:r>
    </w:p>
    <w:p w14:paraId="6817E1FC" w14:textId="77777777" w:rsidR="00690654" w:rsidRDefault="00690654">
      <w:pPr>
        <w:pStyle w:val="Code"/>
      </w:pPr>
      <w:r>
        <w:t>}</w:t>
      </w:r>
    </w:p>
    <w:p w14:paraId="77457761" w14:textId="77777777" w:rsidR="00690654" w:rsidRDefault="00690654">
      <w:pPr>
        <w:pStyle w:val="Code"/>
      </w:pPr>
    </w:p>
    <w:p w14:paraId="3F01C797" w14:textId="77777777" w:rsidR="00690654" w:rsidRDefault="00690654">
      <w:pPr>
        <w:pStyle w:val="Code"/>
      </w:pPr>
      <w:r>
        <w:t>GUTI ::= SEQUENCE</w:t>
      </w:r>
    </w:p>
    <w:p w14:paraId="4252AF5E" w14:textId="77777777" w:rsidR="00690654" w:rsidRDefault="00690654">
      <w:pPr>
        <w:pStyle w:val="Code"/>
      </w:pPr>
      <w:r>
        <w:t>{</w:t>
      </w:r>
    </w:p>
    <w:p w14:paraId="791E75DF" w14:textId="77777777" w:rsidR="00690654" w:rsidRDefault="00690654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 [1] MCC,</w:t>
      </w:r>
    </w:p>
    <w:p w14:paraId="209CEC37" w14:textId="77777777" w:rsidR="00690654" w:rsidRDefault="00690654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 [2] MNC,</w:t>
      </w:r>
    </w:p>
    <w:p w14:paraId="3F1ECBBA" w14:textId="77777777" w:rsidR="00690654" w:rsidRDefault="00690654">
      <w:pPr>
        <w:pStyle w:val="Code"/>
      </w:pPr>
      <w:r>
        <w:t xml:space="preserve">    </w:t>
      </w:r>
      <w:proofErr w:type="spellStart"/>
      <w:r>
        <w:t>mMEGroupID</w:t>
      </w:r>
      <w:proofErr w:type="spellEnd"/>
      <w:r>
        <w:t xml:space="preserve">   [3] </w:t>
      </w:r>
      <w:proofErr w:type="spellStart"/>
      <w:r>
        <w:t>MMEGroupID</w:t>
      </w:r>
      <w:proofErr w:type="spellEnd"/>
      <w:r>
        <w:t>,</w:t>
      </w:r>
    </w:p>
    <w:p w14:paraId="1B7A7EEE" w14:textId="77777777" w:rsidR="00690654" w:rsidRDefault="00690654">
      <w:pPr>
        <w:pStyle w:val="Code"/>
      </w:pPr>
      <w:r>
        <w:t xml:space="preserve">    </w:t>
      </w:r>
      <w:proofErr w:type="spellStart"/>
      <w:r>
        <w:t>mMECode</w:t>
      </w:r>
      <w:proofErr w:type="spellEnd"/>
      <w:r>
        <w:t xml:space="preserve">      [4] </w:t>
      </w:r>
      <w:proofErr w:type="spellStart"/>
      <w:r>
        <w:t>MMECode</w:t>
      </w:r>
      <w:proofErr w:type="spellEnd"/>
      <w:r>
        <w:t>,</w:t>
      </w:r>
    </w:p>
    <w:p w14:paraId="45643A91" w14:textId="77777777" w:rsidR="00690654" w:rsidRDefault="00690654">
      <w:pPr>
        <w:pStyle w:val="Code"/>
      </w:pPr>
      <w:r>
        <w:t xml:space="preserve">    </w:t>
      </w:r>
      <w:proofErr w:type="spellStart"/>
      <w:r>
        <w:t>mTMSI</w:t>
      </w:r>
      <w:proofErr w:type="spellEnd"/>
      <w:r>
        <w:t xml:space="preserve">        [5] TMSI</w:t>
      </w:r>
    </w:p>
    <w:p w14:paraId="312798CE" w14:textId="77777777" w:rsidR="00690654" w:rsidRDefault="00690654">
      <w:pPr>
        <w:pStyle w:val="Code"/>
      </w:pPr>
      <w:r>
        <w:t>}</w:t>
      </w:r>
    </w:p>
    <w:p w14:paraId="571DDF4A" w14:textId="77777777" w:rsidR="00690654" w:rsidRDefault="00690654">
      <w:pPr>
        <w:pStyle w:val="Code"/>
      </w:pPr>
    </w:p>
    <w:p w14:paraId="300C0C86" w14:textId="77777777" w:rsidR="00690654" w:rsidRDefault="00690654">
      <w:pPr>
        <w:pStyle w:val="Code"/>
      </w:pPr>
      <w:proofErr w:type="spellStart"/>
      <w:r>
        <w:t>HandoverCause</w:t>
      </w:r>
      <w:proofErr w:type="spellEnd"/>
      <w:r>
        <w:t xml:space="preserve"> ::= CHOICE</w:t>
      </w:r>
    </w:p>
    <w:p w14:paraId="59494712" w14:textId="77777777" w:rsidR="00690654" w:rsidRDefault="00690654">
      <w:pPr>
        <w:pStyle w:val="Code"/>
      </w:pPr>
      <w:r>
        <w:t>{</w:t>
      </w:r>
    </w:p>
    <w:p w14:paraId="6B3867EF" w14:textId="77777777" w:rsidR="00690654" w:rsidRDefault="00690654">
      <w:pPr>
        <w:pStyle w:val="Code"/>
      </w:pPr>
      <w:r>
        <w:t xml:space="preserve">    </w:t>
      </w:r>
      <w:proofErr w:type="spellStart"/>
      <w:r>
        <w:t>radioNetwork</w:t>
      </w:r>
      <w:proofErr w:type="spellEnd"/>
      <w:r>
        <w:t xml:space="preserve">    [1] </w:t>
      </w:r>
      <w:proofErr w:type="spellStart"/>
      <w:r>
        <w:t>CauseRadioNetwork</w:t>
      </w:r>
      <w:proofErr w:type="spellEnd"/>
      <w:r>
        <w:t>,</w:t>
      </w:r>
    </w:p>
    <w:p w14:paraId="6DF83954" w14:textId="77777777" w:rsidR="00690654" w:rsidRDefault="00690654">
      <w:pPr>
        <w:pStyle w:val="Code"/>
      </w:pPr>
      <w:r>
        <w:t xml:space="preserve">    transport       [2] </w:t>
      </w:r>
      <w:proofErr w:type="spellStart"/>
      <w:r>
        <w:t>CauseTransport</w:t>
      </w:r>
      <w:proofErr w:type="spellEnd"/>
      <w:r>
        <w:t>,</w:t>
      </w:r>
    </w:p>
    <w:p w14:paraId="66BC2EF2" w14:textId="77777777" w:rsidR="00690654" w:rsidRDefault="00690654">
      <w:pPr>
        <w:pStyle w:val="Code"/>
      </w:pPr>
      <w:r>
        <w:t xml:space="preserve">    </w:t>
      </w:r>
      <w:proofErr w:type="spellStart"/>
      <w:r>
        <w:t>nas</w:t>
      </w:r>
      <w:proofErr w:type="spellEnd"/>
      <w:r>
        <w:t xml:space="preserve">             [3] </w:t>
      </w:r>
      <w:proofErr w:type="spellStart"/>
      <w:r>
        <w:t>CauseNas</w:t>
      </w:r>
      <w:proofErr w:type="spellEnd"/>
      <w:r>
        <w:t>,</w:t>
      </w:r>
    </w:p>
    <w:p w14:paraId="5C61D540" w14:textId="77777777" w:rsidR="00690654" w:rsidRDefault="00690654">
      <w:pPr>
        <w:pStyle w:val="Code"/>
      </w:pPr>
      <w:r>
        <w:t xml:space="preserve">    protocol        [4] </w:t>
      </w:r>
      <w:proofErr w:type="spellStart"/>
      <w:r>
        <w:t>CauseProtocol</w:t>
      </w:r>
      <w:proofErr w:type="spellEnd"/>
      <w:r>
        <w:t>,</w:t>
      </w:r>
    </w:p>
    <w:p w14:paraId="303EE233" w14:textId="77777777" w:rsidR="00690654" w:rsidRDefault="00690654">
      <w:pPr>
        <w:pStyle w:val="Code"/>
      </w:pPr>
      <w:r>
        <w:t xml:space="preserve">    </w:t>
      </w:r>
      <w:proofErr w:type="spellStart"/>
      <w:r>
        <w:t>misc</w:t>
      </w:r>
      <w:proofErr w:type="spellEnd"/>
      <w:r>
        <w:t xml:space="preserve">            [5] </w:t>
      </w:r>
      <w:proofErr w:type="spellStart"/>
      <w:r>
        <w:t>CauseMisc</w:t>
      </w:r>
      <w:proofErr w:type="spellEnd"/>
    </w:p>
    <w:p w14:paraId="77789238" w14:textId="77777777" w:rsidR="00690654" w:rsidRDefault="00690654">
      <w:pPr>
        <w:pStyle w:val="Code"/>
      </w:pPr>
      <w:r>
        <w:t>}</w:t>
      </w:r>
    </w:p>
    <w:p w14:paraId="678E6A6C" w14:textId="77777777" w:rsidR="00690654" w:rsidRDefault="00690654">
      <w:pPr>
        <w:pStyle w:val="Code"/>
      </w:pPr>
    </w:p>
    <w:p w14:paraId="5D95A9A5" w14:textId="77777777" w:rsidR="00690654" w:rsidRDefault="00690654">
      <w:pPr>
        <w:pStyle w:val="Code"/>
      </w:pPr>
      <w:proofErr w:type="spellStart"/>
      <w:r>
        <w:t>HandoverType</w:t>
      </w:r>
      <w:proofErr w:type="spellEnd"/>
      <w:r>
        <w:t xml:space="preserve"> ::= ENUMERATED</w:t>
      </w:r>
    </w:p>
    <w:p w14:paraId="5199F4CF" w14:textId="77777777" w:rsidR="00690654" w:rsidRDefault="00690654">
      <w:pPr>
        <w:pStyle w:val="Code"/>
      </w:pPr>
      <w:r>
        <w:t>{</w:t>
      </w:r>
    </w:p>
    <w:p w14:paraId="1A51892F" w14:textId="77777777" w:rsidR="00690654" w:rsidRDefault="00690654">
      <w:pPr>
        <w:pStyle w:val="Code"/>
      </w:pPr>
      <w:r>
        <w:t xml:space="preserve">    intra5GS(1),</w:t>
      </w:r>
    </w:p>
    <w:p w14:paraId="45089DB3" w14:textId="77777777" w:rsidR="00690654" w:rsidRDefault="00690654">
      <w:pPr>
        <w:pStyle w:val="Code"/>
      </w:pPr>
      <w:r>
        <w:t xml:space="preserve">    </w:t>
      </w:r>
      <w:proofErr w:type="spellStart"/>
      <w:r>
        <w:t>fiveGStoEPS</w:t>
      </w:r>
      <w:proofErr w:type="spellEnd"/>
      <w:r>
        <w:t>(2),</w:t>
      </w:r>
    </w:p>
    <w:p w14:paraId="7696BCC2" w14:textId="77777777" w:rsidR="00690654" w:rsidRDefault="00690654">
      <w:pPr>
        <w:pStyle w:val="Code"/>
      </w:pPr>
      <w:r>
        <w:t xml:space="preserve">    ePSto5GS(3),</w:t>
      </w:r>
    </w:p>
    <w:p w14:paraId="0FD44B6D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fiveGStoUTRA</w:t>
      </w:r>
      <w:proofErr w:type="spellEnd"/>
      <w:r>
        <w:t>(4)</w:t>
      </w:r>
    </w:p>
    <w:p w14:paraId="5E5E4C45" w14:textId="77777777" w:rsidR="00690654" w:rsidRDefault="00690654">
      <w:pPr>
        <w:pStyle w:val="Code"/>
      </w:pPr>
      <w:r>
        <w:t>}</w:t>
      </w:r>
    </w:p>
    <w:p w14:paraId="62A0CB55" w14:textId="77777777" w:rsidR="00690654" w:rsidRDefault="00690654">
      <w:pPr>
        <w:pStyle w:val="Code"/>
      </w:pPr>
    </w:p>
    <w:p w14:paraId="4DA554AB" w14:textId="77777777" w:rsidR="00690654" w:rsidRDefault="00690654">
      <w:pPr>
        <w:pStyle w:val="Code"/>
      </w:pPr>
      <w:proofErr w:type="spellStart"/>
      <w:r>
        <w:t>HomeNetworkPublicKeyID</w:t>
      </w:r>
      <w:proofErr w:type="spellEnd"/>
      <w:r>
        <w:t xml:space="preserve"> ::= OCTET STRING</w:t>
      </w:r>
    </w:p>
    <w:p w14:paraId="5AAE0753" w14:textId="77777777" w:rsidR="00690654" w:rsidRDefault="00690654">
      <w:pPr>
        <w:pStyle w:val="Code"/>
      </w:pPr>
    </w:p>
    <w:p w14:paraId="615BE7DF" w14:textId="77777777" w:rsidR="00690654" w:rsidRDefault="00690654">
      <w:pPr>
        <w:pStyle w:val="Code"/>
      </w:pPr>
      <w:r>
        <w:t>HSMFURI ::= UTF8String</w:t>
      </w:r>
    </w:p>
    <w:p w14:paraId="1DDB455C" w14:textId="77777777" w:rsidR="00690654" w:rsidRDefault="00690654">
      <w:pPr>
        <w:pStyle w:val="Code"/>
      </w:pPr>
    </w:p>
    <w:p w14:paraId="00008AC1" w14:textId="77777777" w:rsidR="00690654" w:rsidRDefault="00690654">
      <w:pPr>
        <w:pStyle w:val="Code"/>
      </w:pPr>
      <w:r>
        <w:t xml:space="preserve">IMEI ::= </w:t>
      </w:r>
      <w:proofErr w:type="spellStart"/>
      <w:r>
        <w:t>NumericString</w:t>
      </w:r>
      <w:proofErr w:type="spellEnd"/>
      <w:r>
        <w:t xml:space="preserve"> (SIZE(14))</w:t>
      </w:r>
    </w:p>
    <w:p w14:paraId="2FD7C7A9" w14:textId="77777777" w:rsidR="00690654" w:rsidRDefault="00690654">
      <w:pPr>
        <w:pStyle w:val="Code"/>
      </w:pPr>
    </w:p>
    <w:p w14:paraId="0413650F" w14:textId="77777777" w:rsidR="00690654" w:rsidRDefault="00690654">
      <w:pPr>
        <w:pStyle w:val="Code"/>
      </w:pPr>
      <w:r>
        <w:t xml:space="preserve">IMEISV ::= </w:t>
      </w:r>
      <w:proofErr w:type="spellStart"/>
      <w:r>
        <w:t>NumericString</w:t>
      </w:r>
      <w:proofErr w:type="spellEnd"/>
      <w:r>
        <w:t xml:space="preserve"> (SIZE(16))</w:t>
      </w:r>
    </w:p>
    <w:p w14:paraId="7718965C" w14:textId="77777777" w:rsidR="00690654" w:rsidRDefault="00690654">
      <w:pPr>
        <w:pStyle w:val="Code"/>
      </w:pPr>
    </w:p>
    <w:p w14:paraId="054D442E" w14:textId="77777777" w:rsidR="00690654" w:rsidRDefault="00690654">
      <w:pPr>
        <w:pStyle w:val="Code"/>
      </w:pPr>
      <w:r>
        <w:t>IMPI ::= NAI</w:t>
      </w:r>
    </w:p>
    <w:p w14:paraId="003D5CD3" w14:textId="77777777" w:rsidR="00690654" w:rsidRDefault="00690654">
      <w:pPr>
        <w:pStyle w:val="Code"/>
      </w:pPr>
    </w:p>
    <w:p w14:paraId="4D1EC266" w14:textId="77777777" w:rsidR="00690654" w:rsidRDefault="00690654">
      <w:pPr>
        <w:pStyle w:val="Code"/>
      </w:pPr>
      <w:r>
        <w:t>IMPU ::= CHOICE</w:t>
      </w:r>
    </w:p>
    <w:p w14:paraId="3014A24B" w14:textId="77777777" w:rsidR="00690654" w:rsidRDefault="00690654">
      <w:pPr>
        <w:pStyle w:val="Code"/>
      </w:pPr>
      <w:r>
        <w:t>{</w:t>
      </w:r>
    </w:p>
    <w:p w14:paraId="22A2D3F1" w14:textId="77777777" w:rsidR="00690654" w:rsidRDefault="00690654">
      <w:pPr>
        <w:pStyle w:val="Code"/>
      </w:pPr>
      <w:r>
        <w:t xml:space="preserve">    </w:t>
      </w:r>
      <w:proofErr w:type="spellStart"/>
      <w:r>
        <w:t>sIPURI</w:t>
      </w:r>
      <w:proofErr w:type="spellEnd"/>
      <w:r>
        <w:t xml:space="preserve"> [1] SIPURI,</w:t>
      </w:r>
    </w:p>
    <w:p w14:paraId="5BA97CF8" w14:textId="77777777" w:rsidR="00690654" w:rsidRDefault="00690654">
      <w:pPr>
        <w:pStyle w:val="Code"/>
      </w:pPr>
      <w:r>
        <w:t xml:space="preserve">    </w:t>
      </w:r>
      <w:proofErr w:type="spellStart"/>
      <w:r>
        <w:t>tELURI</w:t>
      </w:r>
      <w:proofErr w:type="spellEnd"/>
      <w:r>
        <w:t xml:space="preserve"> [2] TELURI</w:t>
      </w:r>
    </w:p>
    <w:p w14:paraId="102C2DAF" w14:textId="77777777" w:rsidR="00690654" w:rsidRDefault="00690654">
      <w:pPr>
        <w:pStyle w:val="Code"/>
      </w:pPr>
      <w:r>
        <w:t>}</w:t>
      </w:r>
    </w:p>
    <w:p w14:paraId="09E14228" w14:textId="77777777" w:rsidR="00690654" w:rsidRDefault="00690654">
      <w:pPr>
        <w:pStyle w:val="Code"/>
      </w:pPr>
    </w:p>
    <w:p w14:paraId="21B3B91F" w14:textId="77777777" w:rsidR="00690654" w:rsidRDefault="00690654">
      <w:pPr>
        <w:pStyle w:val="Code"/>
      </w:pPr>
      <w:r>
        <w:t xml:space="preserve">IMSI ::= </w:t>
      </w:r>
      <w:proofErr w:type="spellStart"/>
      <w:r>
        <w:t>NumericString</w:t>
      </w:r>
      <w:proofErr w:type="spellEnd"/>
      <w:r>
        <w:t xml:space="preserve"> (SIZE(6..15))</w:t>
      </w:r>
    </w:p>
    <w:p w14:paraId="06D1A3C5" w14:textId="77777777" w:rsidR="00690654" w:rsidRDefault="00690654">
      <w:pPr>
        <w:pStyle w:val="Code"/>
      </w:pPr>
    </w:p>
    <w:p w14:paraId="33847750" w14:textId="77777777" w:rsidR="00690654" w:rsidRDefault="00690654">
      <w:pPr>
        <w:pStyle w:val="Code"/>
      </w:pPr>
      <w:proofErr w:type="spellStart"/>
      <w:r>
        <w:t>IMSIUnauthenticatedIndication</w:t>
      </w:r>
      <w:proofErr w:type="spellEnd"/>
      <w:r>
        <w:t xml:space="preserve"> ::= BOOLEAN</w:t>
      </w:r>
    </w:p>
    <w:p w14:paraId="7BE1FB1F" w14:textId="77777777" w:rsidR="00690654" w:rsidRDefault="00690654">
      <w:pPr>
        <w:pStyle w:val="Code"/>
      </w:pPr>
    </w:p>
    <w:p w14:paraId="276BC3E8" w14:textId="77777777" w:rsidR="00690654" w:rsidRDefault="00690654">
      <w:pPr>
        <w:pStyle w:val="Code"/>
      </w:pPr>
      <w:r>
        <w:t>Initiator ::= ENUMERATED</w:t>
      </w:r>
    </w:p>
    <w:p w14:paraId="6C4767A1" w14:textId="77777777" w:rsidR="00690654" w:rsidRDefault="00690654">
      <w:pPr>
        <w:pStyle w:val="Code"/>
      </w:pPr>
      <w:r>
        <w:t>{</w:t>
      </w:r>
    </w:p>
    <w:p w14:paraId="0A5F8F37" w14:textId="77777777" w:rsidR="00690654" w:rsidRDefault="00690654">
      <w:pPr>
        <w:pStyle w:val="Code"/>
      </w:pPr>
      <w:r>
        <w:t xml:space="preserve">    </w:t>
      </w:r>
      <w:proofErr w:type="spellStart"/>
      <w:r>
        <w:t>uE</w:t>
      </w:r>
      <w:proofErr w:type="spellEnd"/>
      <w:r>
        <w:t>(1),</w:t>
      </w:r>
    </w:p>
    <w:p w14:paraId="0F05F10C" w14:textId="77777777" w:rsidR="00690654" w:rsidRDefault="00690654">
      <w:pPr>
        <w:pStyle w:val="Code"/>
      </w:pPr>
      <w:r>
        <w:t xml:space="preserve">    network(2),</w:t>
      </w:r>
    </w:p>
    <w:p w14:paraId="71FD1872" w14:textId="77777777" w:rsidR="00690654" w:rsidRDefault="00690654">
      <w:pPr>
        <w:pStyle w:val="Code"/>
      </w:pPr>
      <w:r>
        <w:t xml:space="preserve">    unknown(3)</w:t>
      </w:r>
    </w:p>
    <w:p w14:paraId="159FCB5F" w14:textId="77777777" w:rsidR="00690654" w:rsidRDefault="00690654">
      <w:pPr>
        <w:pStyle w:val="Code"/>
      </w:pPr>
      <w:r>
        <w:t>}</w:t>
      </w:r>
    </w:p>
    <w:p w14:paraId="2E49BC07" w14:textId="77777777" w:rsidR="00690654" w:rsidRDefault="00690654">
      <w:pPr>
        <w:pStyle w:val="Code"/>
      </w:pPr>
    </w:p>
    <w:p w14:paraId="5DBF1B14" w14:textId="77777777" w:rsidR="00690654" w:rsidRDefault="00690654">
      <w:pPr>
        <w:pStyle w:val="Code"/>
      </w:pPr>
      <w:proofErr w:type="spellStart"/>
      <w:r>
        <w:t>IPAddress</w:t>
      </w:r>
      <w:proofErr w:type="spellEnd"/>
      <w:r>
        <w:t xml:space="preserve"> ::= CHOICE</w:t>
      </w:r>
    </w:p>
    <w:p w14:paraId="077EB37F" w14:textId="77777777" w:rsidR="00690654" w:rsidRDefault="00690654">
      <w:pPr>
        <w:pStyle w:val="Code"/>
      </w:pPr>
      <w:r>
        <w:t>{</w:t>
      </w:r>
    </w:p>
    <w:p w14:paraId="22B8D1D3" w14:textId="77777777" w:rsidR="00690654" w:rsidRDefault="00690654">
      <w:pPr>
        <w:pStyle w:val="Code"/>
      </w:pPr>
      <w:r>
        <w:t xml:space="preserve">    iPv4Address [1] IPv4Address,</w:t>
      </w:r>
    </w:p>
    <w:p w14:paraId="27565875" w14:textId="77777777" w:rsidR="00690654" w:rsidRDefault="00690654">
      <w:pPr>
        <w:pStyle w:val="Code"/>
      </w:pPr>
      <w:r>
        <w:t xml:space="preserve">    iPv6Address [2] IPv6Address</w:t>
      </w:r>
    </w:p>
    <w:p w14:paraId="368C3AF3" w14:textId="77777777" w:rsidR="00690654" w:rsidRDefault="00690654">
      <w:pPr>
        <w:pStyle w:val="Code"/>
      </w:pPr>
      <w:r>
        <w:t>}</w:t>
      </w:r>
    </w:p>
    <w:p w14:paraId="3CBE49D4" w14:textId="77777777" w:rsidR="00690654" w:rsidRDefault="00690654">
      <w:pPr>
        <w:pStyle w:val="Code"/>
      </w:pPr>
    </w:p>
    <w:p w14:paraId="6B2323C7" w14:textId="77777777" w:rsidR="00690654" w:rsidRDefault="00690654">
      <w:pPr>
        <w:pStyle w:val="Code"/>
      </w:pPr>
      <w:r>
        <w:t>IPv4Address ::= OCTET STRING (SIZE(4))</w:t>
      </w:r>
    </w:p>
    <w:p w14:paraId="3E207A5C" w14:textId="77777777" w:rsidR="00690654" w:rsidRDefault="00690654">
      <w:pPr>
        <w:pStyle w:val="Code"/>
      </w:pPr>
    </w:p>
    <w:p w14:paraId="7F02F901" w14:textId="77777777" w:rsidR="00690654" w:rsidRDefault="00690654">
      <w:pPr>
        <w:pStyle w:val="Code"/>
      </w:pPr>
      <w:r>
        <w:t>IPv6Address ::= OCTET STRING (SIZE(16))</w:t>
      </w:r>
    </w:p>
    <w:p w14:paraId="3017968C" w14:textId="77777777" w:rsidR="00690654" w:rsidRDefault="00690654">
      <w:pPr>
        <w:pStyle w:val="Code"/>
      </w:pPr>
    </w:p>
    <w:p w14:paraId="13F74404" w14:textId="77777777" w:rsidR="00690654" w:rsidRDefault="00690654">
      <w:pPr>
        <w:pStyle w:val="Code"/>
      </w:pPr>
      <w:r>
        <w:t>IPv6FlowLabel ::= INTEGER(0..1048575)</w:t>
      </w:r>
    </w:p>
    <w:p w14:paraId="0FF9080D" w14:textId="77777777" w:rsidR="00690654" w:rsidRDefault="00690654">
      <w:pPr>
        <w:pStyle w:val="Code"/>
      </w:pPr>
    </w:p>
    <w:p w14:paraId="5FB68FD8" w14:textId="77777777" w:rsidR="00690654" w:rsidRDefault="00690654">
      <w:pPr>
        <w:pStyle w:val="Code"/>
      </w:pPr>
      <w:proofErr w:type="spellStart"/>
      <w:r>
        <w:t>LocationAreaOfInterestList</w:t>
      </w:r>
      <w:proofErr w:type="spellEnd"/>
      <w:r>
        <w:t xml:space="preserve">  ::= SEQUENCE (SIZE(1..MAX)) OF </w:t>
      </w:r>
      <w:proofErr w:type="spellStart"/>
      <w:r>
        <w:t>AreaOfInterestItem</w:t>
      </w:r>
      <w:proofErr w:type="spellEnd"/>
    </w:p>
    <w:p w14:paraId="79B9495A" w14:textId="77777777" w:rsidR="00690654" w:rsidRDefault="00690654">
      <w:pPr>
        <w:pStyle w:val="Code"/>
      </w:pPr>
    </w:p>
    <w:p w14:paraId="543FF383" w14:textId="77777777" w:rsidR="00690654" w:rsidRDefault="00690654">
      <w:pPr>
        <w:pStyle w:val="Code"/>
      </w:pPr>
      <w:proofErr w:type="spellStart"/>
      <w:r>
        <w:t>LocationEventType</w:t>
      </w:r>
      <w:proofErr w:type="spellEnd"/>
      <w:r>
        <w:t xml:space="preserve"> ::= ENUMERATED</w:t>
      </w:r>
    </w:p>
    <w:p w14:paraId="346DBF22" w14:textId="77777777" w:rsidR="00690654" w:rsidRDefault="00690654">
      <w:pPr>
        <w:pStyle w:val="Code"/>
      </w:pPr>
      <w:r>
        <w:t>{</w:t>
      </w:r>
    </w:p>
    <w:p w14:paraId="714A4D52" w14:textId="77777777" w:rsidR="00690654" w:rsidRDefault="00690654">
      <w:pPr>
        <w:pStyle w:val="Code"/>
      </w:pPr>
      <w:r>
        <w:t xml:space="preserve">    direct(1),</w:t>
      </w:r>
    </w:p>
    <w:p w14:paraId="4A85380D" w14:textId="77777777" w:rsidR="00690654" w:rsidRDefault="00690654">
      <w:pPr>
        <w:pStyle w:val="Code"/>
      </w:pPr>
      <w:r>
        <w:t xml:space="preserve">    </w:t>
      </w:r>
      <w:proofErr w:type="spellStart"/>
      <w:r>
        <w:t>changeOfServeCell</w:t>
      </w:r>
      <w:proofErr w:type="spellEnd"/>
      <w:r>
        <w:t>(2),</w:t>
      </w:r>
    </w:p>
    <w:p w14:paraId="73C42EE6" w14:textId="77777777" w:rsidR="00690654" w:rsidRDefault="00690654">
      <w:pPr>
        <w:pStyle w:val="Code"/>
      </w:pPr>
      <w:r>
        <w:t xml:space="preserve">    </w:t>
      </w:r>
      <w:proofErr w:type="spellStart"/>
      <w:r>
        <w:t>uEPrescenceInAreaOfInterest</w:t>
      </w:r>
      <w:proofErr w:type="spellEnd"/>
      <w:r>
        <w:t>(3),</w:t>
      </w:r>
    </w:p>
    <w:p w14:paraId="48482823" w14:textId="77777777" w:rsidR="00690654" w:rsidRDefault="00690654">
      <w:pPr>
        <w:pStyle w:val="Code"/>
      </w:pPr>
      <w:r>
        <w:t xml:space="preserve">    </w:t>
      </w:r>
      <w:proofErr w:type="spellStart"/>
      <w:r>
        <w:t>stopChangeOfServeCell</w:t>
      </w:r>
      <w:proofErr w:type="spellEnd"/>
      <w:r>
        <w:t>(4),</w:t>
      </w:r>
    </w:p>
    <w:p w14:paraId="1338A6DA" w14:textId="77777777" w:rsidR="00690654" w:rsidRDefault="00690654">
      <w:pPr>
        <w:pStyle w:val="Code"/>
      </w:pPr>
      <w:r>
        <w:t xml:space="preserve">    </w:t>
      </w:r>
      <w:proofErr w:type="spellStart"/>
      <w:r>
        <w:t>stopUEPresenceInAreaOfInterest</w:t>
      </w:r>
      <w:proofErr w:type="spellEnd"/>
      <w:r>
        <w:t>(5),</w:t>
      </w:r>
    </w:p>
    <w:p w14:paraId="7F65AE64" w14:textId="77777777" w:rsidR="00690654" w:rsidRDefault="00690654">
      <w:pPr>
        <w:pStyle w:val="Code"/>
      </w:pPr>
      <w:r>
        <w:t xml:space="preserve">    </w:t>
      </w:r>
      <w:proofErr w:type="spellStart"/>
      <w:r>
        <w:t>cancelLocationReportingForTheUE</w:t>
      </w:r>
      <w:proofErr w:type="spellEnd"/>
      <w:r>
        <w:t>(6)</w:t>
      </w:r>
    </w:p>
    <w:p w14:paraId="7AE0312E" w14:textId="77777777" w:rsidR="00690654" w:rsidRDefault="00690654">
      <w:pPr>
        <w:pStyle w:val="Code"/>
      </w:pPr>
      <w:r>
        <w:t>}</w:t>
      </w:r>
    </w:p>
    <w:p w14:paraId="05CB9F7C" w14:textId="77777777" w:rsidR="00690654" w:rsidRDefault="00690654">
      <w:pPr>
        <w:pStyle w:val="Code"/>
      </w:pPr>
    </w:p>
    <w:p w14:paraId="6FB20F91" w14:textId="77777777" w:rsidR="00690654" w:rsidRDefault="00690654">
      <w:pPr>
        <w:pStyle w:val="Code"/>
      </w:pPr>
      <w:proofErr w:type="spellStart"/>
      <w:r>
        <w:t>LocationReportArea</w:t>
      </w:r>
      <w:proofErr w:type="spellEnd"/>
      <w:r>
        <w:t xml:space="preserve"> ::= ENUMERATED</w:t>
      </w:r>
    </w:p>
    <w:p w14:paraId="1D0C1E5F" w14:textId="77777777" w:rsidR="00690654" w:rsidRDefault="00690654">
      <w:pPr>
        <w:pStyle w:val="Code"/>
      </w:pPr>
      <w:r>
        <w:t>{</w:t>
      </w:r>
    </w:p>
    <w:p w14:paraId="74F5DD2D" w14:textId="77777777" w:rsidR="00690654" w:rsidRDefault="00690654">
      <w:pPr>
        <w:pStyle w:val="Code"/>
      </w:pPr>
      <w:r>
        <w:t xml:space="preserve">    cell(1)</w:t>
      </w:r>
    </w:p>
    <w:p w14:paraId="1733102B" w14:textId="77777777" w:rsidR="00690654" w:rsidRDefault="00690654">
      <w:pPr>
        <w:pStyle w:val="Code"/>
      </w:pPr>
      <w:r>
        <w:t>}</w:t>
      </w:r>
    </w:p>
    <w:p w14:paraId="1D000F2D" w14:textId="77777777" w:rsidR="00690654" w:rsidRDefault="00690654">
      <w:pPr>
        <w:pStyle w:val="Code"/>
      </w:pPr>
    </w:p>
    <w:p w14:paraId="2652E4C0" w14:textId="77777777" w:rsidR="00690654" w:rsidRDefault="00690654">
      <w:pPr>
        <w:pStyle w:val="Code"/>
      </w:pPr>
      <w:proofErr w:type="spellStart"/>
      <w:r>
        <w:t>LocationReportingRequestType</w:t>
      </w:r>
      <w:proofErr w:type="spellEnd"/>
      <w:r>
        <w:t xml:space="preserve"> ::= SEQUENCE</w:t>
      </w:r>
    </w:p>
    <w:p w14:paraId="551E6474" w14:textId="77777777" w:rsidR="00690654" w:rsidRDefault="00690654">
      <w:pPr>
        <w:pStyle w:val="Code"/>
      </w:pPr>
      <w:r>
        <w:t>{</w:t>
      </w:r>
    </w:p>
    <w:p w14:paraId="0A0093A8" w14:textId="77777777" w:rsidR="00690654" w:rsidRDefault="00690654">
      <w:pPr>
        <w:pStyle w:val="Code"/>
      </w:pPr>
      <w:r>
        <w:t xml:space="preserve">    </w:t>
      </w:r>
      <w:proofErr w:type="spellStart"/>
      <w:r>
        <w:t>eventType</w:t>
      </w:r>
      <w:proofErr w:type="spellEnd"/>
      <w:r>
        <w:t xml:space="preserve">           [1] </w:t>
      </w:r>
      <w:proofErr w:type="spellStart"/>
      <w:r>
        <w:t>LocationEventType</w:t>
      </w:r>
      <w:proofErr w:type="spellEnd"/>
      <w:r>
        <w:t>,</w:t>
      </w:r>
    </w:p>
    <w:p w14:paraId="532D3B85" w14:textId="77777777" w:rsidR="00690654" w:rsidRDefault="00690654">
      <w:pPr>
        <w:pStyle w:val="Code"/>
      </w:pPr>
      <w:r>
        <w:t xml:space="preserve">    </w:t>
      </w:r>
      <w:proofErr w:type="spellStart"/>
      <w:r>
        <w:t>reportArea</w:t>
      </w:r>
      <w:proofErr w:type="spellEnd"/>
      <w:r>
        <w:t xml:space="preserve">          [2] </w:t>
      </w:r>
      <w:proofErr w:type="spellStart"/>
      <w:r>
        <w:t>LocationReportArea</w:t>
      </w:r>
      <w:proofErr w:type="spellEnd"/>
      <w:r>
        <w:t>,</w:t>
      </w:r>
    </w:p>
    <w:p w14:paraId="09512C98" w14:textId="77777777" w:rsidR="00690654" w:rsidRDefault="00690654">
      <w:pPr>
        <w:pStyle w:val="Code"/>
      </w:pPr>
      <w:r>
        <w:t xml:space="preserve">    </w:t>
      </w:r>
      <w:proofErr w:type="spellStart"/>
      <w:r>
        <w:t>areaOfInterestList</w:t>
      </w:r>
      <w:proofErr w:type="spellEnd"/>
      <w:r>
        <w:t xml:space="preserve">  [3] </w:t>
      </w:r>
      <w:proofErr w:type="spellStart"/>
      <w:r>
        <w:t>LocationAreaOfInterestList</w:t>
      </w:r>
      <w:proofErr w:type="spellEnd"/>
    </w:p>
    <w:p w14:paraId="0A287D71" w14:textId="77777777" w:rsidR="00690654" w:rsidRDefault="00690654">
      <w:pPr>
        <w:pStyle w:val="Code"/>
      </w:pPr>
      <w:r>
        <w:t>}</w:t>
      </w:r>
    </w:p>
    <w:p w14:paraId="4E6110B2" w14:textId="77777777" w:rsidR="00690654" w:rsidRDefault="00690654">
      <w:pPr>
        <w:pStyle w:val="Code"/>
      </w:pPr>
    </w:p>
    <w:p w14:paraId="7CCA62CA" w14:textId="77777777" w:rsidR="00690654" w:rsidRDefault="00690654">
      <w:pPr>
        <w:pStyle w:val="Code"/>
      </w:pPr>
      <w:proofErr w:type="spellStart"/>
      <w:r>
        <w:t>MACAddress</w:t>
      </w:r>
      <w:proofErr w:type="spellEnd"/>
      <w:r>
        <w:t xml:space="preserve"> ::= OCTET STRING (SIZE(6))</w:t>
      </w:r>
    </w:p>
    <w:p w14:paraId="7B3CCF53" w14:textId="77777777" w:rsidR="00690654" w:rsidRDefault="00690654">
      <w:pPr>
        <w:pStyle w:val="Code"/>
      </w:pPr>
    </w:p>
    <w:p w14:paraId="66EA8B60" w14:textId="77777777" w:rsidR="00690654" w:rsidRDefault="00690654">
      <w:pPr>
        <w:pStyle w:val="Code"/>
      </w:pPr>
      <w:proofErr w:type="spellStart"/>
      <w:r>
        <w:t>MACRestrictionIndicator</w:t>
      </w:r>
      <w:proofErr w:type="spellEnd"/>
      <w:r>
        <w:t xml:space="preserve"> ::= ENUMERATED</w:t>
      </w:r>
    </w:p>
    <w:p w14:paraId="4EF1D530" w14:textId="77777777" w:rsidR="00690654" w:rsidRDefault="00690654">
      <w:pPr>
        <w:pStyle w:val="Code"/>
      </w:pPr>
      <w:r>
        <w:t>{</w:t>
      </w:r>
    </w:p>
    <w:p w14:paraId="2E8C812F" w14:textId="77777777" w:rsidR="00690654" w:rsidRDefault="00690654">
      <w:pPr>
        <w:pStyle w:val="Code"/>
      </w:pPr>
      <w:r>
        <w:t xml:space="preserve">    </w:t>
      </w:r>
      <w:proofErr w:type="spellStart"/>
      <w:r>
        <w:t>noResrictions</w:t>
      </w:r>
      <w:proofErr w:type="spellEnd"/>
      <w:r>
        <w:t>(1),</w:t>
      </w:r>
    </w:p>
    <w:p w14:paraId="5F44AD62" w14:textId="77777777" w:rsidR="00690654" w:rsidRDefault="00690654">
      <w:pPr>
        <w:pStyle w:val="Code"/>
      </w:pPr>
      <w:r>
        <w:t xml:space="preserve">    </w:t>
      </w:r>
      <w:proofErr w:type="spellStart"/>
      <w:r>
        <w:t>mACAddressNotUseableAsEquipmentIdentifier</w:t>
      </w:r>
      <w:proofErr w:type="spellEnd"/>
      <w:r>
        <w:t>(2),</w:t>
      </w:r>
    </w:p>
    <w:p w14:paraId="68BC631D" w14:textId="77777777" w:rsidR="00690654" w:rsidRDefault="00690654">
      <w:pPr>
        <w:pStyle w:val="Code"/>
      </w:pPr>
      <w:r>
        <w:t xml:space="preserve">    unknown(3)</w:t>
      </w:r>
    </w:p>
    <w:p w14:paraId="1E333990" w14:textId="77777777" w:rsidR="00690654" w:rsidRDefault="00690654">
      <w:pPr>
        <w:pStyle w:val="Code"/>
      </w:pPr>
      <w:r>
        <w:t>}</w:t>
      </w:r>
    </w:p>
    <w:p w14:paraId="2E33FD9D" w14:textId="77777777" w:rsidR="00690654" w:rsidRDefault="00690654">
      <w:pPr>
        <w:pStyle w:val="Code"/>
      </w:pPr>
    </w:p>
    <w:p w14:paraId="1B9541A2" w14:textId="77777777" w:rsidR="00690654" w:rsidRDefault="00690654">
      <w:pPr>
        <w:pStyle w:val="Code"/>
      </w:pPr>
      <w:r>
        <w:t xml:space="preserve">MCC ::= </w:t>
      </w:r>
      <w:proofErr w:type="spellStart"/>
      <w:r>
        <w:t>NumericString</w:t>
      </w:r>
      <w:proofErr w:type="spellEnd"/>
      <w:r>
        <w:t xml:space="preserve"> (SIZE(3))</w:t>
      </w:r>
    </w:p>
    <w:p w14:paraId="4803B646" w14:textId="77777777" w:rsidR="00690654" w:rsidRDefault="00690654">
      <w:pPr>
        <w:pStyle w:val="Code"/>
      </w:pPr>
    </w:p>
    <w:p w14:paraId="51746DC6" w14:textId="77777777" w:rsidR="00690654" w:rsidRDefault="00690654">
      <w:pPr>
        <w:pStyle w:val="Code"/>
      </w:pPr>
      <w:r>
        <w:t xml:space="preserve">MNC ::= </w:t>
      </w:r>
      <w:proofErr w:type="spellStart"/>
      <w:r>
        <w:t>NumericString</w:t>
      </w:r>
      <w:proofErr w:type="spellEnd"/>
      <w:r>
        <w:t xml:space="preserve"> (SIZE(2..3))</w:t>
      </w:r>
    </w:p>
    <w:p w14:paraId="7AA436AB" w14:textId="77777777" w:rsidR="00690654" w:rsidRDefault="00690654">
      <w:pPr>
        <w:pStyle w:val="Code"/>
      </w:pPr>
    </w:p>
    <w:p w14:paraId="08D233FD" w14:textId="77777777" w:rsidR="00690654" w:rsidRDefault="00690654">
      <w:pPr>
        <w:pStyle w:val="Code"/>
      </w:pPr>
      <w:r>
        <w:t>MMEID ::= SEQUENCE</w:t>
      </w:r>
    </w:p>
    <w:p w14:paraId="032119C0" w14:textId="77777777" w:rsidR="00690654" w:rsidRDefault="00690654">
      <w:pPr>
        <w:pStyle w:val="Code"/>
      </w:pPr>
      <w:r>
        <w:t>{</w:t>
      </w:r>
    </w:p>
    <w:p w14:paraId="27E58E01" w14:textId="77777777" w:rsidR="00690654" w:rsidRDefault="00690654">
      <w:pPr>
        <w:pStyle w:val="Code"/>
      </w:pPr>
      <w:r>
        <w:t xml:space="preserve">    </w:t>
      </w:r>
      <w:proofErr w:type="spellStart"/>
      <w:r>
        <w:t>mMEGI</w:t>
      </w:r>
      <w:proofErr w:type="spellEnd"/>
      <w:r>
        <w:t xml:space="preserve">       [1] MMEGI,</w:t>
      </w:r>
    </w:p>
    <w:p w14:paraId="2C857922" w14:textId="77777777" w:rsidR="00690654" w:rsidRDefault="00690654">
      <w:pPr>
        <w:pStyle w:val="Code"/>
      </w:pPr>
      <w:r>
        <w:t xml:space="preserve">    </w:t>
      </w:r>
      <w:proofErr w:type="spellStart"/>
      <w:r>
        <w:t>mMEC</w:t>
      </w:r>
      <w:proofErr w:type="spellEnd"/>
      <w:r>
        <w:t xml:space="preserve">        [2] MMEC</w:t>
      </w:r>
    </w:p>
    <w:p w14:paraId="1784E3BF" w14:textId="77777777" w:rsidR="00690654" w:rsidRDefault="00690654">
      <w:pPr>
        <w:pStyle w:val="Code"/>
      </w:pPr>
      <w:r>
        <w:t>}</w:t>
      </w:r>
    </w:p>
    <w:p w14:paraId="6021DA6C" w14:textId="77777777" w:rsidR="00690654" w:rsidRDefault="00690654">
      <w:pPr>
        <w:pStyle w:val="Code"/>
      </w:pPr>
    </w:p>
    <w:p w14:paraId="0DC53861" w14:textId="77777777" w:rsidR="00690654" w:rsidRDefault="00690654">
      <w:pPr>
        <w:pStyle w:val="Code"/>
      </w:pPr>
      <w:r>
        <w:t xml:space="preserve">MMEC ::= </w:t>
      </w:r>
      <w:proofErr w:type="spellStart"/>
      <w:r>
        <w:t>NumericString</w:t>
      </w:r>
      <w:proofErr w:type="spellEnd"/>
    </w:p>
    <w:p w14:paraId="62109E3A" w14:textId="77777777" w:rsidR="00690654" w:rsidRDefault="00690654">
      <w:pPr>
        <w:pStyle w:val="Code"/>
      </w:pPr>
    </w:p>
    <w:p w14:paraId="329311BB" w14:textId="77777777" w:rsidR="00690654" w:rsidRDefault="00690654">
      <w:pPr>
        <w:pStyle w:val="Code"/>
      </w:pPr>
      <w:r>
        <w:t xml:space="preserve">MMEGI ::= </w:t>
      </w:r>
      <w:proofErr w:type="spellStart"/>
      <w:r>
        <w:t>NumericString</w:t>
      </w:r>
      <w:proofErr w:type="spellEnd"/>
    </w:p>
    <w:p w14:paraId="4F1BF3AC" w14:textId="77777777" w:rsidR="00690654" w:rsidRDefault="00690654">
      <w:pPr>
        <w:pStyle w:val="Code"/>
      </w:pPr>
    </w:p>
    <w:p w14:paraId="7E5FE4EC" w14:textId="77777777" w:rsidR="00690654" w:rsidRDefault="00690654">
      <w:pPr>
        <w:pStyle w:val="Code"/>
      </w:pPr>
      <w:proofErr w:type="spellStart"/>
      <w:r>
        <w:t>MobilityRestrictionList</w:t>
      </w:r>
      <w:proofErr w:type="spellEnd"/>
      <w:r>
        <w:t xml:space="preserve"> ::= SEQUENCE</w:t>
      </w:r>
    </w:p>
    <w:p w14:paraId="3FDE30F7" w14:textId="77777777" w:rsidR="00690654" w:rsidRDefault="00690654">
      <w:pPr>
        <w:pStyle w:val="Code"/>
      </w:pPr>
      <w:r>
        <w:t>{</w:t>
      </w:r>
    </w:p>
    <w:p w14:paraId="4A0937B1" w14:textId="77777777" w:rsidR="00690654" w:rsidRDefault="00690654">
      <w:pPr>
        <w:pStyle w:val="Code"/>
      </w:pPr>
      <w:r>
        <w:t xml:space="preserve">    </w:t>
      </w:r>
      <w:proofErr w:type="spellStart"/>
      <w:r>
        <w:t>servingPLMN</w:t>
      </w:r>
      <w:proofErr w:type="spellEnd"/>
      <w:r>
        <w:t xml:space="preserve">               [1] PLMNID,</w:t>
      </w:r>
    </w:p>
    <w:p w14:paraId="5EAA5179" w14:textId="77777777" w:rsidR="00690654" w:rsidRDefault="00690654">
      <w:pPr>
        <w:pStyle w:val="Code"/>
      </w:pPr>
      <w:r>
        <w:t xml:space="preserve">    </w:t>
      </w:r>
      <w:proofErr w:type="spellStart"/>
      <w:r>
        <w:t>equivalentPLMNs</w:t>
      </w:r>
      <w:proofErr w:type="spellEnd"/>
      <w:r>
        <w:t xml:space="preserve">           [2] </w:t>
      </w:r>
      <w:proofErr w:type="spellStart"/>
      <w:r>
        <w:t>EquivalentPLMNs</w:t>
      </w:r>
      <w:proofErr w:type="spellEnd"/>
      <w:r>
        <w:t xml:space="preserve"> OPTIONAL,</w:t>
      </w:r>
    </w:p>
    <w:p w14:paraId="4704766F" w14:textId="77777777" w:rsidR="00690654" w:rsidRDefault="00690654">
      <w:pPr>
        <w:pStyle w:val="Code"/>
      </w:pPr>
      <w:r>
        <w:t xml:space="preserve">    </w:t>
      </w:r>
      <w:proofErr w:type="spellStart"/>
      <w:r>
        <w:t>rATRestrictions</w:t>
      </w:r>
      <w:proofErr w:type="spellEnd"/>
      <w:r>
        <w:t xml:space="preserve">           [3] </w:t>
      </w:r>
      <w:proofErr w:type="spellStart"/>
      <w:r>
        <w:t>RATRestrictions</w:t>
      </w:r>
      <w:proofErr w:type="spellEnd"/>
      <w:r>
        <w:t xml:space="preserve"> OPTIONAL,</w:t>
      </w:r>
    </w:p>
    <w:p w14:paraId="1140543F" w14:textId="77777777" w:rsidR="00690654" w:rsidRDefault="00690654">
      <w:pPr>
        <w:pStyle w:val="Code"/>
      </w:pPr>
      <w:r>
        <w:t xml:space="preserve">    </w:t>
      </w:r>
      <w:proofErr w:type="spellStart"/>
      <w:r>
        <w:t>forbiddenAreaInformation</w:t>
      </w:r>
      <w:proofErr w:type="spellEnd"/>
      <w:r>
        <w:t xml:space="preserve">  [4] </w:t>
      </w:r>
      <w:proofErr w:type="spellStart"/>
      <w:r>
        <w:t>ForbiddenAreaInformation</w:t>
      </w:r>
      <w:proofErr w:type="spellEnd"/>
      <w:r>
        <w:t xml:space="preserve"> OPTIONAL,</w:t>
      </w:r>
    </w:p>
    <w:p w14:paraId="6BECB925" w14:textId="77777777" w:rsidR="00690654" w:rsidRDefault="00690654">
      <w:pPr>
        <w:pStyle w:val="Code"/>
      </w:pPr>
      <w:r>
        <w:t xml:space="preserve">    </w:t>
      </w:r>
      <w:proofErr w:type="spellStart"/>
      <w:r>
        <w:t>serviceAreaInformation</w:t>
      </w:r>
      <w:proofErr w:type="spellEnd"/>
      <w:r>
        <w:t xml:space="preserve">    [5] </w:t>
      </w:r>
      <w:proofErr w:type="spellStart"/>
      <w:r>
        <w:t>ServiceAreaInformation</w:t>
      </w:r>
      <w:proofErr w:type="spellEnd"/>
      <w:r>
        <w:t xml:space="preserve"> OPTIONAL</w:t>
      </w:r>
    </w:p>
    <w:p w14:paraId="7387AC7C" w14:textId="77777777" w:rsidR="00690654" w:rsidRDefault="00690654">
      <w:pPr>
        <w:pStyle w:val="Code"/>
      </w:pPr>
      <w:r>
        <w:t>}</w:t>
      </w:r>
    </w:p>
    <w:p w14:paraId="36F10E8D" w14:textId="77777777" w:rsidR="00690654" w:rsidRDefault="00690654">
      <w:pPr>
        <w:pStyle w:val="Code"/>
      </w:pPr>
    </w:p>
    <w:p w14:paraId="58C81AA7" w14:textId="77777777" w:rsidR="00690654" w:rsidRDefault="00690654">
      <w:pPr>
        <w:pStyle w:val="Code"/>
      </w:pPr>
      <w:r>
        <w:t xml:space="preserve">MSISDN ::= </w:t>
      </w:r>
      <w:proofErr w:type="spellStart"/>
      <w:r>
        <w:t>NumericString</w:t>
      </w:r>
      <w:proofErr w:type="spellEnd"/>
      <w:r>
        <w:t xml:space="preserve"> (SIZE(1..15))</w:t>
      </w:r>
    </w:p>
    <w:p w14:paraId="0FB353EF" w14:textId="77777777" w:rsidR="00690654" w:rsidRDefault="00690654">
      <w:pPr>
        <w:pStyle w:val="Code"/>
      </w:pPr>
    </w:p>
    <w:p w14:paraId="6DA7B470" w14:textId="77777777" w:rsidR="00690654" w:rsidRDefault="00690654">
      <w:pPr>
        <w:pStyle w:val="Code"/>
      </w:pPr>
      <w:r>
        <w:t>NAI ::= UTF8String</w:t>
      </w:r>
    </w:p>
    <w:p w14:paraId="55C22ADE" w14:textId="77777777" w:rsidR="00690654" w:rsidRDefault="00690654">
      <w:pPr>
        <w:pStyle w:val="Code"/>
      </w:pPr>
    </w:p>
    <w:p w14:paraId="14F35BFF" w14:textId="77777777" w:rsidR="00690654" w:rsidRDefault="00690654">
      <w:pPr>
        <w:pStyle w:val="Code"/>
      </w:pPr>
      <w:proofErr w:type="spellStart"/>
      <w:r>
        <w:t>NextLayerProtocol</w:t>
      </w:r>
      <w:proofErr w:type="spellEnd"/>
      <w:r>
        <w:t xml:space="preserve"> ::= INTEGER(0..255)</w:t>
      </w:r>
    </w:p>
    <w:p w14:paraId="571CF4D7" w14:textId="77777777" w:rsidR="00690654" w:rsidRDefault="00690654">
      <w:pPr>
        <w:pStyle w:val="Code"/>
      </w:pPr>
    </w:p>
    <w:p w14:paraId="0CE9C695" w14:textId="77777777" w:rsidR="00690654" w:rsidRDefault="00690654">
      <w:pPr>
        <w:pStyle w:val="Code"/>
      </w:pPr>
      <w:proofErr w:type="spellStart"/>
      <w:r>
        <w:t>NonLocalID</w:t>
      </w:r>
      <w:proofErr w:type="spellEnd"/>
      <w:r>
        <w:t xml:space="preserve"> ::= ENUMERATED</w:t>
      </w:r>
    </w:p>
    <w:p w14:paraId="7F73F9DF" w14:textId="77777777" w:rsidR="00690654" w:rsidRDefault="00690654">
      <w:pPr>
        <w:pStyle w:val="Code"/>
      </w:pPr>
      <w:r>
        <w:t>{</w:t>
      </w:r>
    </w:p>
    <w:p w14:paraId="1F45E59C" w14:textId="77777777" w:rsidR="00690654" w:rsidRDefault="00690654">
      <w:pPr>
        <w:pStyle w:val="Code"/>
      </w:pPr>
      <w:r>
        <w:t xml:space="preserve">    local(1),</w:t>
      </w:r>
    </w:p>
    <w:p w14:paraId="5786666A" w14:textId="77777777" w:rsidR="00690654" w:rsidRDefault="00690654">
      <w:pPr>
        <w:pStyle w:val="Code"/>
      </w:pPr>
      <w:r>
        <w:t xml:space="preserve">    </w:t>
      </w:r>
      <w:proofErr w:type="spellStart"/>
      <w:r>
        <w:t>nonLocal</w:t>
      </w:r>
      <w:proofErr w:type="spellEnd"/>
      <w:r>
        <w:t>(2)</w:t>
      </w:r>
    </w:p>
    <w:p w14:paraId="5A13DB0E" w14:textId="77777777" w:rsidR="00690654" w:rsidRDefault="00690654">
      <w:pPr>
        <w:pStyle w:val="Code"/>
      </w:pPr>
      <w:r>
        <w:t>}</w:t>
      </w:r>
    </w:p>
    <w:p w14:paraId="46C78D2A" w14:textId="77777777" w:rsidR="00690654" w:rsidRDefault="00690654">
      <w:pPr>
        <w:pStyle w:val="Code"/>
      </w:pPr>
    </w:p>
    <w:p w14:paraId="707F5F5E" w14:textId="77777777" w:rsidR="00690654" w:rsidRDefault="00690654">
      <w:pPr>
        <w:pStyle w:val="Code"/>
      </w:pPr>
      <w:proofErr w:type="spellStart"/>
      <w:r>
        <w:t>NonIMEISVPEI</w:t>
      </w:r>
      <w:proofErr w:type="spellEnd"/>
      <w:r>
        <w:t xml:space="preserve"> ::= CHOICE</w:t>
      </w:r>
    </w:p>
    <w:p w14:paraId="617A948E" w14:textId="77777777" w:rsidR="00690654" w:rsidRDefault="00690654">
      <w:pPr>
        <w:pStyle w:val="Code"/>
      </w:pPr>
      <w:r>
        <w:t>{</w:t>
      </w:r>
    </w:p>
    <w:p w14:paraId="36A1EBB8" w14:textId="77777777" w:rsidR="00690654" w:rsidRDefault="00690654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[1] </w:t>
      </w:r>
      <w:proofErr w:type="spellStart"/>
      <w:r>
        <w:t>MACAddress</w:t>
      </w:r>
      <w:proofErr w:type="spellEnd"/>
      <w:r>
        <w:t>,</w:t>
      </w:r>
    </w:p>
    <w:p w14:paraId="7CDCCD67" w14:textId="77777777" w:rsidR="00690654" w:rsidRDefault="00690654">
      <w:pPr>
        <w:pStyle w:val="Code"/>
      </w:pPr>
      <w:r>
        <w:t xml:space="preserve">    eUI64      [2] EUI64</w:t>
      </w:r>
    </w:p>
    <w:p w14:paraId="3DC0E746" w14:textId="77777777" w:rsidR="00690654" w:rsidRDefault="00690654">
      <w:pPr>
        <w:pStyle w:val="Code"/>
      </w:pPr>
      <w:r>
        <w:t>}</w:t>
      </w:r>
    </w:p>
    <w:p w14:paraId="2C752FD6" w14:textId="77777777" w:rsidR="00690654" w:rsidRDefault="00690654">
      <w:pPr>
        <w:pStyle w:val="Code"/>
      </w:pPr>
    </w:p>
    <w:p w14:paraId="26B9028E" w14:textId="77777777" w:rsidR="00690654" w:rsidRDefault="00690654">
      <w:pPr>
        <w:pStyle w:val="Code"/>
      </w:pPr>
      <w:proofErr w:type="spellStart"/>
      <w:r>
        <w:t>NPNAccessInformation</w:t>
      </w:r>
      <w:proofErr w:type="spellEnd"/>
      <w:r>
        <w:t xml:space="preserve"> ::= CHOICE</w:t>
      </w:r>
    </w:p>
    <w:p w14:paraId="22A3C4F3" w14:textId="77777777" w:rsidR="00690654" w:rsidRDefault="00690654">
      <w:pPr>
        <w:pStyle w:val="Code"/>
      </w:pPr>
      <w:r>
        <w:t>{</w:t>
      </w:r>
    </w:p>
    <w:p w14:paraId="7FC75D10" w14:textId="77777777" w:rsidR="00690654" w:rsidRDefault="00690654">
      <w:pPr>
        <w:pStyle w:val="Code"/>
      </w:pPr>
      <w:r>
        <w:t xml:space="preserve">    </w:t>
      </w:r>
      <w:proofErr w:type="spellStart"/>
      <w:r>
        <w:t>pNINPNAccessInformation</w:t>
      </w:r>
      <w:proofErr w:type="spellEnd"/>
      <w:r>
        <w:t xml:space="preserve"> [1] </w:t>
      </w:r>
      <w:proofErr w:type="spellStart"/>
      <w:r>
        <w:t>CellCAGList</w:t>
      </w:r>
      <w:proofErr w:type="spellEnd"/>
    </w:p>
    <w:p w14:paraId="1E4A3742" w14:textId="77777777" w:rsidR="00690654" w:rsidRDefault="00690654">
      <w:pPr>
        <w:pStyle w:val="Code"/>
      </w:pPr>
      <w:r>
        <w:t>}</w:t>
      </w:r>
    </w:p>
    <w:p w14:paraId="2036AFFA" w14:textId="77777777" w:rsidR="00690654" w:rsidRDefault="00690654">
      <w:pPr>
        <w:pStyle w:val="Code"/>
      </w:pPr>
    </w:p>
    <w:p w14:paraId="6D09CADB" w14:textId="77777777" w:rsidR="00690654" w:rsidRDefault="00690654">
      <w:pPr>
        <w:pStyle w:val="Code"/>
      </w:pPr>
      <w:r>
        <w:t>NSSAI ::= SEQUENCE OF SNSSAI</w:t>
      </w:r>
    </w:p>
    <w:p w14:paraId="2BB826E0" w14:textId="77777777" w:rsidR="00690654" w:rsidRDefault="00690654">
      <w:pPr>
        <w:pStyle w:val="Code"/>
      </w:pPr>
    </w:p>
    <w:p w14:paraId="52B827D4" w14:textId="77777777" w:rsidR="00690654" w:rsidRDefault="00690654">
      <w:pPr>
        <w:pStyle w:val="Code"/>
      </w:pPr>
      <w:proofErr w:type="spellStart"/>
      <w:r>
        <w:t>PagingRestrictionIndicator</w:t>
      </w:r>
      <w:proofErr w:type="spellEnd"/>
      <w:r>
        <w:t xml:space="preserve"> ::= OCTET STRING (SIZE(1..33))</w:t>
      </w:r>
    </w:p>
    <w:p w14:paraId="7DDCE2A7" w14:textId="77777777" w:rsidR="00690654" w:rsidRDefault="00690654">
      <w:pPr>
        <w:pStyle w:val="Code"/>
      </w:pPr>
    </w:p>
    <w:p w14:paraId="1DF01D6D" w14:textId="77777777" w:rsidR="00690654" w:rsidRDefault="00690654">
      <w:pPr>
        <w:pStyle w:val="Code"/>
      </w:pPr>
      <w:r>
        <w:t>PLMNID ::= SEQUENCE</w:t>
      </w:r>
    </w:p>
    <w:p w14:paraId="1FA5A2B6" w14:textId="77777777" w:rsidR="00690654" w:rsidRDefault="00690654">
      <w:pPr>
        <w:pStyle w:val="Code"/>
      </w:pPr>
      <w:r>
        <w:t>{</w:t>
      </w:r>
    </w:p>
    <w:p w14:paraId="305FD7DD" w14:textId="77777777" w:rsidR="00690654" w:rsidRDefault="00690654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[1] MCC,</w:t>
      </w:r>
    </w:p>
    <w:p w14:paraId="67E91884" w14:textId="77777777" w:rsidR="00690654" w:rsidRDefault="00690654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[2] MNC</w:t>
      </w:r>
    </w:p>
    <w:p w14:paraId="745E7AFC" w14:textId="77777777" w:rsidR="00690654" w:rsidRDefault="00690654">
      <w:pPr>
        <w:pStyle w:val="Code"/>
      </w:pPr>
      <w:r>
        <w:t>}</w:t>
      </w:r>
    </w:p>
    <w:p w14:paraId="67A0F920" w14:textId="77777777" w:rsidR="00690654" w:rsidRDefault="00690654">
      <w:pPr>
        <w:pStyle w:val="Code"/>
      </w:pPr>
    </w:p>
    <w:p w14:paraId="258229E7" w14:textId="77777777" w:rsidR="00690654" w:rsidRDefault="00690654">
      <w:pPr>
        <w:pStyle w:val="Code"/>
      </w:pPr>
      <w:proofErr w:type="spellStart"/>
      <w:r>
        <w:t>PLMNList</w:t>
      </w:r>
      <w:proofErr w:type="spellEnd"/>
      <w:r>
        <w:t xml:space="preserve"> ::= SEQUENCE (SIZE(1..MAX)) OF PLMNID</w:t>
      </w:r>
    </w:p>
    <w:p w14:paraId="0D8E3E44" w14:textId="77777777" w:rsidR="00690654" w:rsidRDefault="00690654">
      <w:pPr>
        <w:pStyle w:val="Code"/>
      </w:pPr>
    </w:p>
    <w:p w14:paraId="24F764C9" w14:textId="77777777" w:rsidR="00690654" w:rsidRDefault="00690654">
      <w:pPr>
        <w:pStyle w:val="Code"/>
      </w:pPr>
      <w:proofErr w:type="spellStart"/>
      <w:r>
        <w:t>PDNConnectionType</w:t>
      </w:r>
      <w:proofErr w:type="spellEnd"/>
      <w:r>
        <w:t xml:space="preserve"> ::= ENUMERATED</w:t>
      </w:r>
    </w:p>
    <w:p w14:paraId="41E241B2" w14:textId="77777777" w:rsidR="00690654" w:rsidRDefault="00690654">
      <w:pPr>
        <w:pStyle w:val="Code"/>
      </w:pPr>
      <w:r>
        <w:t>{</w:t>
      </w:r>
    </w:p>
    <w:p w14:paraId="1FFF18DE" w14:textId="77777777" w:rsidR="00690654" w:rsidRDefault="00690654">
      <w:pPr>
        <w:pStyle w:val="Code"/>
      </w:pPr>
      <w:r>
        <w:t xml:space="preserve">    iPv4(1),</w:t>
      </w:r>
    </w:p>
    <w:p w14:paraId="1869AFE7" w14:textId="77777777" w:rsidR="00690654" w:rsidRDefault="00690654">
      <w:pPr>
        <w:pStyle w:val="Code"/>
      </w:pPr>
      <w:r>
        <w:t xml:space="preserve">    iPv6(2),</w:t>
      </w:r>
    </w:p>
    <w:p w14:paraId="298DEDB0" w14:textId="77777777" w:rsidR="00690654" w:rsidRDefault="00690654">
      <w:pPr>
        <w:pStyle w:val="Code"/>
      </w:pPr>
      <w:r>
        <w:t xml:space="preserve">    iPv4v6(3),</w:t>
      </w:r>
    </w:p>
    <w:p w14:paraId="44E43854" w14:textId="77777777" w:rsidR="00690654" w:rsidRDefault="00690654">
      <w:pPr>
        <w:pStyle w:val="Code"/>
      </w:pPr>
      <w:r>
        <w:t xml:space="preserve">    </w:t>
      </w:r>
      <w:proofErr w:type="spellStart"/>
      <w:r>
        <w:t>nonIP</w:t>
      </w:r>
      <w:proofErr w:type="spellEnd"/>
      <w:r>
        <w:t>(4),</w:t>
      </w:r>
    </w:p>
    <w:p w14:paraId="0251BB9F" w14:textId="77777777" w:rsidR="00690654" w:rsidRDefault="00690654">
      <w:pPr>
        <w:pStyle w:val="Code"/>
      </w:pPr>
      <w:r>
        <w:t xml:space="preserve">    ethernet(5)</w:t>
      </w:r>
    </w:p>
    <w:p w14:paraId="149772B8" w14:textId="77777777" w:rsidR="00690654" w:rsidRDefault="00690654">
      <w:pPr>
        <w:pStyle w:val="Code"/>
      </w:pPr>
      <w:r>
        <w:t>}</w:t>
      </w:r>
    </w:p>
    <w:p w14:paraId="1118B9EA" w14:textId="77777777" w:rsidR="00690654" w:rsidRDefault="00690654">
      <w:pPr>
        <w:pStyle w:val="Code"/>
      </w:pPr>
    </w:p>
    <w:p w14:paraId="7CA111E8" w14:textId="77777777" w:rsidR="00690654" w:rsidRDefault="00690654">
      <w:pPr>
        <w:pStyle w:val="Code"/>
      </w:pPr>
      <w:proofErr w:type="spellStart"/>
      <w:r>
        <w:t>PDUSessionID</w:t>
      </w:r>
      <w:proofErr w:type="spellEnd"/>
      <w:r>
        <w:t xml:space="preserve"> ::= INTEGER (0..255)</w:t>
      </w:r>
    </w:p>
    <w:p w14:paraId="4A38F18F" w14:textId="77777777" w:rsidR="00690654" w:rsidRDefault="00690654">
      <w:pPr>
        <w:pStyle w:val="Code"/>
      </w:pPr>
    </w:p>
    <w:p w14:paraId="0597D398" w14:textId="77777777" w:rsidR="00690654" w:rsidRDefault="00690654">
      <w:pPr>
        <w:pStyle w:val="Code"/>
      </w:pPr>
      <w:proofErr w:type="spellStart"/>
      <w:r>
        <w:t>PDUSessionResourceInformation</w:t>
      </w:r>
      <w:proofErr w:type="spellEnd"/>
      <w:r>
        <w:t xml:space="preserve"> ::= SEQUENCE</w:t>
      </w:r>
    </w:p>
    <w:p w14:paraId="2C9D1D20" w14:textId="77777777" w:rsidR="00690654" w:rsidRDefault="00690654">
      <w:pPr>
        <w:pStyle w:val="Code"/>
      </w:pPr>
      <w:r>
        <w:t>{</w:t>
      </w:r>
    </w:p>
    <w:p w14:paraId="2273233A" w14:textId="77777777" w:rsidR="00690654" w:rsidRDefault="00690654">
      <w:pPr>
        <w:pStyle w:val="Code"/>
      </w:pPr>
      <w:r>
        <w:t xml:space="preserve">    </w:t>
      </w:r>
      <w:proofErr w:type="spellStart"/>
      <w:r>
        <w:t>pDUSessionID</w:t>
      </w:r>
      <w:proofErr w:type="spellEnd"/>
      <w:r>
        <w:t xml:space="preserve">              [1] </w:t>
      </w:r>
      <w:proofErr w:type="spellStart"/>
      <w:r>
        <w:t>PDUSessionID</w:t>
      </w:r>
      <w:proofErr w:type="spellEnd"/>
    </w:p>
    <w:p w14:paraId="361B304D" w14:textId="77777777" w:rsidR="00690654" w:rsidRDefault="00690654">
      <w:pPr>
        <w:pStyle w:val="Code"/>
      </w:pPr>
      <w:r>
        <w:t>}</w:t>
      </w:r>
    </w:p>
    <w:p w14:paraId="4C18D7B5" w14:textId="77777777" w:rsidR="00690654" w:rsidRDefault="00690654">
      <w:pPr>
        <w:pStyle w:val="Code"/>
      </w:pPr>
    </w:p>
    <w:p w14:paraId="70181D82" w14:textId="77777777" w:rsidR="00690654" w:rsidRDefault="00690654">
      <w:pPr>
        <w:pStyle w:val="Code"/>
      </w:pPr>
      <w:proofErr w:type="spellStart"/>
      <w:r>
        <w:t>PDUSessionType</w:t>
      </w:r>
      <w:proofErr w:type="spellEnd"/>
      <w:r>
        <w:t xml:space="preserve"> ::= ENUMERATED</w:t>
      </w:r>
    </w:p>
    <w:p w14:paraId="6830ED80" w14:textId="77777777" w:rsidR="00690654" w:rsidRDefault="00690654">
      <w:pPr>
        <w:pStyle w:val="Code"/>
      </w:pPr>
      <w:r>
        <w:t>{</w:t>
      </w:r>
    </w:p>
    <w:p w14:paraId="38142948" w14:textId="77777777" w:rsidR="00690654" w:rsidRDefault="00690654">
      <w:pPr>
        <w:pStyle w:val="Code"/>
      </w:pPr>
      <w:r>
        <w:t xml:space="preserve">    iPv4(1),</w:t>
      </w:r>
    </w:p>
    <w:p w14:paraId="78808A91" w14:textId="77777777" w:rsidR="00690654" w:rsidRDefault="00690654">
      <w:pPr>
        <w:pStyle w:val="Code"/>
      </w:pPr>
      <w:r>
        <w:t xml:space="preserve">    iPv6(2),</w:t>
      </w:r>
    </w:p>
    <w:p w14:paraId="7650CD97" w14:textId="77777777" w:rsidR="00690654" w:rsidRDefault="00690654">
      <w:pPr>
        <w:pStyle w:val="Code"/>
      </w:pPr>
      <w:r>
        <w:t xml:space="preserve">    iPv4v6(3),</w:t>
      </w:r>
    </w:p>
    <w:p w14:paraId="14EC0FDF" w14:textId="77777777" w:rsidR="00690654" w:rsidRDefault="00690654">
      <w:pPr>
        <w:pStyle w:val="Code"/>
      </w:pPr>
      <w:r>
        <w:t xml:space="preserve">    unstructured(4),</w:t>
      </w:r>
    </w:p>
    <w:p w14:paraId="3F2994C9" w14:textId="77777777" w:rsidR="00690654" w:rsidRDefault="00690654">
      <w:pPr>
        <w:pStyle w:val="Code"/>
      </w:pPr>
      <w:r>
        <w:t xml:space="preserve">    ethernet(5)</w:t>
      </w:r>
    </w:p>
    <w:p w14:paraId="393DB464" w14:textId="77777777" w:rsidR="00690654" w:rsidRDefault="00690654">
      <w:pPr>
        <w:pStyle w:val="Code"/>
      </w:pPr>
      <w:r>
        <w:lastRenderedPageBreak/>
        <w:t>}</w:t>
      </w:r>
    </w:p>
    <w:p w14:paraId="0F3E4436" w14:textId="77777777" w:rsidR="00690654" w:rsidRDefault="00690654">
      <w:pPr>
        <w:pStyle w:val="Code"/>
      </w:pPr>
    </w:p>
    <w:p w14:paraId="62CB83F6" w14:textId="77777777" w:rsidR="00690654" w:rsidRDefault="00690654">
      <w:pPr>
        <w:pStyle w:val="Code"/>
      </w:pPr>
      <w:r>
        <w:t>PEI ::= CHOICE</w:t>
      </w:r>
    </w:p>
    <w:p w14:paraId="349264FC" w14:textId="77777777" w:rsidR="00690654" w:rsidRDefault="00690654">
      <w:pPr>
        <w:pStyle w:val="Code"/>
      </w:pPr>
      <w:r>
        <w:t>{</w:t>
      </w:r>
    </w:p>
    <w:p w14:paraId="6F38F19C" w14:textId="77777777" w:rsidR="00690654" w:rsidRDefault="006906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[1] IMEI,</w:t>
      </w:r>
    </w:p>
    <w:p w14:paraId="7699D43F" w14:textId="77777777" w:rsidR="00690654" w:rsidRDefault="00690654">
      <w:pPr>
        <w:pStyle w:val="Code"/>
      </w:pPr>
      <w:r>
        <w:t xml:space="preserve">    </w:t>
      </w:r>
      <w:proofErr w:type="spellStart"/>
      <w:r>
        <w:t>iMEISV</w:t>
      </w:r>
      <w:proofErr w:type="spellEnd"/>
      <w:r>
        <w:t xml:space="preserve">      [2] IMEISV,</w:t>
      </w:r>
    </w:p>
    <w:p w14:paraId="0670685B" w14:textId="77777777" w:rsidR="00690654" w:rsidRDefault="00690654">
      <w:pPr>
        <w:pStyle w:val="Code"/>
      </w:pPr>
      <w:r>
        <w:t xml:space="preserve">    </w:t>
      </w:r>
      <w:proofErr w:type="spellStart"/>
      <w:r>
        <w:t>mACAddress</w:t>
      </w:r>
      <w:proofErr w:type="spellEnd"/>
      <w:r>
        <w:t xml:space="preserve">  [3] </w:t>
      </w:r>
      <w:proofErr w:type="spellStart"/>
      <w:r>
        <w:t>MACAddress</w:t>
      </w:r>
      <w:proofErr w:type="spellEnd"/>
      <w:r>
        <w:t>,</w:t>
      </w:r>
    </w:p>
    <w:p w14:paraId="21601B17" w14:textId="77777777" w:rsidR="00690654" w:rsidRDefault="00690654">
      <w:pPr>
        <w:pStyle w:val="Code"/>
      </w:pPr>
      <w:r>
        <w:t xml:space="preserve">    eUI64       [4] EUI64</w:t>
      </w:r>
    </w:p>
    <w:p w14:paraId="7EFC0563" w14:textId="77777777" w:rsidR="00690654" w:rsidRDefault="00690654">
      <w:pPr>
        <w:pStyle w:val="Code"/>
      </w:pPr>
      <w:r>
        <w:t>}</w:t>
      </w:r>
    </w:p>
    <w:p w14:paraId="2567A479" w14:textId="77777777" w:rsidR="00690654" w:rsidRDefault="00690654">
      <w:pPr>
        <w:pStyle w:val="Code"/>
      </w:pPr>
    </w:p>
    <w:p w14:paraId="141D7307" w14:textId="77777777" w:rsidR="00690654" w:rsidRDefault="00690654">
      <w:pPr>
        <w:pStyle w:val="Code"/>
      </w:pPr>
      <w:proofErr w:type="spellStart"/>
      <w:r>
        <w:t>PortNumber</w:t>
      </w:r>
      <w:proofErr w:type="spellEnd"/>
      <w:r>
        <w:t xml:space="preserve"> ::= INTEGER (0..65535)</w:t>
      </w:r>
    </w:p>
    <w:p w14:paraId="48D28871" w14:textId="77777777" w:rsidR="00690654" w:rsidRDefault="00690654">
      <w:pPr>
        <w:pStyle w:val="Code"/>
      </w:pPr>
    </w:p>
    <w:p w14:paraId="4FC93A08" w14:textId="77777777" w:rsidR="00690654" w:rsidRDefault="00690654">
      <w:pPr>
        <w:pStyle w:val="Code"/>
      </w:pPr>
      <w:proofErr w:type="spellStart"/>
      <w:r>
        <w:t>PrimaryAuthenticationType</w:t>
      </w:r>
      <w:proofErr w:type="spellEnd"/>
      <w:r>
        <w:t xml:space="preserve"> ::= ENUMERATED</w:t>
      </w:r>
    </w:p>
    <w:p w14:paraId="75C41CB8" w14:textId="77777777" w:rsidR="00690654" w:rsidRDefault="00690654">
      <w:pPr>
        <w:pStyle w:val="Code"/>
      </w:pPr>
      <w:r>
        <w:t>{</w:t>
      </w:r>
    </w:p>
    <w:p w14:paraId="7F8EBA8C" w14:textId="77777777" w:rsidR="00690654" w:rsidRDefault="00690654">
      <w:pPr>
        <w:pStyle w:val="Code"/>
      </w:pPr>
      <w:r>
        <w:t xml:space="preserve">    </w:t>
      </w:r>
      <w:proofErr w:type="spellStart"/>
      <w:r>
        <w:t>eAPAKAPrime</w:t>
      </w:r>
      <w:proofErr w:type="spellEnd"/>
      <w:r>
        <w:t>(1),</w:t>
      </w:r>
    </w:p>
    <w:p w14:paraId="219788DE" w14:textId="77777777" w:rsidR="00690654" w:rsidRDefault="00690654">
      <w:pPr>
        <w:pStyle w:val="Code"/>
      </w:pPr>
      <w:r>
        <w:t xml:space="preserve">    </w:t>
      </w:r>
      <w:proofErr w:type="spellStart"/>
      <w:r>
        <w:t>fiveGAKA</w:t>
      </w:r>
      <w:proofErr w:type="spellEnd"/>
      <w:r>
        <w:t>(2),</w:t>
      </w:r>
    </w:p>
    <w:p w14:paraId="4D6A77CD" w14:textId="77777777" w:rsidR="00690654" w:rsidRDefault="00690654">
      <w:pPr>
        <w:pStyle w:val="Code"/>
      </w:pPr>
      <w:r>
        <w:t xml:space="preserve">    </w:t>
      </w:r>
      <w:proofErr w:type="spellStart"/>
      <w:r>
        <w:t>eAPTLS</w:t>
      </w:r>
      <w:proofErr w:type="spellEnd"/>
      <w:r>
        <w:t>(3),</w:t>
      </w:r>
    </w:p>
    <w:p w14:paraId="0882D46F" w14:textId="77777777" w:rsidR="00690654" w:rsidRDefault="00690654">
      <w:pPr>
        <w:pStyle w:val="Code"/>
      </w:pPr>
      <w:r>
        <w:t xml:space="preserve">    none(4),</w:t>
      </w:r>
    </w:p>
    <w:p w14:paraId="1E1C5B73" w14:textId="77777777" w:rsidR="00690654" w:rsidRDefault="00690654">
      <w:pPr>
        <w:pStyle w:val="Code"/>
      </w:pPr>
      <w:r>
        <w:t xml:space="preserve">    </w:t>
      </w:r>
      <w:proofErr w:type="spellStart"/>
      <w:r>
        <w:t>ePSAKA</w:t>
      </w:r>
      <w:proofErr w:type="spellEnd"/>
      <w:r>
        <w:t>(5),</w:t>
      </w:r>
    </w:p>
    <w:p w14:paraId="40ED1C4D" w14:textId="77777777" w:rsidR="00690654" w:rsidRDefault="00690654">
      <w:pPr>
        <w:pStyle w:val="Code"/>
      </w:pPr>
      <w:r>
        <w:t xml:space="preserve">    </w:t>
      </w:r>
      <w:proofErr w:type="spellStart"/>
      <w:r>
        <w:t>eAPAKA</w:t>
      </w:r>
      <w:proofErr w:type="spellEnd"/>
      <w:r>
        <w:t>(6),</w:t>
      </w:r>
    </w:p>
    <w:p w14:paraId="6363816C" w14:textId="77777777" w:rsidR="00690654" w:rsidRDefault="00690654">
      <w:pPr>
        <w:pStyle w:val="Code"/>
      </w:pPr>
      <w:r>
        <w:t xml:space="preserve">    </w:t>
      </w:r>
      <w:proofErr w:type="spellStart"/>
      <w:r>
        <w:t>iMSAKA</w:t>
      </w:r>
      <w:proofErr w:type="spellEnd"/>
      <w:r>
        <w:t>(7),</w:t>
      </w:r>
    </w:p>
    <w:p w14:paraId="7B690910" w14:textId="77777777" w:rsidR="00690654" w:rsidRDefault="00690654">
      <w:pPr>
        <w:pStyle w:val="Code"/>
      </w:pPr>
      <w:r>
        <w:t xml:space="preserve">    </w:t>
      </w:r>
      <w:proofErr w:type="spellStart"/>
      <w:r>
        <w:t>gBAAKA</w:t>
      </w:r>
      <w:proofErr w:type="spellEnd"/>
      <w:r>
        <w:t>(8),</w:t>
      </w:r>
    </w:p>
    <w:p w14:paraId="078D9C2F" w14:textId="77777777" w:rsidR="00690654" w:rsidRDefault="00690654">
      <w:pPr>
        <w:pStyle w:val="Code"/>
      </w:pPr>
      <w:r>
        <w:t xml:space="preserve">    </w:t>
      </w:r>
      <w:proofErr w:type="spellStart"/>
      <w:r>
        <w:t>uMTSAKA</w:t>
      </w:r>
      <w:proofErr w:type="spellEnd"/>
      <w:r>
        <w:t>(9)</w:t>
      </w:r>
    </w:p>
    <w:p w14:paraId="5EAD63CE" w14:textId="77777777" w:rsidR="00690654" w:rsidRDefault="00690654">
      <w:pPr>
        <w:pStyle w:val="Code"/>
      </w:pPr>
      <w:r>
        <w:t>}</w:t>
      </w:r>
    </w:p>
    <w:p w14:paraId="3CDAC089" w14:textId="77777777" w:rsidR="00690654" w:rsidRDefault="00690654">
      <w:pPr>
        <w:pStyle w:val="Code"/>
      </w:pPr>
    </w:p>
    <w:p w14:paraId="2F19146C" w14:textId="77777777" w:rsidR="00690654" w:rsidRDefault="00690654">
      <w:pPr>
        <w:pStyle w:val="Code"/>
      </w:pPr>
      <w:proofErr w:type="spellStart"/>
      <w:r>
        <w:t>ProtectionSchemeID</w:t>
      </w:r>
      <w:proofErr w:type="spellEnd"/>
      <w:r>
        <w:t xml:space="preserve"> ::= INTEGER (0..15)</w:t>
      </w:r>
    </w:p>
    <w:p w14:paraId="7031461A" w14:textId="77777777" w:rsidR="00690654" w:rsidRDefault="00690654">
      <w:pPr>
        <w:pStyle w:val="Code"/>
      </w:pPr>
    </w:p>
    <w:p w14:paraId="2D5B4F9A" w14:textId="77777777" w:rsidR="00690654" w:rsidRDefault="00690654">
      <w:pPr>
        <w:pStyle w:val="Code"/>
      </w:pPr>
      <w:r>
        <w:t>RANUENGAPID ::= INTEGER (0..4294967295)</w:t>
      </w:r>
    </w:p>
    <w:p w14:paraId="2309A00A" w14:textId="77777777" w:rsidR="00690654" w:rsidRDefault="00690654">
      <w:pPr>
        <w:pStyle w:val="Code"/>
      </w:pPr>
    </w:p>
    <w:p w14:paraId="434D51FC" w14:textId="77777777" w:rsidR="00690654" w:rsidRDefault="00690654">
      <w:pPr>
        <w:pStyle w:val="Code"/>
      </w:pPr>
      <w:r>
        <w:t>-- See clause 9.3.1.20 of TS 38.413 [23] for details</w:t>
      </w:r>
    </w:p>
    <w:p w14:paraId="084F0CCA" w14:textId="77777777" w:rsidR="00690654" w:rsidRDefault="00690654">
      <w:pPr>
        <w:pStyle w:val="Code"/>
      </w:pPr>
      <w:proofErr w:type="spellStart"/>
      <w:r>
        <w:t>RANSourceToTargetContainer</w:t>
      </w:r>
      <w:proofErr w:type="spellEnd"/>
      <w:r>
        <w:t xml:space="preserve"> ::= OCTET STRING</w:t>
      </w:r>
    </w:p>
    <w:p w14:paraId="5BAA457F" w14:textId="77777777" w:rsidR="00690654" w:rsidRDefault="00690654">
      <w:pPr>
        <w:pStyle w:val="Code"/>
      </w:pPr>
    </w:p>
    <w:p w14:paraId="2E39081B" w14:textId="77777777" w:rsidR="00690654" w:rsidRDefault="00690654">
      <w:pPr>
        <w:pStyle w:val="Code"/>
      </w:pPr>
      <w:r>
        <w:t>-- See clause 9.3.1.21 of TS 38.413 [23] for details</w:t>
      </w:r>
    </w:p>
    <w:p w14:paraId="5CF8CE05" w14:textId="77777777" w:rsidR="00690654" w:rsidRDefault="00690654">
      <w:pPr>
        <w:pStyle w:val="Code"/>
      </w:pPr>
      <w:proofErr w:type="spellStart"/>
      <w:r>
        <w:t>RANTargetToSourceContainer</w:t>
      </w:r>
      <w:proofErr w:type="spellEnd"/>
      <w:r>
        <w:t xml:space="preserve"> ::= OCTET STRING</w:t>
      </w:r>
    </w:p>
    <w:p w14:paraId="50048A54" w14:textId="77777777" w:rsidR="00690654" w:rsidRDefault="00690654">
      <w:pPr>
        <w:pStyle w:val="Code"/>
      </w:pPr>
    </w:p>
    <w:p w14:paraId="593BA3A9" w14:textId="77777777" w:rsidR="00690654" w:rsidRDefault="00690654">
      <w:pPr>
        <w:pStyle w:val="Code"/>
      </w:pPr>
      <w:proofErr w:type="spellStart"/>
      <w:r>
        <w:t>RATRestrictions</w:t>
      </w:r>
      <w:proofErr w:type="spellEnd"/>
      <w:r>
        <w:t xml:space="preserve"> ::= SEQUENCE (SIZE(1..MAX)) OF </w:t>
      </w:r>
      <w:proofErr w:type="spellStart"/>
      <w:r>
        <w:t>RATRestrictionItem</w:t>
      </w:r>
      <w:proofErr w:type="spellEnd"/>
    </w:p>
    <w:p w14:paraId="600280DB" w14:textId="77777777" w:rsidR="00690654" w:rsidRDefault="00690654">
      <w:pPr>
        <w:pStyle w:val="Code"/>
      </w:pPr>
    </w:p>
    <w:p w14:paraId="5B163211" w14:textId="77777777" w:rsidR="00690654" w:rsidRDefault="00690654">
      <w:pPr>
        <w:pStyle w:val="Code"/>
      </w:pPr>
      <w:proofErr w:type="spellStart"/>
      <w:r>
        <w:t>RATRestrictionInformation</w:t>
      </w:r>
      <w:proofErr w:type="spellEnd"/>
      <w:r>
        <w:t xml:space="preserve"> ::= BIT STRING (SIZE(8, ...))</w:t>
      </w:r>
    </w:p>
    <w:p w14:paraId="7D8B8E37" w14:textId="77777777" w:rsidR="00690654" w:rsidRDefault="00690654">
      <w:pPr>
        <w:pStyle w:val="Code"/>
      </w:pPr>
    </w:p>
    <w:p w14:paraId="6DDBBE3A" w14:textId="77777777" w:rsidR="00690654" w:rsidRDefault="00690654">
      <w:pPr>
        <w:pStyle w:val="Code"/>
      </w:pPr>
      <w:proofErr w:type="spellStart"/>
      <w:r>
        <w:t>RATRestrictionItem</w:t>
      </w:r>
      <w:proofErr w:type="spellEnd"/>
      <w:r>
        <w:t xml:space="preserve"> ::= SEQUENCE</w:t>
      </w:r>
    </w:p>
    <w:p w14:paraId="221DA6CA" w14:textId="77777777" w:rsidR="00690654" w:rsidRDefault="00690654">
      <w:pPr>
        <w:pStyle w:val="Code"/>
      </w:pPr>
      <w:r>
        <w:t>{</w:t>
      </w:r>
    </w:p>
    <w:p w14:paraId="669466A0" w14:textId="77777777" w:rsidR="00690654" w:rsidRDefault="00690654">
      <w:pPr>
        <w:pStyle w:val="Code"/>
      </w:pPr>
      <w:r>
        <w:t xml:space="preserve">    </w:t>
      </w:r>
      <w:proofErr w:type="spellStart"/>
      <w:r>
        <w:t>pLMNIdentity</w:t>
      </w:r>
      <w:proofErr w:type="spellEnd"/>
      <w:r>
        <w:t xml:space="preserve">               [1] PLMNID,</w:t>
      </w:r>
    </w:p>
    <w:p w14:paraId="663200C2" w14:textId="77777777" w:rsidR="00690654" w:rsidRDefault="00690654">
      <w:pPr>
        <w:pStyle w:val="Code"/>
      </w:pPr>
      <w:r>
        <w:t xml:space="preserve">    </w:t>
      </w:r>
      <w:proofErr w:type="spellStart"/>
      <w:r>
        <w:t>rATRestrictionInformation</w:t>
      </w:r>
      <w:proofErr w:type="spellEnd"/>
      <w:r>
        <w:t xml:space="preserve">  [2] </w:t>
      </w:r>
      <w:proofErr w:type="spellStart"/>
      <w:r>
        <w:t>RATRestrictionInformation</w:t>
      </w:r>
      <w:proofErr w:type="spellEnd"/>
    </w:p>
    <w:p w14:paraId="2753FD40" w14:textId="77777777" w:rsidR="00690654" w:rsidRDefault="00690654">
      <w:pPr>
        <w:pStyle w:val="Code"/>
      </w:pPr>
    </w:p>
    <w:p w14:paraId="5C2753DE" w14:textId="77777777" w:rsidR="00690654" w:rsidRDefault="00690654">
      <w:pPr>
        <w:pStyle w:val="Code"/>
      </w:pPr>
      <w:r>
        <w:t>}</w:t>
      </w:r>
    </w:p>
    <w:p w14:paraId="6BC960C2" w14:textId="77777777" w:rsidR="00690654" w:rsidRDefault="00690654">
      <w:pPr>
        <w:pStyle w:val="Code"/>
      </w:pPr>
    </w:p>
    <w:p w14:paraId="2791EF02" w14:textId="77777777" w:rsidR="00690654" w:rsidRDefault="00690654">
      <w:pPr>
        <w:pStyle w:val="Code"/>
      </w:pPr>
      <w:proofErr w:type="spellStart"/>
      <w:r>
        <w:t>RATType</w:t>
      </w:r>
      <w:proofErr w:type="spellEnd"/>
      <w:r>
        <w:t xml:space="preserve"> ::= ENUMERATED</w:t>
      </w:r>
    </w:p>
    <w:p w14:paraId="248AF55F" w14:textId="77777777" w:rsidR="00690654" w:rsidRDefault="00690654">
      <w:pPr>
        <w:pStyle w:val="Code"/>
      </w:pPr>
      <w:r>
        <w:t>{</w:t>
      </w:r>
    </w:p>
    <w:p w14:paraId="01F40898" w14:textId="77777777" w:rsidR="00690654" w:rsidRDefault="00690654">
      <w:pPr>
        <w:pStyle w:val="Code"/>
      </w:pPr>
      <w:r>
        <w:t xml:space="preserve">    </w:t>
      </w:r>
      <w:proofErr w:type="spellStart"/>
      <w:r>
        <w:t>nR</w:t>
      </w:r>
      <w:proofErr w:type="spellEnd"/>
      <w:r>
        <w:t>(1),</w:t>
      </w:r>
    </w:p>
    <w:p w14:paraId="09FA62D9" w14:textId="77777777" w:rsidR="00690654" w:rsidRDefault="00690654">
      <w:pPr>
        <w:pStyle w:val="Code"/>
      </w:pPr>
      <w:r>
        <w:t xml:space="preserve">    </w:t>
      </w:r>
      <w:proofErr w:type="spellStart"/>
      <w:r>
        <w:t>eUTRA</w:t>
      </w:r>
      <w:proofErr w:type="spellEnd"/>
      <w:r>
        <w:t>(2),</w:t>
      </w:r>
    </w:p>
    <w:p w14:paraId="65AED814" w14:textId="77777777" w:rsidR="00690654" w:rsidRDefault="00690654">
      <w:pPr>
        <w:pStyle w:val="Code"/>
      </w:pPr>
      <w:r>
        <w:t xml:space="preserve">    </w:t>
      </w:r>
      <w:proofErr w:type="spellStart"/>
      <w:r>
        <w:t>wLAN</w:t>
      </w:r>
      <w:proofErr w:type="spellEnd"/>
      <w:r>
        <w:t>(3),</w:t>
      </w:r>
    </w:p>
    <w:p w14:paraId="7FA45F67" w14:textId="77777777" w:rsidR="00690654" w:rsidRDefault="00690654">
      <w:pPr>
        <w:pStyle w:val="Code"/>
      </w:pPr>
      <w:r>
        <w:t xml:space="preserve">    virtual(4),</w:t>
      </w:r>
    </w:p>
    <w:p w14:paraId="5FECF5C4" w14:textId="77777777" w:rsidR="00690654" w:rsidRDefault="00690654">
      <w:pPr>
        <w:pStyle w:val="Code"/>
      </w:pPr>
      <w:r>
        <w:t xml:space="preserve">    </w:t>
      </w:r>
      <w:proofErr w:type="spellStart"/>
      <w:r>
        <w:t>nBIOT</w:t>
      </w:r>
      <w:proofErr w:type="spellEnd"/>
      <w:r>
        <w:t>(5),</w:t>
      </w:r>
    </w:p>
    <w:p w14:paraId="209D4A14" w14:textId="77777777" w:rsidR="00690654" w:rsidRDefault="00690654">
      <w:pPr>
        <w:pStyle w:val="Code"/>
      </w:pPr>
      <w:r>
        <w:t xml:space="preserve">    wireline(6),</w:t>
      </w:r>
    </w:p>
    <w:p w14:paraId="4D2FADFE" w14:textId="77777777" w:rsidR="00690654" w:rsidRDefault="00690654">
      <w:pPr>
        <w:pStyle w:val="Code"/>
      </w:pPr>
      <w:r>
        <w:t xml:space="preserve">    </w:t>
      </w:r>
      <w:proofErr w:type="spellStart"/>
      <w:r>
        <w:t>wirelineCable</w:t>
      </w:r>
      <w:proofErr w:type="spellEnd"/>
      <w:r>
        <w:t>(7),</w:t>
      </w:r>
    </w:p>
    <w:p w14:paraId="3932C31D" w14:textId="77777777" w:rsidR="00690654" w:rsidRDefault="00690654">
      <w:pPr>
        <w:pStyle w:val="Code"/>
      </w:pPr>
      <w:r>
        <w:t xml:space="preserve">    </w:t>
      </w:r>
      <w:proofErr w:type="spellStart"/>
      <w:r>
        <w:t>wirelineBBF</w:t>
      </w:r>
      <w:proofErr w:type="spellEnd"/>
      <w:r>
        <w:t>(8),</w:t>
      </w:r>
    </w:p>
    <w:p w14:paraId="6B740134" w14:textId="77777777" w:rsidR="00690654" w:rsidRDefault="00690654">
      <w:pPr>
        <w:pStyle w:val="Code"/>
      </w:pPr>
      <w:r>
        <w:t xml:space="preserve">    </w:t>
      </w:r>
      <w:proofErr w:type="spellStart"/>
      <w:r>
        <w:t>lTEM</w:t>
      </w:r>
      <w:proofErr w:type="spellEnd"/>
      <w:r>
        <w:t>(9),</w:t>
      </w:r>
    </w:p>
    <w:p w14:paraId="5C5F27A4" w14:textId="77777777" w:rsidR="00690654" w:rsidRDefault="00690654">
      <w:pPr>
        <w:pStyle w:val="Code"/>
      </w:pPr>
      <w:r>
        <w:t xml:space="preserve">    </w:t>
      </w:r>
      <w:proofErr w:type="spellStart"/>
      <w:r>
        <w:t>nRU</w:t>
      </w:r>
      <w:proofErr w:type="spellEnd"/>
      <w:r>
        <w:t>(10),</w:t>
      </w:r>
    </w:p>
    <w:p w14:paraId="4980B33E" w14:textId="77777777" w:rsidR="00690654" w:rsidRDefault="00690654">
      <w:pPr>
        <w:pStyle w:val="Code"/>
      </w:pPr>
      <w:r>
        <w:t xml:space="preserve">    </w:t>
      </w:r>
      <w:proofErr w:type="spellStart"/>
      <w:r>
        <w:t>eUTRAU</w:t>
      </w:r>
      <w:proofErr w:type="spellEnd"/>
      <w:r>
        <w:t>(11),</w:t>
      </w:r>
    </w:p>
    <w:p w14:paraId="6969243E" w14:textId="77777777" w:rsidR="00690654" w:rsidRDefault="00690654">
      <w:pPr>
        <w:pStyle w:val="Code"/>
      </w:pPr>
      <w:r>
        <w:t xml:space="preserve">    trustedN3GA(12),</w:t>
      </w:r>
    </w:p>
    <w:p w14:paraId="01A04CBF" w14:textId="77777777" w:rsidR="00690654" w:rsidRDefault="00690654">
      <w:pPr>
        <w:pStyle w:val="Code"/>
      </w:pPr>
      <w:r>
        <w:t xml:space="preserve">    </w:t>
      </w:r>
      <w:proofErr w:type="spellStart"/>
      <w:r>
        <w:t>trustedWLAN</w:t>
      </w:r>
      <w:proofErr w:type="spellEnd"/>
      <w:r>
        <w:t>(13),</w:t>
      </w:r>
    </w:p>
    <w:p w14:paraId="7DACF647" w14:textId="77777777" w:rsidR="00690654" w:rsidRDefault="00690654">
      <w:pPr>
        <w:pStyle w:val="Code"/>
      </w:pPr>
      <w:r>
        <w:t xml:space="preserve">    </w:t>
      </w:r>
      <w:proofErr w:type="spellStart"/>
      <w:r>
        <w:t>uTRA</w:t>
      </w:r>
      <w:proofErr w:type="spellEnd"/>
      <w:r>
        <w:t>(14),</w:t>
      </w:r>
    </w:p>
    <w:p w14:paraId="6F70F927" w14:textId="77777777" w:rsidR="00690654" w:rsidRDefault="00690654">
      <w:pPr>
        <w:pStyle w:val="Code"/>
      </w:pPr>
      <w:r>
        <w:t xml:space="preserve">    </w:t>
      </w:r>
      <w:proofErr w:type="spellStart"/>
      <w:r>
        <w:t>gERA</w:t>
      </w:r>
      <w:proofErr w:type="spellEnd"/>
      <w:r>
        <w:t>(15),</w:t>
      </w:r>
    </w:p>
    <w:p w14:paraId="5C13402E" w14:textId="77777777" w:rsidR="00690654" w:rsidRDefault="00690654">
      <w:pPr>
        <w:pStyle w:val="Code"/>
      </w:pPr>
      <w:r>
        <w:t xml:space="preserve">    </w:t>
      </w:r>
      <w:proofErr w:type="spellStart"/>
      <w:r>
        <w:t>nRLEO</w:t>
      </w:r>
      <w:proofErr w:type="spellEnd"/>
      <w:r>
        <w:t>(16),</w:t>
      </w:r>
    </w:p>
    <w:p w14:paraId="69921E05" w14:textId="77777777" w:rsidR="00690654" w:rsidRDefault="00690654">
      <w:pPr>
        <w:pStyle w:val="Code"/>
      </w:pPr>
      <w:r>
        <w:t xml:space="preserve">    </w:t>
      </w:r>
      <w:proofErr w:type="spellStart"/>
      <w:r>
        <w:t>nRMEO</w:t>
      </w:r>
      <w:proofErr w:type="spellEnd"/>
      <w:r>
        <w:t>(17),</w:t>
      </w:r>
    </w:p>
    <w:p w14:paraId="25968294" w14:textId="77777777" w:rsidR="00690654" w:rsidRDefault="00690654">
      <w:pPr>
        <w:pStyle w:val="Code"/>
      </w:pPr>
      <w:r>
        <w:t xml:space="preserve">    </w:t>
      </w:r>
      <w:proofErr w:type="spellStart"/>
      <w:r>
        <w:t>nRGEO</w:t>
      </w:r>
      <w:proofErr w:type="spellEnd"/>
      <w:r>
        <w:t>(18),</w:t>
      </w:r>
    </w:p>
    <w:p w14:paraId="1A1C3CA9" w14:textId="77777777" w:rsidR="00690654" w:rsidRDefault="00690654">
      <w:pPr>
        <w:pStyle w:val="Code"/>
      </w:pPr>
      <w:r>
        <w:t xml:space="preserve">    </w:t>
      </w:r>
      <w:proofErr w:type="spellStart"/>
      <w:r>
        <w:t>nROTHERSAT</w:t>
      </w:r>
      <w:proofErr w:type="spellEnd"/>
      <w:r>
        <w:t>(19),</w:t>
      </w:r>
    </w:p>
    <w:p w14:paraId="484FF184" w14:textId="77777777" w:rsidR="00690654" w:rsidRDefault="00690654">
      <w:pPr>
        <w:pStyle w:val="Code"/>
      </w:pPr>
      <w:r>
        <w:t xml:space="preserve">    </w:t>
      </w:r>
      <w:proofErr w:type="spellStart"/>
      <w:r>
        <w:t>nRREDCAP</w:t>
      </w:r>
      <w:proofErr w:type="spellEnd"/>
      <w:r>
        <w:t>(20)</w:t>
      </w:r>
    </w:p>
    <w:p w14:paraId="3DF131CA" w14:textId="77777777" w:rsidR="00690654" w:rsidRDefault="00690654">
      <w:pPr>
        <w:pStyle w:val="Code"/>
      </w:pPr>
      <w:r>
        <w:t>}</w:t>
      </w:r>
    </w:p>
    <w:p w14:paraId="690FEE3E" w14:textId="77777777" w:rsidR="00690654" w:rsidRDefault="00690654">
      <w:pPr>
        <w:pStyle w:val="Code"/>
      </w:pPr>
    </w:p>
    <w:p w14:paraId="2333B4E4" w14:textId="77777777" w:rsidR="00690654" w:rsidRDefault="00690654">
      <w:pPr>
        <w:pStyle w:val="Code"/>
      </w:pPr>
      <w:proofErr w:type="spellStart"/>
      <w:r>
        <w:t>RejectedNSSAI</w:t>
      </w:r>
      <w:proofErr w:type="spellEnd"/>
      <w:r>
        <w:t xml:space="preserve"> ::= SEQUENCE OF </w:t>
      </w:r>
      <w:proofErr w:type="spellStart"/>
      <w:r>
        <w:t>RejectedSNSSAI</w:t>
      </w:r>
      <w:proofErr w:type="spellEnd"/>
    </w:p>
    <w:p w14:paraId="11AF45AE" w14:textId="77777777" w:rsidR="00690654" w:rsidRDefault="00690654">
      <w:pPr>
        <w:pStyle w:val="Code"/>
      </w:pPr>
    </w:p>
    <w:p w14:paraId="0C10D631" w14:textId="77777777" w:rsidR="00690654" w:rsidRDefault="00690654">
      <w:pPr>
        <w:pStyle w:val="Code"/>
      </w:pPr>
      <w:proofErr w:type="spellStart"/>
      <w:r>
        <w:t>RejectedSNSSAI</w:t>
      </w:r>
      <w:proofErr w:type="spellEnd"/>
      <w:r>
        <w:t xml:space="preserve"> ::= SEQUENCE</w:t>
      </w:r>
    </w:p>
    <w:p w14:paraId="7CF5CF31" w14:textId="77777777" w:rsidR="00690654" w:rsidRDefault="00690654">
      <w:pPr>
        <w:pStyle w:val="Code"/>
      </w:pPr>
      <w:r>
        <w:t>{</w:t>
      </w:r>
    </w:p>
    <w:p w14:paraId="7D1A903F" w14:textId="77777777" w:rsidR="00690654" w:rsidRDefault="00690654">
      <w:pPr>
        <w:pStyle w:val="Code"/>
      </w:pPr>
      <w:r>
        <w:t xml:space="preserve">    </w:t>
      </w:r>
      <w:proofErr w:type="spellStart"/>
      <w:r>
        <w:t>causeValue</w:t>
      </w:r>
      <w:proofErr w:type="spellEnd"/>
      <w:r>
        <w:t xml:space="preserve">  [1] </w:t>
      </w:r>
      <w:proofErr w:type="spellStart"/>
      <w:r>
        <w:t>RejectedSliceCauseValue</w:t>
      </w:r>
      <w:proofErr w:type="spellEnd"/>
      <w:r>
        <w:t>,</w:t>
      </w:r>
    </w:p>
    <w:p w14:paraId="7F1CAE0E" w14:textId="77777777" w:rsidR="00690654" w:rsidRDefault="00690654">
      <w:pPr>
        <w:pStyle w:val="Code"/>
      </w:pPr>
      <w:r>
        <w:t xml:space="preserve">    </w:t>
      </w:r>
      <w:proofErr w:type="spellStart"/>
      <w:r>
        <w:t>sNSSAI</w:t>
      </w:r>
      <w:proofErr w:type="spellEnd"/>
      <w:r>
        <w:t xml:space="preserve">      [2] SNSSAI</w:t>
      </w:r>
    </w:p>
    <w:p w14:paraId="0A4E41F4" w14:textId="77777777" w:rsidR="00690654" w:rsidRDefault="00690654">
      <w:pPr>
        <w:pStyle w:val="Code"/>
      </w:pPr>
      <w:r>
        <w:t>}</w:t>
      </w:r>
    </w:p>
    <w:p w14:paraId="7744F2A6" w14:textId="77777777" w:rsidR="00690654" w:rsidRDefault="00690654">
      <w:pPr>
        <w:pStyle w:val="Code"/>
      </w:pPr>
    </w:p>
    <w:p w14:paraId="2B1DAF4F" w14:textId="77777777" w:rsidR="00690654" w:rsidRDefault="00690654">
      <w:pPr>
        <w:pStyle w:val="Code"/>
      </w:pPr>
      <w:proofErr w:type="spellStart"/>
      <w:r>
        <w:lastRenderedPageBreak/>
        <w:t>RejectedSliceCauseValue</w:t>
      </w:r>
      <w:proofErr w:type="spellEnd"/>
      <w:r>
        <w:t xml:space="preserve"> ::= INTEGER (0..255)</w:t>
      </w:r>
    </w:p>
    <w:p w14:paraId="2CDB3DD8" w14:textId="77777777" w:rsidR="00690654" w:rsidRDefault="00690654">
      <w:pPr>
        <w:pStyle w:val="Code"/>
      </w:pPr>
    </w:p>
    <w:p w14:paraId="71E060A1" w14:textId="77777777" w:rsidR="00690654" w:rsidRDefault="00690654">
      <w:pPr>
        <w:pStyle w:val="Code"/>
      </w:pPr>
      <w:proofErr w:type="spellStart"/>
      <w:r>
        <w:t>ReRegRequiredIndicator</w:t>
      </w:r>
      <w:proofErr w:type="spellEnd"/>
      <w:r>
        <w:t xml:space="preserve"> ::= ENUMERATED</w:t>
      </w:r>
    </w:p>
    <w:p w14:paraId="47E80689" w14:textId="77777777" w:rsidR="00690654" w:rsidRDefault="00690654">
      <w:pPr>
        <w:pStyle w:val="Code"/>
      </w:pPr>
      <w:r>
        <w:t>{</w:t>
      </w:r>
    </w:p>
    <w:p w14:paraId="2B4F8DF6" w14:textId="77777777" w:rsidR="00690654" w:rsidRDefault="00690654">
      <w:pPr>
        <w:pStyle w:val="Code"/>
      </w:pPr>
      <w:r>
        <w:t xml:space="preserve">    </w:t>
      </w:r>
      <w:proofErr w:type="spellStart"/>
      <w:r>
        <w:t>reRegistrationRequired</w:t>
      </w:r>
      <w:proofErr w:type="spellEnd"/>
      <w:r>
        <w:t>(1),</w:t>
      </w:r>
    </w:p>
    <w:p w14:paraId="2605E831" w14:textId="77777777" w:rsidR="00690654" w:rsidRDefault="00690654">
      <w:pPr>
        <w:pStyle w:val="Code"/>
      </w:pPr>
      <w:r>
        <w:t xml:space="preserve">    </w:t>
      </w:r>
      <w:proofErr w:type="spellStart"/>
      <w:r>
        <w:t>reRegistrationNotRequired</w:t>
      </w:r>
      <w:proofErr w:type="spellEnd"/>
      <w:r>
        <w:t>(2)</w:t>
      </w:r>
    </w:p>
    <w:p w14:paraId="4BA960C3" w14:textId="77777777" w:rsidR="00690654" w:rsidRDefault="00690654">
      <w:pPr>
        <w:pStyle w:val="Code"/>
      </w:pPr>
      <w:r>
        <w:t>}</w:t>
      </w:r>
    </w:p>
    <w:p w14:paraId="3BF20530" w14:textId="77777777" w:rsidR="00690654" w:rsidRDefault="00690654">
      <w:pPr>
        <w:pStyle w:val="Code"/>
      </w:pPr>
    </w:p>
    <w:p w14:paraId="4EBDCEF0" w14:textId="77777777" w:rsidR="00690654" w:rsidRDefault="00690654">
      <w:pPr>
        <w:pStyle w:val="Code"/>
      </w:pPr>
      <w:proofErr w:type="spellStart"/>
      <w:r>
        <w:t>RoutingIndicator</w:t>
      </w:r>
      <w:proofErr w:type="spellEnd"/>
      <w:r>
        <w:t xml:space="preserve"> ::= INTEGER (0..9999)</w:t>
      </w:r>
    </w:p>
    <w:p w14:paraId="62B8B87C" w14:textId="77777777" w:rsidR="00690654" w:rsidRDefault="00690654">
      <w:pPr>
        <w:pStyle w:val="Code"/>
      </w:pPr>
    </w:p>
    <w:p w14:paraId="638A4B14" w14:textId="77777777" w:rsidR="00690654" w:rsidRDefault="00690654">
      <w:pPr>
        <w:pStyle w:val="Code"/>
      </w:pPr>
      <w:proofErr w:type="spellStart"/>
      <w:r>
        <w:t>SchemeOutput</w:t>
      </w:r>
      <w:proofErr w:type="spellEnd"/>
      <w:r>
        <w:t xml:space="preserve"> ::= OCTET STRING</w:t>
      </w:r>
    </w:p>
    <w:p w14:paraId="4B6F3CE5" w14:textId="77777777" w:rsidR="00690654" w:rsidRDefault="00690654">
      <w:pPr>
        <w:pStyle w:val="Code"/>
      </w:pPr>
    </w:p>
    <w:p w14:paraId="057FF5FC" w14:textId="77777777" w:rsidR="00690654" w:rsidRDefault="00690654">
      <w:pPr>
        <w:pStyle w:val="Code"/>
      </w:pPr>
      <w:proofErr w:type="spellStart"/>
      <w:r>
        <w:t>ServiceAreaInformation</w:t>
      </w:r>
      <w:proofErr w:type="spellEnd"/>
      <w:r>
        <w:t xml:space="preserve"> ::= SEQUENCE (SIZE(1..MAX)) OF </w:t>
      </w:r>
      <w:proofErr w:type="spellStart"/>
      <w:r>
        <w:t>ServiceAreaInfo</w:t>
      </w:r>
      <w:proofErr w:type="spellEnd"/>
    </w:p>
    <w:p w14:paraId="190C8164" w14:textId="77777777" w:rsidR="00690654" w:rsidRDefault="00690654">
      <w:pPr>
        <w:pStyle w:val="Code"/>
      </w:pPr>
    </w:p>
    <w:p w14:paraId="0FCC9FB0" w14:textId="77777777" w:rsidR="00690654" w:rsidRDefault="00690654">
      <w:pPr>
        <w:pStyle w:val="Code"/>
      </w:pPr>
      <w:proofErr w:type="spellStart"/>
      <w:r>
        <w:t>ServiceAreaInfo</w:t>
      </w:r>
      <w:proofErr w:type="spellEnd"/>
      <w:r>
        <w:t xml:space="preserve"> ::= SEQUENCE</w:t>
      </w:r>
    </w:p>
    <w:p w14:paraId="3816EBEB" w14:textId="77777777" w:rsidR="00690654" w:rsidRDefault="00690654">
      <w:pPr>
        <w:pStyle w:val="Code"/>
      </w:pPr>
      <w:r>
        <w:t>{</w:t>
      </w:r>
    </w:p>
    <w:p w14:paraId="62656D10" w14:textId="77777777" w:rsidR="00690654" w:rsidRDefault="00690654">
      <w:pPr>
        <w:pStyle w:val="Code"/>
      </w:pPr>
      <w:r>
        <w:t xml:space="preserve">    </w:t>
      </w:r>
      <w:proofErr w:type="spellStart"/>
      <w:r>
        <w:t>pLMNIdentity</w:t>
      </w:r>
      <w:proofErr w:type="spellEnd"/>
      <w:r>
        <w:t xml:space="preserve">    [1] PLMNID,</w:t>
      </w:r>
    </w:p>
    <w:p w14:paraId="6815DEB8" w14:textId="77777777" w:rsidR="00690654" w:rsidRDefault="00690654">
      <w:pPr>
        <w:pStyle w:val="Code"/>
      </w:pPr>
      <w:r>
        <w:t xml:space="preserve">    </w:t>
      </w:r>
      <w:proofErr w:type="spellStart"/>
      <w:r>
        <w:t>allowedTACs</w:t>
      </w:r>
      <w:proofErr w:type="spellEnd"/>
      <w:r>
        <w:t xml:space="preserve">     [2] </w:t>
      </w:r>
      <w:proofErr w:type="spellStart"/>
      <w:r>
        <w:t>AllowedTACs</w:t>
      </w:r>
      <w:proofErr w:type="spellEnd"/>
      <w:r>
        <w:t xml:space="preserve"> OPTIONAL,</w:t>
      </w:r>
    </w:p>
    <w:p w14:paraId="2A0E25DE" w14:textId="77777777" w:rsidR="00690654" w:rsidRDefault="00690654">
      <w:pPr>
        <w:pStyle w:val="Code"/>
      </w:pPr>
      <w:r>
        <w:t xml:space="preserve">    </w:t>
      </w:r>
      <w:proofErr w:type="spellStart"/>
      <w:r>
        <w:t>notAllowedTACs</w:t>
      </w:r>
      <w:proofErr w:type="spellEnd"/>
      <w:r>
        <w:t xml:space="preserve">  [3] </w:t>
      </w:r>
      <w:proofErr w:type="spellStart"/>
      <w:r>
        <w:t>ForbiddenTACs</w:t>
      </w:r>
      <w:proofErr w:type="spellEnd"/>
      <w:r>
        <w:t xml:space="preserve"> OPTIONAL</w:t>
      </w:r>
    </w:p>
    <w:p w14:paraId="7BCF7423" w14:textId="77777777" w:rsidR="00690654" w:rsidRDefault="00690654">
      <w:pPr>
        <w:pStyle w:val="Code"/>
      </w:pPr>
      <w:r>
        <w:t>}</w:t>
      </w:r>
    </w:p>
    <w:p w14:paraId="60A74F49" w14:textId="77777777" w:rsidR="00690654" w:rsidRDefault="00690654">
      <w:pPr>
        <w:pStyle w:val="Code"/>
      </w:pPr>
    </w:p>
    <w:p w14:paraId="0D998501" w14:textId="77777777" w:rsidR="00690654" w:rsidRDefault="00690654">
      <w:pPr>
        <w:pStyle w:val="Code"/>
      </w:pPr>
      <w:r>
        <w:t>SIPURI ::= UTF8String</w:t>
      </w:r>
    </w:p>
    <w:p w14:paraId="559036E7" w14:textId="77777777" w:rsidR="00690654" w:rsidRDefault="00690654">
      <w:pPr>
        <w:pStyle w:val="Code"/>
      </w:pPr>
    </w:p>
    <w:p w14:paraId="189716F5" w14:textId="77777777" w:rsidR="00690654" w:rsidRDefault="00690654">
      <w:pPr>
        <w:pStyle w:val="Code"/>
      </w:pPr>
      <w:r>
        <w:t>Slice ::= SEQUENCE</w:t>
      </w:r>
    </w:p>
    <w:p w14:paraId="77588313" w14:textId="77777777" w:rsidR="00690654" w:rsidRDefault="00690654">
      <w:pPr>
        <w:pStyle w:val="Code"/>
      </w:pPr>
      <w:r>
        <w:t>{</w:t>
      </w:r>
    </w:p>
    <w:p w14:paraId="19A97A73" w14:textId="77777777" w:rsidR="00690654" w:rsidRDefault="00690654">
      <w:pPr>
        <w:pStyle w:val="Code"/>
      </w:pPr>
      <w:r>
        <w:t xml:space="preserve">    </w:t>
      </w:r>
      <w:proofErr w:type="spellStart"/>
      <w:r>
        <w:t>allowedNSSAI</w:t>
      </w:r>
      <w:proofErr w:type="spellEnd"/>
      <w:r>
        <w:t xml:space="preserve">        [1] NSSAI OPTIONAL,</w:t>
      </w:r>
    </w:p>
    <w:p w14:paraId="15CB3BB6" w14:textId="77777777" w:rsidR="00690654" w:rsidRDefault="00690654">
      <w:pPr>
        <w:pStyle w:val="Code"/>
      </w:pPr>
      <w:r>
        <w:t xml:space="preserve">    </w:t>
      </w:r>
      <w:proofErr w:type="spellStart"/>
      <w:r>
        <w:t>configuredNSSAI</w:t>
      </w:r>
      <w:proofErr w:type="spellEnd"/>
      <w:r>
        <w:t xml:space="preserve">     [2] NSSAI OPTIONAL,</w:t>
      </w:r>
    </w:p>
    <w:p w14:paraId="30BE75DB" w14:textId="77777777" w:rsidR="00690654" w:rsidRDefault="00690654">
      <w:pPr>
        <w:pStyle w:val="Code"/>
      </w:pPr>
      <w:r>
        <w:t xml:space="preserve">    </w:t>
      </w:r>
      <w:proofErr w:type="spellStart"/>
      <w:r>
        <w:t>rejectedNSSAI</w:t>
      </w:r>
      <w:proofErr w:type="spellEnd"/>
      <w:r>
        <w:t xml:space="preserve">       [3] </w:t>
      </w:r>
      <w:proofErr w:type="spellStart"/>
      <w:r>
        <w:t>RejectedNSSAI</w:t>
      </w:r>
      <w:proofErr w:type="spellEnd"/>
      <w:r>
        <w:t xml:space="preserve"> OPTIONAL</w:t>
      </w:r>
    </w:p>
    <w:p w14:paraId="15BC2A01" w14:textId="77777777" w:rsidR="00690654" w:rsidRDefault="00690654">
      <w:pPr>
        <w:pStyle w:val="Code"/>
      </w:pPr>
      <w:r>
        <w:t>}</w:t>
      </w:r>
    </w:p>
    <w:p w14:paraId="6EA41ADD" w14:textId="77777777" w:rsidR="00690654" w:rsidRDefault="00690654">
      <w:pPr>
        <w:pStyle w:val="Code"/>
      </w:pPr>
    </w:p>
    <w:p w14:paraId="28A77A76" w14:textId="77777777" w:rsidR="00690654" w:rsidRDefault="00690654">
      <w:pPr>
        <w:pStyle w:val="Code"/>
      </w:pPr>
      <w:proofErr w:type="spellStart"/>
      <w:r>
        <w:t>SMPDUDNRequest</w:t>
      </w:r>
      <w:proofErr w:type="spellEnd"/>
      <w:r>
        <w:t xml:space="preserve"> ::= OCTET STRING</w:t>
      </w:r>
    </w:p>
    <w:p w14:paraId="3C11C32E" w14:textId="77777777" w:rsidR="00690654" w:rsidRDefault="00690654">
      <w:pPr>
        <w:pStyle w:val="Code"/>
      </w:pPr>
    </w:p>
    <w:p w14:paraId="10798C0A" w14:textId="77777777" w:rsidR="00690654" w:rsidRDefault="00690654">
      <w:pPr>
        <w:pStyle w:val="Code"/>
      </w:pPr>
      <w:r>
        <w:t>-- TS 24.501 [13], clause 9.11.3.6.1</w:t>
      </w:r>
    </w:p>
    <w:p w14:paraId="21FE0452" w14:textId="77777777" w:rsidR="00690654" w:rsidRDefault="00690654">
      <w:pPr>
        <w:pStyle w:val="Code"/>
      </w:pPr>
      <w:proofErr w:type="spellStart"/>
      <w:r>
        <w:t>SMSOverNASIndicator</w:t>
      </w:r>
      <w:proofErr w:type="spellEnd"/>
      <w:r>
        <w:t xml:space="preserve"> ::= ENUMERATED</w:t>
      </w:r>
    </w:p>
    <w:p w14:paraId="28F88978" w14:textId="77777777" w:rsidR="00690654" w:rsidRDefault="00690654">
      <w:pPr>
        <w:pStyle w:val="Code"/>
      </w:pPr>
      <w:r>
        <w:t>{</w:t>
      </w:r>
    </w:p>
    <w:p w14:paraId="61BE859A" w14:textId="77777777" w:rsidR="00690654" w:rsidRDefault="00690654">
      <w:pPr>
        <w:pStyle w:val="Code"/>
      </w:pPr>
      <w:r>
        <w:t xml:space="preserve">    </w:t>
      </w:r>
      <w:proofErr w:type="spellStart"/>
      <w:r>
        <w:t>sMSOverNASNotAllowed</w:t>
      </w:r>
      <w:proofErr w:type="spellEnd"/>
      <w:r>
        <w:t>(1),</w:t>
      </w:r>
    </w:p>
    <w:p w14:paraId="651849F2" w14:textId="77777777" w:rsidR="00690654" w:rsidRDefault="00690654">
      <w:pPr>
        <w:pStyle w:val="Code"/>
      </w:pPr>
      <w:r>
        <w:t xml:space="preserve">    </w:t>
      </w:r>
      <w:proofErr w:type="spellStart"/>
      <w:r>
        <w:t>sMSOverNASAllowed</w:t>
      </w:r>
      <w:proofErr w:type="spellEnd"/>
      <w:r>
        <w:t>(2)</w:t>
      </w:r>
    </w:p>
    <w:p w14:paraId="6FD9C36B" w14:textId="77777777" w:rsidR="00690654" w:rsidRDefault="00690654">
      <w:pPr>
        <w:pStyle w:val="Code"/>
      </w:pPr>
      <w:r>
        <w:t>}</w:t>
      </w:r>
    </w:p>
    <w:p w14:paraId="102ADF67" w14:textId="77777777" w:rsidR="00690654" w:rsidRDefault="00690654">
      <w:pPr>
        <w:pStyle w:val="Code"/>
      </w:pPr>
    </w:p>
    <w:p w14:paraId="57C92BE3" w14:textId="77777777" w:rsidR="00690654" w:rsidRDefault="00690654">
      <w:pPr>
        <w:pStyle w:val="Code"/>
      </w:pPr>
      <w:r>
        <w:t>SNSSAI ::= SEQUENCE</w:t>
      </w:r>
    </w:p>
    <w:p w14:paraId="5BA58984" w14:textId="77777777" w:rsidR="00690654" w:rsidRDefault="00690654">
      <w:pPr>
        <w:pStyle w:val="Code"/>
      </w:pPr>
      <w:r>
        <w:t>{</w:t>
      </w:r>
    </w:p>
    <w:p w14:paraId="789975ED" w14:textId="77777777" w:rsidR="00690654" w:rsidRDefault="00690654">
      <w:pPr>
        <w:pStyle w:val="Code"/>
      </w:pPr>
      <w:r>
        <w:t xml:space="preserve">    </w:t>
      </w:r>
      <w:proofErr w:type="spellStart"/>
      <w:r>
        <w:t>sliceServiceType</w:t>
      </w:r>
      <w:proofErr w:type="spellEnd"/>
      <w:r>
        <w:t xml:space="preserve">    [1] INTEGER (0..255),</w:t>
      </w:r>
    </w:p>
    <w:p w14:paraId="324DF14C" w14:textId="77777777" w:rsidR="00690654" w:rsidRDefault="00690654">
      <w:pPr>
        <w:pStyle w:val="Code"/>
      </w:pPr>
      <w:r>
        <w:t xml:space="preserve">    </w:t>
      </w:r>
      <w:proofErr w:type="spellStart"/>
      <w:r>
        <w:t>sliceDifferentiator</w:t>
      </w:r>
      <w:proofErr w:type="spellEnd"/>
      <w:r>
        <w:t xml:space="preserve"> [2] OCTET STRING (SIZE(3)) OPTIONAL</w:t>
      </w:r>
    </w:p>
    <w:p w14:paraId="732EAF2C" w14:textId="77777777" w:rsidR="00690654" w:rsidRDefault="00690654">
      <w:pPr>
        <w:pStyle w:val="Code"/>
      </w:pPr>
      <w:r>
        <w:t>}</w:t>
      </w:r>
    </w:p>
    <w:p w14:paraId="61031E86" w14:textId="77777777" w:rsidR="00690654" w:rsidRDefault="00690654">
      <w:pPr>
        <w:pStyle w:val="Code"/>
      </w:pPr>
    </w:p>
    <w:p w14:paraId="4FB6D81D" w14:textId="77777777" w:rsidR="00690654" w:rsidRDefault="00690654">
      <w:pPr>
        <w:pStyle w:val="Code"/>
      </w:pPr>
      <w:proofErr w:type="spellStart"/>
      <w:r>
        <w:t>SubscriberIdentifier</w:t>
      </w:r>
      <w:proofErr w:type="spellEnd"/>
      <w:r>
        <w:t xml:space="preserve"> ::= CHOICE</w:t>
      </w:r>
    </w:p>
    <w:p w14:paraId="348DBDC8" w14:textId="77777777" w:rsidR="00690654" w:rsidRDefault="00690654">
      <w:pPr>
        <w:pStyle w:val="Code"/>
      </w:pPr>
      <w:r>
        <w:t>{</w:t>
      </w:r>
    </w:p>
    <w:p w14:paraId="3CB6750D" w14:textId="77777777" w:rsidR="00690654" w:rsidRDefault="00690654">
      <w:pPr>
        <w:pStyle w:val="Code"/>
      </w:pPr>
      <w:r>
        <w:t xml:space="preserve">    </w:t>
      </w:r>
      <w:proofErr w:type="spellStart"/>
      <w:r>
        <w:t>sUCI</w:t>
      </w:r>
      <w:proofErr w:type="spellEnd"/>
      <w:r>
        <w:t xml:space="preserve">   [1] SUCI,</w:t>
      </w:r>
    </w:p>
    <w:p w14:paraId="3EB553EE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[2] SUPI</w:t>
      </w:r>
    </w:p>
    <w:p w14:paraId="4D61B3FE" w14:textId="77777777" w:rsidR="00690654" w:rsidRDefault="00690654">
      <w:pPr>
        <w:pStyle w:val="Code"/>
      </w:pPr>
      <w:r>
        <w:t>}</w:t>
      </w:r>
    </w:p>
    <w:p w14:paraId="3842EBA5" w14:textId="77777777" w:rsidR="00690654" w:rsidRDefault="00690654">
      <w:pPr>
        <w:pStyle w:val="Code"/>
      </w:pPr>
    </w:p>
    <w:p w14:paraId="7A56E0A5" w14:textId="77777777" w:rsidR="00690654" w:rsidRDefault="00690654">
      <w:pPr>
        <w:pStyle w:val="Code"/>
      </w:pPr>
      <w:r>
        <w:t>SUCI ::= SEQUENCE</w:t>
      </w:r>
    </w:p>
    <w:p w14:paraId="71F5139F" w14:textId="77777777" w:rsidR="00690654" w:rsidRDefault="00690654">
      <w:pPr>
        <w:pStyle w:val="Code"/>
      </w:pPr>
      <w:r>
        <w:t>{</w:t>
      </w:r>
    </w:p>
    <w:p w14:paraId="61FEBA5D" w14:textId="77777777" w:rsidR="00690654" w:rsidRDefault="00690654">
      <w:pPr>
        <w:pStyle w:val="Code"/>
      </w:pPr>
      <w:r>
        <w:t xml:space="preserve">    </w:t>
      </w:r>
      <w:proofErr w:type="spellStart"/>
      <w:r>
        <w:t>mCC</w:t>
      </w:r>
      <w:proofErr w:type="spellEnd"/>
      <w:r>
        <w:t xml:space="preserve">                         [1] MCC,</w:t>
      </w:r>
    </w:p>
    <w:p w14:paraId="04406884" w14:textId="77777777" w:rsidR="00690654" w:rsidRDefault="00690654">
      <w:pPr>
        <w:pStyle w:val="Code"/>
      </w:pPr>
      <w:r>
        <w:t xml:space="preserve">    </w:t>
      </w:r>
      <w:proofErr w:type="spellStart"/>
      <w:r>
        <w:t>mNC</w:t>
      </w:r>
      <w:proofErr w:type="spellEnd"/>
      <w:r>
        <w:t xml:space="preserve">                         [2] MNC,</w:t>
      </w:r>
    </w:p>
    <w:p w14:paraId="35F6448E" w14:textId="77777777" w:rsidR="00690654" w:rsidRDefault="00690654">
      <w:pPr>
        <w:pStyle w:val="Code"/>
      </w:pPr>
      <w:r>
        <w:t xml:space="preserve">    </w:t>
      </w:r>
      <w:proofErr w:type="spellStart"/>
      <w:r>
        <w:t>routingIndicator</w:t>
      </w:r>
      <w:proofErr w:type="spellEnd"/>
      <w:r>
        <w:t xml:space="preserve">            [3] </w:t>
      </w:r>
      <w:proofErr w:type="spellStart"/>
      <w:r>
        <w:t>RoutingIndicator</w:t>
      </w:r>
      <w:proofErr w:type="spellEnd"/>
      <w:r>
        <w:t>,</w:t>
      </w:r>
    </w:p>
    <w:p w14:paraId="43B0C2B1" w14:textId="77777777" w:rsidR="00690654" w:rsidRDefault="00690654">
      <w:pPr>
        <w:pStyle w:val="Code"/>
      </w:pPr>
      <w:r>
        <w:t xml:space="preserve">    </w:t>
      </w:r>
      <w:proofErr w:type="spellStart"/>
      <w:r>
        <w:t>protectionSchemeID</w:t>
      </w:r>
      <w:proofErr w:type="spellEnd"/>
      <w:r>
        <w:t xml:space="preserve">          [4] </w:t>
      </w:r>
      <w:proofErr w:type="spellStart"/>
      <w:r>
        <w:t>ProtectionSchemeID</w:t>
      </w:r>
      <w:proofErr w:type="spellEnd"/>
      <w:r>
        <w:t>,</w:t>
      </w:r>
    </w:p>
    <w:p w14:paraId="6F29E899" w14:textId="77777777" w:rsidR="00690654" w:rsidRDefault="00690654">
      <w:pPr>
        <w:pStyle w:val="Code"/>
      </w:pPr>
      <w:r>
        <w:t xml:space="preserve">    </w:t>
      </w:r>
      <w:proofErr w:type="spellStart"/>
      <w:r>
        <w:t>homeNetworkPublicKeyID</w:t>
      </w:r>
      <w:proofErr w:type="spellEnd"/>
      <w:r>
        <w:t xml:space="preserve">      [5] </w:t>
      </w:r>
      <w:proofErr w:type="spellStart"/>
      <w:r>
        <w:t>HomeNetworkPublicKeyID</w:t>
      </w:r>
      <w:proofErr w:type="spellEnd"/>
      <w:r>
        <w:t>,</w:t>
      </w:r>
    </w:p>
    <w:p w14:paraId="35CD2FCB" w14:textId="77777777" w:rsidR="00690654" w:rsidRDefault="00690654">
      <w:pPr>
        <w:pStyle w:val="Code"/>
      </w:pPr>
      <w:r>
        <w:t xml:space="preserve">    </w:t>
      </w:r>
      <w:proofErr w:type="spellStart"/>
      <w:r>
        <w:t>schemeOutput</w:t>
      </w:r>
      <w:proofErr w:type="spellEnd"/>
      <w:r>
        <w:t xml:space="preserve">                [6] </w:t>
      </w:r>
      <w:proofErr w:type="spellStart"/>
      <w:r>
        <w:t>SchemeOutput</w:t>
      </w:r>
      <w:proofErr w:type="spellEnd"/>
      <w:r>
        <w:t>,</w:t>
      </w:r>
    </w:p>
    <w:p w14:paraId="1BAF3C1D" w14:textId="77777777" w:rsidR="00690654" w:rsidRDefault="00690654">
      <w:pPr>
        <w:pStyle w:val="Code"/>
      </w:pPr>
      <w:r>
        <w:t xml:space="preserve">    </w:t>
      </w:r>
      <w:proofErr w:type="spellStart"/>
      <w:r>
        <w:t>routingIndicatorLength</w:t>
      </w:r>
      <w:proofErr w:type="spellEnd"/>
      <w:r>
        <w:t xml:space="preserve">      [7] INTEGER (1..4) OPTIONAL</w:t>
      </w:r>
    </w:p>
    <w:p w14:paraId="2CA1F54F" w14:textId="77777777" w:rsidR="00690654" w:rsidRDefault="00690654">
      <w:pPr>
        <w:pStyle w:val="Code"/>
      </w:pPr>
      <w:r>
        <w:t xml:space="preserve">       -- shall be included if different from the number of meaningful digits given</w:t>
      </w:r>
    </w:p>
    <w:p w14:paraId="5C4CAA32" w14:textId="77777777" w:rsidR="00690654" w:rsidRDefault="00690654">
      <w:pPr>
        <w:pStyle w:val="Code"/>
      </w:pPr>
      <w:r>
        <w:t xml:space="preserve">       -- in </w:t>
      </w:r>
      <w:proofErr w:type="spellStart"/>
      <w:r>
        <w:t>routingIndicator</w:t>
      </w:r>
      <w:proofErr w:type="spellEnd"/>
    </w:p>
    <w:p w14:paraId="042A197C" w14:textId="77777777" w:rsidR="00690654" w:rsidRDefault="00690654">
      <w:pPr>
        <w:pStyle w:val="Code"/>
      </w:pPr>
      <w:r>
        <w:t>}</w:t>
      </w:r>
    </w:p>
    <w:p w14:paraId="5E204AF0" w14:textId="77777777" w:rsidR="00690654" w:rsidRDefault="00690654">
      <w:pPr>
        <w:pStyle w:val="Code"/>
      </w:pPr>
    </w:p>
    <w:p w14:paraId="17E7CF6D" w14:textId="77777777" w:rsidR="00690654" w:rsidRDefault="00690654">
      <w:pPr>
        <w:pStyle w:val="Code"/>
      </w:pPr>
      <w:r>
        <w:t>SUPI ::= CHOICE</w:t>
      </w:r>
    </w:p>
    <w:p w14:paraId="330D5434" w14:textId="77777777" w:rsidR="00690654" w:rsidRDefault="00690654">
      <w:pPr>
        <w:pStyle w:val="Code"/>
      </w:pPr>
      <w:r>
        <w:t>{</w:t>
      </w:r>
    </w:p>
    <w:p w14:paraId="21640CEF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[1] IMSI,</w:t>
      </w:r>
    </w:p>
    <w:p w14:paraId="1650EF97" w14:textId="77777777" w:rsidR="00690654" w:rsidRDefault="00690654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   [2] NAI</w:t>
      </w:r>
    </w:p>
    <w:p w14:paraId="3A042143" w14:textId="77777777" w:rsidR="00690654" w:rsidRDefault="00690654">
      <w:pPr>
        <w:pStyle w:val="Code"/>
      </w:pPr>
      <w:r>
        <w:t>}</w:t>
      </w:r>
    </w:p>
    <w:p w14:paraId="4B7CE407" w14:textId="77777777" w:rsidR="00690654" w:rsidRDefault="00690654">
      <w:pPr>
        <w:pStyle w:val="Code"/>
      </w:pPr>
    </w:p>
    <w:p w14:paraId="1144AE79" w14:textId="77777777" w:rsidR="00690654" w:rsidRDefault="00690654">
      <w:pPr>
        <w:pStyle w:val="Code"/>
      </w:pPr>
      <w:proofErr w:type="spellStart"/>
      <w:r>
        <w:t>SUPIUnauthenticatedIndication</w:t>
      </w:r>
      <w:proofErr w:type="spellEnd"/>
      <w:r>
        <w:t xml:space="preserve"> ::= BOOLEAN</w:t>
      </w:r>
    </w:p>
    <w:p w14:paraId="12E607D7" w14:textId="77777777" w:rsidR="00690654" w:rsidRDefault="00690654">
      <w:pPr>
        <w:pStyle w:val="Code"/>
      </w:pPr>
    </w:p>
    <w:p w14:paraId="1DC77935" w14:textId="77777777" w:rsidR="00690654" w:rsidRDefault="00690654">
      <w:pPr>
        <w:pStyle w:val="Code"/>
      </w:pPr>
      <w:proofErr w:type="spellStart"/>
      <w:r>
        <w:t>SwitchOffIndicator</w:t>
      </w:r>
      <w:proofErr w:type="spellEnd"/>
      <w:r>
        <w:t xml:space="preserve"> ::= ENUMERATED</w:t>
      </w:r>
    </w:p>
    <w:p w14:paraId="08819F47" w14:textId="77777777" w:rsidR="00690654" w:rsidRDefault="00690654">
      <w:pPr>
        <w:pStyle w:val="Code"/>
      </w:pPr>
      <w:r>
        <w:t>{</w:t>
      </w:r>
    </w:p>
    <w:p w14:paraId="6FC82308" w14:textId="77777777" w:rsidR="00690654" w:rsidRDefault="00690654">
      <w:pPr>
        <w:pStyle w:val="Code"/>
      </w:pPr>
      <w:r>
        <w:t xml:space="preserve">    </w:t>
      </w:r>
      <w:proofErr w:type="spellStart"/>
      <w:r>
        <w:t>normalDetach</w:t>
      </w:r>
      <w:proofErr w:type="spellEnd"/>
      <w:r>
        <w:t>(1),</w:t>
      </w:r>
    </w:p>
    <w:p w14:paraId="6BF4EB9B" w14:textId="77777777" w:rsidR="00690654" w:rsidRDefault="00690654">
      <w:pPr>
        <w:pStyle w:val="Code"/>
      </w:pPr>
      <w:r>
        <w:t xml:space="preserve">    </w:t>
      </w:r>
      <w:proofErr w:type="spellStart"/>
      <w:r>
        <w:t>switchOff</w:t>
      </w:r>
      <w:proofErr w:type="spellEnd"/>
      <w:r>
        <w:t>(2)</w:t>
      </w:r>
    </w:p>
    <w:p w14:paraId="2DFF8355" w14:textId="77777777" w:rsidR="00690654" w:rsidRDefault="00690654">
      <w:pPr>
        <w:pStyle w:val="Code"/>
      </w:pPr>
      <w:r>
        <w:t>}</w:t>
      </w:r>
    </w:p>
    <w:p w14:paraId="3E5E2E9E" w14:textId="77777777" w:rsidR="00690654" w:rsidRDefault="00690654">
      <w:pPr>
        <w:pStyle w:val="Code"/>
      </w:pPr>
    </w:p>
    <w:p w14:paraId="3E2F3BF7" w14:textId="77777777" w:rsidR="00690654" w:rsidRDefault="00690654">
      <w:pPr>
        <w:pStyle w:val="Code"/>
      </w:pPr>
      <w:proofErr w:type="spellStart"/>
      <w:r>
        <w:lastRenderedPageBreak/>
        <w:t>TargetIdentifier</w:t>
      </w:r>
      <w:proofErr w:type="spellEnd"/>
      <w:r>
        <w:t xml:space="preserve"> ::= CHOICE</w:t>
      </w:r>
    </w:p>
    <w:p w14:paraId="351C4108" w14:textId="77777777" w:rsidR="00690654" w:rsidRDefault="00690654">
      <w:pPr>
        <w:pStyle w:val="Code"/>
      </w:pPr>
      <w:r>
        <w:t>{</w:t>
      </w:r>
    </w:p>
    <w:p w14:paraId="17F7A2A1" w14:textId="77777777" w:rsidR="00690654" w:rsidRDefault="00690654">
      <w:pPr>
        <w:pStyle w:val="Code"/>
      </w:pPr>
      <w:r>
        <w:t xml:space="preserve">    </w:t>
      </w:r>
      <w:proofErr w:type="spellStart"/>
      <w:r>
        <w:t>sUPI</w:t>
      </w:r>
      <w:proofErr w:type="spellEnd"/>
      <w:r>
        <w:t xml:space="preserve">                   [1] SUPI,</w:t>
      </w:r>
    </w:p>
    <w:p w14:paraId="1226C259" w14:textId="77777777" w:rsidR="00690654" w:rsidRDefault="00690654">
      <w:pPr>
        <w:pStyle w:val="Code"/>
      </w:pPr>
      <w:r>
        <w:t xml:space="preserve">    </w:t>
      </w:r>
      <w:proofErr w:type="spellStart"/>
      <w:r>
        <w:t>iMSI</w:t>
      </w:r>
      <w:proofErr w:type="spellEnd"/>
      <w:r>
        <w:t xml:space="preserve">                   [2] IMSI,</w:t>
      </w:r>
    </w:p>
    <w:p w14:paraId="73FA8B39" w14:textId="77777777" w:rsidR="00690654" w:rsidRDefault="00690654">
      <w:pPr>
        <w:pStyle w:val="Code"/>
      </w:pPr>
      <w:r>
        <w:t xml:space="preserve">    </w:t>
      </w:r>
      <w:proofErr w:type="spellStart"/>
      <w:r>
        <w:t>pEI</w:t>
      </w:r>
      <w:proofErr w:type="spellEnd"/>
      <w:r>
        <w:t xml:space="preserve">                    [3] PEI,</w:t>
      </w:r>
    </w:p>
    <w:p w14:paraId="6DBC0111" w14:textId="77777777" w:rsidR="00690654" w:rsidRDefault="00690654">
      <w:pPr>
        <w:pStyle w:val="Code"/>
      </w:pPr>
      <w:r>
        <w:t xml:space="preserve">    </w:t>
      </w:r>
      <w:proofErr w:type="spellStart"/>
      <w:r>
        <w:t>iMEI</w:t>
      </w:r>
      <w:proofErr w:type="spellEnd"/>
      <w:r>
        <w:t xml:space="preserve">                   [4] IMEI,</w:t>
      </w:r>
    </w:p>
    <w:p w14:paraId="6081D0A6" w14:textId="77777777" w:rsidR="00690654" w:rsidRDefault="00690654">
      <w:pPr>
        <w:pStyle w:val="Code"/>
      </w:pPr>
      <w:r>
        <w:t xml:space="preserve">    </w:t>
      </w:r>
      <w:proofErr w:type="spellStart"/>
      <w:r>
        <w:t>gPSI</w:t>
      </w:r>
      <w:proofErr w:type="spellEnd"/>
      <w:r>
        <w:t xml:space="preserve">                   [5] GPSI,</w:t>
      </w:r>
    </w:p>
    <w:p w14:paraId="6F2E6AA9" w14:textId="77777777" w:rsidR="00690654" w:rsidRDefault="00690654">
      <w:pPr>
        <w:pStyle w:val="Code"/>
      </w:pPr>
      <w:r>
        <w:t xml:space="preserve">    </w:t>
      </w:r>
      <w:proofErr w:type="spellStart"/>
      <w:r>
        <w:t>mSISDN</w:t>
      </w:r>
      <w:proofErr w:type="spellEnd"/>
      <w:r>
        <w:t xml:space="preserve">                 [6] MSISDN,</w:t>
      </w:r>
    </w:p>
    <w:p w14:paraId="62BEC6FC" w14:textId="77777777" w:rsidR="00690654" w:rsidRDefault="00690654">
      <w:pPr>
        <w:pStyle w:val="Code"/>
      </w:pPr>
      <w:r>
        <w:t xml:space="preserve">    </w:t>
      </w:r>
      <w:proofErr w:type="spellStart"/>
      <w:r>
        <w:t>nAI</w:t>
      </w:r>
      <w:proofErr w:type="spellEnd"/>
      <w:r>
        <w:t xml:space="preserve">                    [7] NAI,</w:t>
      </w:r>
    </w:p>
    <w:p w14:paraId="4BE49979" w14:textId="77777777" w:rsidR="00690654" w:rsidRDefault="00690654">
      <w:pPr>
        <w:pStyle w:val="Code"/>
      </w:pPr>
      <w:r>
        <w:t xml:space="preserve">    iPv4Address            [8] IPv4Address,</w:t>
      </w:r>
    </w:p>
    <w:p w14:paraId="1BE08E53" w14:textId="77777777" w:rsidR="00690654" w:rsidRDefault="00690654">
      <w:pPr>
        <w:pStyle w:val="Code"/>
      </w:pPr>
      <w:r>
        <w:t xml:space="preserve">    iPv6Address            [9] IPv6Address,</w:t>
      </w:r>
    </w:p>
    <w:p w14:paraId="10C0D80D" w14:textId="77777777" w:rsidR="00690654" w:rsidRDefault="00690654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      [10] </w:t>
      </w:r>
      <w:proofErr w:type="spellStart"/>
      <w:r>
        <w:t>MACAddress</w:t>
      </w:r>
      <w:proofErr w:type="spellEnd"/>
      <w:r>
        <w:t>,</w:t>
      </w:r>
    </w:p>
    <w:p w14:paraId="512D32A7" w14:textId="77777777" w:rsidR="00690654" w:rsidRDefault="00690654">
      <w:pPr>
        <w:pStyle w:val="Code"/>
      </w:pPr>
      <w:r>
        <w:t xml:space="preserve">    </w:t>
      </w:r>
      <w:proofErr w:type="spellStart"/>
      <w:r>
        <w:t>iMPU</w:t>
      </w:r>
      <w:proofErr w:type="spellEnd"/>
      <w:r>
        <w:t xml:space="preserve">                   [11] IMPU,</w:t>
      </w:r>
    </w:p>
    <w:p w14:paraId="4DFD18E5" w14:textId="77777777" w:rsidR="00690654" w:rsidRDefault="00690654">
      <w:pPr>
        <w:pStyle w:val="Code"/>
      </w:pPr>
      <w:r>
        <w:t xml:space="preserve">    </w:t>
      </w:r>
      <w:proofErr w:type="spellStart"/>
      <w:r>
        <w:t>iMPI</w:t>
      </w:r>
      <w:proofErr w:type="spellEnd"/>
      <w:r>
        <w:t xml:space="preserve">                   [12] IMPI,</w:t>
      </w:r>
    </w:p>
    <w:p w14:paraId="01B0D612" w14:textId="77777777" w:rsidR="00690654" w:rsidRDefault="00690654">
      <w:pPr>
        <w:pStyle w:val="Code"/>
      </w:pPr>
      <w:r>
        <w:t xml:space="preserve">    e164Number             [13] E164Number,</w:t>
      </w:r>
    </w:p>
    <w:p w14:paraId="781131F3" w14:textId="77777777" w:rsidR="00690654" w:rsidRDefault="00690654">
      <w:pPr>
        <w:pStyle w:val="Code"/>
      </w:pPr>
      <w:r>
        <w:t xml:space="preserve">    </w:t>
      </w:r>
      <w:proofErr w:type="spellStart"/>
      <w:r>
        <w:t>emailAddress</w:t>
      </w:r>
      <w:proofErr w:type="spellEnd"/>
      <w:r>
        <w:t xml:space="preserve">           [14] </w:t>
      </w:r>
      <w:proofErr w:type="spellStart"/>
      <w:r>
        <w:t>EmailAddress</w:t>
      </w:r>
      <w:proofErr w:type="spellEnd"/>
      <w:r>
        <w:t>,</w:t>
      </w:r>
    </w:p>
    <w:p w14:paraId="46B62713" w14:textId="77777777" w:rsidR="00690654" w:rsidRDefault="00690654">
      <w:pPr>
        <w:pStyle w:val="Code"/>
      </w:pPr>
      <w:r>
        <w:t xml:space="preserve">    </w:t>
      </w:r>
      <w:proofErr w:type="spellStart"/>
      <w:r>
        <w:t>mCPTTID</w:t>
      </w:r>
      <w:proofErr w:type="spellEnd"/>
      <w:r>
        <w:t xml:space="preserve">                [15] UTF8String,</w:t>
      </w:r>
    </w:p>
    <w:p w14:paraId="5505CEC1" w14:textId="77777777" w:rsidR="00690654" w:rsidRDefault="00690654">
      <w:pPr>
        <w:pStyle w:val="Code"/>
      </w:pPr>
      <w:r>
        <w:t xml:space="preserve">    </w:t>
      </w:r>
      <w:proofErr w:type="spellStart"/>
      <w:r>
        <w:t>instanceIdentifierURN</w:t>
      </w:r>
      <w:proofErr w:type="spellEnd"/>
      <w:r>
        <w:t xml:space="preserve">  [16] UTF8String,</w:t>
      </w:r>
    </w:p>
    <w:p w14:paraId="5AD9AD8F" w14:textId="77777777" w:rsidR="00690654" w:rsidRDefault="00690654">
      <w:pPr>
        <w:pStyle w:val="Code"/>
      </w:pPr>
      <w:r>
        <w:t xml:space="preserve">    </w:t>
      </w:r>
      <w:proofErr w:type="spellStart"/>
      <w:r>
        <w:t>pTCChatGroupID</w:t>
      </w:r>
      <w:proofErr w:type="spellEnd"/>
      <w:r>
        <w:t xml:space="preserve">         [17] </w:t>
      </w:r>
      <w:proofErr w:type="spellStart"/>
      <w:r>
        <w:t>PTCChatGroupID</w:t>
      </w:r>
      <w:proofErr w:type="spellEnd"/>
    </w:p>
    <w:p w14:paraId="6BE432EB" w14:textId="77777777" w:rsidR="00690654" w:rsidRDefault="00690654">
      <w:pPr>
        <w:pStyle w:val="Code"/>
      </w:pPr>
      <w:r>
        <w:t>}</w:t>
      </w:r>
    </w:p>
    <w:p w14:paraId="2C8257C2" w14:textId="77777777" w:rsidR="00690654" w:rsidRDefault="00690654">
      <w:pPr>
        <w:pStyle w:val="Code"/>
      </w:pPr>
    </w:p>
    <w:p w14:paraId="1F6D8705" w14:textId="77777777" w:rsidR="00690654" w:rsidRDefault="00690654">
      <w:pPr>
        <w:pStyle w:val="Code"/>
      </w:pPr>
      <w:proofErr w:type="spellStart"/>
      <w:r>
        <w:t>TargetIdentifierProvenance</w:t>
      </w:r>
      <w:proofErr w:type="spellEnd"/>
      <w:r>
        <w:t xml:space="preserve"> ::= ENUMERATED</w:t>
      </w:r>
    </w:p>
    <w:p w14:paraId="47E1809D" w14:textId="77777777" w:rsidR="00690654" w:rsidRDefault="00690654">
      <w:pPr>
        <w:pStyle w:val="Code"/>
      </w:pPr>
      <w:r>
        <w:t>{</w:t>
      </w:r>
    </w:p>
    <w:p w14:paraId="310FF0E9" w14:textId="77777777" w:rsidR="00690654" w:rsidRDefault="00690654">
      <w:pPr>
        <w:pStyle w:val="Code"/>
      </w:pPr>
      <w:r>
        <w:t xml:space="preserve">    </w:t>
      </w:r>
      <w:proofErr w:type="spellStart"/>
      <w:r>
        <w:t>lEAProvided</w:t>
      </w:r>
      <w:proofErr w:type="spellEnd"/>
      <w:r>
        <w:t>(1),</w:t>
      </w:r>
    </w:p>
    <w:p w14:paraId="4B99E75F" w14:textId="77777777" w:rsidR="00690654" w:rsidRDefault="00690654">
      <w:pPr>
        <w:pStyle w:val="Code"/>
      </w:pPr>
      <w:r>
        <w:t xml:space="preserve">    observed(2),</w:t>
      </w:r>
    </w:p>
    <w:p w14:paraId="6A4E0159" w14:textId="77777777" w:rsidR="00690654" w:rsidRDefault="00690654">
      <w:pPr>
        <w:pStyle w:val="Code"/>
      </w:pPr>
      <w:r>
        <w:t xml:space="preserve">    </w:t>
      </w:r>
      <w:proofErr w:type="spellStart"/>
      <w:r>
        <w:t>matchedOn</w:t>
      </w:r>
      <w:proofErr w:type="spellEnd"/>
      <w:r>
        <w:t>(3),</w:t>
      </w:r>
    </w:p>
    <w:p w14:paraId="4D96AB5E" w14:textId="77777777" w:rsidR="00690654" w:rsidRDefault="00690654">
      <w:pPr>
        <w:pStyle w:val="Code"/>
      </w:pPr>
      <w:r>
        <w:t xml:space="preserve">    other(4)</w:t>
      </w:r>
    </w:p>
    <w:p w14:paraId="28390E8A" w14:textId="77777777" w:rsidR="00690654" w:rsidRDefault="00690654">
      <w:pPr>
        <w:pStyle w:val="Code"/>
      </w:pPr>
      <w:r>
        <w:t>}</w:t>
      </w:r>
    </w:p>
    <w:p w14:paraId="2FEF925C" w14:textId="77777777" w:rsidR="00690654" w:rsidRDefault="00690654">
      <w:pPr>
        <w:pStyle w:val="Code"/>
      </w:pPr>
    </w:p>
    <w:p w14:paraId="14CE9F2D" w14:textId="77777777" w:rsidR="00690654" w:rsidRDefault="00690654">
      <w:pPr>
        <w:pStyle w:val="Code"/>
      </w:pPr>
      <w:r>
        <w:t>TELURI ::= UTF8String</w:t>
      </w:r>
    </w:p>
    <w:p w14:paraId="55BD4D53" w14:textId="77777777" w:rsidR="00690654" w:rsidRDefault="00690654">
      <w:pPr>
        <w:pStyle w:val="Code"/>
      </w:pPr>
    </w:p>
    <w:p w14:paraId="5A4C4A09" w14:textId="77777777" w:rsidR="00690654" w:rsidRDefault="00690654">
      <w:pPr>
        <w:pStyle w:val="Code"/>
      </w:pPr>
      <w:r>
        <w:t xml:space="preserve">Timestamp ::= </w:t>
      </w:r>
      <w:proofErr w:type="spellStart"/>
      <w:r>
        <w:t>GeneralizedTime</w:t>
      </w:r>
      <w:proofErr w:type="spellEnd"/>
    </w:p>
    <w:p w14:paraId="3BC10FCA" w14:textId="77777777" w:rsidR="00690654" w:rsidRDefault="00690654">
      <w:pPr>
        <w:pStyle w:val="Code"/>
      </w:pPr>
    </w:p>
    <w:p w14:paraId="78878E06" w14:textId="77777777" w:rsidR="00690654" w:rsidRDefault="00690654">
      <w:pPr>
        <w:pStyle w:val="Code"/>
      </w:pPr>
      <w:proofErr w:type="spellStart"/>
      <w:r>
        <w:t>UEContextInfo</w:t>
      </w:r>
      <w:proofErr w:type="spellEnd"/>
      <w:r>
        <w:t xml:space="preserve"> ::= SEQUENCE</w:t>
      </w:r>
    </w:p>
    <w:p w14:paraId="03606DA0" w14:textId="77777777" w:rsidR="00690654" w:rsidRDefault="00690654">
      <w:pPr>
        <w:pStyle w:val="Code"/>
      </w:pPr>
      <w:r>
        <w:t>{</w:t>
      </w:r>
    </w:p>
    <w:p w14:paraId="255A46E7" w14:textId="77777777" w:rsidR="00690654" w:rsidRDefault="00690654">
      <w:pPr>
        <w:pStyle w:val="Code"/>
      </w:pPr>
      <w:r>
        <w:t xml:space="preserve">    </w:t>
      </w:r>
      <w:proofErr w:type="spellStart"/>
      <w:r>
        <w:t>supportVoPS</w:t>
      </w:r>
      <w:proofErr w:type="spellEnd"/>
      <w:r>
        <w:t xml:space="preserve">         [1] BOOLEAN OPTIONAL,</w:t>
      </w:r>
    </w:p>
    <w:p w14:paraId="135ED31A" w14:textId="77777777" w:rsidR="00690654" w:rsidRDefault="00690654">
      <w:pPr>
        <w:pStyle w:val="Code"/>
      </w:pPr>
      <w:r>
        <w:t xml:space="preserve">    supportVoPSNon3GPP  [2] BOOLEAN OPTIONAL,</w:t>
      </w:r>
    </w:p>
    <w:p w14:paraId="37D5555A" w14:textId="77777777" w:rsidR="00690654" w:rsidRDefault="00690654">
      <w:pPr>
        <w:pStyle w:val="Code"/>
      </w:pPr>
      <w:r>
        <w:t xml:space="preserve">    </w:t>
      </w:r>
      <w:proofErr w:type="spellStart"/>
      <w:r>
        <w:t>lastActiveTime</w:t>
      </w:r>
      <w:proofErr w:type="spellEnd"/>
      <w:r>
        <w:t xml:space="preserve">      [3] Timestamp OPTIONAL,</w:t>
      </w:r>
    </w:p>
    <w:p w14:paraId="0E382D6C" w14:textId="77777777" w:rsidR="00690654" w:rsidRDefault="00690654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[4] </w:t>
      </w:r>
      <w:proofErr w:type="spellStart"/>
      <w:r>
        <w:t>AccessType</w:t>
      </w:r>
      <w:proofErr w:type="spellEnd"/>
      <w:r>
        <w:t xml:space="preserve"> OPTIONAL,</w:t>
      </w:r>
    </w:p>
    <w:p w14:paraId="1C3345E7" w14:textId="77777777" w:rsidR="00690654" w:rsidRDefault="00690654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[5] </w:t>
      </w:r>
      <w:proofErr w:type="spellStart"/>
      <w:r>
        <w:t>RATType</w:t>
      </w:r>
      <w:proofErr w:type="spellEnd"/>
      <w:r>
        <w:t xml:space="preserve"> OPTIONAL</w:t>
      </w:r>
    </w:p>
    <w:p w14:paraId="760D7533" w14:textId="77777777" w:rsidR="00690654" w:rsidRDefault="00690654">
      <w:pPr>
        <w:pStyle w:val="Code"/>
      </w:pPr>
      <w:r>
        <w:t>}</w:t>
      </w:r>
    </w:p>
    <w:p w14:paraId="7D560DE6" w14:textId="77777777" w:rsidR="00690654" w:rsidRDefault="00690654">
      <w:pPr>
        <w:pStyle w:val="Code"/>
      </w:pPr>
    </w:p>
    <w:p w14:paraId="696031CE" w14:textId="77777777" w:rsidR="00690654" w:rsidRDefault="00690654">
      <w:pPr>
        <w:pStyle w:val="Code"/>
      </w:pPr>
      <w:proofErr w:type="spellStart"/>
      <w:r>
        <w:t>UEEndpointAddress</w:t>
      </w:r>
      <w:proofErr w:type="spellEnd"/>
      <w:r>
        <w:t xml:space="preserve"> ::= CHOICE</w:t>
      </w:r>
    </w:p>
    <w:p w14:paraId="2A63926A" w14:textId="77777777" w:rsidR="00690654" w:rsidRDefault="00690654">
      <w:pPr>
        <w:pStyle w:val="Code"/>
      </w:pPr>
      <w:r>
        <w:t>{</w:t>
      </w:r>
    </w:p>
    <w:p w14:paraId="48F4B989" w14:textId="77777777" w:rsidR="00690654" w:rsidRDefault="00690654">
      <w:pPr>
        <w:pStyle w:val="Code"/>
      </w:pPr>
      <w:r>
        <w:t xml:space="preserve">    iPv4Address         [1] IPv4Address,</w:t>
      </w:r>
    </w:p>
    <w:p w14:paraId="6F7E8C1E" w14:textId="77777777" w:rsidR="00690654" w:rsidRDefault="00690654">
      <w:pPr>
        <w:pStyle w:val="Code"/>
      </w:pPr>
      <w:r>
        <w:t xml:space="preserve">    iPv6Address         [2] IPv6Address,</w:t>
      </w:r>
    </w:p>
    <w:p w14:paraId="64D24273" w14:textId="77777777" w:rsidR="00690654" w:rsidRDefault="00690654">
      <w:pPr>
        <w:pStyle w:val="Code"/>
      </w:pPr>
      <w:r>
        <w:t xml:space="preserve">    </w:t>
      </w:r>
      <w:proofErr w:type="spellStart"/>
      <w:r>
        <w:t>ethernetAddress</w:t>
      </w:r>
      <w:proofErr w:type="spellEnd"/>
      <w:r>
        <w:t xml:space="preserve">     [3] </w:t>
      </w:r>
      <w:proofErr w:type="spellStart"/>
      <w:r>
        <w:t>MACAddress</w:t>
      </w:r>
      <w:proofErr w:type="spellEnd"/>
    </w:p>
    <w:p w14:paraId="714C10D0" w14:textId="77777777" w:rsidR="00690654" w:rsidRDefault="00690654">
      <w:pPr>
        <w:pStyle w:val="Code"/>
      </w:pPr>
      <w:r>
        <w:t>}</w:t>
      </w:r>
    </w:p>
    <w:p w14:paraId="0E2DF001" w14:textId="77777777" w:rsidR="00690654" w:rsidRDefault="00690654">
      <w:pPr>
        <w:pStyle w:val="Code"/>
      </w:pPr>
    </w:p>
    <w:p w14:paraId="135D1455" w14:textId="77777777" w:rsidR="00690654" w:rsidRDefault="00690654">
      <w:pPr>
        <w:pStyle w:val="Code"/>
      </w:pPr>
      <w:proofErr w:type="spellStart"/>
      <w:r>
        <w:t>UserIdentifiers</w:t>
      </w:r>
      <w:proofErr w:type="spellEnd"/>
      <w:r>
        <w:t xml:space="preserve"> ::= SEQUENCE</w:t>
      </w:r>
    </w:p>
    <w:p w14:paraId="74E1BCAB" w14:textId="77777777" w:rsidR="00690654" w:rsidRDefault="00690654">
      <w:pPr>
        <w:pStyle w:val="Code"/>
      </w:pPr>
      <w:r>
        <w:t>{</w:t>
      </w:r>
    </w:p>
    <w:p w14:paraId="130FEA61" w14:textId="77777777" w:rsidR="00690654" w:rsidRDefault="00690654">
      <w:pPr>
        <w:pStyle w:val="Code"/>
      </w:pPr>
      <w:r>
        <w:t xml:space="preserve">    </w:t>
      </w:r>
      <w:proofErr w:type="spellStart"/>
      <w:r>
        <w:t>fiveGSSubscriberIDs</w:t>
      </w:r>
      <w:proofErr w:type="spellEnd"/>
      <w:r>
        <w:t xml:space="preserve"> [1] </w:t>
      </w:r>
      <w:proofErr w:type="spellStart"/>
      <w:r>
        <w:t>FiveGSSubscriberIDs</w:t>
      </w:r>
      <w:proofErr w:type="spellEnd"/>
      <w:r>
        <w:t xml:space="preserve"> OPTIONAL,</w:t>
      </w:r>
    </w:p>
    <w:p w14:paraId="649F4142" w14:textId="77777777" w:rsidR="00690654" w:rsidRDefault="00690654">
      <w:pPr>
        <w:pStyle w:val="Code"/>
      </w:pPr>
      <w:r>
        <w:t xml:space="preserve">    </w:t>
      </w:r>
      <w:proofErr w:type="spellStart"/>
      <w:r>
        <w:t>ePSSubscriberIDs</w:t>
      </w:r>
      <w:proofErr w:type="spellEnd"/>
      <w:r>
        <w:t xml:space="preserve">    [2] </w:t>
      </w:r>
      <w:proofErr w:type="spellStart"/>
      <w:r>
        <w:t>EPSSubscriberIDs</w:t>
      </w:r>
      <w:proofErr w:type="spellEnd"/>
      <w:r>
        <w:t xml:space="preserve"> OPTIONAL</w:t>
      </w:r>
    </w:p>
    <w:p w14:paraId="4C977FC1" w14:textId="77777777" w:rsidR="00690654" w:rsidRDefault="00690654">
      <w:pPr>
        <w:pStyle w:val="Code"/>
      </w:pPr>
      <w:r>
        <w:t>}</w:t>
      </w:r>
    </w:p>
    <w:p w14:paraId="6B0CF5D6" w14:textId="77777777" w:rsidR="00690654" w:rsidRDefault="00690654">
      <w:pPr>
        <w:pStyle w:val="Code"/>
      </w:pPr>
    </w:p>
    <w:p w14:paraId="6B401411" w14:textId="77777777" w:rsidR="00690654" w:rsidRDefault="00690654">
      <w:pPr>
        <w:pStyle w:val="CodeHeader"/>
      </w:pPr>
      <w:r>
        <w:t>-- ===================</w:t>
      </w:r>
    </w:p>
    <w:p w14:paraId="144EBDCD" w14:textId="77777777" w:rsidR="00690654" w:rsidRDefault="00690654">
      <w:pPr>
        <w:pStyle w:val="CodeHeader"/>
      </w:pPr>
      <w:r>
        <w:t>-- Location parameters</w:t>
      </w:r>
    </w:p>
    <w:p w14:paraId="2BD40B0F" w14:textId="77777777" w:rsidR="00690654" w:rsidRDefault="00690654">
      <w:pPr>
        <w:pStyle w:val="Code"/>
      </w:pPr>
      <w:r>
        <w:t>-- ===================</w:t>
      </w:r>
    </w:p>
    <w:p w14:paraId="00B91106" w14:textId="77777777" w:rsidR="00690654" w:rsidRDefault="00690654">
      <w:pPr>
        <w:pStyle w:val="Code"/>
      </w:pPr>
    </w:p>
    <w:p w14:paraId="56CECD19" w14:textId="77777777" w:rsidR="00690654" w:rsidRDefault="00690654">
      <w:pPr>
        <w:pStyle w:val="Code"/>
      </w:pPr>
      <w:r>
        <w:t>Location ::= SEQUENCE</w:t>
      </w:r>
    </w:p>
    <w:p w14:paraId="569F2195" w14:textId="77777777" w:rsidR="00690654" w:rsidRDefault="00690654">
      <w:pPr>
        <w:pStyle w:val="Code"/>
      </w:pPr>
      <w:r>
        <w:t>{</w:t>
      </w:r>
    </w:p>
    <w:p w14:paraId="31D82CD8" w14:textId="77777777" w:rsidR="00690654" w:rsidRDefault="00690654">
      <w:pPr>
        <w:pStyle w:val="Code"/>
      </w:pPr>
      <w:r>
        <w:t xml:space="preserve">    </w:t>
      </w:r>
      <w:proofErr w:type="spellStart"/>
      <w:r>
        <w:t>locationInfo</w:t>
      </w:r>
      <w:proofErr w:type="spellEnd"/>
      <w:r>
        <w:t xml:space="preserve">                [1] </w:t>
      </w:r>
      <w:proofErr w:type="spellStart"/>
      <w:r>
        <w:t>LocationInfo</w:t>
      </w:r>
      <w:proofErr w:type="spellEnd"/>
      <w:r>
        <w:t xml:space="preserve"> OPTIONAL,</w:t>
      </w:r>
    </w:p>
    <w:p w14:paraId="4D3D1A88" w14:textId="77777777" w:rsidR="00690654" w:rsidRDefault="00690654">
      <w:pPr>
        <w:pStyle w:val="Code"/>
      </w:pPr>
      <w:r>
        <w:t xml:space="preserve">    </w:t>
      </w:r>
      <w:proofErr w:type="spellStart"/>
      <w:r>
        <w:t>positioningInfo</w:t>
      </w:r>
      <w:proofErr w:type="spellEnd"/>
      <w:r>
        <w:t xml:space="preserve">             [2] </w:t>
      </w:r>
      <w:proofErr w:type="spellStart"/>
      <w:r>
        <w:t>PositioningInfo</w:t>
      </w:r>
      <w:proofErr w:type="spellEnd"/>
      <w:r>
        <w:t xml:space="preserve"> OPTIONAL,</w:t>
      </w:r>
    </w:p>
    <w:p w14:paraId="3C2FB8DC" w14:textId="77777777" w:rsidR="00690654" w:rsidRDefault="00690654">
      <w:pPr>
        <w:pStyle w:val="Code"/>
      </w:pPr>
      <w:r>
        <w:t xml:space="preserve">    </w:t>
      </w:r>
      <w:proofErr w:type="spellStart"/>
      <w:r>
        <w:t>locationPresenceReport</w:t>
      </w:r>
      <w:proofErr w:type="spellEnd"/>
      <w:r>
        <w:t xml:space="preserve">      [3] </w:t>
      </w:r>
      <w:proofErr w:type="spellStart"/>
      <w:r>
        <w:t>LocationPresenceReport</w:t>
      </w:r>
      <w:proofErr w:type="spellEnd"/>
      <w:r>
        <w:t xml:space="preserve"> OPTIONAL,</w:t>
      </w:r>
    </w:p>
    <w:p w14:paraId="0DD3A784" w14:textId="77777777" w:rsidR="00690654" w:rsidRDefault="00690654">
      <w:pPr>
        <w:pStyle w:val="Code"/>
      </w:pPr>
      <w:r>
        <w:t xml:space="preserve">    </w:t>
      </w:r>
      <w:proofErr w:type="spellStart"/>
      <w:r>
        <w:t>ePSLocationInfo</w:t>
      </w:r>
      <w:proofErr w:type="spellEnd"/>
      <w:r>
        <w:t xml:space="preserve">             [4] </w:t>
      </w:r>
      <w:proofErr w:type="spellStart"/>
      <w:r>
        <w:t>EPSLocationInfo</w:t>
      </w:r>
      <w:proofErr w:type="spellEnd"/>
      <w:r>
        <w:t xml:space="preserve"> OPTIONAL</w:t>
      </w:r>
    </w:p>
    <w:p w14:paraId="0BCE3365" w14:textId="77777777" w:rsidR="00690654" w:rsidRDefault="00690654">
      <w:pPr>
        <w:pStyle w:val="Code"/>
      </w:pPr>
      <w:r>
        <w:t>}</w:t>
      </w:r>
    </w:p>
    <w:p w14:paraId="00966543" w14:textId="77777777" w:rsidR="00690654" w:rsidRDefault="00690654">
      <w:pPr>
        <w:pStyle w:val="Code"/>
      </w:pPr>
    </w:p>
    <w:p w14:paraId="24B77E54" w14:textId="77777777" w:rsidR="00690654" w:rsidRDefault="00690654">
      <w:pPr>
        <w:pStyle w:val="Code"/>
      </w:pPr>
      <w:proofErr w:type="spellStart"/>
      <w:r>
        <w:t>CellSiteInformation</w:t>
      </w:r>
      <w:proofErr w:type="spellEnd"/>
      <w:r>
        <w:t xml:space="preserve"> ::= SEQUENCE</w:t>
      </w:r>
    </w:p>
    <w:p w14:paraId="2E761ED4" w14:textId="77777777" w:rsidR="00690654" w:rsidRDefault="00690654">
      <w:pPr>
        <w:pStyle w:val="Code"/>
      </w:pPr>
      <w:r>
        <w:t>{</w:t>
      </w:r>
    </w:p>
    <w:p w14:paraId="048986D8" w14:textId="77777777" w:rsidR="00690654" w:rsidRDefault="00690654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[1] </w:t>
      </w:r>
      <w:proofErr w:type="spellStart"/>
      <w:r>
        <w:t>GeographicalCoordinates</w:t>
      </w:r>
      <w:proofErr w:type="spellEnd"/>
      <w:r>
        <w:t>,</w:t>
      </w:r>
    </w:p>
    <w:p w14:paraId="2B06C3CE" w14:textId="77777777" w:rsidR="00690654" w:rsidRDefault="00690654">
      <w:pPr>
        <w:pStyle w:val="Code"/>
      </w:pPr>
      <w:r>
        <w:t xml:space="preserve">    azimuth                     [2] INTEGER (0..359) OPTIONAL,</w:t>
      </w:r>
    </w:p>
    <w:p w14:paraId="3D9281ED" w14:textId="77777777" w:rsidR="00690654" w:rsidRDefault="00690654">
      <w:pPr>
        <w:pStyle w:val="Code"/>
      </w:pPr>
      <w:r>
        <w:t xml:space="preserve">    </w:t>
      </w:r>
      <w:proofErr w:type="spellStart"/>
      <w:r>
        <w:t>operatorSpecificInformation</w:t>
      </w:r>
      <w:proofErr w:type="spellEnd"/>
      <w:r>
        <w:t xml:space="preserve"> [3] UTF8String OPTIONAL</w:t>
      </w:r>
    </w:p>
    <w:p w14:paraId="388F3940" w14:textId="77777777" w:rsidR="00690654" w:rsidRDefault="00690654">
      <w:pPr>
        <w:pStyle w:val="Code"/>
      </w:pPr>
      <w:r>
        <w:t>}</w:t>
      </w:r>
    </w:p>
    <w:p w14:paraId="69942DCE" w14:textId="77777777" w:rsidR="00690654" w:rsidRDefault="00690654">
      <w:pPr>
        <w:pStyle w:val="Code"/>
      </w:pPr>
    </w:p>
    <w:p w14:paraId="74AE24B4" w14:textId="77777777" w:rsidR="00690654" w:rsidRDefault="00690654">
      <w:pPr>
        <w:pStyle w:val="Code"/>
      </w:pPr>
      <w:r>
        <w:t>-- TS 29.518 [22], clause 6.4.6.2.6</w:t>
      </w:r>
    </w:p>
    <w:p w14:paraId="57C30AAB" w14:textId="77777777" w:rsidR="00690654" w:rsidRDefault="00690654">
      <w:pPr>
        <w:pStyle w:val="Code"/>
      </w:pPr>
      <w:proofErr w:type="spellStart"/>
      <w:r>
        <w:t>LocationInfo</w:t>
      </w:r>
      <w:proofErr w:type="spellEnd"/>
      <w:r>
        <w:t xml:space="preserve"> ::= SEQUENCE</w:t>
      </w:r>
    </w:p>
    <w:p w14:paraId="707D36EF" w14:textId="77777777" w:rsidR="00690654" w:rsidRDefault="00690654">
      <w:pPr>
        <w:pStyle w:val="Code"/>
      </w:pPr>
      <w:r>
        <w:t>{</w:t>
      </w:r>
    </w:p>
    <w:p w14:paraId="0EB14F7C" w14:textId="77777777" w:rsidR="00690654" w:rsidRDefault="00690654">
      <w:pPr>
        <w:pStyle w:val="Code"/>
      </w:pPr>
      <w:r>
        <w:t xml:space="preserve">    </w:t>
      </w:r>
      <w:proofErr w:type="spellStart"/>
      <w:r>
        <w:t>userLocation</w:t>
      </w:r>
      <w:proofErr w:type="spellEnd"/>
      <w:r>
        <w:t xml:space="preserve">                [1] </w:t>
      </w:r>
      <w:proofErr w:type="spellStart"/>
      <w:r>
        <w:t>UserLocation</w:t>
      </w:r>
      <w:proofErr w:type="spellEnd"/>
      <w:r>
        <w:t xml:space="preserve"> OPTIONAL,</w:t>
      </w:r>
    </w:p>
    <w:p w14:paraId="434307D0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currentLoc</w:t>
      </w:r>
      <w:proofErr w:type="spellEnd"/>
      <w:r>
        <w:t xml:space="preserve">                  [2] BOOLEAN OPTIONAL,</w:t>
      </w:r>
    </w:p>
    <w:p w14:paraId="7D8F8023" w14:textId="77777777" w:rsidR="00690654" w:rsidRDefault="00690654">
      <w:pPr>
        <w:pStyle w:val="Code"/>
      </w:pPr>
      <w:r>
        <w:t xml:space="preserve">    </w:t>
      </w:r>
      <w:proofErr w:type="spellStart"/>
      <w:r>
        <w:t>geoInfo</w:t>
      </w:r>
      <w:proofErr w:type="spellEnd"/>
      <w:r>
        <w:t xml:space="preserve">                     [3] </w:t>
      </w:r>
      <w:proofErr w:type="spellStart"/>
      <w:r>
        <w:t>GeographicArea</w:t>
      </w:r>
      <w:proofErr w:type="spellEnd"/>
      <w:r>
        <w:t xml:space="preserve"> OPTIONAL,</w:t>
      </w:r>
    </w:p>
    <w:p w14:paraId="0533CD28" w14:textId="77777777" w:rsidR="00690654" w:rsidRDefault="00690654">
      <w:pPr>
        <w:pStyle w:val="Code"/>
      </w:pPr>
      <w:r>
        <w:t xml:space="preserve">    </w:t>
      </w:r>
      <w:proofErr w:type="spellStart"/>
      <w:r>
        <w:t>rATType</w:t>
      </w:r>
      <w:proofErr w:type="spellEnd"/>
      <w:r>
        <w:t xml:space="preserve">                     [4] </w:t>
      </w:r>
      <w:proofErr w:type="spellStart"/>
      <w:r>
        <w:t>RATType</w:t>
      </w:r>
      <w:proofErr w:type="spellEnd"/>
      <w:r>
        <w:t xml:space="preserve"> OPTIONAL,</w:t>
      </w:r>
    </w:p>
    <w:p w14:paraId="2F52368C" w14:textId="77777777" w:rsidR="00690654" w:rsidRDefault="00690654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   [5] </w:t>
      </w:r>
      <w:proofErr w:type="spellStart"/>
      <w:r>
        <w:t>TimeZone</w:t>
      </w:r>
      <w:proofErr w:type="spellEnd"/>
      <w:r>
        <w:t xml:space="preserve"> OPTIONAL,</w:t>
      </w:r>
    </w:p>
    <w:p w14:paraId="0003697D" w14:textId="77777777" w:rsidR="00690654" w:rsidRDefault="00690654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   [6] SEQUENCE OF </w:t>
      </w:r>
      <w:proofErr w:type="spellStart"/>
      <w:r>
        <w:t>CellInformation</w:t>
      </w:r>
      <w:proofErr w:type="spellEnd"/>
      <w:r>
        <w:t xml:space="preserve"> OPTIONAL</w:t>
      </w:r>
    </w:p>
    <w:p w14:paraId="1DF27E9C" w14:textId="77777777" w:rsidR="00690654" w:rsidRDefault="00690654">
      <w:pPr>
        <w:pStyle w:val="Code"/>
      </w:pPr>
      <w:r>
        <w:t>}</w:t>
      </w:r>
    </w:p>
    <w:p w14:paraId="7AEFE1DD" w14:textId="77777777" w:rsidR="00690654" w:rsidRDefault="00690654">
      <w:pPr>
        <w:pStyle w:val="Code"/>
      </w:pPr>
    </w:p>
    <w:p w14:paraId="5FB8D5FB" w14:textId="77777777" w:rsidR="00690654" w:rsidRDefault="00690654">
      <w:pPr>
        <w:pStyle w:val="Code"/>
      </w:pPr>
      <w:r>
        <w:t>-- TS 29.571 [17], clause 5.4.4.7</w:t>
      </w:r>
    </w:p>
    <w:p w14:paraId="50F5D5A0" w14:textId="77777777" w:rsidR="00690654" w:rsidRDefault="00690654">
      <w:pPr>
        <w:pStyle w:val="Code"/>
      </w:pPr>
      <w:proofErr w:type="spellStart"/>
      <w:r>
        <w:t>UserLocation</w:t>
      </w:r>
      <w:proofErr w:type="spellEnd"/>
      <w:r>
        <w:t xml:space="preserve"> ::= SEQUENCE</w:t>
      </w:r>
    </w:p>
    <w:p w14:paraId="021133FE" w14:textId="77777777" w:rsidR="00690654" w:rsidRDefault="00690654">
      <w:pPr>
        <w:pStyle w:val="Code"/>
      </w:pPr>
      <w:r>
        <w:t>{</w:t>
      </w:r>
    </w:p>
    <w:p w14:paraId="69045B15" w14:textId="77777777" w:rsidR="00690654" w:rsidRDefault="00690654">
      <w:pPr>
        <w:pStyle w:val="Code"/>
      </w:pPr>
      <w:r>
        <w:t xml:space="preserve">    </w:t>
      </w:r>
      <w:proofErr w:type="spellStart"/>
      <w:r>
        <w:t>eUTRALocation</w:t>
      </w:r>
      <w:proofErr w:type="spellEnd"/>
      <w:r>
        <w:t xml:space="preserve">               [1] </w:t>
      </w:r>
      <w:proofErr w:type="spellStart"/>
      <w:r>
        <w:t>EUTRALocation</w:t>
      </w:r>
      <w:proofErr w:type="spellEnd"/>
      <w:r>
        <w:t xml:space="preserve"> OPTIONAL,</w:t>
      </w:r>
    </w:p>
    <w:p w14:paraId="67271D3B" w14:textId="77777777" w:rsidR="00690654" w:rsidRDefault="00690654">
      <w:pPr>
        <w:pStyle w:val="Code"/>
      </w:pPr>
      <w:r>
        <w:t xml:space="preserve">    </w:t>
      </w:r>
      <w:proofErr w:type="spellStart"/>
      <w:r>
        <w:t>nRLocation</w:t>
      </w:r>
      <w:proofErr w:type="spellEnd"/>
      <w:r>
        <w:t xml:space="preserve">                  [2] </w:t>
      </w:r>
      <w:proofErr w:type="spellStart"/>
      <w:r>
        <w:t>NRLocation</w:t>
      </w:r>
      <w:proofErr w:type="spellEnd"/>
      <w:r>
        <w:t xml:space="preserve"> OPTIONAL,</w:t>
      </w:r>
    </w:p>
    <w:p w14:paraId="629940CA" w14:textId="77777777" w:rsidR="00690654" w:rsidRDefault="00690654">
      <w:pPr>
        <w:pStyle w:val="Code"/>
      </w:pPr>
      <w:r>
        <w:t xml:space="preserve">    n3GALocation                [3] N3GALocation OPTIONAL</w:t>
      </w:r>
    </w:p>
    <w:p w14:paraId="2C5775DA" w14:textId="77777777" w:rsidR="00690654" w:rsidRDefault="00690654">
      <w:pPr>
        <w:pStyle w:val="Code"/>
      </w:pPr>
      <w:r>
        <w:t>}</w:t>
      </w:r>
    </w:p>
    <w:p w14:paraId="3250F853" w14:textId="77777777" w:rsidR="00690654" w:rsidRDefault="00690654">
      <w:pPr>
        <w:pStyle w:val="Code"/>
      </w:pPr>
    </w:p>
    <w:p w14:paraId="6753509B" w14:textId="77777777" w:rsidR="00690654" w:rsidRDefault="00690654">
      <w:pPr>
        <w:pStyle w:val="Code"/>
      </w:pPr>
      <w:r>
        <w:t>-- TS 29.571 [17], clause 5.4.4.8</w:t>
      </w:r>
    </w:p>
    <w:p w14:paraId="02483CF4" w14:textId="77777777" w:rsidR="00690654" w:rsidRDefault="00690654">
      <w:pPr>
        <w:pStyle w:val="Code"/>
      </w:pPr>
      <w:proofErr w:type="spellStart"/>
      <w:r>
        <w:t>EUTRALocation</w:t>
      </w:r>
      <w:proofErr w:type="spellEnd"/>
      <w:r>
        <w:t xml:space="preserve"> ::= SEQUENCE</w:t>
      </w:r>
    </w:p>
    <w:p w14:paraId="28570CAC" w14:textId="77777777" w:rsidR="00690654" w:rsidRDefault="00690654">
      <w:pPr>
        <w:pStyle w:val="Code"/>
      </w:pPr>
      <w:r>
        <w:t>{</w:t>
      </w:r>
    </w:p>
    <w:p w14:paraId="2E8DE686" w14:textId="77777777" w:rsidR="00690654" w:rsidRDefault="00690654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   [1] TAI,</w:t>
      </w:r>
    </w:p>
    <w:p w14:paraId="14D16A77" w14:textId="77777777" w:rsidR="00690654" w:rsidRDefault="00690654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   [2] ECGI,</w:t>
      </w:r>
    </w:p>
    <w:p w14:paraId="40EE0B28" w14:textId="77777777" w:rsidR="00690654" w:rsidRDefault="00690654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   [3] INTEGER OPTIONAL,</w:t>
      </w:r>
    </w:p>
    <w:p w14:paraId="072ED2A7" w14:textId="77777777" w:rsidR="00690654" w:rsidRDefault="00690654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   [4] Timestamp OPTIONAL,</w:t>
      </w:r>
    </w:p>
    <w:p w14:paraId="2A541155" w14:textId="77777777" w:rsidR="00690654" w:rsidRDefault="00690654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   [5] UTF8String OPTIONAL,</w:t>
      </w:r>
    </w:p>
    <w:p w14:paraId="7629BA59" w14:textId="77777777" w:rsidR="00690654" w:rsidRDefault="00690654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   [6] UTF8String OPTIONAL,</w:t>
      </w:r>
    </w:p>
    <w:p w14:paraId="39DEEBAF" w14:textId="77777777" w:rsidR="00690654" w:rsidRDefault="00690654">
      <w:pPr>
        <w:pStyle w:val="Code"/>
      </w:pPr>
      <w:r>
        <w:t xml:space="preserve">    </w:t>
      </w:r>
      <w:proofErr w:type="spellStart"/>
      <w:r>
        <w:t>globalNGENbID</w:t>
      </w:r>
      <w:proofErr w:type="spellEnd"/>
      <w:r>
        <w:t xml:space="preserve">               [7] </w:t>
      </w:r>
      <w:proofErr w:type="spellStart"/>
      <w:r>
        <w:t>GlobalRANNodeID</w:t>
      </w:r>
      <w:proofErr w:type="spellEnd"/>
      <w:r>
        <w:t xml:space="preserve"> OPTIONAL,</w:t>
      </w:r>
    </w:p>
    <w:p w14:paraId="38045C16" w14:textId="77777777" w:rsidR="00690654" w:rsidRDefault="00690654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   [8] </w:t>
      </w:r>
      <w:proofErr w:type="spellStart"/>
      <w:r>
        <w:t>CellSiteInformation</w:t>
      </w:r>
      <w:proofErr w:type="spellEnd"/>
      <w:r>
        <w:t xml:space="preserve"> OPTIONAL,</w:t>
      </w:r>
    </w:p>
    <w:p w14:paraId="1A4D84B9" w14:textId="77777777" w:rsidR="00690654" w:rsidRDefault="00690654">
      <w:pPr>
        <w:pStyle w:val="Code"/>
      </w:pPr>
      <w:r>
        <w:t xml:space="preserve">    </w:t>
      </w:r>
      <w:proofErr w:type="spellStart"/>
      <w:r>
        <w:t>globalENbID</w:t>
      </w:r>
      <w:proofErr w:type="spellEnd"/>
      <w:r>
        <w:t xml:space="preserve">                 [9] </w:t>
      </w:r>
      <w:proofErr w:type="spellStart"/>
      <w:r>
        <w:t>GlobalRANNodeID</w:t>
      </w:r>
      <w:proofErr w:type="spellEnd"/>
      <w:r>
        <w:t xml:space="preserve"> OPTIONAL</w:t>
      </w:r>
    </w:p>
    <w:p w14:paraId="2AE960AF" w14:textId="77777777" w:rsidR="00690654" w:rsidRDefault="00690654">
      <w:pPr>
        <w:pStyle w:val="Code"/>
      </w:pPr>
      <w:r>
        <w:t>}</w:t>
      </w:r>
    </w:p>
    <w:p w14:paraId="562EEB3F" w14:textId="77777777" w:rsidR="00690654" w:rsidRDefault="00690654">
      <w:pPr>
        <w:pStyle w:val="Code"/>
      </w:pPr>
    </w:p>
    <w:p w14:paraId="6103A946" w14:textId="77777777" w:rsidR="00690654" w:rsidRDefault="00690654">
      <w:pPr>
        <w:pStyle w:val="Code"/>
      </w:pPr>
      <w:r>
        <w:t>-- TS 29.571 [17], clause 5.4.4.9</w:t>
      </w:r>
    </w:p>
    <w:p w14:paraId="6481D704" w14:textId="77777777" w:rsidR="00690654" w:rsidRDefault="00690654">
      <w:pPr>
        <w:pStyle w:val="Code"/>
      </w:pPr>
      <w:proofErr w:type="spellStart"/>
      <w:r>
        <w:t>NRLocation</w:t>
      </w:r>
      <w:proofErr w:type="spellEnd"/>
      <w:r>
        <w:t xml:space="preserve"> ::= SEQUENCE</w:t>
      </w:r>
    </w:p>
    <w:p w14:paraId="6422A691" w14:textId="77777777" w:rsidR="00690654" w:rsidRDefault="00690654">
      <w:pPr>
        <w:pStyle w:val="Code"/>
      </w:pPr>
      <w:r>
        <w:t>{</w:t>
      </w:r>
    </w:p>
    <w:p w14:paraId="205CFB05" w14:textId="77777777" w:rsidR="00690654" w:rsidRDefault="00690654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   [1] TAI,</w:t>
      </w:r>
    </w:p>
    <w:p w14:paraId="2A16A956" w14:textId="77777777" w:rsidR="00690654" w:rsidRDefault="00690654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   [2] NCGI,</w:t>
      </w:r>
    </w:p>
    <w:p w14:paraId="426B1CC3" w14:textId="77777777" w:rsidR="00690654" w:rsidRDefault="00690654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   [3] INTEGER OPTIONAL,</w:t>
      </w:r>
    </w:p>
    <w:p w14:paraId="223B3A7C" w14:textId="77777777" w:rsidR="00690654" w:rsidRDefault="00690654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   [4] Timestamp OPTIONAL,</w:t>
      </w:r>
    </w:p>
    <w:p w14:paraId="553F7220" w14:textId="77777777" w:rsidR="00690654" w:rsidRDefault="00690654">
      <w:pPr>
        <w:pStyle w:val="Code"/>
      </w:pPr>
      <w:r>
        <w:t xml:space="preserve">    </w:t>
      </w:r>
      <w:proofErr w:type="spellStart"/>
      <w:r>
        <w:t>geographicalInformation</w:t>
      </w:r>
      <w:proofErr w:type="spellEnd"/>
      <w:r>
        <w:t xml:space="preserve">     [5] UTF8String OPTIONAL,</w:t>
      </w:r>
    </w:p>
    <w:p w14:paraId="7E0A0F9C" w14:textId="77777777" w:rsidR="00690654" w:rsidRDefault="00690654">
      <w:pPr>
        <w:pStyle w:val="Code"/>
      </w:pPr>
      <w:r>
        <w:t xml:space="preserve">    </w:t>
      </w:r>
      <w:proofErr w:type="spellStart"/>
      <w:r>
        <w:t>geodeticInformation</w:t>
      </w:r>
      <w:proofErr w:type="spellEnd"/>
      <w:r>
        <w:t xml:space="preserve">         [6] UTF8String OPTIONAL,</w:t>
      </w:r>
    </w:p>
    <w:p w14:paraId="6305D9A4" w14:textId="77777777" w:rsidR="00690654" w:rsidRDefault="00690654">
      <w:pPr>
        <w:pStyle w:val="Code"/>
      </w:pPr>
      <w:r>
        <w:t xml:space="preserve">    </w:t>
      </w:r>
      <w:proofErr w:type="spellStart"/>
      <w:r>
        <w:t>globalGNbID</w:t>
      </w:r>
      <w:proofErr w:type="spellEnd"/>
      <w:r>
        <w:t xml:space="preserve">                 [7] </w:t>
      </w:r>
      <w:proofErr w:type="spellStart"/>
      <w:r>
        <w:t>GlobalRANNodeID</w:t>
      </w:r>
      <w:proofErr w:type="spellEnd"/>
      <w:r>
        <w:t xml:space="preserve"> OPTIONAL,</w:t>
      </w:r>
    </w:p>
    <w:p w14:paraId="727B6016" w14:textId="77777777" w:rsidR="00690654" w:rsidRDefault="00690654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   [8] </w:t>
      </w:r>
      <w:proofErr w:type="spellStart"/>
      <w:r>
        <w:t>CellSiteInformation</w:t>
      </w:r>
      <w:proofErr w:type="spellEnd"/>
      <w:r>
        <w:t xml:space="preserve"> OPTIONAL</w:t>
      </w:r>
    </w:p>
    <w:p w14:paraId="02222156" w14:textId="77777777" w:rsidR="00690654" w:rsidRDefault="00690654">
      <w:pPr>
        <w:pStyle w:val="Code"/>
      </w:pPr>
      <w:r>
        <w:t>}</w:t>
      </w:r>
    </w:p>
    <w:p w14:paraId="72657EBC" w14:textId="77777777" w:rsidR="00690654" w:rsidRDefault="00690654">
      <w:pPr>
        <w:pStyle w:val="Code"/>
      </w:pPr>
    </w:p>
    <w:p w14:paraId="3ABBEFBB" w14:textId="77777777" w:rsidR="00690654" w:rsidRDefault="00690654">
      <w:pPr>
        <w:pStyle w:val="Code"/>
      </w:pPr>
      <w:r>
        <w:t>-- TS 29.571 [17], clause 5.4.4.10</w:t>
      </w:r>
    </w:p>
    <w:p w14:paraId="56E8A609" w14:textId="77777777" w:rsidR="00690654" w:rsidRDefault="00690654">
      <w:pPr>
        <w:pStyle w:val="Code"/>
      </w:pPr>
      <w:r>
        <w:t>N3GALocation ::= SEQUENCE</w:t>
      </w:r>
    </w:p>
    <w:p w14:paraId="36367D96" w14:textId="77777777" w:rsidR="00690654" w:rsidRDefault="00690654">
      <w:pPr>
        <w:pStyle w:val="Code"/>
      </w:pPr>
      <w:r>
        <w:t>{</w:t>
      </w:r>
    </w:p>
    <w:p w14:paraId="637CC6EC" w14:textId="77777777" w:rsidR="00690654" w:rsidRDefault="00690654">
      <w:pPr>
        <w:pStyle w:val="Code"/>
      </w:pPr>
      <w:r>
        <w:t xml:space="preserve">    </w:t>
      </w:r>
      <w:proofErr w:type="spellStart"/>
      <w:r>
        <w:t>tAI</w:t>
      </w:r>
      <w:proofErr w:type="spellEnd"/>
      <w:r>
        <w:t xml:space="preserve">                         [1] TAI OPTIONAL,</w:t>
      </w:r>
    </w:p>
    <w:p w14:paraId="44E826FF" w14:textId="77777777" w:rsidR="00690654" w:rsidRDefault="00690654">
      <w:pPr>
        <w:pStyle w:val="Code"/>
      </w:pPr>
      <w:r>
        <w:t xml:space="preserve">    n3IWFID                     [2] N3IWFIDNGAP OPTIONAL,</w:t>
      </w:r>
    </w:p>
    <w:p w14:paraId="192CE79F" w14:textId="77777777" w:rsidR="00690654" w:rsidRDefault="00690654">
      <w:pPr>
        <w:pStyle w:val="Code"/>
      </w:pPr>
      <w:r>
        <w:t xml:space="preserve">    </w:t>
      </w:r>
      <w:proofErr w:type="spellStart"/>
      <w:r>
        <w:t>uEIPAddr</w:t>
      </w:r>
      <w:proofErr w:type="spellEnd"/>
      <w:r>
        <w:t xml:space="preserve">                    [3] </w:t>
      </w:r>
      <w:proofErr w:type="spellStart"/>
      <w:r>
        <w:t>IPAddr</w:t>
      </w:r>
      <w:proofErr w:type="spellEnd"/>
      <w:r>
        <w:t xml:space="preserve"> OPTIONAL,</w:t>
      </w:r>
    </w:p>
    <w:p w14:paraId="6ABE7036" w14:textId="77777777" w:rsidR="00690654" w:rsidRDefault="00690654">
      <w:pPr>
        <w:pStyle w:val="Code"/>
      </w:pPr>
      <w:r>
        <w:t xml:space="preserve">    </w:t>
      </w:r>
      <w:proofErr w:type="spellStart"/>
      <w:r>
        <w:t>portNumber</w:t>
      </w:r>
      <w:proofErr w:type="spellEnd"/>
      <w:r>
        <w:t xml:space="preserve">                  [4] INTEGER OPTIONAL,</w:t>
      </w:r>
    </w:p>
    <w:p w14:paraId="26E3C353" w14:textId="77777777" w:rsidR="00690654" w:rsidRDefault="00690654">
      <w:pPr>
        <w:pStyle w:val="Code"/>
      </w:pPr>
      <w:r>
        <w:t xml:space="preserve">    </w:t>
      </w:r>
      <w:proofErr w:type="spellStart"/>
      <w:r>
        <w:t>tNAPID</w:t>
      </w:r>
      <w:proofErr w:type="spellEnd"/>
      <w:r>
        <w:t xml:space="preserve">                      [5] TNAPID OPTIONAL,</w:t>
      </w:r>
    </w:p>
    <w:p w14:paraId="0AC91CB9" w14:textId="77777777" w:rsidR="00690654" w:rsidRDefault="00690654">
      <w:pPr>
        <w:pStyle w:val="Code"/>
      </w:pPr>
      <w:r>
        <w:t xml:space="preserve">    </w:t>
      </w:r>
      <w:proofErr w:type="spellStart"/>
      <w:r>
        <w:t>tWAPID</w:t>
      </w:r>
      <w:proofErr w:type="spellEnd"/>
      <w:r>
        <w:t xml:space="preserve">                      [6] TWAPID OPTIONAL,</w:t>
      </w:r>
    </w:p>
    <w:p w14:paraId="605FA951" w14:textId="77777777" w:rsidR="00690654" w:rsidRDefault="00690654">
      <w:pPr>
        <w:pStyle w:val="Code"/>
      </w:pPr>
      <w:r>
        <w:t xml:space="preserve">    </w:t>
      </w:r>
      <w:proofErr w:type="spellStart"/>
      <w:r>
        <w:t>hFCNodeID</w:t>
      </w:r>
      <w:proofErr w:type="spellEnd"/>
      <w:r>
        <w:t xml:space="preserve">                   [7] </w:t>
      </w:r>
      <w:proofErr w:type="spellStart"/>
      <w:r>
        <w:t>HFCNodeID</w:t>
      </w:r>
      <w:proofErr w:type="spellEnd"/>
      <w:r>
        <w:t xml:space="preserve"> OPTIONAL,</w:t>
      </w:r>
    </w:p>
    <w:p w14:paraId="50EF6689" w14:textId="77777777" w:rsidR="00690654" w:rsidRDefault="00690654">
      <w:pPr>
        <w:pStyle w:val="Code"/>
      </w:pPr>
      <w:r>
        <w:t xml:space="preserve">    </w:t>
      </w:r>
      <w:proofErr w:type="spellStart"/>
      <w:r>
        <w:t>gLI</w:t>
      </w:r>
      <w:proofErr w:type="spellEnd"/>
      <w:r>
        <w:t xml:space="preserve">                         [8] GLI OPTIONAL,</w:t>
      </w:r>
    </w:p>
    <w:p w14:paraId="0B3D7502" w14:textId="77777777" w:rsidR="00690654" w:rsidRDefault="00690654">
      <w:pPr>
        <w:pStyle w:val="Code"/>
      </w:pPr>
      <w:r>
        <w:t xml:space="preserve">    w5GBANLineType              [9] W5GBANLineType OPTIONAL,</w:t>
      </w:r>
    </w:p>
    <w:p w14:paraId="4FBE7C08" w14:textId="77777777" w:rsidR="00690654" w:rsidRDefault="00690654">
      <w:pPr>
        <w:pStyle w:val="Code"/>
      </w:pPr>
      <w:r>
        <w:t xml:space="preserve">    </w:t>
      </w:r>
      <w:proofErr w:type="spellStart"/>
      <w:r>
        <w:t>gCI</w:t>
      </w:r>
      <w:proofErr w:type="spellEnd"/>
      <w:r>
        <w:t xml:space="preserve">                         [10] GCI OPTIONAL,</w:t>
      </w:r>
    </w:p>
    <w:p w14:paraId="59A9227C" w14:textId="77777777" w:rsidR="00690654" w:rsidRDefault="00690654">
      <w:pPr>
        <w:pStyle w:val="Code"/>
      </w:pPr>
      <w:r>
        <w:t xml:space="preserve">    </w:t>
      </w:r>
      <w:proofErr w:type="spellStart"/>
      <w:r>
        <w:t>ageOfLocationInfo</w:t>
      </w:r>
      <w:proofErr w:type="spellEnd"/>
      <w:r>
        <w:t xml:space="preserve">           [11] INTEGER OPTIONAL,</w:t>
      </w:r>
    </w:p>
    <w:p w14:paraId="489CD83F" w14:textId="77777777" w:rsidR="00690654" w:rsidRDefault="00690654">
      <w:pPr>
        <w:pStyle w:val="Code"/>
      </w:pPr>
      <w:r>
        <w:t xml:space="preserve">    </w:t>
      </w:r>
      <w:proofErr w:type="spellStart"/>
      <w:r>
        <w:t>uELocationTimestamp</w:t>
      </w:r>
      <w:proofErr w:type="spellEnd"/>
      <w:r>
        <w:t xml:space="preserve">         [12] Timestamp OPTIONAL,</w:t>
      </w:r>
    </w:p>
    <w:p w14:paraId="4420C3A0" w14:textId="77777777" w:rsidR="00690654" w:rsidRDefault="00690654">
      <w:pPr>
        <w:pStyle w:val="Code"/>
      </w:pPr>
      <w:r>
        <w:t xml:space="preserve">    protocol                    [13] </w:t>
      </w:r>
      <w:proofErr w:type="spellStart"/>
      <w:r>
        <w:t>TransportProtocol</w:t>
      </w:r>
      <w:proofErr w:type="spellEnd"/>
      <w:r>
        <w:t xml:space="preserve"> OPTIONAL</w:t>
      </w:r>
    </w:p>
    <w:p w14:paraId="37FDA9B1" w14:textId="77777777" w:rsidR="00690654" w:rsidRDefault="00690654">
      <w:pPr>
        <w:pStyle w:val="Code"/>
      </w:pPr>
      <w:r>
        <w:t>}</w:t>
      </w:r>
    </w:p>
    <w:p w14:paraId="1963B99B" w14:textId="77777777" w:rsidR="00690654" w:rsidRDefault="00690654">
      <w:pPr>
        <w:pStyle w:val="Code"/>
      </w:pPr>
    </w:p>
    <w:p w14:paraId="21D41BAB" w14:textId="77777777" w:rsidR="00690654" w:rsidRDefault="00690654">
      <w:pPr>
        <w:pStyle w:val="Code"/>
      </w:pPr>
      <w:r>
        <w:t>-- TS 38.413 [23], clause 9.3.2.4</w:t>
      </w:r>
    </w:p>
    <w:p w14:paraId="613636FA" w14:textId="77777777" w:rsidR="00690654" w:rsidRDefault="00690654">
      <w:pPr>
        <w:pStyle w:val="Code"/>
      </w:pPr>
      <w:proofErr w:type="spellStart"/>
      <w:r>
        <w:t>IPAddr</w:t>
      </w:r>
      <w:proofErr w:type="spellEnd"/>
      <w:r>
        <w:t xml:space="preserve"> ::= SEQUENCE</w:t>
      </w:r>
    </w:p>
    <w:p w14:paraId="77E7F613" w14:textId="77777777" w:rsidR="00690654" w:rsidRDefault="00690654">
      <w:pPr>
        <w:pStyle w:val="Code"/>
      </w:pPr>
      <w:r>
        <w:t>{</w:t>
      </w:r>
    </w:p>
    <w:p w14:paraId="18D82E44" w14:textId="77777777" w:rsidR="00690654" w:rsidRDefault="00690654">
      <w:pPr>
        <w:pStyle w:val="Code"/>
      </w:pPr>
      <w:r>
        <w:t xml:space="preserve">    iPv4Addr                    [1] IPv4Address OPTIONAL,</w:t>
      </w:r>
    </w:p>
    <w:p w14:paraId="3873A7D1" w14:textId="77777777" w:rsidR="00690654" w:rsidRDefault="00690654">
      <w:pPr>
        <w:pStyle w:val="Code"/>
      </w:pPr>
      <w:r>
        <w:t xml:space="preserve">    iPv6Addr                    [2] IPv6Address OPTIONAL</w:t>
      </w:r>
    </w:p>
    <w:p w14:paraId="47F9D0D8" w14:textId="77777777" w:rsidR="00690654" w:rsidRDefault="00690654">
      <w:pPr>
        <w:pStyle w:val="Code"/>
      </w:pPr>
      <w:r>
        <w:t>}</w:t>
      </w:r>
    </w:p>
    <w:p w14:paraId="55CDD917" w14:textId="77777777" w:rsidR="00690654" w:rsidRDefault="00690654">
      <w:pPr>
        <w:pStyle w:val="Code"/>
      </w:pPr>
    </w:p>
    <w:p w14:paraId="550E3367" w14:textId="77777777" w:rsidR="00690654" w:rsidRDefault="00690654">
      <w:pPr>
        <w:pStyle w:val="Code"/>
      </w:pPr>
      <w:r>
        <w:t>-- TS 29.571 [17], clause 5.4.4.28</w:t>
      </w:r>
    </w:p>
    <w:p w14:paraId="1CD6CD6A" w14:textId="77777777" w:rsidR="00690654" w:rsidRDefault="00690654">
      <w:pPr>
        <w:pStyle w:val="Code"/>
      </w:pPr>
      <w:proofErr w:type="spellStart"/>
      <w:r>
        <w:t>GlobalRANNodeID</w:t>
      </w:r>
      <w:proofErr w:type="spellEnd"/>
      <w:r>
        <w:t xml:space="preserve"> ::= SEQUENCE</w:t>
      </w:r>
    </w:p>
    <w:p w14:paraId="77930A8F" w14:textId="77777777" w:rsidR="00690654" w:rsidRDefault="00690654">
      <w:pPr>
        <w:pStyle w:val="Code"/>
      </w:pPr>
      <w:r>
        <w:t>{</w:t>
      </w:r>
    </w:p>
    <w:p w14:paraId="5F0912D9" w14:textId="77777777" w:rsidR="00690654" w:rsidRDefault="006906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[1] PLMNID,</w:t>
      </w:r>
    </w:p>
    <w:p w14:paraId="7A24F541" w14:textId="77777777" w:rsidR="00690654" w:rsidRDefault="00690654">
      <w:pPr>
        <w:pStyle w:val="Code"/>
      </w:pPr>
      <w:r>
        <w:t xml:space="preserve">    </w:t>
      </w:r>
      <w:proofErr w:type="spellStart"/>
      <w:r>
        <w:t>aNNodeID</w:t>
      </w:r>
      <w:proofErr w:type="spellEnd"/>
      <w:r>
        <w:t xml:space="preserve">                    [2] </w:t>
      </w:r>
      <w:proofErr w:type="spellStart"/>
      <w:r>
        <w:t>ANNodeID</w:t>
      </w:r>
      <w:proofErr w:type="spellEnd"/>
      <w:r>
        <w:t>,</w:t>
      </w:r>
    </w:p>
    <w:p w14:paraId="76E1CA6D" w14:textId="77777777" w:rsidR="00690654" w:rsidRDefault="00690654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   [3] NID OPTIONAL</w:t>
      </w:r>
    </w:p>
    <w:p w14:paraId="4F1FB5B4" w14:textId="77777777" w:rsidR="00690654" w:rsidRDefault="00690654">
      <w:pPr>
        <w:pStyle w:val="Code"/>
      </w:pPr>
      <w:r>
        <w:t>}</w:t>
      </w:r>
    </w:p>
    <w:p w14:paraId="0E8A88D8" w14:textId="77777777" w:rsidR="00690654" w:rsidRDefault="00690654">
      <w:pPr>
        <w:pStyle w:val="Code"/>
      </w:pPr>
    </w:p>
    <w:p w14:paraId="73B080C3" w14:textId="77777777" w:rsidR="00690654" w:rsidRDefault="00690654">
      <w:pPr>
        <w:pStyle w:val="Code"/>
      </w:pPr>
      <w:proofErr w:type="spellStart"/>
      <w:r>
        <w:t>ANNodeID</w:t>
      </w:r>
      <w:proofErr w:type="spellEnd"/>
      <w:r>
        <w:t xml:space="preserve"> ::= CHOICE</w:t>
      </w:r>
    </w:p>
    <w:p w14:paraId="55489ED1" w14:textId="77777777" w:rsidR="00690654" w:rsidRDefault="00690654">
      <w:pPr>
        <w:pStyle w:val="Code"/>
      </w:pPr>
      <w:r>
        <w:t>{</w:t>
      </w:r>
    </w:p>
    <w:p w14:paraId="5E019A01" w14:textId="77777777" w:rsidR="00690654" w:rsidRDefault="00690654">
      <w:pPr>
        <w:pStyle w:val="Code"/>
      </w:pPr>
      <w:r>
        <w:t xml:space="preserve">    n3IWFID [1] N3IWFIDSBI,</w:t>
      </w:r>
    </w:p>
    <w:p w14:paraId="7E7E0FA5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gNbID</w:t>
      </w:r>
      <w:proofErr w:type="spellEnd"/>
      <w:r>
        <w:t xml:space="preserve">   [2] </w:t>
      </w:r>
      <w:proofErr w:type="spellStart"/>
      <w:r>
        <w:t>GNbID</w:t>
      </w:r>
      <w:proofErr w:type="spellEnd"/>
      <w:r>
        <w:t>,</w:t>
      </w:r>
    </w:p>
    <w:p w14:paraId="452B33BD" w14:textId="77777777" w:rsidR="00690654" w:rsidRDefault="00690654">
      <w:pPr>
        <w:pStyle w:val="Code"/>
      </w:pPr>
      <w:r>
        <w:t xml:space="preserve">    </w:t>
      </w:r>
      <w:proofErr w:type="spellStart"/>
      <w:r>
        <w:t>nGENbID</w:t>
      </w:r>
      <w:proofErr w:type="spellEnd"/>
      <w:r>
        <w:t xml:space="preserve"> [3] </w:t>
      </w:r>
      <w:proofErr w:type="spellStart"/>
      <w:r>
        <w:t>NGENbID</w:t>
      </w:r>
      <w:proofErr w:type="spellEnd"/>
      <w:r>
        <w:t>,</w:t>
      </w:r>
    </w:p>
    <w:p w14:paraId="256CAACF" w14:textId="77777777" w:rsidR="00690654" w:rsidRDefault="00690654">
      <w:pPr>
        <w:pStyle w:val="Code"/>
      </w:pPr>
      <w:r>
        <w:t xml:space="preserve">    </w:t>
      </w:r>
      <w:proofErr w:type="spellStart"/>
      <w:r>
        <w:t>eNbID</w:t>
      </w:r>
      <w:proofErr w:type="spellEnd"/>
      <w:r>
        <w:t xml:space="preserve">   [4] </w:t>
      </w:r>
      <w:proofErr w:type="spellStart"/>
      <w:r>
        <w:t>ENbID</w:t>
      </w:r>
      <w:proofErr w:type="spellEnd"/>
      <w:r>
        <w:t>,</w:t>
      </w:r>
    </w:p>
    <w:p w14:paraId="54E1962C" w14:textId="77777777" w:rsidR="00690654" w:rsidRDefault="00690654">
      <w:pPr>
        <w:pStyle w:val="Code"/>
      </w:pPr>
      <w:r>
        <w:t xml:space="preserve">    </w:t>
      </w:r>
      <w:proofErr w:type="spellStart"/>
      <w:r>
        <w:t>wAGFID</w:t>
      </w:r>
      <w:proofErr w:type="spellEnd"/>
      <w:r>
        <w:t xml:space="preserve">  [5] WAGFID,</w:t>
      </w:r>
    </w:p>
    <w:p w14:paraId="6D4B010E" w14:textId="77777777" w:rsidR="00690654" w:rsidRDefault="00690654">
      <w:pPr>
        <w:pStyle w:val="Code"/>
      </w:pPr>
      <w:r>
        <w:t xml:space="preserve">    </w:t>
      </w:r>
      <w:proofErr w:type="spellStart"/>
      <w:r>
        <w:t>tNGFID</w:t>
      </w:r>
      <w:proofErr w:type="spellEnd"/>
      <w:r>
        <w:t xml:space="preserve">  [6] TNGFID</w:t>
      </w:r>
    </w:p>
    <w:p w14:paraId="71746594" w14:textId="77777777" w:rsidR="00690654" w:rsidRDefault="00690654">
      <w:pPr>
        <w:pStyle w:val="Code"/>
      </w:pPr>
      <w:r>
        <w:t>}</w:t>
      </w:r>
    </w:p>
    <w:p w14:paraId="1969C366" w14:textId="77777777" w:rsidR="00690654" w:rsidRDefault="00690654">
      <w:pPr>
        <w:pStyle w:val="Code"/>
      </w:pPr>
    </w:p>
    <w:p w14:paraId="0979D170" w14:textId="77777777" w:rsidR="00690654" w:rsidRDefault="00690654">
      <w:pPr>
        <w:pStyle w:val="Code"/>
      </w:pPr>
      <w:r>
        <w:t>-- TS 38.413 [23], clause 9.3.1.6</w:t>
      </w:r>
    </w:p>
    <w:p w14:paraId="21645DB4" w14:textId="77777777" w:rsidR="00690654" w:rsidRDefault="00690654">
      <w:pPr>
        <w:pStyle w:val="Code"/>
      </w:pPr>
      <w:proofErr w:type="spellStart"/>
      <w:r>
        <w:t>GNbID</w:t>
      </w:r>
      <w:proofErr w:type="spellEnd"/>
      <w:r>
        <w:t xml:space="preserve"> ::= BIT STRING(SIZE(22..32))</w:t>
      </w:r>
    </w:p>
    <w:p w14:paraId="226B75B8" w14:textId="77777777" w:rsidR="00690654" w:rsidRDefault="00690654">
      <w:pPr>
        <w:pStyle w:val="Code"/>
      </w:pPr>
    </w:p>
    <w:p w14:paraId="0F8FD795" w14:textId="77777777" w:rsidR="00690654" w:rsidRDefault="00690654">
      <w:pPr>
        <w:pStyle w:val="Code"/>
      </w:pPr>
      <w:r>
        <w:t>-- TS 29.571 [17], clause 5.4.4.4</w:t>
      </w:r>
    </w:p>
    <w:p w14:paraId="1C4E2A66" w14:textId="77777777" w:rsidR="00690654" w:rsidRDefault="00690654">
      <w:pPr>
        <w:pStyle w:val="Code"/>
      </w:pPr>
      <w:r>
        <w:t>TAI ::= SEQUENCE</w:t>
      </w:r>
    </w:p>
    <w:p w14:paraId="7DBD5887" w14:textId="77777777" w:rsidR="00690654" w:rsidRDefault="00690654">
      <w:pPr>
        <w:pStyle w:val="Code"/>
      </w:pPr>
      <w:r>
        <w:t>{</w:t>
      </w:r>
    </w:p>
    <w:p w14:paraId="63FA2C33" w14:textId="77777777" w:rsidR="00690654" w:rsidRDefault="006906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[1] PLMNID,</w:t>
      </w:r>
    </w:p>
    <w:p w14:paraId="0F7E95CB" w14:textId="77777777" w:rsidR="00690654" w:rsidRDefault="00690654">
      <w:pPr>
        <w:pStyle w:val="Code"/>
      </w:pPr>
      <w:r>
        <w:t xml:space="preserve">    </w:t>
      </w:r>
      <w:proofErr w:type="spellStart"/>
      <w:r>
        <w:t>tAC</w:t>
      </w:r>
      <w:proofErr w:type="spellEnd"/>
      <w:r>
        <w:t xml:space="preserve">                         [2] TAC,</w:t>
      </w:r>
    </w:p>
    <w:p w14:paraId="06454A7E" w14:textId="77777777" w:rsidR="00690654" w:rsidRDefault="00690654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   [3] NID OPTIONAL</w:t>
      </w:r>
    </w:p>
    <w:p w14:paraId="2B476AAA" w14:textId="77777777" w:rsidR="00690654" w:rsidRDefault="00690654">
      <w:pPr>
        <w:pStyle w:val="Code"/>
      </w:pPr>
      <w:r>
        <w:t>}</w:t>
      </w:r>
    </w:p>
    <w:p w14:paraId="6DD3B9A5" w14:textId="77777777" w:rsidR="00690654" w:rsidRDefault="00690654">
      <w:pPr>
        <w:pStyle w:val="Code"/>
      </w:pPr>
    </w:p>
    <w:p w14:paraId="6E85F07D" w14:textId="77777777" w:rsidR="00690654" w:rsidRDefault="00690654">
      <w:pPr>
        <w:pStyle w:val="Code"/>
      </w:pPr>
      <w:r>
        <w:t>CGI ::= SEQUENCE</w:t>
      </w:r>
    </w:p>
    <w:p w14:paraId="2367EDDD" w14:textId="77777777" w:rsidR="00690654" w:rsidRDefault="00690654">
      <w:pPr>
        <w:pStyle w:val="Code"/>
      </w:pPr>
      <w:r>
        <w:t>{</w:t>
      </w:r>
    </w:p>
    <w:p w14:paraId="651CF3E6" w14:textId="77777777" w:rsidR="00690654" w:rsidRDefault="00690654">
      <w:pPr>
        <w:pStyle w:val="Code"/>
      </w:pPr>
      <w:r>
        <w:t xml:space="preserve">    </w:t>
      </w:r>
      <w:proofErr w:type="spellStart"/>
      <w:r>
        <w:t>lAI</w:t>
      </w:r>
      <w:proofErr w:type="spellEnd"/>
      <w:r>
        <w:t xml:space="preserve">    [1] LAI,</w:t>
      </w:r>
    </w:p>
    <w:p w14:paraId="22C5BCBC" w14:textId="77777777" w:rsidR="00690654" w:rsidRDefault="00690654">
      <w:pPr>
        <w:pStyle w:val="Code"/>
      </w:pPr>
      <w:r>
        <w:t xml:space="preserve">    </w:t>
      </w:r>
      <w:proofErr w:type="spellStart"/>
      <w:r>
        <w:t>cellID</w:t>
      </w:r>
      <w:proofErr w:type="spellEnd"/>
      <w:r>
        <w:t xml:space="preserve"> [2] </w:t>
      </w:r>
      <w:proofErr w:type="spellStart"/>
      <w:r>
        <w:t>CellID</w:t>
      </w:r>
      <w:proofErr w:type="spellEnd"/>
    </w:p>
    <w:p w14:paraId="16E64DA5" w14:textId="77777777" w:rsidR="00690654" w:rsidRDefault="00690654">
      <w:pPr>
        <w:pStyle w:val="Code"/>
      </w:pPr>
      <w:r>
        <w:t>}</w:t>
      </w:r>
    </w:p>
    <w:p w14:paraId="1C3D6226" w14:textId="77777777" w:rsidR="00690654" w:rsidRDefault="00690654">
      <w:pPr>
        <w:pStyle w:val="Code"/>
      </w:pPr>
    </w:p>
    <w:p w14:paraId="79EB0FE9" w14:textId="77777777" w:rsidR="00690654" w:rsidRDefault="00690654">
      <w:pPr>
        <w:pStyle w:val="Code"/>
      </w:pPr>
      <w:r>
        <w:t>LAI ::= SEQUENCE</w:t>
      </w:r>
    </w:p>
    <w:p w14:paraId="49CE621E" w14:textId="77777777" w:rsidR="00690654" w:rsidRDefault="00690654">
      <w:pPr>
        <w:pStyle w:val="Code"/>
      </w:pPr>
      <w:r>
        <w:t>{</w:t>
      </w:r>
    </w:p>
    <w:p w14:paraId="0D96F823" w14:textId="77777777" w:rsidR="00690654" w:rsidRDefault="006906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73BA0505" w14:textId="77777777" w:rsidR="00690654" w:rsidRDefault="00690654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   [2] LAC</w:t>
      </w:r>
    </w:p>
    <w:p w14:paraId="425F7465" w14:textId="77777777" w:rsidR="00690654" w:rsidRDefault="00690654">
      <w:pPr>
        <w:pStyle w:val="Code"/>
      </w:pPr>
      <w:r>
        <w:t>}</w:t>
      </w:r>
    </w:p>
    <w:p w14:paraId="63012FF7" w14:textId="77777777" w:rsidR="00690654" w:rsidRDefault="00690654">
      <w:pPr>
        <w:pStyle w:val="Code"/>
      </w:pPr>
    </w:p>
    <w:p w14:paraId="3F99F870" w14:textId="77777777" w:rsidR="00690654" w:rsidRDefault="00690654">
      <w:pPr>
        <w:pStyle w:val="Code"/>
      </w:pPr>
      <w:r>
        <w:t>LAC ::= OCTET STRING (SIZE(2))</w:t>
      </w:r>
    </w:p>
    <w:p w14:paraId="10DCB523" w14:textId="77777777" w:rsidR="00690654" w:rsidRDefault="00690654">
      <w:pPr>
        <w:pStyle w:val="Code"/>
      </w:pPr>
    </w:p>
    <w:p w14:paraId="7E1DA806" w14:textId="77777777" w:rsidR="00690654" w:rsidRDefault="00690654">
      <w:pPr>
        <w:pStyle w:val="Code"/>
      </w:pPr>
      <w:proofErr w:type="spellStart"/>
      <w:r>
        <w:t>CellID</w:t>
      </w:r>
      <w:proofErr w:type="spellEnd"/>
      <w:r>
        <w:t xml:space="preserve"> ::= OCTET STRING (SIZE(2))</w:t>
      </w:r>
    </w:p>
    <w:p w14:paraId="52C3E3BE" w14:textId="77777777" w:rsidR="00690654" w:rsidRDefault="00690654">
      <w:pPr>
        <w:pStyle w:val="Code"/>
      </w:pPr>
    </w:p>
    <w:p w14:paraId="4004C9B7" w14:textId="77777777" w:rsidR="00690654" w:rsidRDefault="00690654">
      <w:pPr>
        <w:pStyle w:val="Code"/>
      </w:pPr>
      <w:r>
        <w:t>SAI ::= SEQUENCE</w:t>
      </w:r>
    </w:p>
    <w:p w14:paraId="12BB3538" w14:textId="77777777" w:rsidR="00690654" w:rsidRDefault="00690654">
      <w:pPr>
        <w:pStyle w:val="Code"/>
      </w:pPr>
      <w:r>
        <w:t>{</w:t>
      </w:r>
    </w:p>
    <w:p w14:paraId="32F5609D" w14:textId="77777777" w:rsidR="00690654" w:rsidRDefault="006906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[1] PLMNID,</w:t>
      </w:r>
    </w:p>
    <w:p w14:paraId="0A883484" w14:textId="77777777" w:rsidR="00690654" w:rsidRDefault="00690654">
      <w:pPr>
        <w:pStyle w:val="Code"/>
      </w:pPr>
      <w:r>
        <w:t xml:space="preserve">    </w:t>
      </w:r>
      <w:proofErr w:type="spellStart"/>
      <w:r>
        <w:t>lAC</w:t>
      </w:r>
      <w:proofErr w:type="spellEnd"/>
      <w:r>
        <w:t xml:space="preserve">    [2] LAC,</w:t>
      </w:r>
    </w:p>
    <w:p w14:paraId="26535863" w14:textId="77777777" w:rsidR="00690654" w:rsidRDefault="00690654">
      <w:pPr>
        <w:pStyle w:val="Code"/>
      </w:pPr>
      <w:r>
        <w:t xml:space="preserve">    </w:t>
      </w:r>
      <w:proofErr w:type="spellStart"/>
      <w:r>
        <w:t>sAC</w:t>
      </w:r>
      <w:proofErr w:type="spellEnd"/>
      <w:r>
        <w:t xml:space="preserve">    [3] SAC</w:t>
      </w:r>
    </w:p>
    <w:p w14:paraId="66729CCA" w14:textId="77777777" w:rsidR="00690654" w:rsidRDefault="00690654">
      <w:pPr>
        <w:pStyle w:val="Code"/>
      </w:pPr>
      <w:r>
        <w:t>}</w:t>
      </w:r>
    </w:p>
    <w:p w14:paraId="55F5CE85" w14:textId="77777777" w:rsidR="00690654" w:rsidRDefault="00690654">
      <w:pPr>
        <w:pStyle w:val="Code"/>
      </w:pPr>
    </w:p>
    <w:p w14:paraId="520095B0" w14:textId="77777777" w:rsidR="00690654" w:rsidRDefault="00690654">
      <w:pPr>
        <w:pStyle w:val="Code"/>
      </w:pPr>
      <w:r>
        <w:t>SAC ::= OCTET STRING (SIZE(2))</w:t>
      </w:r>
    </w:p>
    <w:p w14:paraId="7B7B64D0" w14:textId="77777777" w:rsidR="00690654" w:rsidRDefault="00690654">
      <w:pPr>
        <w:pStyle w:val="Code"/>
      </w:pPr>
    </w:p>
    <w:p w14:paraId="47D784A3" w14:textId="77777777" w:rsidR="00690654" w:rsidRDefault="00690654">
      <w:pPr>
        <w:pStyle w:val="Code"/>
      </w:pPr>
      <w:r>
        <w:t>-- TS 29.571 [17], clause 5.4.4.5</w:t>
      </w:r>
    </w:p>
    <w:p w14:paraId="32082B78" w14:textId="77777777" w:rsidR="00690654" w:rsidRDefault="00690654">
      <w:pPr>
        <w:pStyle w:val="Code"/>
      </w:pPr>
      <w:r>
        <w:t>ECGI ::= SEQUENCE</w:t>
      </w:r>
    </w:p>
    <w:p w14:paraId="7E7874A7" w14:textId="77777777" w:rsidR="00690654" w:rsidRDefault="00690654">
      <w:pPr>
        <w:pStyle w:val="Code"/>
      </w:pPr>
      <w:r>
        <w:t>{</w:t>
      </w:r>
    </w:p>
    <w:p w14:paraId="6E20379B" w14:textId="77777777" w:rsidR="00690654" w:rsidRDefault="006906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[1] PLMNID,</w:t>
      </w:r>
    </w:p>
    <w:p w14:paraId="650228C5" w14:textId="77777777" w:rsidR="00690654" w:rsidRDefault="00690654">
      <w:pPr>
        <w:pStyle w:val="Code"/>
      </w:pPr>
      <w:r>
        <w:t xml:space="preserve">    </w:t>
      </w:r>
      <w:proofErr w:type="spellStart"/>
      <w:r>
        <w:t>eUTRACellID</w:t>
      </w:r>
      <w:proofErr w:type="spellEnd"/>
      <w:r>
        <w:t xml:space="preserve">                 [2] </w:t>
      </w:r>
      <w:proofErr w:type="spellStart"/>
      <w:r>
        <w:t>EUTRACellID</w:t>
      </w:r>
      <w:proofErr w:type="spellEnd"/>
      <w:r>
        <w:t>,</w:t>
      </w:r>
    </w:p>
    <w:p w14:paraId="1EE30A53" w14:textId="77777777" w:rsidR="00690654" w:rsidRDefault="00690654">
      <w:pPr>
        <w:pStyle w:val="Code"/>
      </w:pPr>
      <w:r>
        <w:t xml:space="preserve">   </w:t>
      </w:r>
      <w:proofErr w:type="spellStart"/>
      <w:r>
        <w:t>nID</w:t>
      </w:r>
      <w:proofErr w:type="spellEnd"/>
      <w:r>
        <w:t xml:space="preserve">                         [3] NID OPTIONAL</w:t>
      </w:r>
    </w:p>
    <w:p w14:paraId="070FD631" w14:textId="77777777" w:rsidR="00690654" w:rsidRDefault="00690654">
      <w:pPr>
        <w:pStyle w:val="Code"/>
      </w:pPr>
      <w:r>
        <w:t>}</w:t>
      </w:r>
    </w:p>
    <w:p w14:paraId="0598C695" w14:textId="77777777" w:rsidR="00690654" w:rsidRDefault="00690654">
      <w:pPr>
        <w:pStyle w:val="Code"/>
      </w:pPr>
    </w:p>
    <w:p w14:paraId="5106FF1F" w14:textId="77777777" w:rsidR="00690654" w:rsidRDefault="00690654">
      <w:pPr>
        <w:pStyle w:val="Code"/>
      </w:pPr>
      <w:proofErr w:type="spellStart"/>
      <w:r>
        <w:t>TAIList</w:t>
      </w:r>
      <w:proofErr w:type="spellEnd"/>
      <w:r>
        <w:t xml:space="preserve"> ::= SEQUENCE OF TAI</w:t>
      </w:r>
    </w:p>
    <w:p w14:paraId="14761C8F" w14:textId="77777777" w:rsidR="00690654" w:rsidRDefault="00690654">
      <w:pPr>
        <w:pStyle w:val="Code"/>
      </w:pPr>
    </w:p>
    <w:p w14:paraId="12325AB1" w14:textId="77777777" w:rsidR="00690654" w:rsidRDefault="00690654">
      <w:pPr>
        <w:pStyle w:val="Code"/>
      </w:pPr>
      <w:r>
        <w:t>-- TS 29.571 [17], clause 5.4.4.6</w:t>
      </w:r>
    </w:p>
    <w:p w14:paraId="30CDE961" w14:textId="77777777" w:rsidR="00690654" w:rsidRDefault="00690654">
      <w:pPr>
        <w:pStyle w:val="Code"/>
      </w:pPr>
      <w:r>
        <w:t>NCGI ::= SEQUENCE</w:t>
      </w:r>
    </w:p>
    <w:p w14:paraId="667F071A" w14:textId="77777777" w:rsidR="00690654" w:rsidRDefault="00690654">
      <w:pPr>
        <w:pStyle w:val="Code"/>
      </w:pPr>
      <w:r>
        <w:t>{</w:t>
      </w:r>
    </w:p>
    <w:p w14:paraId="32405A9F" w14:textId="77777777" w:rsidR="00690654" w:rsidRDefault="00690654">
      <w:pPr>
        <w:pStyle w:val="Code"/>
      </w:pPr>
      <w:r>
        <w:t xml:space="preserve">    </w:t>
      </w:r>
      <w:proofErr w:type="spellStart"/>
      <w:r>
        <w:t>pLMNID</w:t>
      </w:r>
      <w:proofErr w:type="spellEnd"/>
      <w:r>
        <w:t xml:space="preserve">                      [1] PLMNID,</w:t>
      </w:r>
    </w:p>
    <w:p w14:paraId="69E147FF" w14:textId="77777777" w:rsidR="00690654" w:rsidRDefault="00690654">
      <w:pPr>
        <w:pStyle w:val="Code"/>
      </w:pPr>
      <w:r>
        <w:t xml:space="preserve">    </w:t>
      </w:r>
      <w:proofErr w:type="spellStart"/>
      <w:r>
        <w:t>nRCellID</w:t>
      </w:r>
      <w:proofErr w:type="spellEnd"/>
      <w:r>
        <w:t xml:space="preserve">                    [2] </w:t>
      </w:r>
      <w:proofErr w:type="spellStart"/>
      <w:r>
        <w:t>NRCellID</w:t>
      </w:r>
      <w:proofErr w:type="spellEnd"/>
      <w:r>
        <w:t>,</w:t>
      </w:r>
    </w:p>
    <w:p w14:paraId="0293F15C" w14:textId="77777777" w:rsidR="00690654" w:rsidRDefault="00690654">
      <w:pPr>
        <w:pStyle w:val="Code"/>
      </w:pPr>
      <w:r>
        <w:t xml:space="preserve">    </w:t>
      </w:r>
      <w:proofErr w:type="spellStart"/>
      <w:r>
        <w:t>nID</w:t>
      </w:r>
      <w:proofErr w:type="spellEnd"/>
      <w:r>
        <w:t xml:space="preserve">                         [3] NID OPTIONAL</w:t>
      </w:r>
    </w:p>
    <w:p w14:paraId="009F033C" w14:textId="77777777" w:rsidR="00690654" w:rsidRDefault="00690654">
      <w:pPr>
        <w:pStyle w:val="Code"/>
      </w:pPr>
      <w:r>
        <w:t>}</w:t>
      </w:r>
    </w:p>
    <w:p w14:paraId="6F4BB9BC" w14:textId="77777777" w:rsidR="00690654" w:rsidRDefault="00690654">
      <w:pPr>
        <w:pStyle w:val="Code"/>
      </w:pPr>
    </w:p>
    <w:p w14:paraId="47216730" w14:textId="77777777" w:rsidR="00690654" w:rsidRDefault="00690654">
      <w:pPr>
        <w:pStyle w:val="Code"/>
      </w:pPr>
      <w:r>
        <w:t>RANCGI ::= CHOICE</w:t>
      </w:r>
    </w:p>
    <w:p w14:paraId="678079DF" w14:textId="77777777" w:rsidR="00690654" w:rsidRDefault="00690654">
      <w:pPr>
        <w:pStyle w:val="Code"/>
      </w:pPr>
      <w:r>
        <w:t>{</w:t>
      </w:r>
    </w:p>
    <w:p w14:paraId="46D04D42" w14:textId="77777777" w:rsidR="00690654" w:rsidRDefault="00690654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   [1] ECGI,</w:t>
      </w:r>
    </w:p>
    <w:p w14:paraId="4030B05F" w14:textId="77777777" w:rsidR="00690654" w:rsidRDefault="00690654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   [2] NCGI</w:t>
      </w:r>
    </w:p>
    <w:p w14:paraId="26EB0CB9" w14:textId="77777777" w:rsidR="00690654" w:rsidRDefault="00690654">
      <w:pPr>
        <w:pStyle w:val="Code"/>
      </w:pPr>
      <w:r>
        <w:t>}</w:t>
      </w:r>
    </w:p>
    <w:p w14:paraId="2253D160" w14:textId="77777777" w:rsidR="00690654" w:rsidRDefault="00690654">
      <w:pPr>
        <w:pStyle w:val="Code"/>
      </w:pPr>
    </w:p>
    <w:p w14:paraId="04942440" w14:textId="77777777" w:rsidR="00690654" w:rsidRDefault="00690654">
      <w:pPr>
        <w:pStyle w:val="Code"/>
      </w:pPr>
      <w:proofErr w:type="spellStart"/>
      <w:r>
        <w:t>CellInformation</w:t>
      </w:r>
      <w:proofErr w:type="spellEnd"/>
      <w:r>
        <w:t xml:space="preserve"> ::= SEQUENCE</w:t>
      </w:r>
    </w:p>
    <w:p w14:paraId="423F4C98" w14:textId="77777777" w:rsidR="00690654" w:rsidRDefault="00690654">
      <w:pPr>
        <w:pStyle w:val="Code"/>
      </w:pPr>
      <w:r>
        <w:t>{</w:t>
      </w:r>
    </w:p>
    <w:p w14:paraId="116A368B" w14:textId="77777777" w:rsidR="00690654" w:rsidRDefault="00690654">
      <w:pPr>
        <w:pStyle w:val="Code"/>
      </w:pPr>
      <w:r>
        <w:t xml:space="preserve">    </w:t>
      </w:r>
      <w:proofErr w:type="spellStart"/>
      <w:r>
        <w:t>rANCGI</w:t>
      </w:r>
      <w:proofErr w:type="spellEnd"/>
      <w:r>
        <w:t xml:space="preserve">                      [1] RANCGI,</w:t>
      </w:r>
    </w:p>
    <w:p w14:paraId="32BB2560" w14:textId="77777777" w:rsidR="00690654" w:rsidRDefault="00690654">
      <w:pPr>
        <w:pStyle w:val="Code"/>
      </w:pPr>
      <w:r>
        <w:t xml:space="preserve">    </w:t>
      </w:r>
      <w:proofErr w:type="spellStart"/>
      <w:r>
        <w:t>cellSiteinformation</w:t>
      </w:r>
      <w:proofErr w:type="spellEnd"/>
      <w:r>
        <w:t xml:space="preserve">         [2] </w:t>
      </w:r>
      <w:proofErr w:type="spellStart"/>
      <w:r>
        <w:t>CellSiteInformation</w:t>
      </w:r>
      <w:proofErr w:type="spellEnd"/>
      <w:r>
        <w:t xml:space="preserve"> OPTIONAL,</w:t>
      </w:r>
    </w:p>
    <w:p w14:paraId="5095942A" w14:textId="77777777" w:rsidR="00690654" w:rsidRDefault="00690654">
      <w:pPr>
        <w:pStyle w:val="Code"/>
      </w:pPr>
      <w:r>
        <w:t xml:space="preserve">    </w:t>
      </w:r>
      <w:proofErr w:type="spellStart"/>
      <w:r>
        <w:t>timeOfLocation</w:t>
      </w:r>
      <w:proofErr w:type="spellEnd"/>
      <w:r>
        <w:t xml:space="preserve">              [3] Timestamp OPTIONAL</w:t>
      </w:r>
    </w:p>
    <w:p w14:paraId="1561E341" w14:textId="77777777" w:rsidR="00690654" w:rsidRDefault="00690654">
      <w:pPr>
        <w:pStyle w:val="Code"/>
      </w:pPr>
      <w:r>
        <w:t>}</w:t>
      </w:r>
    </w:p>
    <w:p w14:paraId="6757FFD7" w14:textId="77777777" w:rsidR="00690654" w:rsidRDefault="00690654">
      <w:pPr>
        <w:pStyle w:val="Code"/>
      </w:pPr>
    </w:p>
    <w:p w14:paraId="35FEC308" w14:textId="77777777" w:rsidR="00690654" w:rsidRDefault="00690654">
      <w:pPr>
        <w:pStyle w:val="Code"/>
      </w:pPr>
      <w:r>
        <w:t>-- TS 38.413 [23], clause 9.3.1.57</w:t>
      </w:r>
    </w:p>
    <w:p w14:paraId="098CE147" w14:textId="77777777" w:rsidR="00690654" w:rsidRDefault="00690654">
      <w:pPr>
        <w:pStyle w:val="Code"/>
      </w:pPr>
      <w:r>
        <w:t>N3IWFIDNGAP ::= BIT STRING (SIZE(16))</w:t>
      </w:r>
    </w:p>
    <w:p w14:paraId="7CAB0C53" w14:textId="77777777" w:rsidR="00690654" w:rsidRDefault="00690654">
      <w:pPr>
        <w:pStyle w:val="Code"/>
      </w:pPr>
    </w:p>
    <w:p w14:paraId="4904BA72" w14:textId="77777777" w:rsidR="00690654" w:rsidRDefault="00690654">
      <w:pPr>
        <w:pStyle w:val="Code"/>
      </w:pPr>
      <w:r>
        <w:t>-- TS 29.571 [17], clause 5.4.4.28</w:t>
      </w:r>
    </w:p>
    <w:p w14:paraId="55718FA3" w14:textId="77777777" w:rsidR="00690654" w:rsidRDefault="00690654">
      <w:pPr>
        <w:pStyle w:val="Code"/>
      </w:pPr>
      <w:r>
        <w:lastRenderedPageBreak/>
        <w:t>N3IWFIDSBI ::= UTF8String</w:t>
      </w:r>
    </w:p>
    <w:p w14:paraId="00A05375" w14:textId="77777777" w:rsidR="00690654" w:rsidRDefault="00690654">
      <w:pPr>
        <w:pStyle w:val="Code"/>
      </w:pPr>
    </w:p>
    <w:p w14:paraId="21AE70EB" w14:textId="77777777" w:rsidR="00690654" w:rsidRDefault="00690654">
      <w:pPr>
        <w:pStyle w:val="Code"/>
      </w:pPr>
      <w:r>
        <w:t>-- TS 29.571 [17], clause 5.4.4.28 and table 5.4.2-1</w:t>
      </w:r>
    </w:p>
    <w:p w14:paraId="3C2EB0CD" w14:textId="77777777" w:rsidR="00690654" w:rsidRDefault="00690654">
      <w:pPr>
        <w:pStyle w:val="Code"/>
      </w:pPr>
      <w:r>
        <w:t>TNGFID ::= UTF8String</w:t>
      </w:r>
    </w:p>
    <w:p w14:paraId="66418E1C" w14:textId="77777777" w:rsidR="00690654" w:rsidRDefault="00690654">
      <w:pPr>
        <w:pStyle w:val="Code"/>
      </w:pPr>
    </w:p>
    <w:p w14:paraId="7BF5C466" w14:textId="77777777" w:rsidR="00690654" w:rsidRDefault="00690654">
      <w:pPr>
        <w:pStyle w:val="Code"/>
      </w:pPr>
      <w:r>
        <w:t>-- TS 29.571 [17], clause 5.4.4.28 and table 5.4.2-1</w:t>
      </w:r>
    </w:p>
    <w:p w14:paraId="1E7C8367" w14:textId="77777777" w:rsidR="00690654" w:rsidRDefault="00690654">
      <w:pPr>
        <w:pStyle w:val="Code"/>
      </w:pPr>
      <w:r>
        <w:t>WAGFID ::= UTF8String</w:t>
      </w:r>
    </w:p>
    <w:p w14:paraId="29C9D41F" w14:textId="77777777" w:rsidR="00690654" w:rsidRDefault="00690654">
      <w:pPr>
        <w:pStyle w:val="Code"/>
      </w:pPr>
    </w:p>
    <w:p w14:paraId="3EDB6A99" w14:textId="77777777" w:rsidR="00690654" w:rsidRDefault="00690654">
      <w:pPr>
        <w:pStyle w:val="Code"/>
      </w:pPr>
      <w:r>
        <w:t>-- TS 29.571 [17], clause 5.4.4.62</w:t>
      </w:r>
    </w:p>
    <w:p w14:paraId="02955869" w14:textId="77777777" w:rsidR="00690654" w:rsidRDefault="00690654">
      <w:pPr>
        <w:pStyle w:val="Code"/>
      </w:pPr>
      <w:r>
        <w:t>TNAPID ::= SEQUENCE</w:t>
      </w:r>
    </w:p>
    <w:p w14:paraId="366D6C0B" w14:textId="77777777" w:rsidR="00690654" w:rsidRDefault="00690654">
      <w:pPr>
        <w:pStyle w:val="Code"/>
      </w:pPr>
      <w:r>
        <w:t>{</w:t>
      </w:r>
    </w:p>
    <w:p w14:paraId="1ED6A8CF" w14:textId="77777777" w:rsidR="00690654" w:rsidRDefault="00690654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   [1] SSID OPTIONAL,</w:t>
      </w:r>
    </w:p>
    <w:p w14:paraId="2C16CA44" w14:textId="77777777" w:rsidR="00690654" w:rsidRDefault="00690654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   [2] BSSID OPTIONAL,</w:t>
      </w:r>
    </w:p>
    <w:p w14:paraId="015A6DF8" w14:textId="77777777" w:rsidR="00690654" w:rsidRDefault="00690654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05397FB7" w14:textId="77777777" w:rsidR="00690654" w:rsidRDefault="00690654">
      <w:pPr>
        <w:pStyle w:val="Code"/>
      </w:pPr>
      <w:r>
        <w:t>}</w:t>
      </w:r>
    </w:p>
    <w:p w14:paraId="09E540F0" w14:textId="77777777" w:rsidR="00690654" w:rsidRDefault="00690654">
      <w:pPr>
        <w:pStyle w:val="Code"/>
      </w:pPr>
    </w:p>
    <w:p w14:paraId="3AF8F1AA" w14:textId="77777777" w:rsidR="00690654" w:rsidRDefault="00690654">
      <w:pPr>
        <w:pStyle w:val="Code"/>
      </w:pPr>
      <w:r>
        <w:t>-- TS 29.571 [17], clause 5.4.4.64</w:t>
      </w:r>
    </w:p>
    <w:p w14:paraId="7B5BE359" w14:textId="77777777" w:rsidR="00690654" w:rsidRDefault="00690654">
      <w:pPr>
        <w:pStyle w:val="Code"/>
      </w:pPr>
      <w:r>
        <w:t>TWAPID ::= SEQUENCE</w:t>
      </w:r>
    </w:p>
    <w:p w14:paraId="0F2DC286" w14:textId="77777777" w:rsidR="00690654" w:rsidRDefault="00690654">
      <w:pPr>
        <w:pStyle w:val="Code"/>
      </w:pPr>
      <w:r>
        <w:t>{</w:t>
      </w:r>
    </w:p>
    <w:p w14:paraId="698C4573" w14:textId="77777777" w:rsidR="00690654" w:rsidRDefault="00690654">
      <w:pPr>
        <w:pStyle w:val="Code"/>
      </w:pPr>
      <w:r>
        <w:t xml:space="preserve">    </w:t>
      </w:r>
      <w:proofErr w:type="spellStart"/>
      <w:r>
        <w:t>sSID</w:t>
      </w:r>
      <w:proofErr w:type="spellEnd"/>
      <w:r>
        <w:t xml:space="preserve">         [1] SSID OPTIONAL,</w:t>
      </w:r>
    </w:p>
    <w:p w14:paraId="45514483" w14:textId="77777777" w:rsidR="00690654" w:rsidRDefault="00690654">
      <w:pPr>
        <w:pStyle w:val="Code"/>
      </w:pPr>
      <w:r>
        <w:t xml:space="preserve">    </w:t>
      </w:r>
      <w:proofErr w:type="spellStart"/>
      <w:r>
        <w:t>bSSID</w:t>
      </w:r>
      <w:proofErr w:type="spellEnd"/>
      <w:r>
        <w:t xml:space="preserve">        [2] BSSID OPTIONAL,</w:t>
      </w:r>
    </w:p>
    <w:p w14:paraId="59BE3978" w14:textId="77777777" w:rsidR="00690654" w:rsidRDefault="00690654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[3] </w:t>
      </w:r>
      <w:proofErr w:type="spellStart"/>
      <w:r>
        <w:t>CivicAddressBytes</w:t>
      </w:r>
      <w:proofErr w:type="spellEnd"/>
      <w:r>
        <w:t xml:space="preserve"> OPTIONAL</w:t>
      </w:r>
    </w:p>
    <w:p w14:paraId="71AF8F4D" w14:textId="77777777" w:rsidR="00690654" w:rsidRDefault="00690654">
      <w:pPr>
        <w:pStyle w:val="Code"/>
      </w:pPr>
      <w:r>
        <w:t>}</w:t>
      </w:r>
    </w:p>
    <w:p w14:paraId="77196D96" w14:textId="77777777" w:rsidR="00690654" w:rsidRDefault="00690654">
      <w:pPr>
        <w:pStyle w:val="Code"/>
      </w:pPr>
    </w:p>
    <w:p w14:paraId="258E13FF" w14:textId="77777777" w:rsidR="00690654" w:rsidRDefault="00690654">
      <w:pPr>
        <w:pStyle w:val="Code"/>
      </w:pPr>
      <w:r>
        <w:t>-- TS 29.571 [17], clause 5.4.4.62 and clause 5.4.4.64</w:t>
      </w:r>
    </w:p>
    <w:p w14:paraId="56A1E4E4" w14:textId="77777777" w:rsidR="00690654" w:rsidRDefault="00690654">
      <w:pPr>
        <w:pStyle w:val="Code"/>
      </w:pPr>
      <w:r>
        <w:t>SSID ::= UTF8String</w:t>
      </w:r>
    </w:p>
    <w:p w14:paraId="1BD6F511" w14:textId="77777777" w:rsidR="00690654" w:rsidRDefault="00690654">
      <w:pPr>
        <w:pStyle w:val="Code"/>
      </w:pPr>
    </w:p>
    <w:p w14:paraId="208458C8" w14:textId="77777777" w:rsidR="00690654" w:rsidRDefault="00690654">
      <w:pPr>
        <w:pStyle w:val="Code"/>
      </w:pPr>
      <w:r>
        <w:t>-- TS 29.571 [17], clause 5.4.4.62 and clause 5.4.4.64</w:t>
      </w:r>
    </w:p>
    <w:p w14:paraId="104EAEB3" w14:textId="77777777" w:rsidR="00690654" w:rsidRDefault="00690654">
      <w:pPr>
        <w:pStyle w:val="Code"/>
      </w:pPr>
      <w:r>
        <w:t>BSSID ::= UTF8String</w:t>
      </w:r>
    </w:p>
    <w:p w14:paraId="3590CBCA" w14:textId="77777777" w:rsidR="00690654" w:rsidRDefault="00690654">
      <w:pPr>
        <w:pStyle w:val="Code"/>
      </w:pPr>
    </w:p>
    <w:p w14:paraId="0EE6D828" w14:textId="77777777" w:rsidR="00690654" w:rsidRDefault="00690654">
      <w:pPr>
        <w:pStyle w:val="Code"/>
      </w:pPr>
      <w:r>
        <w:t>-- TS 29.571 [17], clause 5.4.4.36 and table 5.4.2-1</w:t>
      </w:r>
    </w:p>
    <w:p w14:paraId="48FF2CDB" w14:textId="77777777" w:rsidR="00690654" w:rsidRDefault="00690654">
      <w:pPr>
        <w:pStyle w:val="Code"/>
      </w:pPr>
      <w:proofErr w:type="spellStart"/>
      <w:r>
        <w:t>HFCNodeID</w:t>
      </w:r>
      <w:proofErr w:type="spellEnd"/>
      <w:r>
        <w:t xml:space="preserve"> ::= UTF8String</w:t>
      </w:r>
    </w:p>
    <w:p w14:paraId="00689B7D" w14:textId="77777777" w:rsidR="00690654" w:rsidRDefault="00690654">
      <w:pPr>
        <w:pStyle w:val="Code"/>
      </w:pPr>
    </w:p>
    <w:p w14:paraId="4821BA4A" w14:textId="77777777" w:rsidR="00690654" w:rsidRDefault="00690654">
      <w:pPr>
        <w:pStyle w:val="Code"/>
      </w:pPr>
      <w:r>
        <w:t>-- TS 29.571 [17], clause 5.4.4.10 and table 5.4.2-1</w:t>
      </w:r>
    </w:p>
    <w:p w14:paraId="50F48558" w14:textId="77777777" w:rsidR="00690654" w:rsidRDefault="00690654">
      <w:pPr>
        <w:pStyle w:val="Code"/>
      </w:pPr>
      <w:r>
        <w:t>-- Contains the original binary data i.e. value of the YAML field after base64 encoding is removed</w:t>
      </w:r>
    </w:p>
    <w:p w14:paraId="4FAC6EBD" w14:textId="77777777" w:rsidR="00690654" w:rsidRDefault="00690654">
      <w:pPr>
        <w:pStyle w:val="Code"/>
      </w:pPr>
      <w:r>
        <w:t>GLI ::= OCTET STRING (SIZE(0..150))</w:t>
      </w:r>
    </w:p>
    <w:p w14:paraId="25212679" w14:textId="77777777" w:rsidR="00690654" w:rsidRDefault="00690654">
      <w:pPr>
        <w:pStyle w:val="Code"/>
      </w:pPr>
    </w:p>
    <w:p w14:paraId="03CDB352" w14:textId="77777777" w:rsidR="00690654" w:rsidRDefault="00690654">
      <w:pPr>
        <w:pStyle w:val="Code"/>
      </w:pPr>
      <w:r>
        <w:t>-- TS 29.571 [17], clause 5.4.4.10 and table 5.4.2-1</w:t>
      </w:r>
    </w:p>
    <w:p w14:paraId="05650F95" w14:textId="77777777" w:rsidR="00690654" w:rsidRDefault="00690654">
      <w:pPr>
        <w:pStyle w:val="Code"/>
      </w:pPr>
      <w:r>
        <w:t>GCI ::= UTF8String</w:t>
      </w:r>
    </w:p>
    <w:p w14:paraId="111382DA" w14:textId="77777777" w:rsidR="00690654" w:rsidRDefault="00690654">
      <w:pPr>
        <w:pStyle w:val="Code"/>
      </w:pPr>
    </w:p>
    <w:p w14:paraId="348F8FC1" w14:textId="77777777" w:rsidR="00690654" w:rsidRDefault="00690654">
      <w:pPr>
        <w:pStyle w:val="Code"/>
      </w:pPr>
      <w:r>
        <w:t>-- TS 29.571 [17], clause 5.4.4.10 and table 5.4.3.38</w:t>
      </w:r>
    </w:p>
    <w:p w14:paraId="028ABF8D" w14:textId="77777777" w:rsidR="00690654" w:rsidRDefault="00690654">
      <w:pPr>
        <w:pStyle w:val="Code"/>
      </w:pPr>
      <w:proofErr w:type="spellStart"/>
      <w:r>
        <w:t>TransportProtocol</w:t>
      </w:r>
      <w:proofErr w:type="spellEnd"/>
      <w:r>
        <w:t xml:space="preserve"> ::= ENUMERATED</w:t>
      </w:r>
    </w:p>
    <w:p w14:paraId="1FE32EEF" w14:textId="77777777" w:rsidR="00690654" w:rsidRDefault="00690654">
      <w:pPr>
        <w:pStyle w:val="Code"/>
      </w:pPr>
      <w:r>
        <w:t>{</w:t>
      </w:r>
    </w:p>
    <w:p w14:paraId="698C4ED5" w14:textId="77777777" w:rsidR="00690654" w:rsidRDefault="00690654">
      <w:pPr>
        <w:pStyle w:val="Code"/>
      </w:pPr>
      <w:r>
        <w:t xml:space="preserve">    </w:t>
      </w:r>
      <w:proofErr w:type="spellStart"/>
      <w:r>
        <w:t>uDP</w:t>
      </w:r>
      <w:proofErr w:type="spellEnd"/>
      <w:r>
        <w:t>(1),</w:t>
      </w:r>
    </w:p>
    <w:p w14:paraId="46B92136" w14:textId="77777777" w:rsidR="00690654" w:rsidRDefault="00690654">
      <w:pPr>
        <w:pStyle w:val="Code"/>
      </w:pPr>
      <w:r>
        <w:t xml:space="preserve">    </w:t>
      </w:r>
      <w:proofErr w:type="spellStart"/>
      <w:r>
        <w:t>tCP</w:t>
      </w:r>
      <w:proofErr w:type="spellEnd"/>
      <w:r>
        <w:t>(2)</w:t>
      </w:r>
    </w:p>
    <w:p w14:paraId="473BFAAB" w14:textId="77777777" w:rsidR="00690654" w:rsidRDefault="00690654">
      <w:pPr>
        <w:pStyle w:val="Code"/>
      </w:pPr>
      <w:r>
        <w:t>}</w:t>
      </w:r>
    </w:p>
    <w:p w14:paraId="630C5B18" w14:textId="77777777" w:rsidR="00690654" w:rsidRDefault="00690654">
      <w:pPr>
        <w:pStyle w:val="Code"/>
      </w:pPr>
    </w:p>
    <w:p w14:paraId="6C0F93EA" w14:textId="77777777" w:rsidR="00690654" w:rsidRDefault="00690654">
      <w:pPr>
        <w:pStyle w:val="Code"/>
      </w:pPr>
      <w:r>
        <w:t>-- TS 29.571 [17], clause 5.4.4.10 and clause 5.4.3.33</w:t>
      </w:r>
    </w:p>
    <w:p w14:paraId="2CAA5CF0" w14:textId="77777777" w:rsidR="00690654" w:rsidRDefault="00690654">
      <w:pPr>
        <w:pStyle w:val="Code"/>
      </w:pPr>
      <w:r>
        <w:t>W5GBANLineType ::= ENUMERATED</w:t>
      </w:r>
    </w:p>
    <w:p w14:paraId="1EBC3071" w14:textId="77777777" w:rsidR="00690654" w:rsidRDefault="00690654">
      <w:pPr>
        <w:pStyle w:val="Code"/>
      </w:pPr>
      <w:r>
        <w:t>{</w:t>
      </w:r>
    </w:p>
    <w:p w14:paraId="349B1CF1" w14:textId="77777777" w:rsidR="00690654" w:rsidRDefault="00690654">
      <w:pPr>
        <w:pStyle w:val="Code"/>
      </w:pPr>
      <w:r>
        <w:t xml:space="preserve">    </w:t>
      </w:r>
      <w:proofErr w:type="spellStart"/>
      <w:r>
        <w:t>dSL</w:t>
      </w:r>
      <w:proofErr w:type="spellEnd"/>
      <w:r>
        <w:t>(1),</w:t>
      </w:r>
    </w:p>
    <w:p w14:paraId="3DB224BD" w14:textId="77777777" w:rsidR="00690654" w:rsidRDefault="00690654">
      <w:pPr>
        <w:pStyle w:val="Code"/>
      </w:pPr>
      <w:r>
        <w:t xml:space="preserve">    </w:t>
      </w:r>
      <w:proofErr w:type="spellStart"/>
      <w:r>
        <w:t>pON</w:t>
      </w:r>
      <w:proofErr w:type="spellEnd"/>
      <w:r>
        <w:t>(2)</w:t>
      </w:r>
    </w:p>
    <w:p w14:paraId="763842AB" w14:textId="77777777" w:rsidR="00690654" w:rsidRDefault="00690654">
      <w:pPr>
        <w:pStyle w:val="Code"/>
      </w:pPr>
      <w:r>
        <w:t>}</w:t>
      </w:r>
    </w:p>
    <w:p w14:paraId="67629C6B" w14:textId="77777777" w:rsidR="00690654" w:rsidRDefault="00690654">
      <w:pPr>
        <w:pStyle w:val="Code"/>
      </w:pPr>
    </w:p>
    <w:p w14:paraId="4D17B047" w14:textId="77777777" w:rsidR="00690654" w:rsidRDefault="00690654">
      <w:pPr>
        <w:pStyle w:val="Code"/>
      </w:pPr>
      <w:r>
        <w:t>-- TS 29.571 [17], table 5.4.2-1</w:t>
      </w:r>
    </w:p>
    <w:p w14:paraId="20D273DA" w14:textId="77777777" w:rsidR="00690654" w:rsidRDefault="00690654">
      <w:pPr>
        <w:pStyle w:val="Code"/>
      </w:pPr>
      <w:r>
        <w:t>TAC ::= OCTET STRING (SIZE(2..3))</w:t>
      </w:r>
    </w:p>
    <w:p w14:paraId="44B346CA" w14:textId="77777777" w:rsidR="00690654" w:rsidRDefault="00690654">
      <w:pPr>
        <w:pStyle w:val="Code"/>
      </w:pPr>
    </w:p>
    <w:p w14:paraId="2CAF8FFF" w14:textId="77777777" w:rsidR="00690654" w:rsidRDefault="00690654">
      <w:pPr>
        <w:pStyle w:val="Code"/>
      </w:pPr>
      <w:r>
        <w:t>-- TS 38.413 [23], clause 9.3.1.9</w:t>
      </w:r>
    </w:p>
    <w:p w14:paraId="6633F098" w14:textId="77777777" w:rsidR="00690654" w:rsidRDefault="00690654">
      <w:pPr>
        <w:pStyle w:val="Code"/>
      </w:pPr>
      <w:proofErr w:type="spellStart"/>
      <w:r>
        <w:t>EUTRACellID</w:t>
      </w:r>
      <w:proofErr w:type="spellEnd"/>
      <w:r>
        <w:t xml:space="preserve"> ::= BIT STRING (SIZE(28))</w:t>
      </w:r>
    </w:p>
    <w:p w14:paraId="71A1D194" w14:textId="77777777" w:rsidR="00690654" w:rsidRDefault="00690654">
      <w:pPr>
        <w:pStyle w:val="Code"/>
      </w:pPr>
    </w:p>
    <w:p w14:paraId="67F21D37" w14:textId="77777777" w:rsidR="00690654" w:rsidRDefault="00690654">
      <w:pPr>
        <w:pStyle w:val="Code"/>
      </w:pPr>
      <w:r>
        <w:t>-- TS 38.413 [23], clause 9.3.1.7</w:t>
      </w:r>
    </w:p>
    <w:p w14:paraId="4E57A9F6" w14:textId="77777777" w:rsidR="00690654" w:rsidRDefault="00690654">
      <w:pPr>
        <w:pStyle w:val="Code"/>
      </w:pPr>
      <w:proofErr w:type="spellStart"/>
      <w:r>
        <w:t>NRCellID</w:t>
      </w:r>
      <w:proofErr w:type="spellEnd"/>
      <w:r>
        <w:t xml:space="preserve"> ::= BIT STRING (SIZE(36))</w:t>
      </w:r>
    </w:p>
    <w:p w14:paraId="14201A30" w14:textId="77777777" w:rsidR="00690654" w:rsidRDefault="00690654">
      <w:pPr>
        <w:pStyle w:val="Code"/>
      </w:pPr>
    </w:p>
    <w:p w14:paraId="2E99526B" w14:textId="77777777" w:rsidR="00690654" w:rsidRDefault="00690654">
      <w:pPr>
        <w:pStyle w:val="Code"/>
      </w:pPr>
      <w:r>
        <w:t>-- TS 38.413 [23], clause 9.3.1.8</w:t>
      </w:r>
    </w:p>
    <w:p w14:paraId="4AFBA870" w14:textId="77777777" w:rsidR="00690654" w:rsidRDefault="00690654">
      <w:pPr>
        <w:pStyle w:val="Code"/>
      </w:pPr>
      <w:proofErr w:type="spellStart"/>
      <w:r>
        <w:t>NGENbID</w:t>
      </w:r>
      <w:proofErr w:type="spellEnd"/>
      <w:r>
        <w:t xml:space="preserve"> ::= CHOICE</w:t>
      </w:r>
    </w:p>
    <w:p w14:paraId="3379BB29" w14:textId="77777777" w:rsidR="00690654" w:rsidRDefault="00690654">
      <w:pPr>
        <w:pStyle w:val="Code"/>
      </w:pPr>
      <w:r>
        <w:t>{</w:t>
      </w:r>
    </w:p>
    <w:p w14:paraId="600DF201" w14:textId="77777777" w:rsidR="00690654" w:rsidRDefault="00690654">
      <w:pPr>
        <w:pStyle w:val="Code"/>
      </w:pPr>
      <w:r>
        <w:t xml:space="preserve">    </w:t>
      </w:r>
      <w:proofErr w:type="spellStart"/>
      <w:r>
        <w:t>macroNGENbID</w:t>
      </w:r>
      <w:proofErr w:type="spellEnd"/>
      <w:r>
        <w:t xml:space="preserve">                [1] BIT STRING (SIZE(20)),</w:t>
      </w:r>
    </w:p>
    <w:p w14:paraId="1209EF9A" w14:textId="77777777" w:rsidR="00690654" w:rsidRDefault="00690654">
      <w:pPr>
        <w:pStyle w:val="Code"/>
      </w:pPr>
      <w:r>
        <w:t xml:space="preserve">    </w:t>
      </w:r>
      <w:proofErr w:type="spellStart"/>
      <w:r>
        <w:t>shortMacroNGENbID</w:t>
      </w:r>
      <w:proofErr w:type="spellEnd"/>
      <w:r>
        <w:t xml:space="preserve">           [2] BIT STRING (SIZE(18)),</w:t>
      </w:r>
    </w:p>
    <w:p w14:paraId="22399541" w14:textId="77777777" w:rsidR="00690654" w:rsidRDefault="00690654">
      <w:pPr>
        <w:pStyle w:val="Code"/>
      </w:pPr>
      <w:r>
        <w:t xml:space="preserve">    </w:t>
      </w:r>
      <w:proofErr w:type="spellStart"/>
      <w:r>
        <w:t>longMacroNGENbID</w:t>
      </w:r>
      <w:proofErr w:type="spellEnd"/>
      <w:r>
        <w:t xml:space="preserve">            [3] BIT STRING (SIZE(21))</w:t>
      </w:r>
    </w:p>
    <w:p w14:paraId="161F9BD5" w14:textId="77777777" w:rsidR="00690654" w:rsidRDefault="00690654">
      <w:pPr>
        <w:pStyle w:val="Code"/>
      </w:pPr>
      <w:r>
        <w:t>}</w:t>
      </w:r>
    </w:p>
    <w:p w14:paraId="55A9FD37" w14:textId="77777777" w:rsidR="00690654" w:rsidRDefault="00690654">
      <w:pPr>
        <w:pStyle w:val="Code"/>
      </w:pPr>
      <w:r>
        <w:t>-- TS 23.003 [19], clause 12.7.1 encoded as per TS 29.571 [17], clause 5.4.2</w:t>
      </w:r>
    </w:p>
    <w:p w14:paraId="756401B7" w14:textId="77777777" w:rsidR="00690654" w:rsidRDefault="00690654">
      <w:pPr>
        <w:pStyle w:val="Code"/>
      </w:pPr>
      <w:r>
        <w:t>NID ::= UTF8String (SIZE(11))</w:t>
      </w:r>
    </w:p>
    <w:p w14:paraId="18A2C869" w14:textId="77777777" w:rsidR="00690654" w:rsidRDefault="00690654">
      <w:pPr>
        <w:pStyle w:val="Code"/>
      </w:pPr>
    </w:p>
    <w:p w14:paraId="37EF3298" w14:textId="77777777" w:rsidR="00690654" w:rsidRDefault="00690654">
      <w:pPr>
        <w:pStyle w:val="Code"/>
      </w:pPr>
      <w:r>
        <w:t>-- TS 36.413 [38], clause 9.2.1.37</w:t>
      </w:r>
    </w:p>
    <w:p w14:paraId="6E74D1E0" w14:textId="77777777" w:rsidR="00690654" w:rsidRDefault="00690654">
      <w:pPr>
        <w:pStyle w:val="Code"/>
      </w:pPr>
      <w:proofErr w:type="spellStart"/>
      <w:r>
        <w:t>ENbID</w:t>
      </w:r>
      <w:proofErr w:type="spellEnd"/>
      <w:r>
        <w:t xml:space="preserve"> ::= CHOICE</w:t>
      </w:r>
    </w:p>
    <w:p w14:paraId="12A4645B" w14:textId="77777777" w:rsidR="00690654" w:rsidRDefault="00690654">
      <w:pPr>
        <w:pStyle w:val="Code"/>
      </w:pPr>
      <w:r>
        <w:t>{</w:t>
      </w:r>
    </w:p>
    <w:p w14:paraId="47AAB2C7" w14:textId="77777777" w:rsidR="00690654" w:rsidRDefault="00690654">
      <w:pPr>
        <w:pStyle w:val="Code"/>
      </w:pPr>
      <w:r>
        <w:t xml:space="preserve">    </w:t>
      </w:r>
      <w:proofErr w:type="spellStart"/>
      <w:r>
        <w:t>macroENbID</w:t>
      </w:r>
      <w:proofErr w:type="spellEnd"/>
      <w:r>
        <w:t xml:space="preserve">                  [1] BIT STRING (SIZE(20)),</w:t>
      </w:r>
    </w:p>
    <w:p w14:paraId="7A994D36" w14:textId="77777777" w:rsidR="00690654" w:rsidRDefault="00690654">
      <w:pPr>
        <w:pStyle w:val="Code"/>
      </w:pPr>
      <w:r>
        <w:t xml:space="preserve">    </w:t>
      </w:r>
      <w:proofErr w:type="spellStart"/>
      <w:r>
        <w:t>homeENbID</w:t>
      </w:r>
      <w:proofErr w:type="spellEnd"/>
      <w:r>
        <w:t xml:space="preserve">                   [2] BIT STRING (SIZE(28)),</w:t>
      </w:r>
    </w:p>
    <w:p w14:paraId="66341769" w14:textId="77777777" w:rsidR="00690654" w:rsidRDefault="00690654">
      <w:pPr>
        <w:pStyle w:val="Code"/>
      </w:pPr>
      <w:r>
        <w:lastRenderedPageBreak/>
        <w:t xml:space="preserve">    </w:t>
      </w:r>
      <w:proofErr w:type="spellStart"/>
      <w:r>
        <w:t>shortMacroENbID</w:t>
      </w:r>
      <w:proofErr w:type="spellEnd"/>
      <w:r>
        <w:t xml:space="preserve">             [3] BIT STRING (SIZE(18)),</w:t>
      </w:r>
    </w:p>
    <w:p w14:paraId="77730EA7" w14:textId="77777777" w:rsidR="00690654" w:rsidRDefault="00690654">
      <w:pPr>
        <w:pStyle w:val="Code"/>
      </w:pPr>
      <w:r>
        <w:t xml:space="preserve">    </w:t>
      </w:r>
      <w:proofErr w:type="spellStart"/>
      <w:r>
        <w:t>longMacroENbID</w:t>
      </w:r>
      <w:proofErr w:type="spellEnd"/>
      <w:r>
        <w:t xml:space="preserve">              [4] BIT STRING (SIZE(21))</w:t>
      </w:r>
    </w:p>
    <w:p w14:paraId="14061202" w14:textId="77777777" w:rsidR="00690654" w:rsidRDefault="00690654">
      <w:pPr>
        <w:pStyle w:val="Code"/>
      </w:pPr>
      <w:r>
        <w:t>}</w:t>
      </w:r>
    </w:p>
    <w:p w14:paraId="47ED9B96" w14:textId="77777777" w:rsidR="00690654" w:rsidRDefault="00690654">
      <w:pPr>
        <w:pStyle w:val="Code"/>
      </w:pPr>
    </w:p>
    <w:p w14:paraId="0176A090" w14:textId="77777777" w:rsidR="00690654" w:rsidRDefault="00690654">
      <w:pPr>
        <w:pStyle w:val="Code"/>
      </w:pPr>
    </w:p>
    <w:p w14:paraId="3EFA6A56" w14:textId="77777777" w:rsidR="00690654" w:rsidRDefault="00690654">
      <w:pPr>
        <w:pStyle w:val="Code"/>
      </w:pPr>
      <w:r>
        <w:t>-- TS 29.518 [22], clause 6.4.6.2.3</w:t>
      </w:r>
    </w:p>
    <w:p w14:paraId="27CE3DA9" w14:textId="77777777" w:rsidR="00690654" w:rsidRDefault="00690654">
      <w:pPr>
        <w:pStyle w:val="Code"/>
      </w:pPr>
      <w:proofErr w:type="spellStart"/>
      <w:r>
        <w:t>PositioningInfo</w:t>
      </w:r>
      <w:proofErr w:type="spellEnd"/>
      <w:r>
        <w:t xml:space="preserve"> ::= SEQUENCE</w:t>
      </w:r>
    </w:p>
    <w:p w14:paraId="2E204839" w14:textId="77777777" w:rsidR="00690654" w:rsidRDefault="00690654">
      <w:pPr>
        <w:pStyle w:val="Code"/>
      </w:pPr>
      <w:r>
        <w:t>{</w:t>
      </w:r>
    </w:p>
    <w:p w14:paraId="277F85A8" w14:textId="77777777" w:rsidR="00690654" w:rsidRDefault="00690654">
      <w:pPr>
        <w:pStyle w:val="Code"/>
      </w:pPr>
      <w:r>
        <w:t xml:space="preserve">    </w:t>
      </w:r>
      <w:proofErr w:type="spellStart"/>
      <w:r>
        <w:t>positionInfo</w:t>
      </w:r>
      <w:proofErr w:type="spellEnd"/>
      <w:r>
        <w:t xml:space="preserve">                [1] </w:t>
      </w:r>
      <w:proofErr w:type="spellStart"/>
      <w:r>
        <w:t>LocationData</w:t>
      </w:r>
      <w:proofErr w:type="spellEnd"/>
      <w:r>
        <w:t xml:space="preserve"> OPTIONAL,</w:t>
      </w:r>
    </w:p>
    <w:p w14:paraId="6237346D" w14:textId="77777777" w:rsidR="00690654" w:rsidRDefault="00690654">
      <w:pPr>
        <w:pStyle w:val="Code"/>
      </w:pPr>
      <w:r>
        <w:t xml:space="preserve">    </w:t>
      </w:r>
      <w:proofErr w:type="spellStart"/>
      <w:r>
        <w:t>rawMLPResponse</w:t>
      </w:r>
      <w:proofErr w:type="spellEnd"/>
      <w:r>
        <w:t xml:space="preserve">              [2] </w:t>
      </w:r>
      <w:proofErr w:type="spellStart"/>
      <w:r>
        <w:t>RawMLPResponse</w:t>
      </w:r>
      <w:proofErr w:type="spellEnd"/>
      <w:r>
        <w:t xml:space="preserve"> OPTIONAL</w:t>
      </w:r>
    </w:p>
    <w:p w14:paraId="7AE334DA" w14:textId="77777777" w:rsidR="00690654" w:rsidRDefault="00690654">
      <w:pPr>
        <w:pStyle w:val="Code"/>
      </w:pPr>
      <w:r>
        <w:t>}</w:t>
      </w:r>
    </w:p>
    <w:p w14:paraId="796F87AD" w14:textId="77777777" w:rsidR="00690654" w:rsidRDefault="00690654">
      <w:pPr>
        <w:pStyle w:val="Code"/>
      </w:pPr>
    </w:p>
    <w:p w14:paraId="46B4FB0C" w14:textId="77777777" w:rsidR="00690654" w:rsidRDefault="00690654">
      <w:pPr>
        <w:pStyle w:val="Code"/>
      </w:pPr>
      <w:proofErr w:type="spellStart"/>
      <w:r>
        <w:t>RawMLPResponse</w:t>
      </w:r>
      <w:proofErr w:type="spellEnd"/>
      <w:r>
        <w:t xml:space="preserve"> ::= CHOICE</w:t>
      </w:r>
    </w:p>
    <w:p w14:paraId="280FD74C" w14:textId="77777777" w:rsidR="00690654" w:rsidRDefault="00690654">
      <w:pPr>
        <w:pStyle w:val="Code"/>
      </w:pPr>
      <w:r>
        <w:t>{</w:t>
      </w:r>
    </w:p>
    <w:p w14:paraId="02C35395" w14:textId="77777777" w:rsidR="00690654" w:rsidRDefault="00690654">
      <w:pPr>
        <w:pStyle w:val="Code"/>
      </w:pPr>
      <w:r>
        <w:t xml:space="preserve">    -- The following parameter contains a copy of unparsed XML code of the</w:t>
      </w:r>
    </w:p>
    <w:p w14:paraId="1A6A2DDC" w14:textId="77777777" w:rsidR="00690654" w:rsidRDefault="00690654">
      <w:pPr>
        <w:pStyle w:val="Code"/>
      </w:pPr>
      <w:r>
        <w:t xml:space="preserve">    -- MLP response message, i.e. the entire XML document containing</w:t>
      </w:r>
    </w:p>
    <w:p w14:paraId="766E0346" w14:textId="77777777" w:rsidR="00690654" w:rsidRDefault="00690654">
      <w:pPr>
        <w:pStyle w:val="Code"/>
      </w:pPr>
      <w:r>
        <w:t xml:space="preserve">    -- a &lt;</w:t>
      </w:r>
      <w:proofErr w:type="spellStart"/>
      <w:r>
        <w:t>slia</w:t>
      </w:r>
      <w:proofErr w:type="spellEnd"/>
      <w:r>
        <w:t>&gt; (described in OMA-TS-MLP-V3_5-20181211-C [20], clause 5.2.3.2.2) or</w:t>
      </w:r>
    </w:p>
    <w:p w14:paraId="758087AB" w14:textId="77777777" w:rsidR="00690654" w:rsidRDefault="00690654">
      <w:pPr>
        <w:pStyle w:val="Code"/>
      </w:pPr>
      <w:r>
        <w:t xml:space="preserve">    -- a &lt;</w:t>
      </w:r>
      <w:proofErr w:type="spellStart"/>
      <w:r>
        <w:t>slirep</w:t>
      </w:r>
      <w:proofErr w:type="spellEnd"/>
      <w:r>
        <w:t>&gt; (described in OMA-TS-MLP-V3_5-20181211-C [20], clause 5.2.3.2.3) MLP message.</w:t>
      </w:r>
    </w:p>
    <w:p w14:paraId="5EE1930C" w14:textId="77777777" w:rsidR="00690654" w:rsidRDefault="00690654">
      <w:pPr>
        <w:pStyle w:val="Code"/>
      </w:pPr>
      <w:r>
        <w:t xml:space="preserve">    </w:t>
      </w:r>
      <w:proofErr w:type="spellStart"/>
      <w:r>
        <w:t>mLPPositionData</w:t>
      </w:r>
      <w:proofErr w:type="spellEnd"/>
      <w:r>
        <w:t xml:space="preserve">             [1] UTF8String,</w:t>
      </w:r>
    </w:p>
    <w:p w14:paraId="0ED30ACE" w14:textId="77777777" w:rsidR="00690654" w:rsidRDefault="00690654">
      <w:pPr>
        <w:pStyle w:val="Code"/>
      </w:pPr>
      <w:r>
        <w:t xml:space="preserve">    -- OMA MLP result id, defined in OMA-TS-MLP-V3_5-20181211-C [20], Clause 5.4</w:t>
      </w:r>
    </w:p>
    <w:p w14:paraId="51523356" w14:textId="77777777" w:rsidR="00690654" w:rsidRDefault="00690654">
      <w:pPr>
        <w:pStyle w:val="Code"/>
      </w:pPr>
      <w:r>
        <w:t xml:space="preserve">    </w:t>
      </w:r>
      <w:proofErr w:type="spellStart"/>
      <w:r>
        <w:t>mLPErrorCode</w:t>
      </w:r>
      <w:proofErr w:type="spellEnd"/>
      <w:r>
        <w:t xml:space="preserve">                [2] INTEGER (1..699)</w:t>
      </w:r>
    </w:p>
    <w:p w14:paraId="5988546A" w14:textId="77777777" w:rsidR="00690654" w:rsidRDefault="00690654">
      <w:pPr>
        <w:pStyle w:val="Code"/>
      </w:pPr>
      <w:r>
        <w:t>}</w:t>
      </w:r>
    </w:p>
    <w:p w14:paraId="5E1B4F1B" w14:textId="77777777" w:rsidR="00690654" w:rsidRDefault="00690654">
      <w:pPr>
        <w:pStyle w:val="Code"/>
      </w:pPr>
    </w:p>
    <w:p w14:paraId="58B6AE87" w14:textId="77777777" w:rsidR="00690654" w:rsidRDefault="00690654">
      <w:pPr>
        <w:pStyle w:val="Code"/>
      </w:pPr>
      <w:r>
        <w:t>-- TS 29.572 [24], clause 6.1.6.2.3</w:t>
      </w:r>
    </w:p>
    <w:p w14:paraId="73524436" w14:textId="77777777" w:rsidR="00690654" w:rsidRDefault="00690654">
      <w:pPr>
        <w:pStyle w:val="Code"/>
      </w:pPr>
      <w:proofErr w:type="spellStart"/>
      <w:r>
        <w:t>LocationData</w:t>
      </w:r>
      <w:proofErr w:type="spellEnd"/>
      <w:r>
        <w:t xml:space="preserve"> ::= SEQUENCE</w:t>
      </w:r>
    </w:p>
    <w:p w14:paraId="360FBD49" w14:textId="77777777" w:rsidR="00690654" w:rsidRDefault="00690654">
      <w:pPr>
        <w:pStyle w:val="Code"/>
      </w:pPr>
      <w:r>
        <w:t>{</w:t>
      </w:r>
    </w:p>
    <w:p w14:paraId="14DD6221" w14:textId="77777777" w:rsidR="00690654" w:rsidRDefault="00690654">
      <w:pPr>
        <w:pStyle w:val="Code"/>
      </w:pPr>
      <w:r>
        <w:t xml:space="preserve">    </w:t>
      </w:r>
      <w:proofErr w:type="spellStart"/>
      <w:r>
        <w:t>locationEstimate</w:t>
      </w:r>
      <w:proofErr w:type="spellEnd"/>
      <w:r>
        <w:t xml:space="preserve">            [1] </w:t>
      </w:r>
      <w:proofErr w:type="spellStart"/>
      <w:r>
        <w:t>GeographicArea</w:t>
      </w:r>
      <w:proofErr w:type="spellEnd"/>
      <w:r>
        <w:t>,</w:t>
      </w:r>
    </w:p>
    <w:p w14:paraId="0C0A3FD8" w14:textId="77777777" w:rsidR="00690654" w:rsidRDefault="00690654">
      <w:pPr>
        <w:pStyle w:val="Code"/>
      </w:pPr>
      <w:r>
        <w:t xml:space="preserve">    </w:t>
      </w:r>
      <w:proofErr w:type="spellStart"/>
      <w:r>
        <w:t>accuracyFulfilmentIndicator</w:t>
      </w:r>
      <w:proofErr w:type="spellEnd"/>
      <w:r>
        <w:t xml:space="preserve"> [2] </w:t>
      </w:r>
      <w:proofErr w:type="spellStart"/>
      <w:r>
        <w:t>AccuracyFulfilmentIndicator</w:t>
      </w:r>
      <w:proofErr w:type="spellEnd"/>
      <w:r>
        <w:t xml:space="preserve"> OPTIONAL,</w:t>
      </w:r>
    </w:p>
    <w:p w14:paraId="003FE943" w14:textId="77777777" w:rsidR="00690654" w:rsidRDefault="00690654">
      <w:pPr>
        <w:pStyle w:val="Code"/>
      </w:pPr>
      <w:r>
        <w:t xml:space="preserve">    </w:t>
      </w:r>
      <w:proofErr w:type="spellStart"/>
      <w:r>
        <w:t>ageOfLocationEstimate</w:t>
      </w:r>
      <w:proofErr w:type="spellEnd"/>
      <w:r>
        <w:t xml:space="preserve">       [3] </w:t>
      </w:r>
      <w:proofErr w:type="spellStart"/>
      <w:r>
        <w:t>AgeOfLocationEstimate</w:t>
      </w:r>
      <w:proofErr w:type="spellEnd"/>
      <w:r>
        <w:t xml:space="preserve"> OPTIONAL,</w:t>
      </w:r>
    </w:p>
    <w:p w14:paraId="2EE44DC3" w14:textId="77777777" w:rsidR="00690654" w:rsidRDefault="00690654">
      <w:pPr>
        <w:pStyle w:val="Code"/>
      </w:pPr>
      <w:r>
        <w:t xml:space="preserve">    </w:t>
      </w:r>
      <w:proofErr w:type="spellStart"/>
      <w:r>
        <w:t>velocityEstimate</w:t>
      </w:r>
      <w:proofErr w:type="spellEnd"/>
      <w:r>
        <w:t xml:space="preserve">            [4] </w:t>
      </w:r>
      <w:proofErr w:type="spellStart"/>
      <w:r>
        <w:t>VelocityEstimate</w:t>
      </w:r>
      <w:proofErr w:type="spellEnd"/>
      <w:r>
        <w:t xml:space="preserve"> OPTIONAL,</w:t>
      </w:r>
    </w:p>
    <w:p w14:paraId="078801F2" w14:textId="77777777" w:rsidR="00690654" w:rsidRDefault="00690654">
      <w:pPr>
        <w:pStyle w:val="Code"/>
      </w:pPr>
      <w:r>
        <w:t xml:space="preserve">    </w:t>
      </w:r>
      <w:proofErr w:type="spellStart"/>
      <w:r>
        <w:t>civicAddress</w:t>
      </w:r>
      <w:proofErr w:type="spellEnd"/>
      <w:r>
        <w:t xml:space="preserve">                [5] </w:t>
      </w:r>
      <w:proofErr w:type="spellStart"/>
      <w:r>
        <w:t>CivicAddress</w:t>
      </w:r>
      <w:proofErr w:type="spellEnd"/>
      <w:r>
        <w:t xml:space="preserve"> OPTIONAL,</w:t>
      </w:r>
    </w:p>
    <w:p w14:paraId="07BF4316" w14:textId="77777777" w:rsidR="00690654" w:rsidRDefault="00690654">
      <w:pPr>
        <w:pStyle w:val="Code"/>
      </w:pPr>
      <w:r>
        <w:t xml:space="preserve">    </w:t>
      </w:r>
      <w:proofErr w:type="spellStart"/>
      <w:r>
        <w:t>positioningDataList</w:t>
      </w:r>
      <w:proofErr w:type="spellEnd"/>
      <w:r>
        <w:t xml:space="preserve">         [6] SET OF </w:t>
      </w:r>
      <w:proofErr w:type="spellStart"/>
      <w:r>
        <w:t>PositioningMethodAndUsage</w:t>
      </w:r>
      <w:proofErr w:type="spellEnd"/>
      <w:r>
        <w:t xml:space="preserve"> OPTIONAL,</w:t>
      </w:r>
    </w:p>
    <w:p w14:paraId="4F7D4FE0" w14:textId="77777777" w:rsidR="00690654" w:rsidRDefault="00690654">
      <w:pPr>
        <w:pStyle w:val="Code"/>
      </w:pPr>
      <w:r>
        <w:t xml:space="preserve">    </w:t>
      </w:r>
      <w:proofErr w:type="spellStart"/>
      <w:r>
        <w:t>gNSSPositioningDataList</w:t>
      </w:r>
      <w:proofErr w:type="spellEnd"/>
      <w:r>
        <w:t xml:space="preserve">     [7] SET OF </w:t>
      </w:r>
      <w:proofErr w:type="spellStart"/>
      <w:r>
        <w:t>GNSSPositioningMethodAndUsage</w:t>
      </w:r>
      <w:proofErr w:type="spellEnd"/>
      <w:r>
        <w:t xml:space="preserve"> OPTIONAL,</w:t>
      </w:r>
    </w:p>
    <w:p w14:paraId="156E16A6" w14:textId="77777777" w:rsidR="00690654" w:rsidRDefault="00690654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              [8] ECGI OPTIONAL,</w:t>
      </w:r>
    </w:p>
    <w:p w14:paraId="3B67A2B7" w14:textId="77777777" w:rsidR="00690654" w:rsidRDefault="00690654">
      <w:pPr>
        <w:pStyle w:val="Code"/>
      </w:pPr>
      <w:r>
        <w:t xml:space="preserve">    </w:t>
      </w:r>
      <w:proofErr w:type="spellStart"/>
      <w:r>
        <w:t>nCGI</w:t>
      </w:r>
      <w:proofErr w:type="spellEnd"/>
      <w:r>
        <w:t xml:space="preserve">                        [9] NCGI OPTIONAL,</w:t>
      </w:r>
    </w:p>
    <w:p w14:paraId="11DA1A1B" w14:textId="77777777" w:rsidR="00690654" w:rsidRDefault="00690654">
      <w:pPr>
        <w:pStyle w:val="Code"/>
      </w:pPr>
      <w:r>
        <w:t xml:space="preserve">    altitude                    [10] Altitude OPTIONAL,</w:t>
      </w:r>
    </w:p>
    <w:p w14:paraId="77282631" w14:textId="77777777" w:rsidR="00690654" w:rsidRDefault="00690654">
      <w:pPr>
        <w:pStyle w:val="Code"/>
      </w:pPr>
      <w:r>
        <w:t xml:space="preserve">    </w:t>
      </w:r>
      <w:proofErr w:type="spellStart"/>
      <w:r>
        <w:t>barometricPressure</w:t>
      </w:r>
      <w:proofErr w:type="spellEnd"/>
      <w:r>
        <w:t xml:space="preserve">          [11] </w:t>
      </w:r>
      <w:proofErr w:type="spellStart"/>
      <w:r>
        <w:t>BarometricPressure</w:t>
      </w:r>
      <w:proofErr w:type="spellEnd"/>
      <w:r>
        <w:t xml:space="preserve"> OPTIONAL</w:t>
      </w:r>
    </w:p>
    <w:p w14:paraId="5A4E2255" w14:textId="77777777" w:rsidR="00690654" w:rsidRDefault="00690654">
      <w:pPr>
        <w:pStyle w:val="Code"/>
      </w:pPr>
      <w:r>
        <w:t>}</w:t>
      </w:r>
    </w:p>
    <w:p w14:paraId="0287EC87" w14:textId="77777777" w:rsidR="00690654" w:rsidRDefault="00690654">
      <w:pPr>
        <w:pStyle w:val="Code"/>
      </w:pPr>
    </w:p>
    <w:p w14:paraId="33899BC2" w14:textId="77777777" w:rsidR="00690654" w:rsidRDefault="00690654">
      <w:pPr>
        <w:pStyle w:val="Code"/>
      </w:pPr>
      <w:r>
        <w:t>-- TS 29.172 [53], table 6.2.2-2</w:t>
      </w:r>
    </w:p>
    <w:p w14:paraId="41293B78" w14:textId="77777777" w:rsidR="00690654" w:rsidRDefault="00690654">
      <w:pPr>
        <w:pStyle w:val="Code"/>
      </w:pPr>
      <w:proofErr w:type="spellStart"/>
      <w:r>
        <w:t>EPSLocationInfo</w:t>
      </w:r>
      <w:proofErr w:type="spellEnd"/>
      <w:r>
        <w:t xml:space="preserve"> ::= SEQUENCE</w:t>
      </w:r>
    </w:p>
    <w:p w14:paraId="65DB3AD7" w14:textId="77777777" w:rsidR="00690654" w:rsidRDefault="00690654">
      <w:pPr>
        <w:pStyle w:val="Code"/>
      </w:pPr>
      <w:r>
        <w:t>{</w:t>
      </w:r>
    </w:p>
    <w:p w14:paraId="266D388D" w14:textId="77777777" w:rsidR="00690654" w:rsidRDefault="00690654">
      <w:pPr>
        <w:pStyle w:val="Code"/>
      </w:pPr>
      <w:r>
        <w:t xml:space="preserve">    </w:t>
      </w:r>
      <w:proofErr w:type="spellStart"/>
      <w:r>
        <w:t>locationData</w:t>
      </w:r>
      <w:proofErr w:type="spellEnd"/>
      <w:r>
        <w:t xml:space="preserve">  [1] </w:t>
      </w:r>
      <w:proofErr w:type="spellStart"/>
      <w:r>
        <w:t>LocationData</w:t>
      </w:r>
      <w:proofErr w:type="spellEnd"/>
      <w:r>
        <w:t>,</w:t>
      </w:r>
    </w:p>
    <w:p w14:paraId="471F4905" w14:textId="77777777" w:rsidR="00690654" w:rsidRDefault="00690654">
      <w:pPr>
        <w:pStyle w:val="Code"/>
      </w:pPr>
      <w:r>
        <w:t xml:space="preserve">    </w:t>
      </w:r>
      <w:proofErr w:type="spellStart"/>
      <w:r>
        <w:t>cGI</w:t>
      </w:r>
      <w:proofErr w:type="spellEnd"/>
      <w:r>
        <w:t xml:space="preserve">           [2] CGI OPTIONAL,</w:t>
      </w:r>
    </w:p>
    <w:p w14:paraId="16412FD1" w14:textId="77777777" w:rsidR="00690654" w:rsidRDefault="00690654">
      <w:pPr>
        <w:pStyle w:val="Code"/>
      </w:pPr>
      <w:r>
        <w:t xml:space="preserve">    </w:t>
      </w:r>
      <w:proofErr w:type="spellStart"/>
      <w:r>
        <w:t>sAI</w:t>
      </w:r>
      <w:proofErr w:type="spellEnd"/>
      <w:r>
        <w:t xml:space="preserve">           [3] SAI OPTIONAL,</w:t>
      </w:r>
    </w:p>
    <w:p w14:paraId="5DD42716" w14:textId="77777777" w:rsidR="00690654" w:rsidRDefault="00690654">
      <w:pPr>
        <w:pStyle w:val="Code"/>
      </w:pPr>
      <w:r>
        <w:t xml:space="preserve">    </w:t>
      </w:r>
      <w:proofErr w:type="spellStart"/>
      <w:r>
        <w:t>eSMLCCellInfo</w:t>
      </w:r>
      <w:proofErr w:type="spellEnd"/>
      <w:r>
        <w:t xml:space="preserve"> [4] </w:t>
      </w:r>
      <w:proofErr w:type="spellStart"/>
      <w:r>
        <w:t>ESMLCCellInfo</w:t>
      </w:r>
      <w:proofErr w:type="spellEnd"/>
      <w:r>
        <w:t xml:space="preserve"> OPTIONAL</w:t>
      </w:r>
    </w:p>
    <w:p w14:paraId="2EEC5FBE" w14:textId="77777777" w:rsidR="00690654" w:rsidRDefault="00690654">
      <w:pPr>
        <w:pStyle w:val="Code"/>
      </w:pPr>
      <w:r>
        <w:t>}</w:t>
      </w:r>
    </w:p>
    <w:p w14:paraId="3D21D351" w14:textId="77777777" w:rsidR="00690654" w:rsidRDefault="00690654">
      <w:pPr>
        <w:pStyle w:val="Code"/>
      </w:pPr>
    </w:p>
    <w:p w14:paraId="55B4955A" w14:textId="77777777" w:rsidR="00690654" w:rsidRDefault="00690654">
      <w:pPr>
        <w:pStyle w:val="Code"/>
      </w:pPr>
      <w:r>
        <w:t>-- TS 29.172 [53], clause 7.4.57</w:t>
      </w:r>
    </w:p>
    <w:p w14:paraId="0BD2901D" w14:textId="77777777" w:rsidR="00690654" w:rsidRDefault="00690654">
      <w:pPr>
        <w:pStyle w:val="Code"/>
      </w:pPr>
      <w:proofErr w:type="spellStart"/>
      <w:r>
        <w:t>ESMLCCellInfo</w:t>
      </w:r>
      <w:proofErr w:type="spellEnd"/>
      <w:r>
        <w:t xml:space="preserve"> ::= SEQUENCE</w:t>
      </w:r>
    </w:p>
    <w:p w14:paraId="27EF6A06" w14:textId="77777777" w:rsidR="00690654" w:rsidRDefault="00690654">
      <w:pPr>
        <w:pStyle w:val="Code"/>
      </w:pPr>
      <w:r>
        <w:t>{</w:t>
      </w:r>
    </w:p>
    <w:p w14:paraId="26C33894" w14:textId="77777777" w:rsidR="00690654" w:rsidRDefault="00690654">
      <w:pPr>
        <w:pStyle w:val="Code"/>
      </w:pPr>
      <w:r>
        <w:t xml:space="preserve">    </w:t>
      </w:r>
      <w:proofErr w:type="spellStart"/>
      <w:r>
        <w:t>eCGI</w:t>
      </w:r>
      <w:proofErr w:type="spellEnd"/>
      <w:r>
        <w:t xml:space="preserve">          [1] ECGI,</w:t>
      </w:r>
    </w:p>
    <w:p w14:paraId="2A5E5BC9" w14:textId="77777777" w:rsidR="00690654" w:rsidRDefault="00690654">
      <w:pPr>
        <w:pStyle w:val="Code"/>
      </w:pPr>
      <w:r>
        <w:t xml:space="preserve">    </w:t>
      </w:r>
      <w:proofErr w:type="spellStart"/>
      <w:r>
        <w:t>cellPortionID</w:t>
      </w:r>
      <w:proofErr w:type="spellEnd"/>
      <w:r>
        <w:t xml:space="preserve"> [2] </w:t>
      </w:r>
      <w:proofErr w:type="spellStart"/>
      <w:r>
        <w:t>CellPortionID</w:t>
      </w:r>
      <w:proofErr w:type="spellEnd"/>
    </w:p>
    <w:p w14:paraId="00F3F595" w14:textId="77777777" w:rsidR="00690654" w:rsidRDefault="00690654">
      <w:pPr>
        <w:pStyle w:val="Code"/>
      </w:pPr>
      <w:r>
        <w:t>}</w:t>
      </w:r>
    </w:p>
    <w:p w14:paraId="2A20F427" w14:textId="77777777" w:rsidR="00690654" w:rsidRDefault="00690654">
      <w:pPr>
        <w:pStyle w:val="Code"/>
      </w:pPr>
    </w:p>
    <w:p w14:paraId="4D433749" w14:textId="77777777" w:rsidR="00690654" w:rsidRDefault="00690654">
      <w:pPr>
        <w:pStyle w:val="Code"/>
      </w:pPr>
      <w:r>
        <w:t>-- TS 29.171 [54], clause 7.4.31</w:t>
      </w:r>
    </w:p>
    <w:p w14:paraId="26ACDCED" w14:textId="77777777" w:rsidR="00690654" w:rsidRDefault="00690654">
      <w:pPr>
        <w:pStyle w:val="Code"/>
      </w:pPr>
      <w:proofErr w:type="spellStart"/>
      <w:r>
        <w:t>CellPortionID</w:t>
      </w:r>
      <w:proofErr w:type="spellEnd"/>
      <w:r>
        <w:t xml:space="preserve"> ::= INTEGER (0..4095)</w:t>
      </w:r>
    </w:p>
    <w:p w14:paraId="50A43362" w14:textId="77777777" w:rsidR="00690654" w:rsidRDefault="00690654">
      <w:pPr>
        <w:pStyle w:val="Code"/>
      </w:pPr>
    </w:p>
    <w:p w14:paraId="465414C9" w14:textId="77777777" w:rsidR="00690654" w:rsidRDefault="00690654">
      <w:pPr>
        <w:pStyle w:val="Code"/>
      </w:pPr>
      <w:r>
        <w:t>-- TS 29.518 [22], clause 6.2.6.2.5</w:t>
      </w:r>
    </w:p>
    <w:p w14:paraId="22AE4939" w14:textId="77777777" w:rsidR="00690654" w:rsidRDefault="00690654">
      <w:pPr>
        <w:pStyle w:val="Code"/>
      </w:pPr>
      <w:proofErr w:type="spellStart"/>
      <w:r>
        <w:t>LocationPresenceReport</w:t>
      </w:r>
      <w:proofErr w:type="spellEnd"/>
      <w:r>
        <w:t xml:space="preserve"> ::= SEQUENCE</w:t>
      </w:r>
    </w:p>
    <w:p w14:paraId="133BE042" w14:textId="77777777" w:rsidR="00690654" w:rsidRDefault="00690654">
      <w:pPr>
        <w:pStyle w:val="Code"/>
      </w:pPr>
      <w:r>
        <w:t>{</w:t>
      </w:r>
    </w:p>
    <w:p w14:paraId="7B170190" w14:textId="77777777" w:rsidR="00690654" w:rsidRDefault="00690654">
      <w:pPr>
        <w:pStyle w:val="Code"/>
      </w:pPr>
      <w:r>
        <w:t xml:space="preserve">    type                        [1] </w:t>
      </w:r>
      <w:proofErr w:type="spellStart"/>
      <w:r>
        <w:t>AMFEventType</w:t>
      </w:r>
      <w:proofErr w:type="spellEnd"/>
      <w:r>
        <w:t>,</w:t>
      </w:r>
    </w:p>
    <w:p w14:paraId="3CA3FD5B" w14:textId="77777777" w:rsidR="00690654" w:rsidRDefault="00690654">
      <w:pPr>
        <w:pStyle w:val="Code"/>
      </w:pPr>
      <w:r>
        <w:t xml:space="preserve">    timestamp                   [2] Timestamp,</w:t>
      </w:r>
    </w:p>
    <w:p w14:paraId="7A3B5243" w14:textId="77777777" w:rsidR="00690654" w:rsidRDefault="00690654">
      <w:pPr>
        <w:pStyle w:val="Code"/>
      </w:pPr>
      <w:r>
        <w:t xml:space="preserve">    </w:t>
      </w:r>
      <w:proofErr w:type="spellStart"/>
      <w:r>
        <w:t>areaList</w:t>
      </w:r>
      <w:proofErr w:type="spellEnd"/>
      <w:r>
        <w:t xml:space="preserve">                    [3] SET OF </w:t>
      </w:r>
      <w:proofErr w:type="spellStart"/>
      <w:r>
        <w:t>AMFEventArea</w:t>
      </w:r>
      <w:proofErr w:type="spellEnd"/>
      <w:r>
        <w:t xml:space="preserve"> OPTIONAL,</w:t>
      </w:r>
    </w:p>
    <w:p w14:paraId="50CFDC1C" w14:textId="77777777" w:rsidR="00690654" w:rsidRDefault="00690654">
      <w:pPr>
        <w:pStyle w:val="Code"/>
      </w:pPr>
      <w:r>
        <w:t xml:space="preserve">    </w:t>
      </w:r>
      <w:proofErr w:type="spellStart"/>
      <w:r>
        <w:t>timeZone</w:t>
      </w:r>
      <w:proofErr w:type="spellEnd"/>
      <w:r>
        <w:t xml:space="preserve">                    [4] </w:t>
      </w:r>
      <w:proofErr w:type="spellStart"/>
      <w:r>
        <w:t>TimeZone</w:t>
      </w:r>
      <w:proofErr w:type="spellEnd"/>
      <w:r>
        <w:t xml:space="preserve"> OPTIONAL,</w:t>
      </w:r>
    </w:p>
    <w:p w14:paraId="513BFD1B" w14:textId="77777777" w:rsidR="00690654" w:rsidRDefault="00690654">
      <w:pPr>
        <w:pStyle w:val="Code"/>
      </w:pPr>
      <w:r>
        <w:t xml:space="preserve">    </w:t>
      </w:r>
      <w:proofErr w:type="spellStart"/>
      <w:r>
        <w:t>accessTypes</w:t>
      </w:r>
      <w:proofErr w:type="spellEnd"/>
      <w:r>
        <w:t xml:space="preserve">                 [5] SET OF </w:t>
      </w:r>
      <w:proofErr w:type="spellStart"/>
      <w:r>
        <w:t>AccessType</w:t>
      </w:r>
      <w:proofErr w:type="spellEnd"/>
      <w:r>
        <w:t xml:space="preserve"> OPTIONAL,</w:t>
      </w:r>
    </w:p>
    <w:p w14:paraId="0569D3F9" w14:textId="77777777" w:rsidR="00690654" w:rsidRDefault="00690654">
      <w:pPr>
        <w:pStyle w:val="Code"/>
      </w:pPr>
      <w:r>
        <w:t xml:space="preserve">    </w:t>
      </w:r>
      <w:proofErr w:type="spellStart"/>
      <w:r>
        <w:t>rMInfoList</w:t>
      </w:r>
      <w:proofErr w:type="spellEnd"/>
      <w:r>
        <w:t xml:space="preserve">                  [6] SET OF </w:t>
      </w:r>
      <w:proofErr w:type="spellStart"/>
      <w:r>
        <w:t>RMInfo</w:t>
      </w:r>
      <w:proofErr w:type="spellEnd"/>
      <w:r>
        <w:t xml:space="preserve"> OPTIONAL,</w:t>
      </w:r>
    </w:p>
    <w:p w14:paraId="47F59ECB" w14:textId="77777777" w:rsidR="00690654" w:rsidRDefault="00690654">
      <w:pPr>
        <w:pStyle w:val="Code"/>
      </w:pPr>
      <w:r>
        <w:t xml:space="preserve">    </w:t>
      </w:r>
      <w:proofErr w:type="spellStart"/>
      <w:r>
        <w:t>cMInfoList</w:t>
      </w:r>
      <w:proofErr w:type="spellEnd"/>
      <w:r>
        <w:t xml:space="preserve">                  [7] SET OF </w:t>
      </w:r>
      <w:proofErr w:type="spellStart"/>
      <w:r>
        <w:t>CMInfo</w:t>
      </w:r>
      <w:proofErr w:type="spellEnd"/>
      <w:r>
        <w:t xml:space="preserve"> OPTIONAL,</w:t>
      </w:r>
    </w:p>
    <w:p w14:paraId="34D9B973" w14:textId="77777777" w:rsidR="00690654" w:rsidRDefault="00690654">
      <w:pPr>
        <w:pStyle w:val="Code"/>
      </w:pPr>
      <w:r>
        <w:t xml:space="preserve">    reachability                [8] </w:t>
      </w:r>
      <w:proofErr w:type="spellStart"/>
      <w:r>
        <w:t>UEReachability</w:t>
      </w:r>
      <w:proofErr w:type="spellEnd"/>
      <w:r>
        <w:t xml:space="preserve"> OPTIONAL,</w:t>
      </w:r>
    </w:p>
    <w:p w14:paraId="1FAC333E" w14:textId="77777777" w:rsidR="00690654" w:rsidRDefault="00690654">
      <w:pPr>
        <w:pStyle w:val="Code"/>
      </w:pPr>
      <w:r>
        <w:t xml:space="preserve">    location                    [9] </w:t>
      </w:r>
      <w:proofErr w:type="spellStart"/>
      <w:r>
        <w:t>UserLocation</w:t>
      </w:r>
      <w:proofErr w:type="spellEnd"/>
      <w:r>
        <w:t xml:space="preserve"> OPTIONAL,</w:t>
      </w:r>
    </w:p>
    <w:p w14:paraId="2C36896C" w14:textId="77777777" w:rsidR="00690654" w:rsidRDefault="00690654">
      <w:pPr>
        <w:pStyle w:val="Code"/>
      </w:pPr>
      <w:r>
        <w:t xml:space="preserve">    </w:t>
      </w:r>
      <w:proofErr w:type="spellStart"/>
      <w:r>
        <w:t>additionalCellIDs</w:t>
      </w:r>
      <w:proofErr w:type="spellEnd"/>
      <w:r>
        <w:t xml:space="preserve">           [10] SEQUENCE OF </w:t>
      </w:r>
      <w:proofErr w:type="spellStart"/>
      <w:r>
        <w:t>CellInformation</w:t>
      </w:r>
      <w:proofErr w:type="spellEnd"/>
      <w:r>
        <w:t xml:space="preserve"> OPTIONAL</w:t>
      </w:r>
    </w:p>
    <w:p w14:paraId="4342BB0B" w14:textId="77777777" w:rsidR="00690654" w:rsidRDefault="00690654">
      <w:pPr>
        <w:pStyle w:val="Code"/>
      </w:pPr>
      <w:r>
        <w:t>}</w:t>
      </w:r>
    </w:p>
    <w:p w14:paraId="720E616C" w14:textId="77777777" w:rsidR="00690654" w:rsidRDefault="00690654">
      <w:pPr>
        <w:pStyle w:val="Code"/>
      </w:pPr>
    </w:p>
    <w:p w14:paraId="2CBC5091" w14:textId="77777777" w:rsidR="00690654" w:rsidRDefault="00690654">
      <w:pPr>
        <w:pStyle w:val="Code"/>
      </w:pPr>
      <w:r>
        <w:t>-- TS 29.518 [22], clause 6.2.6.3.3</w:t>
      </w:r>
    </w:p>
    <w:p w14:paraId="4F6B868B" w14:textId="77777777" w:rsidR="00690654" w:rsidRDefault="00690654">
      <w:pPr>
        <w:pStyle w:val="Code"/>
      </w:pPr>
      <w:proofErr w:type="spellStart"/>
      <w:r>
        <w:t>AMFEventType</w:t>
      </w:r>
      <w:proofErr w:type="spellEnd"/>
      <w:r>
        <w:t xml:space="preserve"> ::= ENUMERATED</w:t>
      </w:r>
    </w:p>
    <w:p w14:paraId="6B15615A" w14:textId="77777777" w:rsidR="00690654" w:rsidRDefault="00690654">
      <w:pPr>
        <w:pStyle w:val="Code"/>
      </w:pPr>
      <w:r>
        <w:t>{</w:t>
      </w:r>
    </w:p>
    <w:p w14:paraId="2E44B840" w14:textId="77777777" w:rsidR="00690654" w:rsidRDefault="00690654">
      <w:pPr>
        <w:pStyle w:val="Code"/>
      </w:pPr>
      <w:r>
        <w:t xml:space="preserve">    </w:t>
      </w:r>
      <w:proofErr w:type="spellStart"/>
      <w:r>
        <w:t>locationReport</w:t>
      </w:r>
      <w:proofErr w:type="spellEnd"/>
      <w:r>
        <w:t>(1),</w:t>
      </w:r>
    </w:p>
    <w:p w14:paraId="1D5D4126" w14:textId="77777777" w:rsidR="00690654" w:rsidRDefault="00690654">
      <w:pPr>
        <w:pStyle w:val="Code"/>
      </w:pPr>
      <w:r>
        <w:t xml:space="preserve">    </w:t>
      </w:r>
      <w:proofErr w:type="spellStart"/>
      <w:r>
        <w:t>presenceInAOIReport</w:t>
      </w:r>
      <w:proofErr w:type="spellEnd"/>
      <w:r>
        <w:t>(2)</w:t>
      </w:r>
    </w:p>
    <w:p w14:paraId="1D9916BD" w14:textId="77777777" w:rsidR="00690654" w:rsidRDefault="00690654">
      <w:pPr>
        <w:pStyle w:val="Code"/>
      </w:pPr>
      <w:r>
        <w:lastRenderedPageBreak/>
        <w:t>}</w:t>
      </w:r>
    </w:p>
    <w:p w14:paraId="150A1286" w14:textId="77777777" w:rsidR="00690654" w:rsidRDefault="00690654">
      <w:pPr>
        <w:pStyle w:val="Code"/>
      </w:pPr>
    </w:p>
    <w:p w14:paraId="3E756B8E" w14:textId="77777777" w:rsidR="00690654" w:rsidRDefault="00690654">
      <w:pPr>
        <w:pStyle w:val="Code"/>
      </w:pPr>
      <w:r>
        <w:t>-- TS 29.518 [22], clause 6.2.6.2.16</w:t>
      </w:r>
    </w:p>
    <w:p w14:paraId="39AC0E5D" w14:textId="77777777" w:rsidR="00690654" w:rsidRDefault="00690654">
      <w:pPr>
        <w:pStyle w:val="Code"/>
      </w:pPr>
      <w:proofErr w:type="spellStart"/>
      <w:r>
        <w:t>AMFEventArea</w:t>
      </w:r>
      <w:proofErr w:type="spellEnd"/>
      <w:r>
        <w:t xml:space="preserve"> ::= SEQUENCE</w:t>
      </w:r>
    </w:p>
    <w:p w14:paraId="18AFCF38" w14:textId="77777777" w:rsidR="00690654" w:rsidRDefault="00690654">
      <w:pPr>
        <w:pStyle w:val="Code"/>
      </w:pPr>
      <w:r>
        <w:t>{</w:t>
      </w:r>
    </w:p>
    <w:p w14:paraId="2BAD4B1F" w14:textId="77777777" w:rsidR="00690654" w:rsidRDefault="00690654">
      <w:pPr>
        <w:pStyle w:val="Code"/>
      </w:pPr>
      <w:r>
        <w:t xml:space="preserve">    </w:t>
      </w:r>
      <w:proofErr w:type="spellStart"/>
      <w:r>
        <w:t>presenceInfo</w:t>
      </w:r>
      <w:proofErr w:type="spellEnd"/>
      <w:r>
        <w:t xml:space="preserve">                [1] </w:t>
      </w:r>
      <w:proofErr w:type="spellStart"/>
      <w:r>
        <w:t>PresenceInfo</w:t>
      </w:r>
      <w:proofErr w:type="spellEnd"/>
      <w:r>
        <w:t xml:space="preserve"> OPTIONAL,</w:t>
      </w:r>
    </w:p>
    <w:p w14:paraId="3227AB72" w14:textId="77777777" w:rsidR="00690654" w:rsidRDefault="00690654">
      <w:pPr>
        <w:pStyle w:val="Code"/>
      </w:pPr>
      <w:r>
        <w:t xml:space="preserve">    </w:t>
      </w:r>
      <w:proofErr w:type="spellStart"/>
      <w:r>
        <w:t>lADNInfo</w:t>
      </w:r>
      <w:proofErr w:type="spellEnd"/>
      <w:r>
        <w:t xml:space="preserve">                    [2] </w:t>
      </w:r>
      <w:proofErr w:type="spellStart"/>
      <w:r>
        <w:t>LADNInfo</w:t>
      </w:r>
      <w:proofErr w:type="spellEnd"/>
      <w:r>
        <w:t xml:space="preserve"> OPTIONAL</w:t>
      </w:r>
    </w:p>
    <w:p w14:paraId="36E8FD52" w14:textId="77777777" w:rsidR="00690654" w:rsidRDefault="00690654">
      <w:pPr>
        <w:pStyle w:val="Code"/>
      </w:pPr>
      <w:r>
        <w:t>}</w:t>
      </w:r>
    </w:p>
    <w:p w14:paraId="234B0284" w14:textId="77777777" w:rsidR="00690654" w:rsidRDefault="00690654">
      <w:pPr>
        <w:pStyle w:val="Code"/>
      </w:pPr>
    </w:p>
    <w:p w14:paraId="0FAC3F9F" w14:textId="77777777" w:rsidR="00690654" w:rsidRDefault="00690654">
      <w:pPr>
        <w:pStyle w:val="Code"/>
      </w:pPr>
      <w:r>
        <w:t>-- TS 29.571 [17], clause 5.4.4.27</w:t>
      </w:r>
    </w:p>
    <w:p w14:paraId="5E117D0B" w14:textId="77777777" w:rsidR="00690654" w:rsidRDefault="00690654">
      <w:pPr>
        <w:pStyle w:val="Code"/>
      </w:pPr>
      <w:proofErr w:type="spellStart"/>
      <w:r>
        <w:t>PresenceInfo</w:t>
      </w:r>
      <w:proofErr w:type="spellEnd"/>
      <w:r>
        <w:t xml:space="preserve"> ::= SEQUENCE</w:t>
      </w:r>
    </w:p>
    <w:p w14:paraId="5FF6F75F" w14:textId="77777777" w:rsidR="00690654" w:rsidRDefault="00690654">
      <w:pPr>
        <w:pStyle w:val="Code"/>
      </w:pPr>
      <w:r>
        <w:t>{</w:t>
      </w:r>
    </w:p>
    <w:p w14:paraId="207CD254" w14:textId="77777777" w:rsidR="00690654" w:rsidRDefault="00690654">
      <w:pPr>
        <w:pStyle w:val="Code"/>
      </w:pPr>
      <w:r>
        <w:t xml:space="preserve">    </w:t>
      </w:r>
      <w:proofErr w:type="spellStart"/>
      <w:r>
        <w:t>presenceState</w:t>
      </w:r>
      <w:proofErr w:type="spellEnd"/>
      <w:r>
        <w:t xml:space="preserve">               [1] </w:t>
      </w:r>
      <w:proofErr w:type="spellStart"/>
      <w:r>
        <w:t>PresenceState</w:t>
      </w:r>
      <w:proofErr w:type="spellEnd"/>
      <w:r>
        <w:t xml:space="preserve"> OPTIONAL,</w:t>
      </w:r>
    </w:p>
    <w:p w14:paraId="6F9D99AF" w14:textId="77777777" w:rsidR="00690654" w:rsidRDefault="00690654">
      <w:pPr>
        <w:pStyle w:val="Code"/>
      </w:pPr>
      <w:r>
        <w:t xml:space="preserve">    </w:t>
      </w:r>
      <w:proofErr w:type="spellStart"/>
      <w:r>
        <w:t>trackingAreaList</w:t>
      </w:r>
      <w:proofErr w:type="spellEnd"/>
      <w:r>
        <w:t xml:space="preserve">            [2] SET OF TAI OPTIONAL,</w:t>
      </w:r>
    </w:p>
    <w:p w14:paraId="0C1DBF1F" w14:textId="77777777" w:rsidR="00690654" w:rsidRDefault="00690654">
      <w:pPr>
        <w:pStyle w:val="Code"/>
      </w:pPr>
      <w:r>
        <w:t xml:space="preserve">    </w:t>
      </w:r>
      <w:proofErr w:type="spellStart"/>
      <w:r>
        <w:t>eCGIList</w:t>
      </w:r>
      <w:proofErr w:type="spellEnd"/>
      <w:r>
        <w:t xml:space="preserve">                    [3] SET OF ECGI OPTIONAL,</w:t>
      </w:r>
    </w:p>
    <w:p w14:paraId="6C39B524" w14:textId="77777777" w:rsidR="00690654" w:rsidRDefault="00690654">
      <w:pPr>
        <w:pStyle w:val="Code"/>
      </w:pPr>
      <w:r>
        <w:t xml:space="preserve">    </w:t>
      </w:r>
      <w:proofErr w:type="spellStart"/>
      <w:r>
        <w:t>nCGIList</w:t>
      </w:r>
      <w:proofErr w:type="spellEnd"/>
      <w:r>
        <w:t xml:space="preserve">                    [4] SET OF NCGI OPTIONAL,</w:t>
      </w:r>
    </w:p>
    <w:p w14:paraId="7CE71EB6" w14:textId="77777777" w:rsidR="00690654" w:rsidRDefault="00690654">
      <w:pPr>
        <w:pStyle w:val="Code"/>
      </w:pPr>
      <w:r>
        <w:t xml:space="preserve">    </w:t>
      </w:r>
      <w:proofErr w:type="spellStart"/>
      <w:r>
        <w:t>globalRANNodeIDList</w:t>
      </w:r>
      <w:proofErr w:type="spellEnd"/>
      <w:r>
        <w:t xml:space="preserve">         [5] SET OF </w:t>
      </w:r>
      <w:proofErr w:type="spellStart"/>
      <w:r>
        <w:t>GlobalRANNodeID</w:t>
      </w:r>
      <w:proofErr w:type="spellEnd"/>
      <w:r>
        <w:t xml:space="preserve"> OPTIONAL,</w:t>
      </w:r>
    </w:p>
    <w:p w14:paraId="4992170A" w14:textId="77777777" w:rsidR="00690654" w:rsidRDefault="00690654">
      <w:pPr>
        <w:pStyle w:val="Code"/>
      </w:pPr>
      <w:r>
        <w:t xml:space="preserve">    </w:t>
      </w:r>
      <w:proofErr w:type="spellStart"/>
      <w:r>
        <w:t>globalENbIDList</w:t>
      </w:r>
      <w:proofErr w:type="spellEnd"/>
      <w:r>
        <w:t xml:space="preserve">             [6] SET OF </w:t>
      </w:r>
      <w:proofErr w:type="spellStart"/>
      <w:r>
        <w:t>GlobalRANNodeID</w:t>
      </w:r>
      <w:proofErr w:type="spellEnd"/>
      <w:r>
        <w:t xml:space="preserve"> OPTIONAL</w:t>
      </w:r>
    </w:p>
    <w:p w14:paraId="048ABC45" w14:textId="77777777" w:rsidR="00690654" w:rsidRDefault="00690654">
      <w:pPr>
        <w:pStyle w:val="Code"/>
      </w:pPr>
      <w:r>
        <w:t>}</w:t>
      </w:r>
    </w:p>
    <w:p w14:paraId="59654A2E" w14:textId="77777777" w:rsidR="00690654" w:rsidRDefault="00690654">
      <w:pPr>
        <w:pStyle w:val="Code"/>
      </w:pPr>
    </w:p>
    <w:p w14:paraId="1DDB9982" w14:textId="77777777" w:rsidR="00690654" w:rsidRDefault="00690654">
      <w:pPr>
        <w:pStyle w:val="Code"/>
      </w:pPr>
      <w:r>
        <w:t>-- TS 29.518 [22], clause 6.2.6.2.17</w:t>
      </w:r>
    </w:p>
    <w:p w14:paraId="0C9CDF0E" w14:textId="77777777" w:rsidR="00690654" w:rsidRDefault="00690654">
      <w:pPr>
        <w:pStyle w:val="Code"/>
      </w:pPr>
      <w:proofErr w:type="spellStart"/>
      <w:r>
        <w:t>LADNInfo</w:t>
      </w:r>
      <w:proofErr w:type="spellEnd"/>
      <w:r>
        <w:t xml:space="preserve"> ::= SEQUENCE</w:t>
      </w:r>
    </w:p>
    <w:p w14:paraId="7925D2DB" w14:textId="77777777" w:rsidR="00690654" w:rsidRDefault="00690654">
      <w:pPr>
        <w:pStyle w:val="Code"/>
      </w:pPr>
      <w:r>
        <w:t>{</w:t>
      </w:r>
    </w:p>
    <w:p w14:paraId="3B17134B" w14:textId="77777777" w:rsidR="00690654" w:rsidRDefault="00690654">
      <w:pPr>
        <w:pStyle w:val="Code"/>
      </w:pPr>
      <w:r>
        <w:t xml:space="preserve">    </w:t>
      </w:r>
      <w:proofErr w:type="spellStart"/>
      <w:r>
        <w:t>lADN</w:t>
      </w:r>
      <w:proofErr w:type="spellEnd"/>
      <w:r>
        <w:t xml:space="preserve">                        [1] UTF8String,</w:t>
      </w:r>
    </w:p>
    <w:p w14:paraId="7F4C0846" w14:textId="77777777" w:rsidR="00690654" w:rsidRDefault="00690654">
      <w:pPr>
        <w:pStyle w:val="Code"/>
      </w:pPr>
      <w:r>
        <w:t xml:space="preserve">    presence                    [2] </w:t>
      </w:r>
      <w:proofErr w:type="spellStart"/>
      <w:r>
        <w:t>PresenceState</w:t>
      </w:r>
      <w:proofErr w:type="spellEnd"/>
      <w:r>
        <w:t xml:space="preserve"> OPTIONAL</w:t>
      </w:r>
    </w:p>
    <w:p w14:paraId="22E65214" w14:textId="77777777" w:rsidR="00690654" w:rsidRDefault="00690654">
      <w:pPr>
        <w:pStyle w:val="Code"/>
      </w:pPr>
      <w:r>
        <w:t>}</w:t>
      </w:r>
    </w:p>
    <w:p w14:paraId="78E78B6D" w14:textId="77777777" w:rsidR="00690654" w:rsidRDefault="00690654">
      <w:pPr>
        <w:pStyle w:val="Code"/>
      </w:pPr>
    </w:p>
    <w:p w14:paraId="65DCBD58" w14:textId="77777777" w:rsidR="00690654" w:rsidRDefault="00690654">
      <w:pPr>
        <w:pStyle w:val="Code"/>
      </w:pPr>
      <w:r>
        <w:t>-- TS 29.571 [17], clause 5.4.3.20</w:t>
      </w:r>
    </w:p>
    <w:p w14:paraId="6058D6C6" w14:textId="77777777" w:rsidR="00690654" w:rsidRDefault="00690654">
      <w:pPr>
        <w:pStyle w:val="Code"/>
      </w:pPr>
      <w:proofErr w:type="spellStart"/>
      <w:r>
        <w:t>PresenceState</w:t>
      </w:r>
      <w:proofErr w:type="spellEnd"/>
      <w:r>
        <w:t xml:space="preserve"> ::= ENUMERATED</w:t>
      </w:r>
    </w:p>
    <w:p w14:paraId="4B3442CB" w14:textId="77777777" w:rsidR="00690654" w:rsidRDefault="00690654">
      <w:pPr>
        <w:pStyle w:val="Code"/>
      </w:pPr>
      <w:r>
        <w:t>{</w:t>
      </w:r>
    </w:p>
    <w:p w14:paraId="2EF34FEC" w14:textId="77777777" w:rsidR="00690654" w:rsidRDefault="00690654">
      <w:pPr>
        <w:pStyle w:val="Code"/>
      </w:pPr>
      <w:r>
        <w:t xml:space="preserve">    </w:t>
      </w:r>
      <w:proofErr w:type="spellStart"/>
      <w:r>
        <w:t>inArea</w:t>
      </w:r>
      <w:proofErr w:type="spellEnd"/>
      <w:r>
        <w:t>(1),</w:t>
      </w:r>
    </w:p>
    <w:p w14:paraId="474DD2F9" w14:textId="77777777" w:rsidR="00690654" w:rsidRDefault="00690654">
      <w:pPr>
        <w:pStyle w:val="Code"/>
      </w:pPr>
      <w:r>
        <w:t xml:space="preserve">    </w:t>
      </w:r>
      <w:proofErr w:type="spellStart"/>
      <w:r>
        <w:t>outOfArea</w:t>
      </w:r>
      <w:proofErr w:type="spellEnd"/>
      <w:r>
        <w:t>(2),</w:t>
      </w:r>
    </w:p>
    <w:p w14:paraId="0FA363D1" w14:textId="77777777" w:rsidR="00690654" w:rsidRDefault="00690654">
      <w:pPr>
        <w:pStyle w:val="Code"/>
      </w:pPr>
      <w:r>
        <w:t xml:space="preserve">    unknown(3),</w:t>
      </w:r>
    </w:p>
    <w:p w14:paraId="0A38F5BD" w14:textId="77777777" w:rsidR="00690654" w:rsidRDefault="00690654">
      <w:pPr>
        <w:pStyle w:val="Code"/>
      </w:pPr>
      <w:r>
        <w:t xml:space="preserve">    inactive(4)</w:t>
      </w:r>
    </w:p>
    <w:p w14:paraId="4637F89A" w14:textId="77777777" w:rsidR="00690654" w:rsidRDefault="00690654">
      <w:pPr>
        <w:pStyle w:val="Code"/>
      </w:pPr>
      <w:r>
        <w:t>}</w:t>
      </w:r>
    </w:p>
    <w:p w14:paraId="6C48F479" w14:textId="77777777" w:rsidR="00690654" w:rsidRDefault="00690654">
      <w:pPr>
        <w:pStyle w:val="Code"/>
      </w:pPr>
    </w:p>
    <w:p w14:paraId="45D7BF91" w14:textId="77777777" w:rsidR="00690654" w:rsidRDefault="00690654">
      <w:pPr>
        <w:pStyle w:val="Code"/>
      </w:pPr>
      <w:r>
        <w:t>-- TS 29.518 [22], clause 6.2.6.2.8</w:t>
      </w:r>
    </w:p>
    <w:p w14:paraId="00DCF007" w14:textId="77777777" w:rsidR="00690654" w:rsidRDefault="00690654">
      <w:pPr>
        <w:pStyle w:val="Code"/>
      </w:pPr>
      <w:proofErr w:type="spellStart"/>
      <w:r>
        <w:t>RMInfo</w:t>
      </w:r>
      <w:proofErr w:type="spellEnd"/>
      <w:r>
        <w:t xml:space="preserve"> ::= SEQUENCE</w:t>
      </w:r>
    </w:p>
    <w:p w14:paraId="36F0E18F" w14:textId="77777777" w:rsidR="00690654" w:rsidRDefault="00690654">
      <w:pPr>
        <w:pStyle w:val="Code"/>
      </w:pPr>
      <w:r>
        <w:t>{</w:t>
      </w:r>
    </w:p>
    <w:p w14:paraId="5209FA73" w14:textId="77777777" w:rsidR="00690654" w:rsidRDefault="00690654">
      <w:pPr>
        <w:pStyle w:val="Code"/>
      </w:pPr>
      <w:r>
        <w:t xml:space="preserve">    </w:t>
      </w:r>
      <w:proofErr w:type="spellStart"/>
      <w:r>
        <w:t>rMState</w:t>
      </w:r>
      <w:proofErr w:type="spellEnd"/>
      <w:r>
        <w:t xml:space="preserve">                     [1] </w:t>
      </w:r>
      <w:proofErr w:type="spellStart"/>
      <w:r>
        <w:t>RMState</w:t>
      </w:r>
      <w:proofErr w:type="spellEnd"/>
      <w:r>
        <w:t>,</w:t>
      </w:r>
    </w:p>
    <w:p w14:paraId="63D9E85D" w14:textId="77777777" w:rsidR="00690654" w:rsidRDefault="00690654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[2] </w:t>
      </w:r>
      <w:proofErr w:type="spellStart"/>
      <w:r>
        <w:t>AccessType</w:t>
      </w:r>
      <w:proofErr w:type="spellEnd"/>
    </w:p>
    <w:p w14:paraId="39B428C7" w14:textId="77777777" w:rsidR="00690654" w:rsidRDefault="00690654">
      <w:pPr>
        <w:pStyle w:val="Code"/>
      </w:pPr>
      <w:r>
        <w:t>}</w:t>
      </w:r>
    </w:p>
    <w:p w14:paraId="4F8D30D6" w14:textId="77777777" w:rsidR="00690654" w:rsidRDefault="00690654">
      <w:pPr>
        <w:pStyle w:val="Code"/>
      </w:pPr>
    </w:p>
    <w:p w14:paraId="769753B6" w14:textId="77777777" w:rsidR="00690654" w:rsidRDefault="00690654">
      <w:pPr>
        <w:pStyle w:val="Code"/>
      </w:pPr>
      <w:r>
        <w:t>-- TS 29.518 [22], clause 6.2.6.2.9</w:t>
      </w:r>
    </w:p>
    <w:p w14:paraId="26736262" w14:textId="77777777" w:rsidR="00690654" w:rsidRDefault="00690654">
      <w:pPr>
        <w:pStyle w:val="Code"/>
      </w:pPr>
      <w:proofErr w:type="spellStart"/>
      <w:r>
        <w:t>CMInfo</w:t>
      </w:r>
      <w:proofErr w:type="spellEnd"/>
      <w:r>
        <w:t xml:space="preserve"> ::= SEQUENCE</w:t>
      </w:r>
    </w:p>
    <w:p w14:paraId="3392076B" w14:textId="77777777" w:rsidR="00690654" w:rsidRDefault="00690654">
      <w:pPr>
        <w:pStyle w:val="Code"/>
      </w:pPr>
      <w:r>
        <w:t>{</w:t>
      </w:r>
    </w:p>
    <w:p w14:paraId="04336818" w14:textId="77777777" w:rsidR="00690654" w:rsidRDefault="00690654">
      <w:pPr>
        <w:pStyle w:val="Code"/>
      </w:pPr>
      <w:r>
        <w:t xml:space="preserve">    </w:t>
      </w:r>
      <w:proofErr w:type="spellStart"/>
      <w:r>
        <w:t>cMState</w:t>
      </w:r>
      <w:proofErr w:type="spellEnd"/>
      <w:r>
        <w:t xml:space="preserve">                     [1] </w:t>
      </w:r>
      <w:proofErr w:type="spellStart"/>
      <w:r>
        <w:t>CMState</w:t>
      </w:r>
      <w:proofErr w:type="spellEnd"/>
      <w:r>
        <w:t>,</w:t>
      </w:r>
    </w:p>
    <w:p w14:paraId="432D1A7D" w14:textId="77777777" w:rsidR="00690654" w:rsidRDefault="00690654">
      <w:pPr>
        <w:pStyle w:val="Code"/>
      </w:pPr>
      <w:r>
        <w:t xml:space="preserve">    </w:t>
      </w:r>
      <w:proofErr w:type="spellStart"/>
      <w:r>
        <w:t>accessType</w:t>
      </w:r>
      <w:proofErr w:type="spellEnd"/>
      <w:r>
        <w:t xml:space="preserve">                  [2] </w:t>
      </w:r>
      <w:proofErr w:type="spellStart"/>
      <w:r>
        <w:t>AccessType</w:t>
      </w:r>
      <w:proofErr w:type="spellEnd"/>
    </w:p>
    <w:p w14:paraId="345E08F9" w14:textId="77777777" w:rsidR="00690654" w:rsidRDefault="00690654">
      <w:pPr>
        <w:pStyle w:val="Code"/>
      </w:pPr>
      <w:r>
        <w:t>}</w:t>
      </w:r>
    </w:p>
    <w:p w14:paraId="168B10F3" w14:textId="77777777" w:rsidR="00690654" w:rsidRDefault="00690654">
      <w:pPr>
        <w:pStyle w:val="Code"/>
      </w:pPr>
    </w:p>
    <w:p w14:paraId="7016019B" w14:textId="77777777" w:rsidR="00690654" w:rsidRDefault="00690654">
      <w:pPr>
        <w:pStyle w:val="Code"/>
      </w:pPr>
      <w:r>
        <w:t>-- TS 29.518 [22], clause 6.2.6.3.7</w:t>
      </w:r>
    </w:p>
    <w:p w14:paraId="17489484" w14:textId="77777777" w:rsidR="00690654" w:rsidRDefault="00690654">
      <w:pPr>
        <w:pStyle w:val="Code"/>
      </w:pPr>
      <w:proofErr w:type="spellStart"/>
      <w:r>
        <w:t>UEReachability</w:t>
      </w:r>
      <w:proofErr w:type="spellEnd"/>
      <w:r>
        <w:t xml:space="preserve"> ::= ENUMERATED</w:t>
      </w:r>
    </w:p>
    <w:p w14:paraId="56765382" w14:textId="77777777" w:rsidR="00690654" w:rsidRDefault="00690654">
      <w:pPr>
        <w:pStyle w:val="Code"/>
      </w:pPr>
      <w:r>
        <w:t>{</w:t>
      </w:r>
    </w:p>
    <w:p w14:paraId="146E8DFA" w14:textId="77777777" w:rsidR="00690654" w:rsidRDefault="00690654">
      <w:pPr>
        <w:pStyle w:val="Code"/>
      </w:pPr>
      <w:r>
        <w:t xml:space="preserve">    unreachable(1),</w:t>
      </w:r>
    </w:p>
    <w:p w14:paraId="70496AF0" w14:textId="77777777" w:rsidR="00690654" w:rsidRDefault="00690654">
      <w:pPr>
        <w:pStyle w:val="Code"/>
      </w:pPr>
      <w:r>
        <w:t xml:space="preserve">    reachable(2),</w:t>
      </w:r>
    </w:p>
    <w:p w14:paraId="4B985F17" w14:textId="77777777" w:rsidR="00690654" w:rsidRDefault="00690654">
      <w:pPr>
        <w:pStyle w:val="Code"/>
      </w:pPr>
      <w:r>
        <w:t xml:space="preserve">    </w:t>
      </w:r>
      <w:proofErr w:type="spellStart"/>
      <w:r>
        <w:t>regulatoryOnly</w:t>
      </w:r>
      <w:proofErr w:type="spellEnd"/>
      <w:r>
        <w:t>(3)</w:t>
      </w:r>
    </w:p>
    <w:p w14:paraId="2F84D065" w14:textId="77777777" w:rsidR="00690654" w:rsidRDefault="00690654">
      <w:pPr>
        <w:pStyle w:val="Code"/>
      </w:pPr>
      <w:r>
        <w:t>}</w:t>
      </w:r>
    </w:p>
    <w:p w14:paraId="153B80C5" w14:textId="77777777" w:rsidR="00690654" w:rsidRDefault="00690654">
      <w:pPr>
        <w:pStyle w:val="Code"/>
      </w:pPr>
    </w:p>
    <w:p w14:paraId="26C7C362" w14:textId="77777777" w:rsidR="00690654" w:rsidRDefault="00690654">
      <w:pPr>
        <w:pStyle w:val="Code"/>
      </w:pPr>
      <w:r>
        <w:t>-- TS 29.518 [22], clause 6.2.6.3.9</w:t>
      </w:r>
    </w:p>
    <w:p w14:paraId="589F5AD2" w14:textId="77777777" w:rsidR="00690654" w:rsidRDefault="00690654">
      <w:pPr>
        <w:pStyle w:val="Code"/>
      </w:pPr>
      <w:proofErr w:type="spellStart"/>
      <w:r>
        <w:t>RMState</w:t>
      </w:r>
      <w:proofErr w:type="spellEnd"/>
      <w:r>
        <w:t xml:space="preserve"> ::= ENUMERATED</w:t>
      </w:r>
    </w:p>
    <w:p w14:paraId="746C0A6B" w14:textId="77777777" w:rsidR="00690654" w:rsidRDefault="00690654">
      <w:pPr>
        <w:pStyle w:val="Code"/>
      </w:pPr>
      <w:r>
        <w:t>{</w:t>
      </w:r>
    </w:p>
    <w:p w14:paraId="6FD8ACCB" w14:textId="77777777" w:rsidR="00690654" w:rsidRDefault="00690654">
      <w:pPr>
        <w:pStyle w:val="Code"/>
      </w:pPr>
      <w:r>
        <w:t xml:space="preserve">    registered(1),</w:t>
      </w:r>
    </w:p>
    <w:p w14:paraId="6669E6BF" w14:textId="77777777" w:rsidR="00690654" w:rsidRDefault="00690654">
      <w:pPr>
        <w:pStyle w:val="Code"/>
      </w:pPr>
      <w:r>
        <w:t xml:space="preserve">    deregistered(2)</w:t>
      </w:r>
    </w:p>
    <w:p w14:paraId="07C62919" w14:textId="77777777" w:rsidR="00690654" w:rsidRDefault="00690654">
      <w:pPr>
        <w:pStyle w:val="Code"/>
      </w:pPr>
      <w:r>
        <w:t>}</w:t>
      </w:r>
    </w:p>
    <w:p w14:paraId="58235349" w14:textId="77777777" w:rsidR="00690654" w:rsidRDefault="00690654">
      <w:pPr>
        <w:pStyle w:val="Code"/>
      </w:pPr>
    </w:p>
    <w:p w14:paraId="5E3F01FE" w14:textId="77777777" w:rsidR="00690654" w:rsidRDefault="00690654">
      <w:pPr>
        <w:pStyle w:val="Code"/>
      </w:pPr>
      <w:r>
        <w:t>-- TS 29.518 [22], clause 6.2.6.3.10</w:t>
      </w:r>
    </w:p>
    <w:p w14:paraId="323C4B62" w14:textId="77777777" w:rsidR="00690654" w:rsidRDefault="00690654">
      <w:pPr>
        <w:pStyle w:val="Code"/>
      </w:pPr>
      <w:proofErr w:type="spellStart"/>
      <w:r>
        <w:t>CMState</w:t>
      </w:r>
      <w:proofErr w:type="spellEnd"/>
      <w:r>
        <w:t xml:space="preserve"> ::= ENUMERATED</w:t>
      </w:r>
    </w:p>
    <w:p w14:paraId="4E24CDD6" w14:textId="77777777" w:rsidR="00690654" w:rsidRDefault="00690654">
      <w:pPr>
        <w:pStyle w:val="Code"/>
      </w:pPr>
      <w:r>
        <w:t>{</w:t>
      </w:r>
    </w:p>
    <w:p w14:paraId="74F95F69" w14:textId="77777777" w:rsidR="00690654" w:rsidRDefault="00690654">
      <w:pPr>
        <w:pStyle w:val="Code"/>
      </w:pPr>
      <w:r>
        <w:t xml:space="preserve">    idle(1),</w:t>
      </w:r>
    </w:p>
    <w:p w14:paraId="1DCE22BA" w14:textId="77777777" w:rsidR="00690654" w:rsidRDefault="00690654">
      <w:pPr>
        <w:pStyle w:val="Code"/>
      </w:pPr>
      <w:r>
        <w:t xml:space="preserve">    connected(2)</w:t>
      </w:r>
    </w:p>
    <w:p w14:paraId="0816FC7C" w14:textId="77777777" w:rsidR="00690654" w:rsidRDefault="00690654">
      <w:pPr>
        <w:pStyle w:val="Code"/>
      </w:pPr>
      <w:r>
        <w:t>}</w:t>
      </w:r>
    </w:p>
    <w:p w14:paraId="74E0DC63" w14:textId="77777777" w:rsidR="00690654" w:rsidRDefault="00690654">
      <w:pPr>
        <w:pStyle w:val="Code"/>
      </w:pPr>
    </w:p>
    <w:p w14:paraId="7173BCC5" w14:textId="77777777" w:rsidR="00690654" w:rsidRDefault="00690654">
      <w:pPr>
        <w:pStyle w:val="Code"/>
      </w:pPr>
      <w:r>
        <w:t>-- TS 29.572 [24], clause 6.1.6.2.5</w:t>
      </w:r>
    </w:p>
    <w:p w14:paraId="001DC6AF" w14:textId="77777777" w:rsidR="00690654" w:rsidRDefault="00690654">
      <w:pPr>
        <w:pStyle w:val="Code"/>
      </w:pPr>
      <w:proofErr w:type="spellStart"/>
      <w:r>
        <w:t>GeographicArea</w:t>
      </w:r>
      <w:proofErr w:type="spellEnd"/>
      <w:r>
        <w:t xml:space="preserve"> ::= CHOICE</w:t>
      </w:r>
    </w:p>
    <w:p w14:paraId="115BD775" w14:textId="77777777" w:rsidR="00690654" w:rsidRDefault="00690654">
      <w:pPr>
        <w:pStyle w:val="Code"/>
      </w:pPr>
      <w:r>
        <w:t>{</w:t>
      </w:r>
    </w:p>
    <w:p w14:paraId="0B65599B" w14:textId="77777777" w:rsidR="00690654" w:rsidRDefault="00690654">
      <w:pPr>
        <w:pStyle w:val="Code"/>
      </w:pPr>
      <w:r>
        <w:t xml:space="preserve">    point                       [1] Point,</w:t>
      </w:r>
    </w:p>
    <w:p w14:paraId="4A2B56B2" w14:textId="77777777" w:rsidR="00690654" w:rsidRDefault="00690654">
      <w:pPr>
        <w:pStyle w:val="Code"/>
      </w:pPr>
      <w:r>
        <w:t xml:space="preserve">    </w:t>
      </w:r>
      <w:proofErr w:type="spellStart"/>
      <w:r>
        <w:t>pointUncertaintyCircle</w:t>
      </w:r>
      <w:proofErr w:type="spellEnd"/>
      <w:r>
        <w:t xml:space="preserve">      [2] </w:t>
      </w:r>
      <w:proofErr w:type="spellStart"/>
      <w:r>
        <w:t>PointUncertaintyCircle</w:t>
      </w:r>
      <w:proofErr w:type="spellEnd"/>
      <w:r>
        <w:t>,</w:t>
      </w:r>
    </w:p>
    <w:p w14:paraId="7BA9D052" w14:textId="77777777" w:rsidR="00690654" w:rsidRDefault="00690654">
      <w:pPr>
        <w:pStyle w:val="Code"/>
      </w:pPr>
      <w:r>
        <w:t xml:space="preserve">    </w:t>
      </w:r>
      <w:proofErr w:type="spellStart"/>
      <w:r>
        <w:t>pointUncertaintyEllipse</w:t>
      </w:r>
      <w:proofErr w:type="spellEnd"/>
      <w:r>
        <w:t xml:space="preserve">     [3] </w:t>
      </w:r>
      <w:proofErr w:type="spellStart"/>
      <w:r>
        <w:t>PointUncertaintyEllipse</w:t>
      </w:r>
      <w:proofErr w:type="spellEnd"/>
      <w:r>
        <w:t>,</w:t>
      </w:r>
    </w:p>
    <w:p w14:paraId="3CA9CE27" w14:textId="77777777" w:rsidR="00690654" w:rsidRDefault="00690654">
      <w:pPr>
        <w:pStyle w:val="Code"/>
      </w:pPr>
      <w:r>
        <w:lastRenderedPageBreak/>
        <w:t xml:space="preserve">    polygon                     [4] Polygon,</w:t>
      </w:r>
    </w:p>
    <w:p w14:paraId="59568B74" w14:textId="77777777" w:rsidR="00690654" w:rsidRDefault="00690654">
      <w:pPr>
        <w:pStyle w:val="Code"/>
      </w:pPr>
      <w:r>
        <w:t xml:space="preserve">    </w:t>
      </w:r>
      <w:proofErr w:type="spellStart"/>
      <w:r>
        <w:t>pointAltitude</w:t>
      </w:r>
      <w:proofErr w:type="spellEnd"/>
      <w:r>
        <w:t xml:space="preserve">               [5] </w:t>
      </w:r>
      <w:proofErr w:type="spellStart"/>
      <w:r>
        <w:t>PointAltitude</w:t>
      </w:r>
      <w:proofErr w:type="spellEnd"/>
      <w:r>
        <w:t>,</w:t>
      </w:r>
    </w:p>
    <w:p w14:paraId="6830C073" w14:textId="77777777" w:rsidR="00690654" w:rsidRDefault="00690654">
      <w:pPr>
        <w:pStyle w:val="Code"/>
      </w:pPr>
      <w:r>
        <w:t xml:space="preserve">    </w:t>
      </w:r>
      <w:proofErr w:type="spellStart"/>
      <w:r>
        <w:t>pointAltitudeUncertainty</w:t>
      </w:r>
      <w:proofErr w:type="spellEnd"/>
      <w:r>
        <w:t xml:space="preserve">    [6] </w:t>
      </w:r>
      <w:proofErr w:type="spellStart"/>
      <w:r>
        <w:t>PointAltitudeUncertainty</w:t>
      </w:r>
      <w:proofErr w:type="spellEnd"/>
      <w:r>
        <w:t>,</w:t>
      </w:r>
    </w:p>
    <w:p w14:paraId="3153D76A" w14:textId="77777777" w:rsidR="00690654" w:rsidRDefault="00690654">
      <w:pPr>
        <w:pStyle w:val="Code"/>
      </w:pPr>
      <w:r>
        <w:t xml:space="preserve">    </w:t>
      </w:r>
      <w:proofErr w:type="spellStart"/>
      <w:r>
        <w:t>ellipsoidArc</w:t>
      </w:r>
      <w:proofErr w:type="spellEnd"/>
      <w:r>
        <w:t xml:space="preserve">                [7] </w:t>
      </w:r>
      <w:proofErr w:type="spellStart"/>
      <w:r>
        <w:t>EllipsoidArc</w:t>
      </w:r>
      <w:proofErr w:type="spellEnd"/>
    </w:p>
    <w:p w14:paraId="787BDCF7" w14:textId="77777777" w:rsidR="00690654" w:rsidRDefault="00690654">
      <w:pPr>
        <w:pStyle w:val="Code"/>
      </w:pPr>
      <w:r>
        <w:t>}</w:t>
      </w:r>
    </w:p>
    <w:p w14:paraId="42D8D94E" w14:textId="77777777" w:rsidR="00690654" w:rsidRDefault="00690654">
      <w:pPr>
        <w:pStyle w:val="Code"/>
      </w:pPr>
    </w:p>
    <w:p w14:paraId="14155CA1" w14:textId="77777777" w:rsidR="00690654" w:rsidRDefault="00690654">
      <w:pPr>
        <w:pStyle w:val="Code"/>
      </w:pPr>
      <w:r>
        <w:t>-- TS 29.572 [24], clause 6.1.6.3.12</w:t>
      </w:r>
    </w:p>
    <w:p w14:paraId="128F576B" w14:textId="77777777" w:rsidR="00690654" w:rsidRDefault="00690654">
      <w:pPr>
        <w:pStyle w:val="Code"/>
      </w:pPr>
      <w:proofErr w:type="spellStart"/>
      <w:r>
        <w:t>AccuracyFulfilmentIndicator</w:t>
      </w:r>
      <w:proofErr w:type="spellEnd"/>
      <w:r>
        <w:t xml:space="preserve"> ::= ENUMERATED</w:t>
      </w:r>
    </w:p>
    <w:p w14:paraId="20196FED" w14:textId="77777777" w:rsidR="00690654" w:rsidRDefault="00690654">
      <w:pPr>
        <w:pStyle w:val="Code"/>
      </w:pPr>
      <w:r>
        <w:t>{</w:t>
      </w:r>
    </w:p>
    <w:p w14:paraId="0AE79897" w14:textId="77777777" w:rsidR="00690654" w:rsidRDefault="00690654">
      <w:pPr>
        <w:pStyle w:val="Code"/>
      </w:pPr>
      <w:r>
        <w:t xml:space="preserve">    </w:t>
      </w:r>
      <w:proofErr w:type="spellStart"/>
      <w:r>
        <w:t>requestedAccuracyFulfilled</w:t>
      </w:r>
      <w:proofErr w:type="spellEnd"/>
      <w:r>
        <w:t>(1),</w:t>
      </w:r>
    </w:p>
    <w:p w14:paraId="71D582E3" w14:textId="77777777" w:rsidR="00690654" w:rsidRDefault="00690654">
      <w:pPr>
        <w:pStyle w:val="Code"/>
      </w:pPr>
      <w:r>
        <w:t xml:space="preserve">    </w:t>
      </w:r>
      <w:proofErr w:type="spellStart"/>
      <w:r>
        <w:t>requestedAccuracyNotFulfilled</w:t>
      </w:r>
      <w:proofErr w:type="spellEnd"/>
      <w:r>
        <w:t>(2)</w:t>
      </w:r>
    </w:p>
    <w:p w14:paraId="270B3AD9" w14:textId="77777777" w:rsidR="00690654" w:rsidRDefault="00690654">
      <w:pPr>
        <w:pStyle w:val="Code"/>
      </w:pPr>
      <w:r>
        <w:t>}</w:t>
      </w:r>
    </w:p>
    <w:p w14:paraId="74DD5E63" w14:textId="77777777" w:rsidR="00690654" w:rsidRDefault="00690654">
      <w:pPr>
        <w:pStyle w:val="Code"/>
      </w:pPr>
    </w:p>
    <w:p w14:paraId="6B7AE7B6" w14:textId="77777777" w:rsidR="00690654" w:rsidRDefault="00690654">
      <w:pPr>
        <w:pStyle w:val="Code"/>
      </w:pPr>
      <w:r>
        <w:t>-- TS 29.572 [24], clause 6.1.6.2.17</w:t>
      </w:r>
    </w:p>
    <w:p w14:paraId="651812BF" w14:textId="77777777" w:rsidR="00690654" w:rsidRDefault="00690654">
      <w:pPr>
        <w:pStyle w:val="Code"/>
      </w:pPr>
      <w:proofErr w:type="spellStart"/>
      <w:r>
        <w:t>VelocityEstimate</w:t>
      </w:r>
      <w:proofErr w:type="spellEnd"/>
      <w:r>
        <w:t xml:space="preserve"> ::= CHOICE</w:t>
      </w:r>
    </w:p>
    <w:p w14:paraId="67941D4C" w14:textId="77777777" w:rsidR="00690654" w:rsidRDefault="00690654">
      <w:pPr>
        <w:pStyle w:val="Code"/>
      </w:pPr>
      <w:r>
        <w:t>{</w:t>
      </w:r>
    </w:p>
    <w:p w14:paraId="3834ECBD" w14:textId="77777777" w:rsidR="00690654" w:rsidRDefault="00690654">
      <w:pPr>
        <w:pStyle w:val="Code"/>
      </w:pPr>
      <w:r>
        <w:t xml:space="preserve">    </w:t>
      </w:r>
      <w:proofErr w:type="spellStart"/>
      <w:r>
        <w:t>horVelocity</w:t>
      </w:r>
      <w:proofErr w:type="spellEnd"/>
      <w:r>
        <w:t xml:space="preserve">                         [1] </w:t>
      </w:r>
      <w:proofErr w:type="spellStart"/>
      <w:r>
        <w:t>HorizontalVelocity</w:t>
      </w:r>
      <w:proofErr w:type="spellEnd"/>
      <w:r>
        <w:t>,</w:t>
      </w:r>
    </w:p>
    <w:p w14:paraId="616AD95D" w14:textId="77777777" w:rsidR="00690654" w:rsidRDefault="00690654">
      <w:pPr>
        <w:pStyle w:val="Code"/>
      </w:pPr>
      <w:r>
        <w:t xml:space="preserve">    </w:t>
      </w:r>
      <w:proofErr w:type="spellStart"/>
      <w:r>
        <w:t>horWithVertVelocity</w:t>
      </w:r>
      <w:proofErr w:type="spellEnd"/>
      <w:r>
        <w:t xml:space="preserve">                 [2] </w:t>
      </w:r>
      <w:proofErr w:type="spellStart"/>
      <w:r>
        <w:t>HorizontalWithVerticalVelocity</w:t>
      </w:r>
      <w:proofErr w:type="spellEnd"/>
      <w:r>
        <w:t>,</w:t>
      </w:r>
    </w:p>
    <w:p w14:paraId="5B21A24B" w14:textId="77777777" w:rsidR="00690654" w:rsidRDefault="00690654">
      <w:pPr>
        <w:pStyle w:val="Code"/>
      </w:pPr>
      <w:r>
        <w:t xml:space="preserve">    </w:t>
      </w:r>
      <w:proofErr w:type="spellStart"/>
      <w:r>
        <w:t>horVelocityWithUncertainty</w:t>
      </w:r>
      <w:proofErr w:type="spellEnd"/>
      <w:r>
        <w:t xml:space="preserve">          [3] </w:t>
      </w:r>
      <w:proofErr w:type="spellStart"/>
      <w:r>
        <w:t>HorizontalVelocityWithUncertainty</w:t>
      </w:r>
      <w:proofErr w:type="spellEnd"/>
      <w:r>
        <w:t>,</w:t>
      </w:r>
    </w:p>
    <w:p w14:paraId="345C0B76" w14:textId="77777777" w:rsidR="00690654" w:rsidRDefault="00690654">
      <w:pPr>
        <w:pStyle w:val="Code"/>
      </w:pPr>
      <w:r>
        <w:t xml:space="preserve">    </w:t>
      </w:r>
      <w:proofErr w:type="spellStart"/>
      <w:r>
        <w:t>horWithVertVelocityAndUncertainty</w:t>
      </w:r>
      <w:proofErr w:type="spellEnd"/>
      <w:r>
        <w:t xml:space="preserve">   [4] </w:t>
      </w:r>
      <w:proofErr w:type="spellStart"/>
      <w:r>
        <w:t>HorizontalWithVerticalVelocityAndUncertainty</w:t>
      </w:r>
      <w:proofErr w:type="spellEnd"/>
    </w:p>
    <w:p w14:paraId="4A307D24" w14:textId="77777777" w:rsidR="00690654" w:rsidRDefault="00690654">
      <w:pPr>
        <w:pStyle w:val="Code"/>
      </w:pPr>
      <w:r>
        <w:t>}</w:t>
      </w:r>
    </w:p>
    <w:p w14:paraId="413DAEA9" w14:textId="77777777" w:rsidR="00690654" w:rsidRDefault="00690654">
      <w:pPr>
        <w:pStyle w:val="Code"/>
      </w:pPr>
    </w:p>
    <w:p w14:paraId="76626867" w14:textId="77777777" w:rsidR="00690654" w:rsidRDefault="00690654">
      <w:pPr>
        <w:pStyle w:val="Code"/>
      </w:pPr>
      <w:r>
        <w:t>-- TS 29.572 [24], clause 6.1.6.2.14</w:t>
      </w:r>
    </w:p>
    <w:p w14:paraId="384C1D8C" w14:textId="77777777" w:rsidR="00690654" w:rsidRDefault="00690654">
      <w:pPr>
        <w:pStyle w:val="Code"/>
      </w:pPr>
      <w:proofErr w:type="spellStart"/>
      <w:r>
        <w:t>CivicAddress</w:t>
      </w:r>
      <w:proofErr w:type="spellEnd"/>
      <w:r>
        <w:t xml:space="preserve"> ::= SEQUENCE</w:t>
      </w:r>
    </w:p>
    <w:p w14:paraId="5B164D83" w14:textId="77777777" w:rsidR="00690654" w:rsidRDefault="00690654">
      <w:pPr>
        <w:pStyle w:val="Code"/>
      </w:pPr>
      <w:r>
        <w:t>{</w:t>
      </w:r>
    </w:p>
    <w:p w14:paraId="01A889A3" w14:textId="77777777" w:rsidR="00690654" w:rsidRDefault="00690654">
      <w:pPr>
        <w:pStyle w:val="Code"/>
      </w:pPr>
      <w:r>
        <w:t xml:space="preserve">    country                             [1] UTF8String,</w:t>
      </w:r>
    </w:p>
    <w:p w14:paraId="39B4ED09" w14:textId="77777777" w:rsidR="00690654" w:rsidRDefault="00690654">
      <w:pPr>
        <w:pStyle w:val="Code"/>
      </w:pPr>
      <w:r>
        <w:t xml:space="preserve">    a1                                  [2] UTF8String OPTIONAL,</w:t>
      </w:r>
    </w:p>
    <w:p w14:paraId="6CF63C4C" w14:textId="77777777" w:rsidR="00690654" w:rsidRDefault="00690654">
      <w:pPr>
        <w:pStyle w:val="Code"/>
      </w:pPr>
      <w:r>
        <w:t xml:space="preserve">    a2                                  [3] UTF8String OPTIONAL,</w:t>
      </w:r>
    </w:p>
    <w:p w14:paraId="3D742699" w14:textId="77777777" w:rsidR="00690654" w:rsidRDefault="00690654">
      <w:pPr>
        <w:pStyle w:val="Code"/>
      </w:pPr>
      <w:r>
        <w:t xml:space="preserve">    a3                                  [4] UTF8String OPTIONAL,</w:t>
      </w:r>
    </w:p>
    <w:p w14:paraId="2BF98025" w14:textId="77777777" w:rsidR="00690654" w:rsidRDefault="00690654">
      <w:pPr>
        <w:pStyle w:val="Code"/>
      </w:pPr>
      <w:r>
        <w:t xml:space="preserve">    a4                                  [5] UTF8String OPTIONAL,</w:t>
      </w:r>
    </w:p>
    <w:p w14:paraId="1DB5C6A3" w14:textId="77777777" w:rsidR="00690654" w:rsidRDefault="00690654">
      <w:pPr>
        <w:pStyle w:val="Code"/>
      </w:pPr>
      <w:r>
        <w:t xml:space="preserve">    a5                                  [6] UTF8String OPTIONAL,</w:t>
      </w:r>
    </w:p>
    <w:p w14:paraId="619221B8" w14:textId="77777777" w:rsidR="00690654" w:rsidRDefault="00690654">
      <w:pPr>
        <w:pStyle w:val="Code"/>
      </w:pPr>
      <w:r>
        <w:t xml:space="preserve">    a6                                  [7] UTF8String OPTIONAL,</w:t>
      </w:r>
    </w:p>
    <w:p w14:paraId="3E248D20" w14:textId="77777777" w:rsidR="00690654" w:rsidRDefault="00690654">
      <w:pPr>
        <w:pStyle w:val="Code"/>
      </w:pPr>
      <w:r>
        <w:t xml:space="preserve">    </w:t>
      </w:r>
      <w:proofErr w:type="spellStart"/>
      <w:r>
        <w:t>prd</w:t>
      </w:r>
      <w:proofErr w:type="spellEnd"/>
      <w:r>
        <w:t xml:space="preserve">                                 [8] UTF8String OPTIONAL,</w:t>
      </w:r>
    </w:p>
    <w:p w14:paraId="1B46D314" w14:textId="77777777" w:rsidR="00690654" w:rsidRDefault="00690654">
      <w:pPr>
        <w:pStyle w:val="Code"/>
      </w:pPr>
      <w:r>
        <w:t xml:space="preserve">    pod                                 [9] UTF8String OPTIONAL,</w:t>
      </w:r>
    </w:p>
    <w:p w14:paraId="071C6090" w14:textId="77777777" w:rsidR="00690654" w:rsidRDefault="00690654">
      <w:pPr>
        <w:pStyle w:val="Code"/>
      </w:pPr>
      <w:r>
        <w:t xml:space="preserve">    </w:t>
      </w:r>
      <w:proofErr w:type="spellStart"/>
      <w:r>
        <w:t>sts</w:t>
      </w:r>
      <w:proofErr w:type="spellEnd"/>
      <w:r>
        <w:t xml:space="preserve">                                 [10] UTF8String OPTIONAL,</w:t>
      </w:r>
    </w:p>
    <w:p w14:paraId="66B133ED" w14:textId="77777777" w:rsidR="00690654" w:rsidRDefault="00690654">
      <w:pPr>
        <w:pStyle w:val="Code"/>
      </w:pPr>
      <w:r>
        <w:t xml:space="preserve">    </w:t>
      </w:r>
      <w:proofErr w:type="spellStart"/>
      <w:r>
        <w:t>hno</w:t>
      </w:r>
      <w:proofErr w:type="spellEnd"/>
      <w:r>
        <w:t xml:space="preserve">                                 [11] UTF8String OPTIONAL,</w:t>
      </w:r>
    </w:p>
    <w:p w14:paraId="3721ED1B" w14:textId="77777777" w:rsidR="00690654" w:rsidRDefault="00690654">
      <w:pPr>
        <w:pStyle w:val="Code"/>
      </w:pPr>
      <w:r>
        <w:t xml:space="preserve">    </w:t>
      </w:r>
      <w:proofErr w:type="spellStart"/>
      <w:r>
        <w:t>hns</w:t>
      </w:r>
      <w:proofErr w:type="spellEnd"/>
      <w:r>
        <w:t xml:space="preserve">                                 [12] UTF8String OPTIONAL,</w:t>
      </w:r>
    </w:p>
    <w:p w14:paraId="2B91EEC4" w14:textId="77777777" w:rsidR="00690654" w:rsidRDefault="00690654">
      <w:pPr>
        <w:pStyle w:val="Code"/>
      </w:pPr>
      <w:r>
        <w:t xml:space="preserve">    </w:t>
      </w:r>
      <w:proofErr w:type="spellStart"/>
      <w:r>
        <w:t>lmk</w:t>
      </w:r>
      <w:proofErr w:type="spellEnd"/>
      <w:r>
        <w:t xml:space="preserve">                                 [13] UTF8String OPTIONAL,</w:t>
      </w:r>
    </w:p>
    <w:p w14:paraId="18819365" w14:textId="77777777" w:rsidR="00690654" w:rsidRDefault="00690654">
      <w:pPr>
        <w:pStyle w:val="Code"/>
      </w:pPr>
      <w:r>
        <w:t xml:space="preserve">    loc                                 [14] UTF8String OPTIONAL,</w:t>
      </w:r>
    </w:p>
    <w:p w14:paraId="3E005A64" w14:textId="77777777" w:rsidR="00690654" w:rsidRDefault="00690654">
      <w:pPr>
        <w:pStyle w:val="Code"/>
      </w:pPr>
      <w:r>
        <w:t xml:space="preserve">    </w:t>
      </w:r>
      <w:proofErr w:type="spellStart"/>
      <w:r>
        <w:t>nam</w:t>
      </w:r>
      <w:proofErr w:type="spellEnd"/>
      <w:r>
        <w:t xml:space="preserve">                                 [15] UTF8String OPTIONAL,</w:t>
      </w:r>
    </w:p>
    <w:p w14:paraId="2E9879DB" w14:textId="77777777" w:rsidR="00690654" w:rsidRDefault="00690654">
      <w:pPr>
        <w:pStyle w:val="Code"/>
      </w:pPr>
      <w:r>
        <w:t xml:space="preserve">    pc                                  [16] UTF8String OPTIONAL,</w:t>
      </w:r>
    </w:p>
    <w:p w14:paraId="2A87A3FF" w14:textId="77777777" w:rsidR="00690654" w:rsidRDefault="00690654">
      <w:pPr>
        <w:pStyle w:val="Code"/>
      </w:pPr>
      <w:r>
        <w:t xml:space="preserve">    </w:t>
      </w:r>
      <w:proofErr w:type="spellStart"/>
      <w:r>
        <w:t>bld</w:t>
      </w:r>
      <w:proofErr w:type="spellEnd"/>
      <w:r>
        <w:t xml:space="preserve">                                 [17] UTF8String OPTIONAL,</w:t>
      </w:r>
    </w:p>
    <w:p w14:paraId="30AB3485" w14:textId="77777777" w:rsidR="00690654" w:rsidRDefault="00690654">
      <w:pPr>
        <w:pStyle w:val="Code"/>
      </w:pPr>
      <w:r>
        <w:t xml:space="preserve">    unit                                [18] UTF8String OPTIONAL,</w:t>
      </w:r>
    </w:p>
    <w:p w14:paraId="330AA5B6" w14:textId="77777777" w:rsidR="00690654" w:rsidRDefault="00690654">
      <w:pPr>
        <w:pStyle w:val="Code"/>
      </w:pPr>
      <w:r>
        <w:t xml:space="preserve">    </w:t>
      </w:r>
      <w:proofErr w:type="spellStart"/>
      <w:r>
        <w:t>flr</w:t>
      </w:r>
      <w:proofErr w:type="spellEnd"/>
      <w:r>
        <w:t xml:space="preserve">                                 [19] UTF8String OPTIONAL,</w:t>
      </w:r>
    </w:p>
    <w:p w14:paraId="3A841753" w14:textId="77777777" w:rsidR="00690654" w:rsidRDefault="00690654">
      <w:pPr>
        <w:pStyle w:val="Code"/>
      </w:pPr>
      <w:r>
        <w:t xml:space="preserve">    room                                [20] UTF8String OPTIONAL,</w:t>
      </w:r>
    </w:p>
    <w:p w14:paraId="787FADAE" w14:textId="77777777" w:rsidR="00690654" w:rsidRDefault="00690654">
      <w:pPr>
        <w:pStyle w:val="Code"/>
      </w:pPr>
      <w:r>
        <w:t xml:space="preserve">    plc                                 [21] UTF8String OPTIONAL,</w:t>
      </w:r>
    </w:p>
    <w:p w14:paraId="5536E6F1" w14:textId="77777777" w:rsidR="00690654" w:rsidRDefault="00690654">
      <w:pPr>
        <w:pStyle w:val="Code"/>
      </w:pPr>
      <w:r>
        <w:t xml:space="preserve">    </w:t>
      </w:r>
      <w:proofErr w:type="spellStart"/>
      <w:r>
        <w:t>pcn</w:t>
      </w:r>
      <w:proofErr w:type="spellEnd"/>
      <w:r>
        <w:t xml:space="preserve">                                 [22] UTF8String OPTIONAL,</w:t>
      </w:r>
    </w:p>
    <w:p w14:paraId="364699C5" w14:textId="77777777" w:rsidR="00690654" w:rsidRDefault="00690654">
      <w:pPr>
        <w:pStyle w:val="Code"/>
      </w:pPr>
      <w:r>
        <w:t xml:space="preserve">    </w:t>
      </w:r>
      <w:proofErr w:type="spellStart"/>
      <w:r>
        <w:t>pobox</w:t>
      </w:r>
      <w:proofErr w:type="spellEnd"/>
      <w:r>
        <w:t xml:space="preserve">                               [23] UTF8String OPTIONAL,</w:t>
      </w:r>
    </w:p>
    <w:p w14:paraId="4D85FBD3" w14:textId="77777777" w:rsidR="00690654" w:rsidRDefault="00690654">
      <w:pPr>
        <w:pStyle w:val="Code"/>
      </w:pPr>
      <w:r>
        <w:t xml:space="preserve">    </w:t>
      </w:r>
      <w:proofErr w:type="spellStart"/>
      <w:r>
        <w:t>addcode</w:t>
      </w:r>
      <w:proofErr w:type="spellEnd"/>
      <w:r>
        <w:t xml:space="preserve">                             [24] UTF8String OPTIONAL,</w:t>
      </w:r>
    </w:p>
    <w:p w14:paraId="281A9EA7" w14:textId="77777777" w:rsidR="00690654" w:rsidRDefault="00690654">
      <w:pPr>
        <w:pStyle w:val="Code"/>
      </w:pPr>
      <w:r>
        <w:t xml:space="preserve">    seat                                [25] UTF8String OPTIONAL,</w:t>
      </w:r>
    </w:p>
    <w:p w14:paraId="20452DB5" w14:textId="77777777" w:rsidR="00690654" w:rsidRDefault="00690654">
      <w:pPr>
        <w:pStyle w:val="Code"/>
      </w:pPr>
      <w:r>
        <w:t xml:space="preserve">    </w:t>
      </w:r>
      <w:proofErr w:type="spellStart"/>
      <w:r>
        <w:t>rd</w:t>
      </w:r>
      <w:proofErr w:type="spellEnd"/>
      <w:r>
        <w:t xml:space="preserve">                                  [26] UTF8String OPTIONAL,</w:t>
      </w:r>
    </w:p>
    <w:p w14:paraId="18F745B5" w14:textId="77777777" w:rsidR="00690654" w:rsidRDefault="00690654">
      <w:pPr>
        <w:pStyle w:val="Code"/>
      </w:pPr>
      <w:r>
        <w:t xml:space="preserve">    </w:t>
      </w:r>
      <w:proofErr w:type="spellStart"/>
      <w:r>
        <w:t>rdsec</w:t>
      </w:r>
      <w:proofErr w:type="spellEnd"/>
      <w:r>
        <w:t xml:space="preserve">                               [27] UTF8String OPTIONAL,</w:t>
      </w:r>
    </w:p>
    <w:p w14:paraId="6139F922" w14:textId="77777777" w:rsidR="00690654" w:rsidRDefault="00690654">
      <w:pPr>
        <w:pStyle w:val="Code"/>
      </w:pPr>
      <w:r>
        <w:t xml:space="preserve">    </w:t>
      </w:r>
      <w:proofErr w:type="spellStart"/>
      <w:r>
        <w:t>rdbr</w:t>
      </w:r>
      <w:proofErr w:type="spellEnd"/>
      <w:r>
        <w:t xml:space="preserve">                                [28] UTF8String OPTIONAL,</w:t>
      </w:r>
    </w:p>
    <w:p w14:paraId="08177907" w14:textId="77777777" w:rsidR="00690654" w:rsidRDefault="00690654">
      <w:pPr>
        <w:pStyle w:val="Code"/>
      </w:pPr>
      <w:r>
        <w:t xml:space="preserve">    </w:t>
      </w:r>
      <w:proofErr w:type="spellStart"/>
      <w:r>
        <w:t>rdsubbr</w:t>
      </w:r>
      <w:proofErr w:type="spellEnd"/>
      <w:r>
        <w:t xml:space="preserve">                             [29] UTF8String OPTIONAL,</w:t>
      </w:r>
    </w:p>
    <w:p w14:paraId="078AB5B2" w14:textId="77777777" w:rsidR="00690654" w:rsidRDefault="00690654">
      <w:pPr>
        <w:pStyle w:val="Code"/>
      </w:pPr>
      <w:r>
        <w:t xml:space="preserve">    </w:t>
      </w:r>
      <w:proofErr w:type="spellStart"/>
      <w:r>
        <w:t>prm</w:t>
      </w:r>
      <w:proofErr w:type="spellEnd"/>
      <w:r>
        <w:t xml:space="preserve">                                 [30] UTF8String OPTIONAL,</w:t>
      </w:r>
    </w:p>
    <w:p w14:paraId="6F693152" w14:textId="77777777" w:rsidR="00690654" w:rsidRDefault="00690654">
      <w:pPr>
        <w:pStyle w:val="Code"/>
      </w:pPr>
      <w:r>
        <w:t xml:space="preserve">    pom                                 [31] UTF8String OPTIONAL</w:t>
      </w:r>
    </w:p>
    <w:p w14:paraId="319617D1" w14:textId="77777777" w:rsidR="00690654" w:rsidRDefault="00690654">
      <w:pPr>
        <w:pStyle w:val="Code"/>
      </w:pPr>
      <w:r>
        <w:t>}</w:t>
      </w:r>
    </w:p>
    <w:p w14:paraId="661C7EAC" w14:textId="77777777" w:rsidR="00690654" w:rsidRDefault="00690654">
      <w:pPr>
        <w:pStyle w:val="Code"/>
      </w:pPr>
    </w:p>
    <w:p w14:paraId="6E346CD7" w14:textId="77777777" w:rsidR="00690654" w:rsidRDefault="00690654">
      <w:pPr>
        <w:pStyle w:val="Code"/>
      </w:pPr>
      <w:r>
        <w:t>-- TS 29.571 [17], clauses 5.4.4.62 and 5.4.4.64</w:t>
      </w:r>
    </w:p>
    <w:p w14:paraId="6C406492" w14:textId="77777777" w:rsidR="00690654" w:rsidRDefault="00690654">
      <w:pPr>
        <w:pStyle w:val="Code"/>
      </w:pPr>
      <w:r>
        <w:t>-- Contains the original binary data i.e. value of the YAML field after base64 encoding is removed</w:t>
      </w:r>
    </w:p>
    <w:p w14:paraId="7D5F279A" w14:textId="77777777" w:rsidR="00690654" w:rsidRDefault="00690654">
      <w:pPr>
        <w:pStyle w:val="Code"/>
      </w:pPr>
      <w:proofErr w:type="spellStart"/>
      <w:r>
        <w:t>CivicAddressBytes</w:t>
      </w:r>
      <w:proofErr w:type="spellEnd"/>
      <w:r>
        <w:t xml:space="preserve"> ::= OCTET STRING</w:t>
      </w:r>
    </w:p>
    <w:p w14:paraId="467F34CF" w14:textId="77777777" w:rsidR="00690654" w:rsidRDefault="00690654">
      <w:pPr>
        <w:pStyle w:val="Code"/>
      </w:pPr>
    </w:p>
    <w:p w14:paraId="1919B867" w14:textId="77777777" w:rsidR="00690654" w:rsidRDefault="00690654">
      <w:pPr>
        <w:pStyle w:val="Code"/>
      </w:pPr>
      <w:r>
        <w:t>-- TS 29.572 [24], clause 6.1.6.2.15</w:t>
      </w:r>
    </w:p>
    <w:p w14:paraId="0AC3FAAC" w14:textId="77777777" w:rsidR="00690654" w:rsidRDefault="00690654">
      <w:pPr>
        <w:pStyle w:val="Code"/>
      </w:pPr>
      <w:proofErr w:type="spellStart"/>
      <w:r>
        <w:t>PositioningMethodAndUsage</w:t>
      </w:r>
      <w:proofErr w:type="spellEnd"/>
      <w:r>
        <w:t xml:space="preserve"> ::= SEQUENCE</w:t>
      </w:r>
    </w:p>
    <w:p w14:paraId="1B745541" w14:textId="77777777" w:rsidR="00690654" w:rsidRDefault="00690654">
      <w:pPr>
        <w:pStyle w:val="Code"/>
      </w:pPr>
      <w:r>
        <w:t>{</w:t>
      </w:r>
    </w:p>
    <w:p w14:paraId="58F75E00" w14:textId="77777777" w:rsidR="00690654" w:rsidRDefault="00690654">
      <w:pPr>
        <w:pStyle w:val="Code"/>
      </w:pPr>
      <w:r>
        <w:t xml:space="preserve">    method                              [1] </w:t>
      </w:r>
      <w:proofErr w:type="spellStart"/>
      <w:r>
        <w:t>PositioningMethod</w:t>
      </w:r>
      <w:proofErr w:type="spellEnd"/>
      <w:r>
        <w:t>,</w:t>
      </w:r>
    </w:p>
    <w:p w14:paraId="24DE1977" w14:textId="77777777" w:rsidR="00690654" w:rsidRDefault="00690654">
      <w:pPr>
        <w:pStyle w:val="Code"/>
      </w:pPr>
      <w:r>
        <w:t xml:space="preserve">    mode                                [2] </w:t>
      </w:r>
      <w:proofErr w:type="spellStart"/>
      <w:r>
        <w:t>PositioningMode</w:t>
      </w:r>
      <w:proofErr w:type="spellEnd"/>
      <w:r>
        <w:t>,</w:t>
      </w:r>
    </w:p>
    <w:p w14:paraId="7783C08B" w14:textId="77777777" w:rsidR="00690654" w:rsidRDefault="00690654">
      <w:pPr>
        <w:pStyle w:val="Code"/>
      </w:pPr>
      <w:r>
        <w:t xml:space="preserve">    usage                               [3] Usage,</w:t>
      </w:r>
    </w:p>
    <w:p w14:paraId="147E9E4B" w14:textId="77777777" w:rsidR="00690654" w:rsidRDefault="00690654">
      <w:pPr>
        <w:pStyle w:val="Code"/>
      </w:pPr>
      <w:r>
        <w:t xml:space="preserve">    </w:t>
      </w:r>
      <w:proofErr w:type="spellStart"/>
      <w:r>
        <w:t>methodCode</w:t>
      </w:r>
      <w:proofErr w:type="spellEnd"/>
      <w:r>
        <w:t xml:space="preserve">                          [4] </w:t>
      </w:r>
      <w:proofErr w:type="spellStart"/>
      <w:r>
        <w:t>MethodCode</w:t>
      </w:r>
      <w:proofErr w:type="spellEnd"/>
      <w:r>
        <w:t xml:space="preserve"> OPTIONAL</w:t>
      </w:r>
    </w:p>
    <w:p w14:paraId="588B5838" w14:textId="77777777" w:rsidR="00690654" w:rsidRDefault="00690654">
      <w:pPr>
        <w:pStyle w:val="Code"/>
      </w:pPr>
      <w:r>
        <w:t>}</w:t>
      </w:r>
    </w:p>
    <w:p w14:paraId="74C4464A" w14:textId="77777777" w:rsidR="00690654" w:rsidRDefault="00690654">
      <w:pPr>
        <w:pStyle w:val="Code"/>
      </w:pPr>
    </w:p>
    <w:p w14:paraId="28C97EF1" w14:textId="77777777" w:rsidR="00690654" w:rsidRDefault="00690654">
      <w:pPr>
        <w:pStyle w:val="Code"/>
      </w:pPr>
      <w:r>
        <w:t>-- TS 29.572 [24], clause 6.1.6.2.16</w:t>
      </w:r>
    </w:p>
    <w:p w14:paraId="5517B958" w14:textId="77777777" w:rsidR="00690654" w:rsidRDefault="00690654">
      <w:pPr>
        <w:pStyle w:val="Code"/>
      </w:pPr>
      <w:proofErr w:type="spellStart"/>
      <w:r>
        <w:t>GNSSPositioningMethodAndUsage</w:t>
      </w:r>
      <w:proofErr w:type="spellEnd"/>
      <w:r>
        <w:t xml:space="preserve"> ::= SEQUENCE</w:t>
      </w:r>
    </w:p>
    <w:p w14:paraId="0A2E3DFD" w14:textId="77777777" w:rsidR="00690654" w:rsidRDefault="00690654">
      <w:pPr>
        <w:pStyle w:val="Code"/>
      </w:pPr>
      <w:r>
        <w:t>{</w:t>
      </w:r>
    </w:p>
    <w:p w14:paraId="2B0CBE4C" w14:textId="77777777" w:rsidR="00690654" w:rsidRDefault="00690654">
      <w:pPr>
        <w:pStyle w:val="Code"/>
      </w:pPr>
      <w:r>
        <w:t xml:space="preserve">    mode                                [1] </w:t>
      </w:r>
      <w:proofErr w:type="spellStart"/>
      <w:r>
        <w:t>PositioningMode</w:t>
      </w:r>
      <w:proofErr w:type="spellEnd"/>
      <w:r>
        <w:t>,</w:t>
      </w:r>
    </w:p>
    <w:p w14:paraId="22ED239B" w14:textId="77777777" w:rsidR="00690654" w:rsidRDefault="00690654">
      <w:pPr>
        <w:pStyle w:val="Code"/>
      </w:pPr>
      <w:r>
        <w:t xml:space="preserve">    </w:t>
      </w:r>
      <w:proofErr w:type="spellStart"/>
      <w:r>
        <w:t>gNSS</w:t>
      </w:r>
      <w:proofErr w:type="spellEnd"/>
      <w:r>
        <w:t xml:space="preserve">                                [2] GNSSID,</w:t>
      </w:r>
    </w:p>
    <w:p w14:paraId="7E7BBB69" w14:textId="77777777" w:rsidR="00690654" w:rsidRDefault="00690654">
      <w:pPr>
        <w:pStyle w:val="Code"/>
      </w:pPr>
      <w:r>
        <w:t xml:space="preserve">    usage                               [3] Usage</w:t>
      </w:r>
    </w:p>
    <w:p w14:paraId="6BD19DA2" w14:textId="77777777" w:rsidR="00690654" w:rsidRDefault="00690654">
      <w:pPr>
        <w:pStyle w:val="Code"/>
      </w:pPr>
      <w:r>
        <w:t>}</w:t>
      </w:r>
    </w:p>
    <w:p w14:paraId="63993EAB" w14:textId="77777777" w:rsidR="00690654" w:rsidRDefault="00690654">
      <w:pPr>
        <w:pStyle w:val="Code"/>
      </w:pPr>
    </w:p>
    <w:p w14:paraId="090618D7" w14:textId="77777777" w:rsidR="00690654" w:rsidRDefault="00690654">
      <w:pPr>
        <w:pStyle w:val="Code"/>
      </w:pPr>
      <w:r>
        <w:t>-- TS 29.572 [24], clause 6.1.6.2.6</w:t>
      </w:r>
    </w:p>
    <w:p w14:paraId="49F3A71A" w14:textId="77777777" w:rsidR="00690654" w:rsidRDefault="00690654">
      <w:pPr>
        <w:pStyle w:val="Code"/>
      </w:pPr>
      <w:r>
        <w:t>Point ::= SEQUENCE</w:t>
      </w:r>
    </w:p>
    <w:p w14:paraId="235E76B9" w14:textId="77777777" w:rsidR="00690654" w:rsidRDefault="00690654">
      <w:pPr>
        <w:pStyle w:val="Code"/>
      </w:pPr>
      <w:r>
        <w:t>{</w:t>
      </w:r>
    </w:p>
    <w:p w14:paraId="79FD6EB8" w14:textId="77777777" w:rsidR="00690654" w:rsidRDefault="00690654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   [1] </w:t>
      </w:r>
      <w:proofErr w:type="spellStart"/>
      <w:r>
        <w:t>GeographicalCoordinates</w:t>
      </w:r>
      <w:proofErr w:type="spellEnd"/>
    </w:p>
    <w:p w14:paraId="0A8D8F0B" w14:textId="77777777" w:rsidR="00690654" w:rsidRDefault="00690654">
      <w:pPr>
        <w:pStyle w:val="Code"/>
      </w:pPr>
      <w:r>
        <w:t>}</w:t>
      </w:r>
    </w:p>
    <w:p w14:paraId="73B558C2" w14:textId="77777777" w:rsidR="00690654" w:rsidRDefault="00690654">
      <w:pPr>
        <w:pStyle w:val="Code"/>
      </w:pPr>
    </w:p>
    <w:p w14:paraId="0F1AFA6C" w14:textId="77777777" w:rsidR="00690654" w:rsidRDefault="00690654">
      <w:pPr>
        <w:pStyle w:val="Code"/>
      </w:pPr>
      <w:r>
        <w:t>-- TS 29.572 [24], clause 6.1.6.2.7</w:t>
      </w:r>
    </w:p>
    <w:p w14:paraId="1905C319" w14:textId="77777777" w:rsidR="00690654" w:rsidRDefault="00690654">
      <w:pPr>
        <w:pStyle w:val="Code"/>
      </w:pPr>
      <w:proofErr w:type="spellStart"/>
      <w:r>
        <w:t>PointUncertaintyCircle</w:t>
      </w:r>
      <w:proofErr w:type="spellEnd"/>
      <w:r>
        <w:t xml:space="preserve"> ::= SEQUENCE</w:t>
      </w:r>
    </w:p>
    <w:p w14:paraId="0D1A62F6" w14:textId="77777777" w:rsidR="00690654" w:rsidRDefault="00690654">
      <w:pPr>
        <w:pStyle w:val="Code"/>
      </w:pPr>
      <w:r>
        <w:t>{</w:t>
      </w:r>
    </w:p>
    <w:p w14:paraId="485338C8" w14:textId="77777777" w:rsidR="00690654" w:rsidRDefault="00690654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   [1] </w:t>
      </w:r>
      <w:proofErr w:type="spellStart"/>
      <w:r>
        <w:t>GeographicalCoordinates</w:t>
      </w:r>
      <w:proofErr w:type="spellEnd"/>
      <w:r>
        <w:t>,</w:t>
      </w:r>
    </w:p>
    <w:p w14:paraId="3BB61A16" w14:textId="77777777" w:rsidR="00690654" w:rsidRDefault="00690654">
      <w:pPr>
        <w:pStyle w:val="Code"/>
      </w:pPr>
      <w:r>
        <w:t xml:space="preserve">    uncertainty                         [2] Uncertainty</w:t>
      </w:r>
    </w:p>
    <w:p w14:paraId="54139821" w14:textId="77777777" w:rsidR="00690654" w:rsidRDefault="00690654">
      <w:pPr>
        <w:pStyle w:val="Code"/>
      </w:pPr>
      <w:r>
        <w:t>}</w:t>
      </w:r>
    </w:p>
    <w:p w14:paraId="0EC01789" w14:textId="77777777" w:rsidR="00690654" w:rsidRDefault="00690654">
      <w:pPr>
        <w:pStyle w:val="Code"/>
      </w:pPr>
    </w:p>
    <w:p w14:paraId="7A53ABAC" w14:textId="77777777" w:rsidR="00690654" w:rsidRDefault="00690654">
      <w:pPr>
        <w:pStyle w:val="Code"/>
      </w:pPr>
      <w:r>
        <w:t>-- TS 29.572 [24], clause 6.1.6.2.8</w:t>
      </w:r>
    </w:p>
    <w:p w14:paraId="76EDDB91" w14:textId="77777777" w:rsidR="00690654" w:rsidRDefault="00690654">
      <w:pPr>
        <w:pStyle w:val="Code"/>
      </w:pPr>
      <w:proofErr w:type="spellStart"/>
      <w:r>
        <w:t>PointUncertaintyEllipse</w:t>
      </w:r>
      <w:proofErr w:type="spellEnd"/>
      <w:r>
        <w:t xml:space="preserve"> ::= SEQUENCE</w:t>
      </w:r>
    </w:p>
    <w:p w14:paraId="1E0D5412" w14:textId="77777777" w:rsidR="00690654" w:rsidRDefault="00690654">
      <w:pPr>
        <w:pStyle w:val="Code"/>
      </w:pPr>
      <w:r>
        <w:t>{</w:t>
      </w:r>
    </w:p>
    <w:p w14:paraId="005EFCE7" w14:textId="77777777" w:rsidR="00690654" w:rsidRDefault="00690654">
      <w:pPr>
        <w:pStyle w:val="Code"/>
      </w:pPr>
      <w:r>
        <w:t xml:space="preserve">    </w:t>
      </w:r>
      <w:proofErr w:type="spellStart"/>
      <w:r>
        <w:t>geographicalCoordinates</w:t>
      </w:r>
      <w:proofErr w:type="spellEnd"/>
      <w:r>
        <w:t xml:space="preserve">             [1] </w:t>
      </w:r>
      <w:proofErr w:type="spellStart"/>
      <w:r>
        <w:t>GeographicalCoordinates</w:t>
      </w:r>
      <w:proofErr w:type="spellEnd"/>
      <w:r>
        <w:t>,</w:t>
      </w:r>
    </w:p>
    <w:p w14:paraId="5718CC89" w14:textId="77777777" w:rsidR="00690654" w:rsidRDefault="00690654">
      <w:pPr>
        <w:pStyle w:val="Code"/>
      </w:pPr>
      <w:r>
        <w:t xml:space="preserve">    uncertainty                         [2] </w:t>
      </w:r>
      <w:proofErr w:type="spellStart"/>
      <w:r>
        <w:t>UncertaintyEllipse</w:t>
      </w:r>
      <w:proofErr w:type="spellEnd"/>
      <w:r>
        <w:t>,</w:t>
      </w:r>
    </w:p>
    <w:p w14:paraId="6D6B7A76" w14:textId="77777777" w:rsidR="00690654" w:rsidRDefault="00690654">
      <w:pPr>
        <w:pStyle w:val="Code"/>
      </w:pPr>
      <w:r>
        <w:t xml:space="preserve">    confidence                          [3] Confidence</w:t>
      </w:r>
    </w:p>
    <w:p w14:paraId="4F45EF29" w14:textId="77777777" w:rsidR="00690654" w:rsidRDefault="00690654">
      <w:pPr>
        <w:pStyle w:val="Code"/>
      </w:pPr>
      <w:r>
        <w:t>}</w:t>
      </w:r>
    </w:p>
    <w:p w14:paraId="48F4E01F" w14:textId="77777777" w:rsidR="00690654" w:rsidRDefault="00690654">
      <w:pPr>
        <w:pStyle w:val="Code"/>
      </w:pPr>
    </w:p>
    <w:p w14:paraId="7546D223" w14:textId="77777777" w:rsidR="00690654" w:rsidRDefault="00690654">
      <w:pPr>
        <w:pStyle w:val="Code"/>
      </w:pPr>
      <w:r>
        <w:t>-- TS 29.572 [24], clause 6.1.6.2.9</w:t>
      </w:r>
    </w:p>
    <w:p w14:paraId="38F8707E" w14:textId="77777777" w:rsidR="00690654" w:rsidRDefault="00690654">
      <w:pPr>
        <w:pStyle w:val="Code"/>
      </w:pPr>
      <w:r>
        <w:t>Polygon ::= SEQUENCE</w:t>
      </w:r>
    </w:p>
    <w:p w14:paraId="2E005B48" w14:textId="77777777" w:rsidR="00690654" w:rsidRDefault="00690654">
      <w:pPr>
        <w:pStyle w:val="Code"/>
      </w:pPr>
      <w:r>
        <w:t>{</w:t>
      </w:r>
    </w:p>
    <w:p w14:paraId="5EBA93E6" w14:textId="77777777" w:rsidR="00690654" w:rsidRDefault="00690654">
      <w:pPr>
        <w:pStyle w:val="Code"/>
      </w:pPr>
      <w:r>
        <w:t xml:space="preserve">    </w:t>
      </w:r>
      <w:proofErr w:type="spellStart"/>
      <w:r>
        <w:t>pointList</w:t>
      </w:r>
      <w:proofErr w:type="spellEnd"/>
      <w:r>
        <w:t xml:space="preserve">                           [1] SET SIZE (3..15) OF </w:t>
      </w:r>
      <w:proofErr w:type="spellStart"/>
      <w:r>
        <w:t>GeographicalCoordinates</w:t>
      </w:r>
      <w:proofErr w:type="spellEnd"/>
    </w:p>
    <w:p w14:paraId="36C8C7FB" w14:textId="77777777" w:rsidR="00690654" w:rsidRDefault="00690654">
      <w:pPr>
        <w:pStyle w:val="Code"/>
      </w:pPr>
      <w:r>
        <w:t>}</w:t>
      </w:r>
    </w:p>
    <w:p w14:paraId="4FACB176" w14:textId="77777777" w:rsidR="00690654" w:rsidRDefault="00690654">
      <w:pPr>
        <w:pStyle w:val="Code"/>
      </w:pPr>
    </w:p>
    <w:p w14:paraId="2F20EE6F" w14:textId="77777777" w:rsidR="00690654" w:rsidRDefault="00690654">
      <w:pPr>
        <w:pStyle w:val="Code"/>
      </w:pPr>
      <w:r>
        <w:t>-- TS 29.572 [24], clause 6.1.6.2.10</w:t>
      </w:r>
    </w:p>
    <w:p w14:paraId="1D67E7C0" w14:textId="77777777" w:rsidR="00690654" w:rsidRDefault="00690654">
      <w:pPr>
        <w:pStyle w:val="Code"/>
      </w:pPr>
      <w:proofErr w:type="spellStart"/>
      <w:r>
        <w:t>PointAltitude</w:t>
      </w:r>
      <w:proofErr w:type="spellEnd"/>
      <w:r>
        <w:t xml:space="preserve"> ::= SEQUENCE</w:t>
      </w:r>
    </w:p>
    <w:p w14:paraId="363278E8" w14:textId="77777777" w:rsidR="00690654" w:rsidRDefault="00690654">
      <w:pPr>
        <w:pStyle w:val="Code"/>
      </w:pPr>
      <w:r>
        <w:t>{</w:t>
      </w:r>
    </w:p>
    <w:p w14:paraId="4955330C" w14:textId="77777777" w:rsidR="00690654" w:rsidRDefault="00690654">
      <w:pPr>
        <w:pStyle w:val="Code"/>
      </w:pPr>
      <w:r>
        <w:t xml:space="preserve">    point                               [1] </w:t>
      </w:r>
      <w:proofErr w:type="spellStart"/>
      <w:r>
        <w:t>GeographicalCoordinates</w:t>
      </w:r>
      <w:proofErr w:type="spellEnd"/>
      <w:r>
        <w:t>,</w:t>
      </w:r>
    </w:p>
    <w:p w14:paraId="64943A3C" w14:textId="77777777" w:rsidR="00690654" w:rsidRDefault="00690654">
      <w:pPr>
        <w:pStyle w:val="Code"/>
      </w:pPr>
      <w:r>
        <w:t xml:space="preserve">    altitude                            [2] Altitude</w:t>
      </w:r>
    </w:p>
    <w:p w14:paraId="258AF8B3" w14:textId="77777777" w:rsidR="00690654" w:rsidRDefault="00690654">
      <w:pPr>
        <w:pStyle w:val="Code"/>
      </w:pPr>
      <w:r>
        <w:t>}</w:t>
      </w:r>
    </w:p>
    <w:p w14:paraId="5F73A9E4" w14:textId="77777777" w:rsidR="00690654" w:rsidRDefault="00690654">
      <w:pPr>
        <w:pStyle w:val="Code"/>
      </w:pPr>
    </w:p>
    <w:p w14:paraId="734978E0" w14:textId="77777777" w:rsidR="00690654" w:rsidRDefault="00690654">
      <w:pPr>
        <w:pStyle w:val="Code"/>
      </w:pPr>
      <w:r>
        <w:t>-- TS 29.572 [24], clause 6.1.6.2.11</w:t>
      </w:r>
    </w:p>
    <w:p w14:paraId="64AF1C8A" w14:textId="77777777" w:rsidR="00690654" w:rsidRDefault="00690654">
      <w:pPr>
        <w:pStyle w:val="Code"/>
      </w:pPr>
      <w:proofErr w:type="spellStart"/>
      <w:r>
        <w:t>PointAltitudeUncertainty</w:t>
      </w:r>
      <w:proofErr w:type="spellEnd"/>
      <w:r>
        <w:t xml:space="preserve"> ::= SEQUENCE</w:t>
      </w:r>
    </w:p>
    <w:p w14:paraId="2CE6BB04" w14:textId="77777777" w:rsidR="00690654" w:rsidRDefault="00690654">
      <w:pPr>
        <w:pStyle w:val="Code"/>
      </w:pPr>
      <w:r>
        <w:t>{</w:t>
      </w:r>
    </w:p>
    <w:p w14:paraId="2AA15CF9" w14:textId="77777777" w:rsidR="00690654" w:rsidRDefault="00690654">
      <w:pPr>
        <w:pStyle w:val="Code"/>
      </w:pPr>
      <w:r>
        <w:t xml:space="preserve">    point                               [1] </w:t>
      </w:r>
      <w:proofErr w:type="spellStart"/>
      <w:r>
        <w:t>GeographicalCoordinates</w:t>
      </w:r>
      <w:proofErr w:type="spellEnd"/>
      <w:r>
        <w:t>,</w:t>
      </w:r>
    </w:p>
    <w:p w14:paraId="0B78921B" w14:textId="77777777" w:rsidR="00690654" w:rsidRDefault="00690654">
      <w:pPr>
        <w:pStyle w:val="Code"/>
      </w:pPr>
      <w:r>
        <w:t xml:space="preserve">    altitude                            [2] Altitude,</w:t>
      </w:r>
    </w:p>
    <w:p w14:paraId="2B89BA86" w14:textId="77777777" w:rsidR="00690654" w:rsidRDefault="00690654">
      <w:pPr>
        <w:pStyle w:val="Code"/>
      </w:pPr>
      <w:r>
        <w:t xml:space="preserve">    </w:t>
      </w:r>
      <w:proofErr w:type="spellStart"/>
      <w:r>
        <w:t>uncertaintyEllipse</w:t>
      </w:r>
      <w:proofErr w:type="spellEnd"/>
      <w:r>
        <w:t xml:space="preserve">                  [3] </w:t>
      </w:r>
      <w:proofErr w:type="spellStart"/>
      <w:r>
        <w:t>UncertaintyEllipse</w:t>
      </w:r>
      <w:proofErr w:type="spellEnd"/>
      <w:r>
        <w:t>,</w:t>
      </w:r>
    </w:p>
    <w:p w14:paraId="5DC580AB" w14:textId="77777777" w:rsidR="00690654" w:rsidRDefault="00690654">
      <w:pPr>
        <w:pStyle w:val="Code"/>
      </w:pPr>
      <w:r>
        <w:t xml:space="preserve">    </w:t>
      </w:r>
      <w:proofErr w:type="spellStart"/>
      <w:r>
        <w:t>uncertaintyAltitude</w:t>
      </w:r>
      <w:proofErr w:type="spellEnd"/>
      <w:r>
        <w:t xml:space="preserve">                 [4] Uncertainty,</w:t>
      </w:r>
    </w:p>
    <w:p w14:paraId="7CE5FFBA" w14:textId="77777777" w:rsidR="00690654" w:rsidRDefault="00690654">
      <w:pPr>
        <w:pStyle w:val="Code"/>
      </w:pPr>
      <w:r>
        <w:t xml:space="preserve">    confidence                          [5] Confidence</w:t>
      </w:r>
    </w:p>
    <w:p w14:paraId="1E907A15" w14:textId="77777777" w:rsidR="00690654" w:rsidRDefault="00690654">
      <w:pPr>
        <w:pStyle w:val="Code"/>
      </w:pPr>
      <w:r>
        <w:t>}</w:t>
      </w:r>
    </w:p>
    <w:p w14:paraId="27A846AE" w14:textId="77777777" w:rsidR="00690654" w:rsidRDefault="00690654">
      <w:pPr>
        <w:pStyle w:val="Code"/>
      </w:pPr>
    </w:p>
    <w:p w14:paraId="7DAC4CE3" w14:textId="77777777" w:rsidR="00690654" w:rsidRDefault="00690654">
      <w:pPr>
        <w:pStyle w:val="Code"/>
      </w:pPr>
      <w:r>
        <w:t>-- TS 29.572 [24], clause 6.1.6.2.12</w:t>
      </w:r>
    </w:p>
    <w:p w14:paraId="560E8BD6" w14:textId="77777777" w:rsidR="00690654" w:rsidRDefault="00690654">
      <w:pPr>
        <w:pStyle w:val="Code"/>
      </w:pPr>
      <w:proofErr w:type="spellStart"/>
      <w:r>
        <w:t>EllipsoidArc</w:t>
      </w:r>
      <w:proofErr w:type="spellEnd"/>
      <w:r>
        <w:t xml:space="preserve"> ::= SEQUENCE</w:t>
      </w:r>
    </w:p>
    <w:p w14:paraId="071775D3" w14:textId="77777777" w:rsidR="00690654" w:rsidRDefault="00690654">
      <w:pPr>
        <w:pStyle w:val="Code"/>
      </w:pPr>
      <w:r>
        <w:t>{</w:t>
      </w:r>
    </w:p>
    <w:p w14:paraId="2A0FD467" w14:textId="77777777" w:rsidR="00690654" w:rsidRDefault="00690654">
      <w:pPr>
        <w:pStyle w:val="Code"/>
      </w:pPr>
      <w:r>
        <w:t xml:space="preserve">    point                               [1] </w:t>
      </w:r>
      <w:proofErr w:type="spellStart"/>
      <w:r>
        <w:t>GeographicalCoordinates</w:t>
      </w:r>
      <w:proofErr w:type="spellEnd"/>
      <w:r>
        <w:t>,</w:t>
      </w:r>
    </w:p>
    <w:p w14:paraId="3C544876" w14:textId="77777777" w:rsidR="00690654" w:rsidRDefault="00690654">
      <w:pPr>
        <w:pStyle w:val="Code"/>
      </w:pPr>
      <w:r>
        <w:t xml:space="preserve">    </w:t>
      </w:r>
      <w:proofErr w:type="spellStart"/>
      <w:r>
        <w:t>innerRadius</w:t>
      </w:r>
      <w:proofErr w:type="spellEnd"/>
      <w:r>
        <w:t xml:space="preserve">                         [2] </w:t>
      </w:r>
      <w:proofErr w:type="spellStart"/>
      <w:r>
        <w:t>InnerRadius</w:t>
      </w:r>
      <w:proofErr w:type="spellEnd"/>
      <w:r>
        <w:t>,</w:t>
      </w:r>
    </w:p>
    <w:p w14:paraId="086CB6EE" w14:textId="77777777" w:rsidR="00690654" w:rsidRDefault="00690654">
      <w:pPr>
        <w:pStyle w:val="Code"/>
      </w:pPr>
      <w:r>
        <w:t xml:space="preserve">    </w:t>
      </w:r>
      <w:proofErr w:type="spellStart"/>
      <w:r>
        <w:t>uncertaintyRadius</w:t>
      </w:r>
      <w:proofErr w:type="spellEnd"/>
      <w:r>
        <w:t xml:space="preserve">                   [3] Uncertainty,</w:t>
      </w:r>
    </w:p>
    <w:p w14:paraId="4DB276B1" w14:textId="77777777" w:rsidR="00690654" w:rsidRDefault="00690654">
      <w:pPr>
        <w:pStyle w:val="Code"/>
      </w:pPr>
      <w:r>
        <w:t xml:space="preserve">    </w:t>
      </w:r>
      <w:proofErr w:type="spellStart"/>
      <w:r>
        <w:t>offsetAngle</w:t>
      </w:r>
      <w:proofErr w:type="spellEnd"/>
      <w:r>
        <w:t xml:space="preserve">                         [4] Angle,</w:t>
      </w:r>
    </w:p>
    <w:p w14:paraId="528040E9" w14:textId="77777777" w:rsidR="00690654" w:rsidRDefault="00690654">
      <w:pPr>
        <w:pStyle w:val="Code"/>
      </w:pPr>
      <w:r>
        <w:t xml:space="preserve">    </w:t>
      </w:r>
      <w:proofErr w:type="spellStart"/>
      <w:r>
        <w:t>includedAngle</w:t>
      </w:r>
      <w:proofErr w:type="spellEnd"/>
      <w:r>
        <w:t xml:space="preserve">                       [5] Angle,</w:t>
      </w:r>
    </w:p>
    <w:p w14:paraId="1D4717F8" w14:textId="77777777" w:rsidR="00690654" w:rsidRDefault="00690654">
      <w:pPr>
        <w:pStyle w:val="Code"/>
      </w:pPr>
      <w:r>
        <w:t xml:space="preserve">    confidence                          [6] Confidence</w:t>
      </w:r>
    </w:p>
    <w:p w14:paraId="4B6F3918" w14:textId="77777777" w:rsidR="00690654" w:rsidRDefault="00690654">
      <w:pPr>
        <w:pStyle w:val="Code"/>
      </w:pPr>
      <w:r>
        <w:t>}</w:t>
      </w:r>
    </w:p>
    <w:p w14:paraId="04EE29CF" w14:textId="77777777" w:rsidR="00690654" w:rsidRDefault="00690654">
      <w:pPr>
        <w:pStyle w:val="Code"/>
      </w:pPr>
    </w:p>
    <w:p w14:paraId="3FC6A6BE" w14:textId="77777777" w:rsidR="00690654" w:rsidRDefault="00690654">
      <w:pPr>
        <w:pStyle w:val="Code"/>
      </w:pPr>
      <w:r>
        <w:t>-- TS 29.572 [24], clause 6.1.6.2.4</w:t>
      </w:r>
    </w:p>
    <w:p w14:paraId="42F797DF" w14:textId="77777777" w:rsidR="00690654" w:rsidRDefault="00690654">
      <w:pPr>
        <w:pStyle w:val="Code"/>
      </w:pPr>
      <w:proofErr w:type="spellStart"/>
      <w:r>
        <w:t>GeographicalCoordinates</w:t>
      </w:r>
      <w:proofErr w:type="spellEnd"/>
      <w:r>
        <w:t xml:space="preserve"> ::= SEQUENCE</w:t>
      </w:r>
    </w:p>
    <w:p w14:paraId="2F8A1F7A" w14:textId="77777777" w:rsidR="00690654" w:rsidRDefault="00690654">
      <w:pPr>
        <w:pStyle w:val="Code"/>
      </w:pPr>
      <w:r>
        <w:t>{</w:t>
      </w:r>
    </w:p>
    <w:p w14:paraId="60E66083" w14:textId="77777777" w:rsidR="00690654" w:rsidRDefault="00690654">
      <w:pPr>
        <w:pStyle w:val="Code"/>
      </w:pPr>
      <w:r>
        <w:t xml:space="preserve">    latitude                            [1] UTF8String,</w:t>
      </w:r>
    </w:p>
    <w:p w14:paraId="01116F97" w14:textId="77777777" w:rsidR="00690654" w:rsidRDefault="00690654">
      <w:pPr>
        <w:pStyle w:val="Code"/>
      </w:pPr>
      <w:r>
        <w:t xml:space="preserve">    longitude                           [2] UTF8String,</w:t>
      </w:r>
    </w:p>
    <w:p w14:paraId="14F299D9" w14:textId="77777777" w:rsidR="00690654" w:rsidRDefault="00690654">
      <w:pPr>
        <w:pStyle w:val="Code"/>
      </w:pPr>
      <w:r>
        <w:t xml:space="preserve">    </w:t>
      </w:r>
      <w:proofErr w:type="spellStart"/>
      <w:r>
        <w:t>mapDatumInformation</w:t>
      </w:r>
      <w:proofErr w:type="spellEnd"/>
      <w:r>
        <w:t xml:space="preserve">                 [3] OGCURN OPTIONAL</w:t>
      </w:r>
    </w:p>
    <w:p w14:paraId="3A04D0D5" w14:textId="77777777" w:rsidR="00690654" w:rsidRDefault="00690654">
      <w:pPr>
        <w:pStyle w:val="Code"/>
      </w:pPr>
      <w:r>
        <w:t>}</w:t>
      </w:r>
    </w:p>
    <w:p w14:paraId="65CC46CB" w14:textId="77777777" w:rsidR="00690654" w:rsidRDefault="00690654">
      <w:pPr>
        <w:pStyle w:val="Code"/>
      </w:pPr>
    </w:p>
    <w:p w14:paraId="68C4BFF2" w14:textId="77777777" w:rsidR="00690654" w:rsidRDefault="00690654">
      <w:pPr>
        <w:pStyle w:val="Code"/>
      </w:pPr>
      <w:r>
        <w:t>-- TS 29.572 [24], clause 6.1.6.2.22</w:t>
      </w:r>
    </w:p>
    <w:p w14:paraId="5F049DD3" w14:textId="77777777" w:rsidR="00690654" w:rsidRDefault="00690654">
      <w:pPr>
        <w:pStyle w:val="Code"/>
      </w:pPr>
      <w:proofErr w:type="spellStart"/>
      <w:r>
        <w:t>UncertaintyEllipse</w:t>
      </w:r>
      <w:proofErr w:type="spellEnd"/>
      <w:r>
        <w:t xml:space="preserve"> ::= SEQUENCE</w:t>
      </w:r>
    </w:p>
    <w:p w14:paraId="4F278B9B" w14:textId="77777777" w:rsidR="00690654" w:rsidRDefault="00690654">
      <w:pPr>
        <w:pStyle w:val="Code"/>
      </w:pPr>
      <w:r>
        <w:t>{</w:t>
      </w:r>
    </w:p>
    <w:p w14:paraId="3B239EFD" w14:textId="77777777" w:rsidR="00690654" w:rsidRDefault="00690654">
      <w:pPr>
        <w:pStyle w:val="Code"/>
      </w:pPr>
      <w:r>
        <w:t xml:space="preserve">    </w:t>
      </w:r>
      <w:proofErr w:type="spellStart"/>
      <w:r>
        <w:t>semiMajor</w:t>
      </w:r>
      <w:proofErr w:type="spellEnd"/>
      <w:r>
        <w:t xml:space="preserve">                           [1] Uncertainty,</w:t>
      </w:r>
    </w:p>
    <w:p w14:paraId="6097160B" w14:textId="77777777" w:rsidR="00690654" w:rsidRDefault="00690654">
      <w:pPr>
        <w:pStyle w:val="Code"/>
      </w:pPr>
      <w:r>
        <w:t xml:space="preserve">    </w:t>
      </w:r>
      <w:proofErr w:type="spellStart"/>
      <w:r>
        <w:t>semiMinor</w:t>
      </w:r>
      <w:proofErr w:type="spellEnd"/>
      <w:r>
        <w:t xml:space="preserve">                           [2] Uncertainty,</w:t>
      </w:r>
    </w:p>
    <w:p w14:paraId="1F357E70" w14:textId="77777777" w:rsidR="00690654" w:rsidRDefault="00690654">
      <w:pPr>
        <w:pStyle w:val="Code"/>
      </w:pPr>
      <w:r>
        <w:t xml:space="preserve">    </w:t>
      </w:r>
      <w:proofErr w:type="spellStart"/>
      <w:r>
        <w:t>orientationMajor</w:t>
      </w:r>
      <w:proofErr w:type="spellEnd"/>
      <w:r>
        <w:t xml:space="preserve">                    [3] Orientation</w:t>
      </w:r>
    </w:p>
    <w:p w14:paraId="62404B61" w14:textId="77777777" w:rsidR="00690654" w:rsidRDefault="00690654">
      <w:pPr>
        <w:pStyle w:val="Code"/>
      </w:pPr>
      <w:r>
        <w:t>}</w:t>
      </w:r>
    </w:p>
    <w:p w14:paraId="5798A705" w14:textId="77777777" w:rsidR="00690654" w:rsidRDefault="00690654">
      <w:pPr>
        <w:pStyle w:val="Code"/>
      </w:pPr>
    </w:p>
    <w:p w14:paraId="164C6268" w14:textId="77777777" w:rsidR="00690654" w:rsidRDefault="00690654">
      <w:pPr>
        <w:pStyle w:val="Code"/>
      </w:pPr>
      <w:r>
        <w:t>-- TS 29.572 [24], clause 6.1.6.2.18</w:t>
      </w:r>
    </w:p>
    <w:p w14:paraId="0B67DF5D" w14:textId="77777777" w:rsidR="00690654" w:rsidRDefault="00690654">
      <w:pPr>
        <w:pStyle w:val="Code"/>
      </w:pPr>
      <w:proofErr w:type="spellStart"/>
      <w:r>
        <w:t>HorizontalVelocity</w:t>
      </w:r>
      <w:proofErr w:type="spellEnd"/>
      <w:r>
        <w:t xml:space="preserve"> ::= SEQUENCE</w:t>
      </w:r>
    </w:p>
    <w:p w14:paraId="2AF0B360" w14:textId="77777777" w:rsidR="00690654" w:rsidRDefault="00690654">
      <w:pPr>
        <w:pStyle w:val="Code"/>
      </w:pPr>
      <w:r>
        <w:t>{</w:t>
      </w:r>
    </w:p>
    <w:p w14:paraId="6F1E3361" w14:textId="77777777" w:rsidR="00690654" w:rsidRDefault="00690654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   [1] </w:t>
      </w:r>
      <w:proofErr w:type="spellStart"/>
      <w:r>
        <w:t>HorizontalSpeed</w:t>
      </w:r>
      <w:proofErr w:type="spellEnd"/>
      <w:r>
        <w:t>,</w:t>
      </w:r>
    </w:p>
    <w:p w14:paraId="74A5F158" w14:textId="77777777" w:rsidR="00690654" w:rsidRDefault="00690654">
      <w:pPr>
        <w:pStyle w:val="Code"/>
      </w:pPr>
      <w:r>
        <w:t xml:space="preserve">    bearing                             [2] Angle</w:t>
      </w:r>
    </w:p>
    <w:p w14:paraId="1D28A665" w14:textId="77777777" w:rsidR="00690654" w:rsidRDefault="00690654">
      <w:pPr>
        <w:pStyle w:val="Code"/>
      </w:pPr>
      <w:r>
        <w:t>}</w:t>
      </w:r>
    </w:p>
    <w:p w14:paraId="3B843A0C" w14:textId="77777777" w:rsidR="00690654" w:rsidRDefault="00690654">
      <w:pPr>
        <w:pStyle w:val="Code"/>
      </w:pPr>
    </w:p>
    <w:p w14:paraId="5AB3B187" w14:textId="77777777" w:rsidR="00690654" w:rsidRDefault="00690654">
      <w:pPr>
        <w:pStyle w:val="Code"/>
      </w:pPr>
      <w:r>
        <w:t>-- TS 29.572 [24], clause 6.1.6.2.19</w:t>
      </w:r>
    </w:p>
    <w:p w14:paraId="3AAE79B6" w14:textId="77777777" w:rsidR="00690654" w:rsidRDefault="00690654">
      <w:pPr>
        <w:pStyle w:val="Code"/>
      </w:pPr>
      <w:proofErr w:type="spellStart"/>
      <w:r>
        <w:t>HorizontalWithVerticalVelocity</w:t>
      </w:r>
      <w:proofErr w:type="spellEnd"/>
      <w:r>
        <w:t xml:space="preserve"> ::= SEQUENCE</w:t>
      </w:r>
    </w:p>
    <w:p w14:paraId="528003A6" w14:textId="77777777" w:rsidR="00690654" w:rsidRDefault="00690654">
      <w:pPr>
        <w:pStyle w:val="Code"/>
      </w:pPr>
      <w:r>
        <w:t>{</w:t>
      </w:r>
    </w:p>
    <w:p w14:paraId="1418CA8E" w14:textId="77777777" w:rsidR="00690654" w:rsidRDefault="00690654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   [1] </w:t>
      </w:r>
      <w:proofErr w:type="spellStart"/>
      <w:r>
        <w:t>HorizontalSpeed</w:t>
      </w:r>
      <w:proofErr w:type="spellEnd"/>
      <w:r>
        <w:t>,</w:t>
      </w:r>
    </w:p>
    <w:p w14:paraId="161F557F" w14:textId="77777777" w:rsidR="00690654" w:rsidRDefault="00690654">
      <w:pPr>
        <w:pStyle w:val="Code"/>
      </w:pPr>
      <w:r>
        <w:t xml:space="preserve">    bearing                             [2] Angle,</w:t>
      </w:r>
    </w:p>
    <w:p w14:paraId="4B1FAD8C" w14:textId="77777777" w:rsidR="00690654" w:rsidRDefault="00690654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   [3] </w:t>
      </w:r>
      <w:proofErr w:type="spellStart"/>
      <w:r>
        <w:t>VerticalSpeed</w:t>
      </w:r>
      <w:proofErr w:type="spellEnd"/>
      <w:r>
        <w:t>,</w:t>
      </w:r>
    </w:p>
    <w:p w14:paraId="1951A77B" w14:textId="77777777" w:rsidR="00690654" w:rsidRDefault="00690654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   [4] </w:t>
      </w:r>
      <w:proofErr w:type="spellStart"/>
      <w:r>
        <w:t>VerticalDirection</w:t>
      </w:r>
      <w:proofErr w:type="spellEnd"/>
    </w:p>
    <w:p w14:paraId="6C92E86E" w14:textId="77777777" w:rsidR="00690654" w:rsidRDefault="00690654">
      <w:pPr>
        <w:pStyle w:val="Code"/>
      </w:pPr>
      <w:r>
        <w:t>}</w:t>
      </w:r>
    </w:p>
    <w:p w14:paraId="5AEBC07E" w14:textId="77777777" w:rsidR="00690654" w:rsidRDefault="00690654">
      <w:pPr>
        <w:pStyle w:val="Code"/>
      </w:pPr>
    </w:p>
    <w:p w14:paraId="2144776B" w14:textId="77777777" w:rsidR="00690654" w:rsidRDefault="00690654">
      <w:pPr>
        <w:pStyle w:val="Code"/>
      </w:pPr>
      <w:r>
        <w:t>-- TS 29.572 [24], clause 6.1.6.2.20</w:t>
      </w:r>
    </w:p>
    <w:p w14:paraId="5AA60EF3" w14:textId="77777777" w:rsidR="00690654" w:rsidRDefault="00690654">
      <w:pPr>
        <w:pStyle w:val="Code"/>
      </w:pPr>
      <w:proofErr w:type="spellStart"/>
      <w:r>
        <w:t>HorizontalVelocityWithUncertainty</w:t>
      </w:r>
      <w:proofErr w:type="spellEnd"/>
      <w:r>
        <w:t xml:space="preserve"> ::= SEQUENCE</w:t>
      </w:r>
    </w:p>
    <w:p w14:paraId="2F985A44" w14:textId="77777777" w:rsidR="00690654" w:rsidRDefault="00690654">
      <w:pPr>
        <w:pStyle w:val="Code"/>
      </w:pPr>
      <w:r>
        <w:t>{</w:t>
      </w:r>
    </w:p>
    <w:p w14:paraId="02CBC251" w14:textId="77777777" w:rsidR="00690654" w:rsidRDefault="00690654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   [1] </w:t>
      </w:r>
      <w:proofErr w:type="spellStart"/>
      <w:r>
        <w:t>HorizontalSpeed</w:t>
      </w:r>
      <w:proofErr w:type="spellEnd"/>
      <w:r>
        <w:t>,</w:t>
      </w:r>
    </w:p>
    <w:p w14:paraId="5DEA4835" w14:textId="77777777" w:rsidR="00690654" w:rsidRDefault="00690654">
      <w:pPr>
        <w:pStyle w:val="Code"/>
      </w:pPr>
      <w:r>
        <w:t xml:space="preserve">    bearing                             [2] Angle,</w:t>
      </w:r>
    </w:p>
    <w:p w14:paraId="7FE10E97" w14:textId="77777777" w:rsidR="00690654" w:rsidRDefault="00690654">
      <w:pPr>
        <w:pStyle w:val="Code"/>
      </w:pPr>
      <w:r>
        <w:t xml:space="preserve">    uncertainty                         [3] </w:t>
      </w:r>
      <w:proofErr w:type="spellStart"/>
      <w:r>
        <w:t>SpeedUncertainty</w:t>
      </w:r>
      <w:proofErr w:type="spellEnd"/>
    </w:p>
    <w:p w14:paraId="77F9B8EE" w14:textId="77777777" w:rsidR="00690654" w:rsidRDefault="00690654">
      <w:pPr>
        <w:pStyle w:val="Code"/>
      </w:pPr>
      <w:r>
        <w:t>}</w:t>
      </w:r>
    </w:p>
    <w:p w14:paraId="423868E3" w14:textId="77777777" w:rsidR="00690654" w:rsidRDefault="00690654">
      <w:pPr>
        <w:pStyle w:val="Code"/>
      </w:pPr>
    </w:p>
    <w:p w14:paraId="091CB1FF" w14:textId="77777777" w:rsidR="00690654" w:rsidRDefault="00690654">
      <w:pPr>
        <w:pStyle w:val="Code"/>
      </w:pPr>
      <w:r>
        <w:t>-- TS 29.572 [24], clause 6.1.6.2.21</w:t>
      </w:r>
    </w:p>
    <w:p w14:paraId="2CE53BD6" w14:textId="77777777" w:rsidR="00690654" w:rsidRDefault="00690654">
      <w:pPr>
        <w:pStyle w:val="Code"/>
      </w:pPr>
      <w:proofErr w:type="spellStart"/>
      <w:r>
        <w:t>HorizontalWithVerticalVelocityAndUncertainty</w:t>
      </w:r>
      <w:proofErr w:type="spellEnd"/>
      <w:r>
        <w:t xml:space="preserve"> ::= SEQUENCE</w:t>
      </w:r>
    </w:p>
    <w:p w14:paraId="71353D0F" w14:textId="77777777" w:rsidR="00690654" w:rsidRDefault="00690654">
      <w:pPr>
        <w:pStyle w:val="Code"/>
      </w:pPr>
      <w:r>
        <w:t>{</w:t>
      </w:r>
    </w:p>
    <w:p w14:paraId="22744AC2" w14:textId="77777777" w:rsidR="00690654" w:rsidRDefault="00690654">
      <w:pPr>
        <w:pStyle w:val="Code"/>
      </w:pPr>
      <w:r>
        <w:t xml:space="preserve">    </w:t>
      </w:r>
      <w:proofErr w:type="spellStart"/>
      <w:r>
        <w:t>hSpeed</w:t>
      </w:r>
      <w:proofErr w:type="spellEnd"/>
      <w:r>
        <w:t xml:space="preserve">                              [1] </w:t>
      </w:r>
      <w:proofErr w:type="spellStart"/>
      <w:r>
        <w:t>HorizontalSpeed</w:t>
      </w:r>
      <w:proofErr w:type="spellEnd"/>
      <w:r>
        <w:t>,</w:t>
      </w:r>
    </w:p>
    <w:p w14:paraId="6264B3F0" w14:textId="77777777" w:rsidR="00690654" w:rsidRDefault="00690654">
      <w:pPr>
        <w:pStyle w:val="Code"/>
      </w:pPr>
      <w:r>
        <w:t xml:space="preserve">    bearing                             [2] Angle,</w:t>
      </w:r>
    </w:p>
    <w:p w14:paraId="4C57F89F" w14:textId="77777777" w:rsidR="00690654" w:rsidRDefault="00690654">
      <w:pPr>
        <w:pStyle w:val="Code"/>
      </w:pPr>
      <w:r>
        <w:t xml:space="preserve">    </w:t>
      </w:r>
      <w:proofErr w:type="spellStart"/>
      <w:r>
        <w:t>vSpeed</w:t>
      </w:r>
      <w:proofErr w:type="spellEnd"/>
      <w:r>
        <w:t xml:space="preserve">                              [3] </w:t>
      </w:r>
      <w:proofErr w:type="spellStart"/>
      <w:r>
        <w:t>VerticalSpeed</w:t>
      </w:r>
      <w:proofErr w:type="spellEnd"/>
      <w:r>
        <w:t>,</w:t>
      </w:r>
    </w:p>
    <w:p w14:paraId="65E9BDF5" w14:textId="77777777" w:rsidR="00690654" w:rsidRDefault="00690654">
      <w:pPr>
        <w:pStyle w:val="Code"/>
      </w:pPr>
      <w:r>
        <w:t xml:space="preserve">    </w:t>
      </w:r>
      <w:proofErr w:type="spellStart"/>
      <w:r>
        <w:t>vDirection</w:t>
      </w:r>
      <w:proofErr w:type="spellEnd"/>
      <w:r>
        <w:t xml:space="preserve">                          [4] </w:t>
      </w:r>
      <w:proofErr w:type="spellStart"/>
      <w:r>
        <w:t>VerticalDirection</w:t>
      </w:r>
      <w:proofErr w:type="spellEnd"/>
      <w:r>
        <w:t>,</w:t>
      </w:r>
    </w:p>
    <w:p w14:paraId="532943CF" w14:textId="77777777" w:rsidR="00690654" w:rsidRDefault="00690654">
      <w:pPr>
        <w:pStyle w:val="Code"/>
      </w:pPr>
      <w:r>
        <w:t xml:space="preserve">    </w:t>
      </w:r>
      <w:proofErr w:type="spellStart"/>
      <w:r>
        <w:t>hUncertainty</w:t>
      </w:r>
      <w:proofErr w:type="spellEnd"/>
      <w:r>
        <w:t xml:space="preserve">                        [5] </w:t>
      </w:r>
      <w:proofErr w:type="spellStart"/>
      <w:r>
        <w:t>SpeedUncertainty</w:t>
      </w:r>
      <w:proofErr w:type="spellEnd"/>
      <w:r>
        <w:t>,</w:t>
      </w:r>
    </w:p>
    <w:p w14:paraId="711B33F0" w14:textId="77777777" w:rsidR="00690654" w:rsidRDefault="00690654">
      <w:pPr>
        <w:pStyle w:val="Code"/>
      </w:pPr>
      <w:r>
        <w:t xml:space="preserve">    </w:t>
      </w:r>
      <w:proofErr w:type="spellStart"/>
      <w:r>
        <w:t>vUncertainty</w:t>
      </w:r>
      <w:proofErr w:type="spellEnd"/>
      <w:r>
        <w:t xml:space="preserve">                        [6] </w:t>
      </w:r>
      <w:proofErr w:type="spellStart"/>
      <w:r>
        <w:t>SpeedUncertainty</w:t>
      </w:r>
      <w:proofErr w:type="spellEnd"/>
    </w:p>
    <w:p w14:paraId="3BA472ED" w14:textId="77777777" w:rsidR="00690654" w:rsidRDefault="00690654">
      <w:pPr>
        <w:pStyle w:val="Code"/>
      </w:pPr>
      <w:r>
        <w:t>}</w:t>
      </w:r>
    </w:p>
    <w:p w14:paraId="2ED9C7F0" w14:textId="77777777" w:rsidR="00690654" w:rsidRDefault="00690654">
      <w:pPr>
        <w:pStyle w:val="Code"/>
      </w:pPr>
    </w:p>
    <w:p w14:paraId="73D813DB" w14:textId="77777777" w:rsidR="00690654" w:rsidRDefault="00690654">
      <w:pPr>
        <w:pStyle w:val="Code"/>
      </w:pPr>
      <w:r>
        <w:t>-- The following types are described in TS 29.572 [24], table 6.1.6.3.2-1</w:t>
      </w:r>
    </w:p>
    <w:p w14:paraId="437EB850" w14:textId="77777777" w:rsidR="00690654" w:rsidRDefault="00690654">
      <w:pPr>
        <w:pStyle w:val="Code"/>
      </w:pPr>
      <w:r>
        <w:t>Altitude ::= UTF8String</w:t>
      </w:r>
    </w:p>
    <w:p w14:paraId="6F71A35C" w14:textId="77777777" w:rsidR="00690654" w:rsidRDefault="00690654">
      <w:pPr>
        <w:pStyle w:val="Code"/>
      </w:pPr>
      <w:r>
        <w:t>Angle ::= INTEGER (0..360)</w:t>
      </w:r>
    </w:p>
    <w:p w14:paraId="7594F981" w14:textId="77777777" w:rsidR="00690654" w:rsidRDefault="00690654">
      <w:pPr>
        <w:pStyle w:val="Code"/>
      </w:pPr>
      <w:r>
        <w:t>Uncertainty ::= INTEGER (0..127)</w:t>
      </w:r>
    </w:p>
    <w:p w14:paraId="6F34B815" w14:textId="77777777" w:rsidR="00690654" w:rsidRDefault="00690654">
      <w:pPr>
        <w:pStyle w:val="Code"/>
      </w:pPr>
      <w:r>
        <w:t>Orientation ::= INTEGER (0..180)</w:t>
      </w:r>
    </w:p>
    <w:p w14:paraId="5486DEF6" w14:textId="77777777" w:rsidR="00690654" w:rsidRDefault="00690654">
      <w:pPr>
        <w:pStyle w:val="Code"/>
      </w:pPr>
      <w:r>
        <w:t>Confidence ::= INTEGER (0..100)</w:t>
      </w:r>
    </w:p>
    <w:p w14:paraId="55245B68" w14:textId="77777777" w:rsidR="00690654" w:rsidRDefault="00690654">
      <w:pPr>
        <w:pStyle w:val="Code"/>
      </w:pPr>
      <w:proofErr w:type="spellStart"/>
      <w:r>
        <w:t>InnerRadius</w:t>
      </w:r>
      <w:proofErr w:type="spellEnd"/>
      <w:r>
        <w:t xml:space="preserve"> ::= INTEGER (0..327675)</w:t>
      </w:r>
    </w:p>
    <w:p w14:paraId="6ED38F07" w14:textId="77777777" w:rsidR="00690654" w:rsidRDefault="00690654">
      <w:pPr>
        <w:pStyle w:val="Code"/>
      </w:pPr>
      <w:proofErr w:type="spellStart"/>
      <w:r>
        <w:t>AgeOfLocationEstimate</w:t>
      </w:r>
      <w:proofErr w:type="spellEnd"/>
      <w:r>
        <w:t xml:space="preserve"> ::= INTEGER (0..32767)</w:t>
      </w:r>
    </w:p>
    <w:p w14:paraId="4522EF1C" w14:textId="77777777" w:rsidR="00690654" w:rsidRDefault="00690654">
      <w:pPr>
        <w:pStyle w:val="Code"/>
      </w:pPr>
      <w:proofErr w:type="spellStart"/>
      <w:r>
        <w:t>HorizontalSpeed</w:t>
      </w:r>
      <w:proofErr w:type="spellEnd"/>
      <w:r>
        <w:t xml:space="preserve"> ::= UTF8String</w:t>
      </w:r>
    </w:p>
    <w:p w14:paraId="683BF0D7" w14:textId="77777777" w:rsidR="00690654" w:rsidRDefault="00690654">
      <w:pPr>
        <w:pStyle w:val="Code"/>
      </w:pPr>
      <w:proofErr w:type="spellStart"/>
      <w:r>
        <w:t>VerticalSpeed</w:t>
      </w:r>
      <w:proofErr w:type="spellEnd"/>
      <w:r>
        <w:t xml:space="preserve"> ::= UTF8String</w:t>
      </w:r>
    </w:p>
    <w:p w14:paraId="5E9368FB" w14:textId="77777777" w:rsidR="00690654" w:rsidRDefault="00690654">
      <w:pPr>
        <w:pStyle w:val="Code"/>
      </w:pPr>
      <w:proofErr w:type="spellStart"/>
      <w:r>
        <w:t>SpeedUncertainty</w:t>
      </w:r>
      <w:proofErr w:type="spellEnd"/>
      <w:r>
        <w:t xml:space="preserve"> ::= UTF8String</w:t>
      </w:r>
    </w:p>
    <w:p w14:paraId="582F4F35" w14:textId="77777777" w:rsidR="00690654" w:rsidRDefault="00690654">
      <w:pPr>
        <w:pStyle w:val="Code"/>
      </w:pPr>
      <w:proofErr w:type="spellStart"/>
      <w:r>
        <w:t>BarometricPressure</w:t>
      </w:r>
      <w:proofErr w:type="spellEnd"/>
      <w:r>
        <w:t xml:space="preserve"> ::= INTEGER (30000..115000)</w:t>
      </w:r>
    </w:p>
    <w:p w14:paraId="29FE7EEB" w14:textId="77777777" w:rsidR="00690654" w:rsidRDefault="00690654">
      <w:pPr>
        <w:pStyle w:val="Code"/>
      </w:pPr>
    </w:p>
    <w:p w14:paraId="2357CEF8" w14:textId="77777777" w:rsidR="00690654" w:rsidRDefault="00690654">
      <w:pPr>
        <w:pStyle w:val="Code"/>
      </w:pPr>
      <w:r>
        <w:t>-- TS 29.572 [24], clause 6.1.6.3.13</w:t>
      </w:r>
    </w:p>
    <w:p w14:paraId="7AABD283" w14:textId="77777777" w:rsidR="00690654" w:rsidRDefault="00690654">
      <w:pPr>
        <w:pStyle w:val="Code"/>
      </w:pPr>
      <w:proofErr w:type="spellStart"/>
      <w:r>
        <w:t>VerticalDirection</w:t>
      </w:r>
      <w:proofErr w:type="spellEnd"/>
      <w:r>
        <w:t xml:space="preserve"> ::= ENUMERATED</w:t>
      </w:r>
    </w:p>
    <w:p w14:paraId="2CB7E44D" w14:textId="77777777" w:rsidR="00690654" w:rsidRDefault="00690654">
      <w:pPr>
        <w:pStyle w:val="Code"/>
      </w:pPr>
      <w:r>
        <w:t>{</w:t>
      </w:r>
    </w:p>
    <w:p w14:paraId="25BE296D" w14:textId="77777777" w:rsidR="00690654" w:rsidRDefault="00690654">
      <w:pPr>
        <w:pStyle w:val="Code"/>
      </w:pPr>
      <w:r>
        <w:t xml:space="preserve">    upward(1),</w:t>
      </w:r>
    </w:p>
    <w:p w14:paraId="0B481112" w14:textId="77777777" w:rsidR="00690654" w:rsidRDefault="00690654">
      <w:pPr>
        <w:pStyle w:val="Code"/>
      </w:pPr>
      <w:r>
        <w:t xml:space="preserve">    downward(2)</w:t>
      </w:r>
    </w:p>
    <w:p w14:paraId="66C3842D" w14:textId="77777777" w:rsidR="00690654" w:rsidRDefault="00690654">
      <w:pPr>
        <w:pStyle w:val="Code"/>
      </w:pPr>
      <w:r>
        <w:t>}</w:t>
      </w:r>
    </w:p>
    <w:p w14:paraId="75B2ABBB" w14:textId="77777777" w:rsidR="00690654" w:rsidRDefault="00690654">
      <w:pPr>
        <w:pStyle w:val="Code"/>
      </w:pPr>
    </w:p>
    <w:p w14:paraId="627308A9" w14:textId="77777777" w:rsidR="00690654" w:rsidRDefault="00690654">
      <w:pPr>
        <w:pStyle w:val="Code"/>
      </w:pPr>
      <w:r>
        <w:t>-- TS 29.572 [24], clause 6.1.6.3.6</w:t>
      </w:r>
    </w:p>
    <w:p w14:paraId="7220329A" w14:textId="77777777" w:rsidR="00690654" w:rsidRDefault="00690654">
      <w:pPr>
        <w:pStyle w:val="Code"/>
      </w:pPr>
      <w:proofErr w:type="spellStart"/>
      <w:r>
        <w:t>PositioningMethod</w:t>
      </w:r>
      <w:proofErr w:type="spellEnd"/>
      <w:r>
        <w:t xml:space="preserve"> ::= ENUMERATED</w:t>
      </w:r>
    </w:p>
    <w:p w14:paraId="58423DC6" w14:textId="77777777" w:rsidR="00690654" w:rsidRDefault="00690654">
      <w:pPr>
        <w:pStyle w:val="Code"/>
      </w:pPr>
      <w:r>
        <w:t>{</w:t>
      </w:r>
    </w:p>
    <w:p w14:paraId="0048AA47" w14:textId="77777777" w:rsidR="00690654" w:rsidRDefault="00690654">
      <w:pPr>
        <w:pStyle w:val="Code"/>
      </w:pPr>
      <w:r>
        <w:t xml:space="preserve">    </w:t>
      </w:r>
      <w:proofErr w:type="spellStart"/>
      <w:r>
        <w:t>cellID</w:t>
      </w:r>
      <w:proofErr w:type="spellEnd"/>
      <w:r>
        <w:t>(1),</w:t>
      </w:r>
    </w:p>
    <w:p w14:paraId="7EB914FF" w14:textId="77777777" w:rsidR="00690654" w:rsidRDefault="00690654">
      <w:pPr>
        <w:pStyle w:val="Code"/>
      </w:pPr>
      <w:r>
        <w:t xml:space="preserve">    </w:t>
      </w:r>
      <w:proofErr w:type="spellStart"/>
      <w:r>
        <w:t>eCID</w:t>
      </w:r>
      <w:proofErr w:type="spellEnd"/>
      <w:r>
        <w:t>(2),</w:t>
      </w:r>
    </w:p>
    <w:p w14:paraId="1D67651D" w14:textId="77777777" w:rsidR="00690654" w:rsidRDefault="00690654">
      <w:pPr>
        <w:pStyle w:val="Code"/>
      </w:pPr>
      <w:r>
        <w:t xml:space="preserve">    </w:t>
      </w:r>
      <w:proofErr w:type="spellStart"/>
      <w:r>
        <w:t>oTDOA</w:t>
      </w:r>
      <w:proofErr w:type="spellEnd"/>
      <w:r>
        <w:t>(3),</w:t>
      </w:r>
    </w:p>
    <w:p w14:paraId="229ECFBF" w14:textId="77777777" w:rsidR="00690654" w:rsidRDefault="00690654">
      <w:pPr>
        <w:pStyle w:val="Code"/>
      </w:pPr>
      <w:r>
        <w:t xml:space="preserve">    </w:t>
      </w:r>
      <w:proofErr w:type="spellStart"/>
      <w:r>
        <w:t>barometricPressure</w:t>
      </w:r>
      <w:proofErr w:type="spellEnd"/>
      <w:r>
        <w:t>(4),</w:t>
      </w:r>
    </w:p>
    <w:p w14:paraId="41948D6E" w14:textId="77777777" w:rsidR="00690654" w:rsidRDefault="00690654">
      <w:pPr>
        <w:pStyle w:val="Code"/>
      </w:pPr>
      <w:r>
        <w:t xml:space="preserve">    </w:t>
      </w:r>
      <w:proofErr w:type="spellStart"/>
      <w:r>
        <w:t>wLAN</w:t>
      </w:r>
      <w:proofErr w:type="spellEnd"/>
      <w:r>
        <w:t>(5),</w:t>
      </w:r>
    </w:p>
    <w:p w14:paraId="7B0293E4" w14:textId="77777777" w:rsidR="00690654" w:rsidRDefault="00690654">
      <w:pPr>
        <w:pStyle w:val="Code"/>
      </w:pPr>
      <w:r>
        <w:t xml:space="preserve">    </w:t>
      </w:r>
      <w:proofErr w:type="spellStart"/>
      <w:r>
        <w:t>bluetooth</w:t>
      </w:r>
      <w:proofErr w:type="spellEnd"/>
      <w:r>
        <w:t>(6),</w:t>
      </w:r>
    </w:p>
    <w:p w14:paraId="2CF0975A" w14:textId="77777777" w:rsidR="00690654" w:rsidRDefault="00690654">
      <w:pPr>
        <w:pStyle w:val="Code"/>
      </w:pPr>
      <w:r>
        <w:t xml:space="preserve">    </w:t>
      </w:r>
      <w:proofErr w:type="spellStart"/>
      <w:r>
        <w:t>mBS</w:t>
      </w:r>
      <w:proofErr w:type="spellEnd"/>
      <w:r>
        <w:t>(7),</w:t>
      </w:r>
    </w:p>
    <w:p w14:paraId="24EB258C" w14:textId="77777777" w:rsidR="00690654" w:rsidRDefault="00690654">
      <w:pPr>
        <w:pStyle w:val="Code"/>
      </w:pPr>
      <w:r>
        <w:t xml:space="preserve">    </w:t>
      </w:r>
      <w:proofErr w:type="spellStart"/>
      <w:r>
        <w:t>motionSensor</w:t>
      </w:r>
      <w:proofErr w:type="spellEnd"/>
      <w:r>
        <w:t>(8),</w:t>
      </w:r>
    </w:p>
    <w:p w14:paraId="6C0C3B22" w14:textId="77777777" w:rsidR="00690654" w:rsidRDefault="00690654">
      <w:pPr>
        <w:pStyle w:val="Code"/>
      </w:pPr>
      <w:r>
        <w:t xml:space="preserve">    </w:t>
      </w:r>
      <w:proofErr w:type="spellStart"/>
      <w:r>
        <w:t>dLTDOA</w:t>
      </w:r>
      <w:proofErr w:type="spellEnd"/>
      <w:r>
        <w:t>(9),</w:t>
      </w:r>
    </w:p>
    <w:p w14:paraId="2C4567F0" w14:textId="77777777" w:rsidR="00690654" w:rsidRDefault="00690654">
      <w:pPr>
        <w:pStyle w:val="Code"/>
      </w:pPr>
      <w:r>
        <w:t xml:space="preserve">    </w:t>
      </w:r>
      <w:proofErr w:type="spellStart"/>
      <w:r>
        <w:t>dLAOD</w:t>
      </w:r>
      <w:proofErr w:type="spellEnd"/>
      <w:r>
        <w:t>(10),</w:t>
      </w:r>
    </w:p>
    <w:p w14:paraId="7DB11AE8" w14:textId="77777777" w:rsidR="00690654" w:rsidRDefault="00690654">
      <w:pPr>
        <w:pStyle w:val="Code"/>
      </w:pPr>
      <w:r>
        <w:t xml:space="preserve">    </w:t>
      </w:r>
      <w:proofErr w:type="spellStart"/>
      <w:r>
        <w:t>multiRTT</w:t>
      </w:r>
      <w:proofErr w:type="spellEnd"/>
      <w:r>
        <w:t>(11),</w:t>
      </w:r>
    </w:p>
    <w:p w14:paraId="0E622361" w14:textId="77777777" w:rsidR="00690654" w:rsidRDefault="00690654">
      <w:pPr>
        <w:pStyle w:val="Code"/>
      </w:pPr>
      <w:r>
        <w:t xml:space="preserve">    </w:t>
      </w:r>
      <w:proofErr w:type="spellStart"/>
      <w:r>
        <w:t>nRECID</w:t>
      </w:r>
      <w:proofErr w:type="spellEnd"/>
      <w:r>
        <w:t>(12),</w:t>
      </w:r>
    </w:p>
    <w:p w14:paraId="65F405B2" w14:textId="77777777" w:rsidR="00690654" w:rsidRDefault="00690654">
      <w:pPr>
        <w:pStyle w:val="Code"/>
      </w:pPr>
      <w:r>
        <w:t xml:space="preserve">    </w:t>
      </w:r>
      <w:proofErr w:type="spellStart"/>
      <w:r>
        <w:t>uLTDOA</w:t>
      </w:r>
      <w:proofErr w:type="spellEnd"/>
      <w:r>
        <w:t>(13),</w:t>
      </w:r>
    </w:p>
    <w:p w14:paraId="5D8B661D" w14:textId="77777777" w:rsidR="00690654" w:rsidRDefault="00690654">
      <w:pPr>
        <w:pStyle w:val="Code"/>
      </w:pPr>
      <w:r>
        <w:t xml:space="preserve">    </w:t>
      </w:r>
      <w:proofErr w:type="spellStart"/>
      <w:r>
        <w:t>uLAOA</w:t>
      </w:r>
      <w:proofErr w:type="spellEnd"/>
      <w:r>
        <w:t>(14),</w:t>
      </w:r>
    </w:p>
    <w:p w14:paraId="47D94851" w14:textId="77777777" w:rsidR="00690654" w:rsidRDefault="00690654">
      <w:pPr>
        <w:pStyle w:val="Code"/>
      </w:pPr>
      <w:r>
        <w:t xml:space="preserve">    </w:t>
      </w:r>
      <w:proofErr w:type="spellStart"/>
      <w:r>
        <w:t>networkSpecific</w:t>
      </w:r>
      <w:proofErr w:type="spellEnd"/>
      <w:r>
        <w:t>(15)</w:t>
      </w:r>
    </w:p>
    <w:p w14:paraId="75B826D6" w14:textId="77777777" w:rsidR="00690654" w:rsidRDefault="00690654">
      <w:pPr>
        <w:pStyle w:val="Code"/>
      </w:pPr>
      <w:r>
        <w:t>}</w:t>
      </w:r>
    </w:p>
    <w:p w14:paraId="34B6D0A9" w14:textId="77777777" w:rsidR="00690654" w:rsidRDefault="00690654">
      <w:pPr>
        <w:pStyle w:val="Code"/>
      </w:pPr>
    </w:p>
    <w:p w14:paraId="646FB30B" w14:textId="77777777" w:rsidR="00690654" w:rsidRDefault="00690654">
      <w:pPr>
        <w:pStyle w:val="Code"/>
      </w:pPr>
      <w:r>
        <w:t>-- TS 29.572 [24], clause 6.1.6.3.7</w:t>
      </w:r>
    </w:p>
    <w:p w14:paraId="2C348A0F" w14:textId="77777777" w:rsidR="00690654" w:rsidRDefault="00690654">
      <w:pPr>
        <w:pStyle w:val="Code"/>
      </w:pPr>
      <w:proofErr w:type="spellStart"/>
      <w:r>
        <w:t>PositioningMode</w:t>
      </w:r>
      <w:proofErr w:type="spellEnd"/>
      <w:r>
        <w:t xml:space="preserve"> ::= ENUMERATED</w:t>
      </w:r>
    </w:p>
    <w:p w14:paraId="76A12BDA" w14:textId="77777777" w:rsidR="00690654" w:rsidRDefault="00690654">
      <w:pPr>
        <w:pStyle w:val="Code"/>
      </w:pPr>
      <w:r>
        <w:t>{</w:t>
      </w:r>
    </w:p>
    <w:p w14:paraId="201C3233" w14:textId="77777777" w:rsidR="00690654" w:rsidRDefault="00690654">
      <w:pPr>
        <w:pStyle w:val="Code"/>
      </w:pPr>
      <w:r>
        <w:t xml:space="preserve">    </w:t>
      </w:r>
      <w:proofErr w:type="spellStart"/>
      <w:r>
        <w:t>uEBased</w:t>
      </w:r>
      <w:proofErr w:type="spellEnd"/>
      <w:r>
        <w:t>(1),</w:t>
      </w:r>
    </w:p>
    <w:p w14:paraId="74BE867F" w14:textId="77777777" w:rsidR="00690654" w:rsidRDefault="00690654">
      <w:pPr>
        <w:pStyle w:val="Code"/>
      </w:pPr>
      <w:r>
        <w:t xml:space="preserve">    </w:t>
      </w:r>
      <w:proofErr w:type="spellStart"/>
      <w:r>
        <w:t>uEAssisted</w:t>
      </w:r>
      <w:proofErr w:type="spellEnd"/>
      <w:r>
        <w:t>(2),</w:t>
      </w:r>
    </w:p>
    <w:p w14:paraId="4C3AAA46" w14:textId="77777777" w:rsidR="00690654" w:rsidRDefault="00690654">
      <w:pPr>
        <w:pStyle w:val="Code"/>
      </w:pPr>
      <w:r>
        <w:t xml:space="preserve">    conventional(3)</w:t>
      </w:r>
    </w:p>
    <w:p w14:paraId="01A32E41" w14:textId="77777777" w:rsidR="00690654" w:rsidRDefault="00690654">
      <w:pPr>
        <w:pStyle w:val="Code"/>
      </w:pPr>
      <w:r>
        <w:t>}</w:t>
      </w:r>
    </w:p>
    <w:p w14:paraId="6C321986" w14:textId="77777777" w:rsidR="00690654" w:rsidRDefault="00690654">
      <w:pPr>
        <w:pStyle w:val="Code"/>
      </w:pPr>
    </w:p>
    <w:p w14:paraId="590A266F" w14:textId="77777777" w:rsidR="00690654" w:rsidRDefault="00690654">
      <w:pPr>
        <w:pStyle w:val="Code"/>
      </w:pPr>
      <w:r>
        <w:t>-- TS 29.572 [24], clause 6.1.6.3.8</w:t>
      </w:r>
    </w:p>
    <w:p w14:paraId="75716655" w14:textId="77777777" w:rsidR="00690654" w:rsidRDefault="00690654">
      <w:pPr>
        <w:pStyle w:val="Code"/>
      </w:pPr>
      <w:r>
        <w:lastRenderedPageBreak/>
        <w:t>GNSSID ::= ENUMERATED</w:t>
      </w:r>
    </w:p>
    <w:p w14:paraId="1A6FCE4E" w14:textId="77777777" w:rsidR="00690654" w:rsidRDefault="00690654">
      <w:pPr>
        <w:pStyle w:val="Code"/>
      </w:pPr>
      <w:r>
        <w:t>{</w:t>
      </w:r>
    </w:p>
    <w:p w14:paraId="4E4A50E4" w14:textId="77777777" w:rsidR="00690654" w:rsidRDefault="00690654">
      <w:pPr>
        <w:pStyle w:val="Code"/>
      </w:pPr>
      <w:r>
        <w:t xml:space="preserve">    </w:t>
      </w:r>
      <w:proofErr w:type="spellStart"/>
      <w:r>
        <w:t>gPS</w:t>
      </w:r>
      <w:proofErr w:type="spellEnd"/>
      <w:r>
        <w:t>(1),</w:t>
      </w:r>
    </w:p>
    <w:p w14:paraId="140E0A68" w14:textId="77777777" w:rsidR="00690654" w:rsidRDefault="00690654">
      <w:pPr>
        <w:pStyle w:val="Code"/>
      </w:pPr>
      <w:r>
        <w:t xml:space="preserve">    </w:t>
      </w:r>
      <w:proofErr w:type="spellStart"/>
      <w:r>
        <w:t>galileo</w:t>
      </w:r>
      <w:proofErr w:type="spellEnd"/>
      <w:r>
        <w:t>(2),</w:t>
      </w:r>
    </w:p>
    <w:p w14:paraId="79B1E782" w14:textId="77777777" w:rsidR="00690654" w:rsidRDefault="00690654">
      <w:pPr>
        <w:pStyle w:val="Code"/>
      </w:pPr>
      <w:r>
        <w:t xml:space="preserve">    </w:t>
      </w:r>
      <w:proofErr w:type="spellStart"/>
      <w:r>
        <w:t>sBAS</w:t>
      </w:r>
      <w:proofErr w:type="spellEnd"/>
      <w:r>
        <w:t>(3),</w:t>
      </w:r>
    </w:p>
    <w:p w14:paraId="390B5B1E" w14:textId="77777777" w:rsidR="00690654" w:rsidRDefault="00690654">
      <w:pPr>
        <w:pStyle w:val="Code"/>
      </w:pPr>
      <w:r>
        <w:t xml:space="preserve">    </w:t>
      </w:r>
      <w:proofErr w:type="spellStart"/>
      <w:r>
        <w:t>modernizedGPS</w:t>
      </w:r>
      <w:proofErr w:type="spellEnd"/>
      <w:r>
        <w:t>(4),</w:t>
      </w:r>
    </w:p>
    <w:p w14:paraId="03B34F2A" w14:textId="77777777" w:rsidR="00690654" w:rsidRDefault="00690654">
      <w:pPr>
        <w:pStyle w:val="Code"/>
      </w:pPr>
      <w:r>
        <w:t xml:space="preserve">    </w:t>
      </w:r>
      <w:proofErr w:type="spellStart"/>
      <w:r>
        <w:t>qZSS</w:t>
      </w:r>
      <w:proofErr w:type="spellEnd"/>
      <w:r>
        <w:t>(5),</w:t>
      </w:r>
    </w:p>
    <w:p w14:paraId="10F0B9C1" w14:textId="77777777" w:rsidR="00690654" w:rsidRDefault="00690654">
      <w:pPr>
        <w:pStyle w:val="Code"/>
      </w:pPr>
      <w:r>
        <w:t xml:space="preserve">    </w:t>
      </w:r>
      <w:proofErr w:type="spellStart"/>
      <w:r>
        <w:t>gLONASS</w:t>
      </w:r>
      <w:proofErr w:type="spellEnd"/>
      <w:r>
        <w:t>(6),</w:t>
      </w:r>
    </w:p>
    <w:p w14:paraId="7E12DD21" w14:textId="77777777" w:rsidR="00690654" w:rsidRDefault="00690654">
      <w:pPr>
        <w:pStyle w:val="Code"/>
      </w:pPr>
      <w:r>
        <w:t xml:space="preserve">    </w:t>
      </w:r>
      <w:proofErr w:type="spellStart"/>
      <w:r>
        <w:t>bDS</w:t>
      </w:r>
      <w:proofErr w:type="spellEnd"/>
      <w:r>
        <w:t>(7),</w:t>
      </w:r>
    </w:p>
    <w:p w14:paraId="34BA27C9" w14:textId="77777777" w:rsidR="00690654" w:rsidRDefault="00690654">
      <w:pPr>
        <w:pStyle w:val="Code"/>
      </w:pPr>
      <w:r>
        <w:t xml:space="preserve">    </w:t>
      </w:r>
      <w:proofErr w:type="spellStart"/>
      <w:r>
        <w:t>nAVIC</w:t>
      </w:r>
      <w:proofErr w:type="spellEnd"/>
      <w:r>
        <w:t>(8)</w:t>
      </w:r>
    </w:p>
    <w:p w14:paraId="649519F7" w14:textId="77777777" w:rsidR="00690654" w:rsidRDefault="00690654">
      <w:pPr>
        <w:pStyle w:val="Code"/>
      </w:pPr>
      <w:r>
        <w:t>}</w:t>
      </w:r>
    </w:p>
    <w:p w14:paraId="471211AA" w14:textId="77777777" w:rsidR="00690654" w:rsidRDefault="00690654">
      <w:pPr>
        <w:pStyle w:val="Code"/>
      </w:pPr>
    </w:p>
    <w:p w14:paraId="1B3C870B" w14:textId="77777777" w:rsidR="00690654" w:rsidRDefault="00690654">
      <w:pPr>
        <w:pStyle w:val="Code"/>
      </w:pPr>
      <w:r>
        <w:t>-- TS 29.572 [24], clause 6.1.6.3.9</w:t>
      </w:r>
    </w:p>
    <w:p w14:paraId="7C157421" w14:textId="77777777" w:rsidR="00690654" w:rsidRDefault="00690654">
      <w:pPr>
        <w:pStyle w:val="Code"/>
      </w:pPr>
      <w:r>
        <w:t>Usage ::= ENUMERATED</w:t>
      </w:r>
    </w:p>
    <w:p w14:paraId="5E150C99" w14:textId="77777777" w:rsidR="00690654" w:rsidRDefault="00690654">
      <w:pPr>
        <w:pStyle w:val="Code"/>
      </w:pPr>
      <w:r>
        <w:t>{</w:t>
      </w:r>
    </w:p>
    <w:p w14:paraId="68913819" w14:textId="77777777" w:rsidR="00690654" w:rsidRDefault="00690654">
      <w:pPr>
        <w:pStyle w:val="Code"/>
      </w:pPr>
      <w:r>
        <w:t xml:space="preserve">    unsuccess(1),</w:t>
      </w:r>
    </w:p>
    <w:p w14:paraId="26221437" w14:textId="77777777" w:rsidR="00690654" w:rsidRDefault="00690654">
      <w:pPr>
        <w:pStyle w:val="Code"/>
      </w:pPr>
      <w:r>
        <w:t xml:space="preserve">    </w:t>
      </w:r>
      <w:proofErr w:type="spellStart"/>
      <w:r>
        <w:t>successResultsNotUsed</w:t>
      </w:r>
      <w:proofErr w:type="spellEnd"/>
      <w:r>
        <w:t>(2),</w:t>
      </w:r>
    </w:p>
    <w:p w14:paraId="046E427F" w14:textId="77777777" w:rsidR="00690654" w:rsidRDefault="00690654">
      <w:pPr>
        <w:pStyle w:val="Code"/>
      </w:pPr>
      <w:r>
        <w:t xml:space="preserve">    </w:t>
      </w:r>
      <w:proofErr w:type="spellStart"/>
      <w:r>
        <w:t>successResultsUsedToVerifyLocation</w:t>
      </w:r>
      <w:proofErr w:type="spellEnd"/>
      <w:r>
        <w:t>(3),</w:t>
      </w:r>
    </w:p>
    <w:p w14:paraId="14F9C4AD" w14:textId="77777777" w:rsidR="00690654" w:rsidRDefault="00690654">
      <w:pPr>
        <w:pStyle w:val="Code"/>
      </w:pPr>
      <w:r>
        <w:t xml:space="preserve">    </w:t>
      </w:r>
      <w:proofErr w:type="spellStart"/>
      <w:r>
        <w:t>successResultsUsedToGenerateLocation</w:t>
      </w:r>
      <w:proofErr w:type="spellEnd"/>
      <w:r>
        <w:t>(4),</w:t>
      </w:r>
    </w:p>
    <w:p w14:paraId="4CFADFB6" w14:textId="77777777" w:rsidR="00690654" w:rsidRDefault="00690654">
      <w:pPr>
        <w:pStyle w:val="Code"/>
      </w:pPr>
      <w:r>
        <w:t xml:space="preserve">    </w:t>
      </w:r>
      <w:proofErr w:type="spellStart"/>
      <w:r>
        <w:t>successMethodNotDetermined</w:t>
      </w:r>
      <w:proofErr w:type="spellEnd"/>
      <w:r>
        <w:t>(5)</w:t>
      </w:r>
    </w:p>
    <w:p w14:paraId="4F65322B" w14:textId="77777777" w:rsidR="00690654" w:rsidRDefault="00690654">
      <w:pPr>
        <w:pStyle w:val="Code"/>
      </w:pPr>
      <w:r>
        <w:t>}</w:t>
      </w:r>
    </w:p>
    <w:p w14:paraId="7842686B" w14:textId="77777777" w:rsidR="00690654" w:rsidRDefault="00690654">
      <w:pPr>
        <w:pStyle w:val="Code"/>
      </w:pPr>
    </w:p>
    <w:p w14:paraId="26ACD80B" w14:textId="77777777" w:rsidR="00690654" w:rsidRDefault="00690654">
      <w:pPr>
        <w:pStyle w:val="Code"/>
      </w:pPr>
      <w:r>
        <w:t>-- TS 29.571 [17], table 5.2.2-1</w:t>
      </w:r>
    </w:p>
    <w:p w14:paraId="4FE8EB8C" w14:textId="77777777" w:rsidR="00690654" w:rsidRDefault="00690654">
      <w:pPr>
        <w:pStyle w:val="Code"/>
      </w:pPr>
      <w:proofErr w:type="spellStart"/>
      <w:r>
        <w:t>TimeZone</w:t>
      </w:r>
      <w:proofErr w:type="spellEnd"/>
      <w:r>
        <w:t xml:space="preserve"> ::= UTF8String</w:t>
      </w:r>
    </w:p>
    <w:p w14:paraId="35A133A0" w14:textId="77777777" w:rsidR="00690654" w:rsidRDefault="00690654">
      <w:pPr>
        <w:pStyle w:val="Code"/>
      </w:pPr>
    </w:p>
    <w:p w14:paraId="04464BD5" w14:textId="77777777" w:rsidR="00690654" w:rsidRDefault="00690654">
      <w:pPr>
        <w:pStyle w:val="Code"/>
      </w:pPr>
      <w:r>
        <w:t>-- Open Geospatial Consortium URN [35]</w:t>
      </w:r>
    </w:p>
    <w:p w14:paraId="17D7E187" w14:textId="77777777" w:rsidR="00690654" w:rsidRDefault="00690654">
      <w:pPr>
        <w:pStyle w:val="Code"/>
      </w:pPr>
      <w:r>
        <w:t>OGCURN ::= UTF8String</w:t>
      </w:r>
    </w:p>
    <w:p w14:paraId="4FF3C5E5" w14:textId="77777777" w:rsidR="00690654" w:rsidRDefault="00690654">
      <w:pPr>
        <w:pStyle w:val="Code"/>
      </w:pPr>
    </w:p>
    <w:p w14:paraId="55FBB177" w14:textId="77777777" w:rsidR="00690654" w:rsidRDefault="00690654">
      <w:pPr>
        <w:pStyle w:val="Code"/>
      </w:pPr>
      <w:r>
        <w:t>-- TS 29.572 [24], clause 6.1.6.2.15</w:t>
      </w:r>
    </w:p>
    <w:p w14:paraId="33D402D0" w14:textId="77777777" w:rsidR="00690654" w:rsidRDefault="00690654">
      <w:pPr>
        <w:pStyle w:val="Code"/>
      </w:pPr>
      <w:proofErr w:type="spellStart"/>
      <w:r>
        <w:t>MethodCode</w:t>
      </w:r>
      <w:proofErr w:type="spellEnd"/>
      <w:r>
        <w:t xml:space="preserve"> ::= INTEGER (16..31)</w:t>
      </w:r>
    </w:p>
    <w:p w14:paraId="677CC492" w14:textId="77777777" w:rsidR="00690654" w:rsidRDefault="00690654">
      <w:pPr>
        <w:pStyle w:val="Code"/>
      </w:pPr>
    </w:p>
    <w:p w14:paraId="388DFB2B" w14:textId="77777777" w:rsidR="00690654" w:rsidRDefault="00690654">
      <w:pPr>
        <w:pStyle w:val="Code"/>
      </w:pPr>
      <w:r>
        <w:t>END</w:t>
      </w:r>
    </w:p>
    <w:p w14:paraId="3D83E272" w14:textId="504D5254" w:rsidR="007B3713" w:rsidRDefault="00535F25" w:rsidP="007B3713">
      <w:pPr>
        <w:pStyle w:val="IntenseQuote"/>
      </w:pPr>
      <w:r>
        <w:t>End</w:t>
      </w:r>
      <w:r w:rsidR="007B3713">
        <w:t xml:space="preserve"> of 1st change</w:t>
      </w:r>
    </w:p>
    <w:p w14:paraId="5D52689B" w14:textId="0792FB9F" w:rsidR="007B3713" w:rsidRDefault="007B3713" w:rsidP="007B3713">
      <w:pPr>
        <w:rPr>
          <w:lang w:val="en-US"/>
        </w:rPr>
      </w:pPr>
    </w:p>
    <w:p w14:paraId="1C8B85D0" w14:textId="7D5E5628" w:rsidR="007B3713" w:rsidRDefault="007B3713" w:rsidP="007B3713">
      <w:pPr>
        <w:pStyle w:val="IntenseQuote"/>
      </w:pPr>
      <w:r>
        <w:t>Start of 2nd change</w:t>
      </w:r>
    </w:p>
    <w:p w14:paraId="2E7DBCDE" w14:textId="153CF4BE" w:rsidR="00BC5FED" w:rsidRPr="00760004" w:rsidRDefault="00BC5FED" w:rsidP="00BC5FED">
      <w:pPr>
        <w:pStyle w:val="Heading8"/>
      </w:pPr>
      <w:r w:rsidRPr="00760004">
        <w:t>Annex D (informative):</w:t>
      </w:r>
      <w:r>
        <w:br/>
      </w:r>
      <w:r w:rsidRPr="00760004">
        <w:t>Drafting Guidance</w:t>
      </w:r>
      <w:bookmarkEnd w:id="1"/>
    </w:p>
    <w:p w14:paraId="28C34E9E" w14:textId="77777777" w:rsidR="00BC5FED" w:rsidRPr="00760004" w:rsidRDefault="00BC5FED" w:rsidP="00BC5FED">
      <w:pPr>
        <w:pStyle w:val="Heading1"/>
      </w:pPr>
      <w:bookmarkStart w:id="247" w:name="_Toc113732612"/>
      <w:r w:rsidRPr="00760004">
        <w:t>D.1</w:t>
      </w:r>
      <w:r w:rsidRPr="00760004">
        <w:tab/>
        <w:t>Introduction</w:t>
      </w:r>
      <w:bookmarkEnd w:id="247"/>
    </w:p>
    <w:p w14:paraId="67ABBF30" w14:textId="77777777" w:rsidR="00BC5FED" w:rsidRPr="00760004" w:rsidRDefault="00BC5FED" w:rsidP="00BC5FED">
      <w:r w:rsidRPr="00760004">
        <w:t>This annex provides drafting guidance for contributors wishing to propose changes to the present document.</w:t>
      </w:r>
    </w:p>
    <w:p w14:paraId="42D292B1" w14:textId="77777777" w:rsidR="00BC5FED" w:rsidRPr="00760004" w:rsidRDefault="00BC5FED" w:rsidP="00BC5FED"/>
    <w:p w14:paraId="23526C9D" w14:textId="77777777" w:rsidR="00BC5FED" w:rsidRPr="00760004" w:rsidRDefault="00BC5FED" w:rsidP="00BC5FED">
      <w:pPr>
        <w:pStyle w:val="Heading1"/>
      </w:pPr>
      <w:bookmarkStart w:id="248" w:name="_Toc113732613"/>
      <w:r w:rsidRPr="00760004">
        <w:lastRenderedPageBreak/>
        <w:t>D.2</w:t>
      </w:r>
      <w:r w:rsidRPr="00760004">
        <w:tab/>
        <w:t>Drafting conventions</w:t>
      </w:r>
      <w:bookmarkEnd w:id="248"/>
    </w:p>
    <w:p w14:paraId="2C1D947C" w14:textId="77777777" w:rsidR="00BC5FED" w:rsidRPr="00760004" w:rsidRDefault="00BC5FED" w:rsidP="00BC5FED">
      <w:pPr>
        <w:pStyle w:val="TH"/>
      </w:pPr>
      <w:r w:rsidRPr="00760004">
        <w:t>Table D.2-1: Drafting conventions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783"/>
      </w:tblGrid>
      <w:tr w:rsidR="00BC5FED" w:rsidRPr="00760004" w14:paraId="308D3544" w14:textId="77777777" w:rsidTr="00E75837">
        <w:tc>
          <w:tcPr>
            <w:tcW w:w="846" w:type="dxa"/>
          </w:tcPr>
          <w:p w14:paraId="05D61D89" w14:textId="77777777" w:rsidR="00BC5FED" w:rsidRPr="00760004" w:rsidRDefault="00BC5FED" w:rsidP="00E75837">
            <w:pPr>
              <w:pStyle w:val="TAL"/>
            </w:pPr>
            <w:r w:rsidRPr="00760004">
              <w:t>D.2.1</w:t>
            </w:r>
          </w:p>
        </w:tc>
        <w:tc>
          <w:tcPr>
            <w:tcW w:w="8785" w:type="dxa"/>
          </w:tcPr>
          <w:p w14:paraId="0237C500" w14:textId="77777777" w:rsidR="00BC5FED" w:rsidRPr="00760004" w:rsidRDefault="00BC5FED" w:rsidP="00E75837">
            <w:pPr>
              <w:pStyle w:val="TAL"/>
            </w:pPr>
            <w:r w:rsidRPr="00760004">
              <w:t>The details for each field, including a complete description of the usage, format, cardinality and conditionality of that field, are given in the prose in the main body of the document.</w:t>
            </w:r>
          </w:p>
        </w:tc>
      </w:tr>
      <w:tr w:rsidR="00BC5FED" w:rsidRPr="00760004" w14:paraId="34EBC11F" w14:textId="77777777" w:rsidTr="00E75837">
        <w:tc>
          <w:tcPr>
            <w:tcW w:w="846" w:type="dxa"/>
          </w:tcPr>
          <w:p w14:paraId="34414840" w14:textId="77777777" w:rsidR="00BC5FED" w:rsidRPr="00760004" w:rsidRDefault="00BC5FED" w:rsidP="00E75837">
            <w:pPr>
              <w:pStyle w:val="TAL"/>
            </w:pPr>
            <w:r w:rsidRPr="00760004">
              <w:t>D.2.2</w:t>
            </w:r>
          </w:p>
        </w:tc>
        <w:tc>
          <w:tcPr>
            <w:tcW w:w="8785" w:type="dxa"/>
          </w:tcPr>
          <w:p w14:paraId="477D81DC" w14:textId="77777777" w:rsidR="00BC5FED" w:rsidRPr="00760004" w:rsidRDefault="00BC5FED" w:rsidP="00E75837">
            <w:pPr>
              <w:pStyle w:val="TAL"/>
            </w:pPr>
            <w:r w:rsidRPr="00760004">
              <w:t>The field names used in the main body of the document match those used in the ASN.1.</w:t>
            </w:r>
          </w:p>
        </w:tc>
      </w:tr>
      <w:tr w:rsidR="00BC5FED" w:rsidRPr="00760004" w14:paraId="5611BF16" w14:textId="77777777" w:rsidTr="00E75837">
        <w:tc>
          <w:tcPr>
            <w:tcW w:w="846" w:type="dxa"/>
          </w:tcPr>
          <w:p w14:paraId="535C80D3" w14:textId="77777777" w:rsidR="00BC5FED" w:rsidRPr="00760004" w:rsidRDefault="00BC5FED" w:rsidP="00E75837">
            <w:pPr>
              <w:pStyle w:val="TAL"/>
            </w:pPr>
            <w:r w:rsidRPr="00760004">
              <w:t>D.2.3</w:t>
            </w:r>
          </w:p>
        </w:tc>
        <w:tc>
          <w:tcPr>
            <w:tcW w:w="8785" w:type="dxa"/>
          </w:tcPr>
          <w:p w14:paraId="22AC9E3B" w14:textId="77777777" w:rsidR="003B19DC" w:rsidRDefault="00BC5FED" w:rsidP="00E75837">
            <w:pPr>
              <w:pStyle w:val="TAL"/>
              <w:rPr>
                <w:ins w:id="249" w:author="Luke Mewburn" w:date="2022-09-28T14:02:00Z"/>
              </w:rPr>
            </w:pPr>
            <w:r w:rsidRPr="00760004">
              <w:t xml:space="preserve">ASN.1 comments are not used, except </w:t>
            </w:r>
            <w:del w:id="250" w:author="Luke Mewburn" w:date="2022-09-28T14:02:00Z">
              <w:r w:rsidRPr="00760004" w:rsidDel="003B19DC">
                <w:delText xml:space="preserve">for </w:delText>
              </w:r>
            </w:del>
            <w:r w:rsidRPr="00760004">
              <w:t>to indicate</w:t>
            </w:r>
            <w:ins w:id="251" w:author="Luke Mewburn" w:date="2022-09-28T14:02:00Z">
              <w:r w:rsidR="003B19DC">
                <w:t>:</w:t>
              </w:r>
            </w:ins>
          </w:p>
          <w:p w14:paraId="49D93BEC" w14:textId="52C16E55" w:rsidR="00BC5FED" w:rsidRDefault="00BC5FED" w:rsidP="003B19DC">
            <w:pPr>
              <w:pStyle w:val="TAL"/>
              <w:numPr>
                <w:ilvl w:val="0"/>
                <w:numId w:val="1"/>
              </w:numPr>
              <w:rPr>
                <w:ins w:id="252" w:author="Luke Mewburn" w:date="2022-09-28T14:02:00Z"/>
              </w:rPr>
            </w:pPr>
            <w:del w:id="253" w:author="Luke Mewburn" w:date="2022-09-28T14:02:00Z">
              <w:r w:rsidRPr="00760004" w:rsidDel="003B19DC">
                <w:delText xml:space="preserve"> </w:delText>
              </w:r>
            </w:del>
            <w:del w:id="254" w:author="Luke Mewburn" w:date="2022-10-07T00:03:00Z">
              <w:r w:rsidRPr="00760004" w:rsidDel="002E087B">
                <w:delText>w</w:delText>
              </w:r>
            </w:del>
            <w:ins w:id="255" w:author="Luke Mewburn" w:date="2022-10-07T00:03:00Z">
              <w:r w:rsidR="002E087B">
                <w:t>W</w:t>
              </w:r>
            </w:ins>
            <w:r w:rsidRPr="00760004">
              <w:t>here to find a description of the field or structure in the main body of the specification</w:t>
            </w:r>
            <w:del w:id="256" w:author="Luke Mewburn" w:date="2022-09-28T14:02:00Z">
              <w:r w:rsidRPr="00760004" w:rsidDel="003B19DC">
                <w:delText>.</w:delText>
              </w:r>
            </w:del>
            <w:ins w:id="257" w:author="Luke Mewburn" w:date="2022-10-07T00:03:00Z">
              <w:r w:rsidR="002E087B">
                <w:t>,</w:t>
              </w:r>
            </w:ins>
          </w:p>
          <w:p w14:paraId="1EC71232" w14:textId="6B4B8B25" w:rsidR="003B19DC" w:rsidRPr="00760004" w:rsidRDefault="002E087B">
            <w:pPr>
              <w:pStyle w:val="TAL"/>
              <w:numPr>
                <w:ilvl w:val="0"/>
                <w:numId w:val="1"/>
              </w:numPr>
              <w:pPrChange w:id="258" w:author="Luke Mewburn" w:date="2022-09-28T14:02:00Z">
                <w:pPr>
                  <w:pStyle w:val="TAL"/>
                </w:pPr>
              </w:pPrChange>
            </w:pPr>
            <w:ins w:id="259" w:author="Luke Mewburn" w:date="2022-10-07T00:03:00Z">
              <w:r>
                <w:t>W</w:t>
              </w:r>
            </w:ins>
            <w:ins w:id="260" w:author="Luke Mewburn" w:date="2022-10-07T00:02:00Z">
              <w:r w:rsidR="00AE07C2">
                <w:t xml:space="preserve">hen </w:t>
              </w:r>
            </w:ins>
            <w:ins w:id="261" w:author="Luke Mewburn" w:date="2022-09-28T14:03:00Z">
              <w:r w:rsidR="003B19DC" w:rsidRPr="003B19DC">
                <w:t>a tag is reserved for a purpose in an equivalent structure (see D.4.15) or a different Release, to avoid a potential tag conflict in the future</w:t>
              </w:r>
              <w:r w:rsidR="00400F92">
                <w:t>.</w:t>
              </w:r>
            </w:ins>
          </w:p>
        </w:tc>
      </w:tr>
      <w:tr w:rsidR="00BC5FED" w:rsidRPr="00760004" w14:paraId="4F006F22" w14:textId="77777777" w:rsidTr="00E75837">
        <w:tc>
          <w:tcPr>
            <w:tcW w:w="846" w:type="dxa"/>
          </w:tcPr>
          <w:p w14:paraId="01DC8E4E" w14:textId="77777777" w:rsidR="00BC5FED" w:rsidRPr="00760004" w:rsidRDefault="00BC5FED" w:rsidP="00E75837">
            <w:pPr>
              <w:pStyle w:val="TAL"/>
            </w:pPr>
            <w:r w:rsidRPr="00760004">
              <w:t>D.2.4</w:t>
            </w:r>
          </w:p>
        </w:tc>
        <w:tc>
          <w:tcPr>
            <w:tcW w:w="8785" w:type="dxa"/>
          </w:tcPr>
          <w:p w14:paraId="054BFB9D" w14:textId="77777777" w:rsidR="00BC5FED" w:rsidRPr="00760004" w:rsidRDefault="00BC5FED" w:rsidP="00E75837">
            <w:pPr>
              <w:pStyle w:val="TAL"/>
            </w:pPr>
            <w:r w:rsidRPr="00760004">
              <w:t>If a field is made conditional, the condition for its presence or absence is specified.</w:t>
            </w:r>
          </w:p>
        </w:tc>
      </w:tr>
      <w:tr w:rsidR="00BC5FED" w14:paraId="0960C74F" w14:textId="77777777" w:rsidTr="00E75837">
        <w:tc>
          <w:tcPr>
            <w:tcW w:w="846" w:type="dxa"/>
            <w:hideMark/>
          </w:tcPr>
          <w:p w14:paraId="5EB4458E" w14:textId="77777777" w:rsidR="00BC5FED" w:rsidRDefault="00BC5FED" w:rsidP="00E7583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D.2.5</w:t>
            </w:r>
          </w:p>
        </w:tc>
        <w:tc>
          <w:tcPr>
            <w:tcW w:w="8785" w:type="dxa"/>
          </w:tcPr>
          <w:p w14:paraId="44DD3DD0" w14:textId="180572D4" w:rsidR="00BC5FED" w:rsidRDefault="00BC5FED" w:rsidP="00E7583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When a mandatory field is deprecated, the table of main text is modified.</w:t>
            </w:r>
            <w:del w:id="262" w:author="Luke Mewburn" w:date="2022-09-28T14:07:00Z">
              <w:r w:rsidDel="00400F92">
                <w:rPr>
                  <w:lang w:val="en-US"/>
                </w:rPr>
                <w:delText xml:space="preserve">The </w:delText>
              </w:r>
            </w:del>
            <w:ins w:id="263" w:author="Luke Mewburn" w:date="2022-09-28T14:07:00Z">
              <w:r w:rsidR="00400F92">
                <w:rPr>
                  <w:lang w:val="en-US"/>
                </w:rPr>
                <w:t xml:space="preserve"> The </w:t>
              </w:r>
            </w:ins>
            <w:r>
              <w:rPr>
                <w:lang w:val="en-US"/>
              </w:rPr>
              <w:t>"field" column is not changed. The description column is changed into "No longer used in present version of this specification" and a placeholder value is specified. The value of "M/C/O" column is not changed.</w:t>
            </w:r>
          </w:p>
          <w:p w14:paraId="76993D9C" w14:textId="77777777" w:rsidR="00BC5FED" w:rsidRDefault="00BC5FED" w:rsidP="00E75837">
            <w:pPr>
              <w:pStyle w:val="TAL"/>
              <w:rPr>
                <w:lang w:val="en-US"/>
              </w:rPr>
            </w:pPr>
          </w:p>
          <w:p w14:paraId="6FDD7CD6" w14:textId="5679A733" w:rsidR="00BC5FED" w:rsidRDefault="00BC5FED" w:rsidP="00E7583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When an optional field is deprecated, the table of main text is modified.</w:t>
            </w:r>
            <w:del w:id="264" w:author="Luke Mewburn" w:date="2022-09-28T14:07:00Z">
              <w:r w:rsidDel="00400F92">
                <w:rPr>
                  <w:lang w:val="en-US"/>
                </w:rPr>
                <w:delText xml:space="preserve">The </w:delText>
              </w:r>
            </w:del>
            <w:ins w:id="265" w:author="Luke Mewburn" w:date="2022-09-28T14:07:00Z">
              <w:r w:rsidR="00400F92">
                <w:rPr>
                  <w:lang w:val="en-US"/>
                </w:rPr>
                <w:t xml:space="preserve"> The </w:t>
              </w:r>
            </w:ins>
            <w:r>
              <w:rPr>
                <w:lang w:val="en-US"/>
              </w:rPr>
              <w:t>"field" column is not changed. The description column is changed into "No longer used in present version of this specification". The value of "M/C/O" column is not changed.</w:t>
            </w:r>
          </w:p>
          <w:p w14:paraId="1F0AFEA0" w14:textId="77777777" w:rsidR="00BC5FED" w:rsidRDefault="00BC5FED" w:rsidP="00E75837">
            <w:pPr>
              <w:pStyle w:val="TAL"/>
              <w:rPr>
                <w:lang w:val="en-US"/>
              </w:rPr>
            </w:pPr>
          </w:p>
          <w:p w14:paraId="03D714B9" w14:textId="31F239BC" w:rsidR="00BC5FED" w:rsidRDefault="00BC5FED" w:rsidP="00E7583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When a conditional field is deprecated, the table of main text is modified.</w:t>
            </w:r>
            <w:del w:id="266" w:author="Luke Mewburn" w:date="2022-09-28T14:07:00Z">
              <w:r w:rsidDel="00400F92">
                <w:rPr>
                  <w:lang w:val="en-US"/>
                </w:rPr>
                <w:delText xml:space="preserve">The </w:delText>
              </w:r>
            </w:del>
            <w:ins w:id="267" w:author="Luke Mewburn" w:date="2022-09-28T14:07:00Z">
              <w:r w:rsidR="00400F92">
                <w:rPr>
                  <w:lang w:val="en-US"/>
                </w:rPr>
                <w:t xml:space="preserve"> The </w:t>
              </w:r>
            </w:ins>
            <w:r>
              <w:rPr>
                <w:lang w:val="en-US"/>
              </w:rPr>
              <w:t>"field" column is not changed. The description column is changed into "No longer used in present version of this specification". The value of "M/C/O" column is set to "O".</w:t>
            </w:r>
          </w:p>
          <w:p w14:paraId="6D42B374" w14:textId="77777777" w:rsidR="00BC5FED" w:rsidRDefault="00BC5FED" w:rsidP="00E75837">
            <w:pPr>
              <w:pStyle w:val="TAL"/>
              <w:rPr>
                <w:lang w:val="en-US"/>
              </w:rPr>
            </w:pPr>
          </w:p>
          <w:p w14:paraId="32EB5676" w14:textId="77777777" w:rsidR="00BC5FED" w:rsidRDefault="00BC5FED" w:rsidP="00E75837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When a field is deprecated, the ASN.1 is not changed (see D.4.14).</w:t>
            </w:r>
          </w:p>
        </w:tc>
      </w:tr>
    </w:tbl>
    <w:p w14:paraId="60CADE64" w14:textId="77777777" w:rsidR="00BC5FED" w:rsidRPr="00760004" w:rsidRDefault="00BC5FED" w:rsidP="00BC5FED"/>
    <w:p w14:paraId="61C2811C" w14:textId="77777777" w:rsidR="00BC5FED" w:rsidRPr="00760004" w:rsidRDefault="00BC5FED" w:rsidP="00BC5FED">
      <w:pPr>
        <w:pStyle w:val="Heading1"/>
      </w:pPr>
      <w:bookmarkStart w:id="268" w:name="_Toc113732614"/>
      <w:r w:rsidRPr="00760004">
        <w:t>D.3</w:t>
      </w:r>
      <w:r w:rsidRPr="00760004">
        <w:tab/>
        <w:t>Naming conventions</w:t>
      </w:r>
      <w:bookmarkEnd w:id="268"/>
    </w:p>
    <w:p w14:paraId="7DE006C1" w14:textId="77777777" w:rsidR="00BC5FED" w:rsidRPr="00760004" w:rsidRDefault="00BC5FED" w:rsidP="00BC5FED">
      <w:pPr>
        <w:pStyle w:val="TH"/>
      </w:pPr>
      <w:r w:rsidRPr="00760004">
        <w:t>Table D.3-1: Naming conventions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783"/>
      </w:tblGrid>
      <w:tr w:rsidR="00BC5FED" w:rsidRPr="00760004" w14:paraId="086B6108" w14:textId="77777777" w:rsidTr="00E75837">
        <w:tc>
          <w:tcPr>
            <w:tcW w:w="846" w:type="dxa"/>
          </w:tcPr>
          <w:p w14:paraId="1670166C" w14:textId="77777777" w:rsidR="00BC5FED" w:rsidRPr="00760004" w:rsidRDefault="00BC5FED" w:rsidP="00E75837">
            <w:pPr>
              <w:pStyle w:val="TAL"/>
            </w:pPr>
            <w:r w:rsidRPr="00760004">
              <w:t>D.3.1</w:t>
            </w:r>
          </w:p>
        </w:tc>
        <w:tc>
          <w:tcPr>
            <w:tcW w:w="8785" w:type="dxa"/>
          </w:tcPr>
          <w:p w14:paraId="6518EDE5" w14:textId="77777777" w:rsidR="00BC5FED" w:rsidRPr="00760004" w:rsidRDefault="00BC5FED" w:rsidP="00E75837">
            <w:pPr>
              <w:pStyle w:val="TAL"/>
            </w:pPr>
            <w:r w:rsidRPr="00760004">
              <w:t>To meet ASN.1 syntax rules, the first character of each ASN.1 field name are lower-cased.</w:t>
            </w:r>
          </w:p>
        </w:tc>
      </w:tr>
      <w:tr w:rsidR="00BC5FED" w:rsidRPr="00760004" w14:paraId="3C610E3A" w14:textId="77777777" w:rsidTr="00E75837">
        <w:tc>
          <w:tcPr>
            <w:tcW w:w="846" w:type="dxa"/>
          </w:tcPr>
          <w:p w14:paraId="1A762688" w14:textId="77777777" w:rsidR="00BC5FED" w:rsidRPr="00760004" w:rsidRDefault="00BC5FED" w:rsidP="00E75837">
            <w:pPr>
              <w:pStyle w:val="TAL"/>
            </w:pPr>
            <w:r w:rsidRPr="00760004">
              <w:t>D.3.2</w:t>
            </w:r>
          </w:p>
        </w:tc>
        <w:tc>
          <w:tcPr>
            <w:tcW w:w="8785" w:type="dxa"/>
          </w:tcPr>
          <w:p w14:paraId="41B0F2D8" w14:textId="77777777" w:rsidR="00BC5FED" w:rsidRPr="00760004" w:rsidRDefault="00BC5FED" w:rsidP="00E75837">
            <w:pPr>
              <w:pStyle w:val="TAL"/>
            </w:pPr>
            <w:r w:rsidRPr="00760004">
              <w:t>To meet ASN.1 syntax rules, the first character of an ASN.1 type name are upper-cased.</w:t>
            </w:r>
          </w:p>
        </w:tc>
      </w:tr>
      <w:tr w:rsidR="00BC5FED" w:rsidRPr="00760004" w14:paraId="6E19A8E0" w14:textId="77777777" w:rsidTr="00E75837">
        <w:tc>
          <w:tcPr>
            <w:tcW w:w="846" w:type="dxa"/>
          </w:tcPr>
          <w:p w14:paraId="726BA507" w14:textId="77777777" w:rsidR="00BC5FED" w:rsidRPr="00760004" w:rsidRDefault="00BC5FED" w:rsidP="00E75837">
            <w:pPr>
              <w:pStyle w:val="TAL"/>
            </w:pPr>
            <w:r w:rsidRPr="00760004">
              <w:t>D.3.3</w:t>
            </w:r>
          </w:p>
        </w:tc>
        <w:tc>
          <w:tcPr>
            <w:tcW w:w="8785" w:type="dxa"/>
          </w:tcPr>
          <w:p w14:paraId="26A6F535" w14:textId="77777777" w:rsidR="00BC5FED" w:rsidRPr="00760004" w:rsidRDefault="00BC5FED" w:rsidP="00E75837">
            <w:pPr>
              <w:pStyle w:val="TAL"/>
            </w:pPr>
            <w:r w:rsidRPr="00760004">
              <w:t>To meet ASN.1 syntax rules, the first character of a field or a type name is not a number.</w:t>
            </w:r>
          </w:p>
        </w:tc>
      </w:tr>
      <w:tr w:rsidR="00BC5FED" w:rsidRPr="00760004" w14:paraId="6DCDB8C4" w14:textId="77777777" w:rsidTr="00E75837">
        <w:tc>
          <w:tcPr>
            <w:tcW w:w="846" w:type="dxa"/>
          </w:tcPr>
          <w:p w14:paraId="6970832C" w14:textId="77777777" w:rsidR="00BC5FED" w:rsidRPr="00760004" w:rsidRDefault="00BC5FED" w:rsidP="00E75837">
            <w:pPr>
              <w:pStyle w:val="TAL"/>
            </w:pPr>
            <w:r w:rsidRPr="00760004">
              <w:t>D.3.4</w:t>
            </w:r>
          </w:p>
        </w:tc>
        <w:tc>
          <w:tcPr>
            <w:tcW w:w="8785" w:type="dxa"/>
          </w:tcPr>
          <w:p w14:paraId="1C651B1C" w14:textId="77777777" w:rsidR="00BC5FED" w:rsidRPr="00760004" w:rsidRDefault="00BC5FED" w:rsidP="00E75837">
            <w:pPr>
              <w:pStyle w:val="TAL"/>
            </w:pPr>
            <w:r w:rsidRPr="00760004">
              <w:t>Only the character ranges A-Z, a-z and 0-9 are used in names.</w:t>
            </w:r>
          </w:p>
        </w:tc>
      </w:tr>
      <w:tr w:rsidR="00BC5FED" w:rsidRPr="00760004" w14:paraId="128D8DDE" w14:textId="77777777" w:rsidTr="00E75837">
        <w:tc>
          <w:tcPr>
            <w:tcW w:w="846" w:type="dxa"/>
          </w:tcPr>
          <w:p w14:paraId="08362EDE" w14:textId="77777777" w:rsidR="00BC5FED" w:rsidRPr="00760004" w:rsidRDefault="00BC5FED" w:rsidP="00E75837">
            <w:pPr>
              <w:pStyle w:val="TAL"/>
            </w:pPr>
            <w:r w:rsidRPr="00760004">
              <w:t>D.3.5</w:t>
            </w:r>
          </w:p>
        </w:tc>
        <w:tc>
          <w:tcPr>
            <w:tcW w:w="8785" w:type="dxa"/>
          </w:tcPr>
          <w:p w14:paraId="21B0B146" w14:textId="21DA890C" w:rsidR="00BC5FED" w:rsidRPr="00760004" w:rsidRDefault="00BC5FED" w:rsidP="00E75837">
            <w:pPr>
              <w:pStyle w:val="TAL"/>
            </w:pPr>
            <w:r w:rsidRPr="00760004">
              <w:t xml:space="preserve">Names are </w:t>
            </w:r>
            <w:del w:id="269" w:author="Luke Mewburn" w:date="2022-09-28T14:08:00Z">
              <w:r w:rsidRPr="00760004" w:rsidDel="006150AC">
                <w:delText xml:space="preserve">be </w:delText>
              </w:r>
            </w:del>
            <w:proofErr w:type="spellStart"/>
            <w:r w:rsidRPr="00760004">
              <w:t>CamelCased</w:t>
            </w:r>
            <w:proofErr w:type="spellEnd"/>
            <w:r w:rsidRPr="00760004">
              <w:t xml:space="preserve">, where the first character of each word is upper-cased (except for the first character of the name – see rule D.3.1). </w:t>
            </w:r>
          </w:p>
        </w:tc>
      </w:tr>
      <w:tr w:rsidR="00BC5FED" w:rsidRPr="00760004" w14:paraId="2204AC53" w14:textId="77777777" w:rsidTr="00E75837">
        <w:tc>
          <w:tcPr>
            <w:tcW w:w="846" w:type="dxa"/>
          </w:tcPr>
          <w:p w14:paraId="5B884368" w14:textId="77777777" w:rsidR="00BC5FED" w:rsidRPr="00760004" w:rsidRDefault="00BC5FED" w:rsidP="00E75837">
            <w:pPr>
              <w:pStyle w:val="TAL"/>
            </w:pPr>
            <w:r w:rsidRPr="00760004">
              <w:t>D.3.6</w:t>
            </w:r>
          </w:p>
        </w:tc>
        <w:tc>
          <w:tcPr>
            <w:tcW w:w="8785" w:type="dxa"/>
          </w:tcPr>
          <w:p w14:paraId="158ECABF" w14:textId="77777777" w:rsidR="00BC5FED" w:rsidRPr="00760004" w:rsidRDefault="00BC5FED" w:rsidP="00E75837">
            <w:pPr>
              <w:pStyle w:val="TAL"/>
            </w:pPr>
            <w:r w:rsidRPr="00760004">
              <w:t>Any acronyms in a name should be entirely upper-cased (except for the first character of the name – see rule D.3.1).</w:t>
            </w:r>
          </w:p>
        </w:tc>
      </w:tr>
    </w:tbl>
    <w:p w14:paraId="2853A2B4" w14:textId="77777777" w:rsidR="00BC5FED" w:rsidRPr="00760004" w:rsidRDefault="00BC5FED" w:rsidP="00BC5FED"/>
    <w:p w14:paraId="2B958FDC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proofErr w:type="spellStart"/>
      <w:r w:rsidRPr="00760004">
        <w:rPr>
          <w:noProof w:val="0"/>
        </w:rPr>
        <w:t>ExampleBadStructure</w:t>
      </w:r>
      <w:proofErr w:type="spellEnd"/>
      <w:r w:rsidRPr="00760004">
        <w:rPr>
          <w:noProof w:val="0"/>
        </w:rPr>
        <w:t xml:space="preserve"> ::= SEQUENCE</w:t>
      </w:r>
    </w:p>
    <w:p w14:paraId="23BCB4CE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>{</w:t>
      </w:r>
    </w:p>
    <w:p w14:paraId="1970FA10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ab/>
      </w:r>
      <w:proofErr w:type="spellStart"/>
      <w:r w:rsidRPr="00760004">
        <w:rPr>
          <w:noProof w:val="0"/>
          <w:u w:val="single"/>
        </w:rPr>
        <w:t>F</w:t>
      </w:r>
      <w:r w:rsidRPr="00760004">
        <w:rPr>
          <w:noProof w:val="0"/>
        </w:rPr>
        <w:t>irstField</w:t>
      </w:r>
      <w:proofErr w:type="spellEnd"/>
      <w:r w:rsidRPr="00760004">
        <w:rPr>
          <w:noProof w:val="0"/>
        </w:rPr>
        <w:tab/>
      </w:r>
      <w:r w:rsidRPr="00760004">
        <w:rPr>
          <w:noProof w:val="0"/>
        </w:rPr>
        <w:tab/>
        <w:t xml:space="preserve">[1] </w:t>
      </w:r>
      <w:proofErr w:type="spellStart"/>
      <w:r w:rsidRPr="00760004">
        <w:rPr>
          <w:noProof w:val="0"/>
        </w:rPr>
        <w:t>FirstFieldType</w:t>
      </w:r>
      <w:proofErr w:type="spellEnd"/>
      <w:r w:rsidRPr="00760004">
        <w:rPr>
          <w:noProof w:val="0"/>
        </w:rPr>
        <w:t>,</w:t>
      </w:r>
      <w:r w:rsidRPr="00760004">
        <w:rPr>
          <w:noProof w:val="0"/>
        </w:rPr>
        <w:tab/>
      </w:r>
      <w:r w:rsidRPr="00760004">
        <w:rPr>
          <w:noProof w:val="0"/>
        </w:rPr>
        <w:tab/>
        <w:t>-- D.3.1 First letter of field is upper case</w:t>
      </w:r>
    </w:p>
    <w:p w14:paraId="1E35E645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ab/>
      </w:r>
      <w:proofErr w:type="spellStart"/>
      <w:r w:rsidRPr="00760004">
        <w:rPr>
          <w:noProof w:val="0"/>
        </w:rPr>
        <w:t>secondField</w:t>
      </w:r>
      <w:proofErr w:type="spellEnd"/>
      <w:r w:rsidRPr="00760004">
        <w:rPr>
          <w:noProof w:val="0"/>
        </w:rPr>
        <w:tab/>
      </w:r>
      <w:r w:rsidRPr="00760004">
        <w:rPr>
          <w:noProof w:val="0"/>
        </w:rPr>
        <w:tab/>
        <w:t xml:space="preserve">[2] </w:t>
      </w:r>
      <w:proofErr w:type="spellStart"/>
      <w:r w:rsidRPr="00760004">
        <w:rPr>
          <w:noProof w:val="0"/>
          <w:u w:val="single"/>
        </w:rPr>
        <w:t>s</w:t>
      </w:r>
      <w:r w:rsidRPr="00760004">
        <w:rPr>
          <w:noProof w:val="0"/>
        </w:rPr>
        <w:t>econdFieldType</w:t>
      </w:r>
      <w:proofErr w:type="spellEnd"/>
      <w:r w:rsidRPr="00760004">
        <w:rPr>
          <w:noProof w:val="0"/>
        </w:rPr>
        <w:t>,</w:t>
      </w:r>
      <w:r w:rsidRPr="00760004">
        <w:rPr>
          <w:noProof w:val="0"/>
        </w:rPr>
        <w:tab/>
        <w:t>-- D.3.2 First letter of type is lower case</w:t>
      </w:r>
    </w:p>
    <w:p w14:paraId="14CFB039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ab/>
      </w:r>
      <w:r w:rsidRPr="00760004">
        <w:rPr>
          <w:noProof w:val="0"/>
          <w:u w:val="single"/>
        </w:rPr>
        <w:t>3</w:t>
      </w:r>
      <w:r w:rsidRPr="00760004">
        <w:rPr>
          <w:noProof w:val="0"/>
        </w:rPr>
        <w:t>rdField</w:t>
      </w:r>
      <w:r w:rsidRPr="00760004">
        <w:rPr>
          <w:noProof w:val="0"/>
        </w:rPr>
        <w:tab/>
      </w:r>
      <w:r w:rsidRPr="00760004">
        <w:rPr>
          <w:noProof w:val="0"/>
        </w:rPr>
        <w:tab/>
        <w:t xml:space="preserve">[3] </w:t>
      </w:r>
      <w:r w:rsidRPr="00760004">
        <w:rPr>
          <w:noProof w:val="0"/>
          <w:u w:val="single"/>
        </w:rPr>
        <w:t>3</w:t>
      </w:r>
      <w:r w:rsidRPr="00760004">
        <w:rPr>
          <w:noProof w:val="0"/>
        </w:rPr>
        <w:t>rdFieldType,</w:t>
      </w:r>
      <w:r w:rsidRPr="00760004">
        <w:rPr>
          <w:noProof w:val="0"/>
        </w:rPr>
        <w:tab/>
      </w:r>
      <w:r w:rsidRPr="00760004">
        <w:rPr>
          <w:noProof w:val="0"/>
        </w:rPr>
        <w:tab/>
        <w:t>-- D.3.3 Names starts with digit</w:t>
      </w:r>
    </w:p>
    <w:p w14:paraId="7EA8354C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ab/>
        <w:t>fourth</w:t>
      </w:r>
      <w:r w:rsidRPr="00760004">
        <w:rPr>
          <w:noProof w:val="0"/>
          <w:u w:val="single"/>
        </w:rPr>
        <w:t>-</w:t>
      </w:r>
      <w:r w:rsidRPr="00760004">
        <w:rPr>
          <w:noProof w:val="0"/>
        </w:rPr>
        <w:t>field</w:t>
      </w:r>
      <w:r w:rsidRPr="00760004">
        <w:rPr>
          <w:noProof w:val="0"/>
        </w:rPr>
        <w:tab/>
        <w:t>[4]</w:t>
      </w:r>
      <w:r w:rsidRPr="00760004">
        <w:rPr>
          <w:noProof w:val="0"/>
        </w:rPr>
        <w:tab/>
      </w:r>
      <w:proofErr w:type="spellStart"/>
      <w:r w:rsidRPr="00760004">
        <w:rPr>
          <w:noProof w:val="0"/>
        </w:rPr>
        <w:t>Fourth</w:t>
      </w:r>
      <w:r w:rsidRPr="00760004">
        <w:rPr>
          <w:noProof w:val="0"/>
          <w:u w:val="single"/>
        </w:rPr>
        <w:t>_</w:t>
      </w:r>
      <w:r w:rsidRPr="00760004">
        <w:rPr>
          <w:noProof w:val="0"/>
        </w:rPr>
        <w:t>Field_Type</w:t>
      </w:r>
      <w:proofErr w:type="spellEnd"/>
      <w:r w:rsidRPr="00760004">
        <w:rPr>
          <w:noProof w:val="0"/>
        </w:rPr>
        <w:t>,</w:t>
      </w:r>
      <w:r w:rsidRPr="00760004">
        <w:rPr>
          <w:noProof w:val="0"/>
        </w:rPr>
        <w:tab/>
        <w:t>-- D.3.4 Names include hyphen and underscore</w:t>
      </w:r>
    </w:p>
    <w:p w14:paraId="1611A677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ab/>
      </w:r>
      <w:proofErr w:type="spellStart"/>
      <w:r w:rsidRPr="00760004">
        <w:rPr>
          <w:noProof w:val="0"/>
        </w:rPr>
        <w:t>fifth</w:t>
      </w:r>
      <w:r w:rsidRPr="00760004">
        <w:rPr>
          <w:noProof w:val="0"/>
          <w:u w:val="single"/>
        </w:rPr>
        <w:t>f</w:t>
      </w:r>
      <w:r w:rsidRPr="00760004">
        <w:rPr>
          <w:noProof w:val="0"/>
        </w:rPr>
        <w:t>ield</w:t>
      </w:r>
      <w:proofErr w:type="spellEnd"/>
      <w:r w:rsidRPr="00760004">
        <w:rPr>
          <w:noProof w:val="0"/>
        </w:rPr>
        <w:tab/>
      </w:r>
      <w:r w:rsidRPr="00760004">
        <w:rPr>
          <w:noProof w:val="0"/>
        </w:rPr>
        <w:tab/>
        <w:t>[5]</w:t>
      </w:r>
      <w:r w:rsidRPr="00760004">
        <w:rPr>
          <w:noProof w:val="0"/>
        </w:rPr>
        <w:tab/>
      </w:r>
      <w:proofErr w:type="spellStart"/>
      <w:r w:rsidRPr="00760004">
        <w:rPr>
          <w:noProof w:val="0"/>
        </w:rPr>
        <w:t>Fifth</w:t>
      </w:r>
      <w:r w:rsidRPr="00760004">
        <w:rPr>
          <w:noProof w:val="0"/>
          <w:u w:val="single"/>
        </w:rPr>
        <w:t>f</w:t>
      </w:r>
      <w:r w:rsidRPr="00760004">
        <w:rPr>
          <w:noProof w:val="0"/>
        </w:rPr>
        <w:t>ield</w:t>
      </w:r>
      <w:r w:rsidRPr="00760004">
        <w:rPr>
          <w:noProof w:val="0"/>
          <w:u w:val="single"/>
        </w:rPr>
        <w:t>t</w:t>
      </w:r>
      <w:r w:rsidRPr="00760004">
        <w:rPr>
          <w:noProof w:val="0"/>
        </w:rPr>
        <w:t>ype</w:t>
      </w:r>
      <w:proofErr w:type="spellEnd"/>
      <w:r w:rsidRPr="00760004">
        <w:rPr>
          <w:noProof w:val="0"/>
        </w:rPr>
        <w:t>,</w:t>
      </w:r>
      <w:r w:rsidRPr="00760004">
        <w:rPr>
          <w:noProof w:val="0"/>
        </w:rPr>
        <w:tab/>
      </w:r>
      <w:r w:rsidRPr="00760004">
        <w:rPr>
          <w:noProof w:val="0"/>
        </w:rPr>
        <w:tab/>
        <w:t xml:space="preserve">-- D.3.5 Names are not </w:t>
      </w:r>
      <w:proofErr w:type="spellStart"/>
      <w:r w:rsidRPr="00760004">
        <w:rPr>
          <w:noProof w:val="0"/>
        </w:rPr>
        <w:t>camelCased</w:t>
      </w:r>
      <w:proofErr w:type="spellEnd"/>
    </w:p>
    <w:p w14:paraId="3E2BCE77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ab/>
      </w:r>
      <w:proofErr w:type="spellStart"/>
      <w:r w:rsidRPr="00760004">
        <w:rPr>
          <w:noProof w:val="0"/>
        </w:rPr>
        <w:t>m</w:t>
      </w:r>
      <w:r w:rsidRPr="00760004">
        <w:rPr>
          <w:noProof w:val="0"/>
          <w:u w:val="single"/>
        </w:rPr>
        <w:t>sisdn</w:t>
      </w:r>
      <w:proofErr w:type="spellEnd"/>
      <w:r w:rsidRPr="00760004">
        <w:rPr>
          <w:noProof w:val="0"/>
        </w:rPr>
        <w:tab/>
      </w:r>
      <w:r w:rsidRPr="00760004">
        <w:rPr>
          <w:noProof w:val="0"/>
        </w:rPr>
        <w:tab/>
      </w:r>
      <w:r w:rsidRPr="00760004">
        <w:rPr>
          <w:noProof w:val="0"/>
        </w:rPr>
        <w:tab/>
        <w:t>[6] MSISDN,</w:t>
      </w:r>
      <w:r w:rsidRPr="00760004">
        <w:rPr>
          <w:noProof w:val="0"/>
        </w:rPr>
        <w:tab/>
      </w:r>
      <w:r w:rsidRPr="00760004">
        <w:rPr>
          <w:noProof w:val="0"/>
        </w:rPr>
        <w:tab/>
      </w:r>
      <w:r w:rsidRPr="00760004">
        <w:rPr>
          <w:noProof w:val="0"/>
        </w:rPr>
        <w:tab/>
      </w:r>
      <w:r w:rsidRPr="00760004">
        <w:rPr>
          <w:noProof w:val="0"/>
        </w:rPr>
        <w:tab/>
        <w:t>-- D.3.6 Acronyms in field name not wholly upper-cased</w:t>
      </w:r>
    </w:p>
    <w:p w14:paraId="319C7DA7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ab/>
      </w:r>
      <w:proofErr w:type="spellStart"/>
      <w:r w:rsidRPr="00760004">
        <w:rPr>
          <w:noProof w:val="0"/>
        </w:rPr>
        <w:t>mSISDN</w:t>
      </w:r>
      <w:proofErr w:type="spellEnd"/>
      <w:r w:rsidRPr="00760004">
        <w:rPr>
          <w:noProof w:val="0"/>
        </w:rPr>
        <w:tab/>
      </w:r>
      <w:r w:rsidRPr="00760004">
        <w:rPr>
          <w:noProof w:val="0"/>
        </w:rPr>
        <w:tab/>
      </w:r>
      <w:r w:rsidRPr="00760004">
        <w:rPr>
          <w:noProof w:val="0"/>
        </w:rPr>
        <w:tab/>
        <w:t xml:space="preserve">[7] </w:t>
      </w:r>
      <w:proofErr w:type="spellStart"/>
      <w:r w:rsidRPr="00760004">
        <w:rPr>
          <w:noProof w:val="0"/>
        </w:rPr>
        <w:t>M</w:t>
      </w:r>
      <w:r w:rsidRPr="00760004">
        <w:rPr>
          <w:noProof w:val="0"/>
          <w:u w:val="single"/>
        </w:rPr>
        <w:t>sisdn</w:t>
      </w:r>
      <w:proofErr w:type="spellEnd"/>
      <w:r w:rsidRPr="00760004">
        <w:rPr>
          <w:noProof w:val="0"/>
        </w:rPr>
        <w:tab/>
      </w:r>
      <w:r w:rsidRPr="00760004">
        <w:rPr>
          <w:noProof w:val="0"/>
        </w:rPr>
        <w:tab/>
      </w:r>
      <w:r w:rsidRPr="00760004">
        <w:rPr>
          <w:noProof w:val="0"/>
        </w:rPr>
        <w:tab/>
      </w:r>
      <w:r w:rsidRPr="00760004">
        <w:rPr>
          <w:noProof w:val="0"/>
        </w:rPr>
        <w:tab/>
        <w:t>-- D.3.6 Acronyms in type name not wholly upper-cased</w:t>
      </w:r>
    </w:p>
    <w:p w14:paraId="5B8D4203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>}</w:t>
      </w:r>
    </w:p>
    <w:p w14:paraId="552A5ED4" w14:textId="77777777" w:rsidR="00BC5FED" w:rsidRPr="00760004" w:rsidRDefault="00BC5FED" w:rsidP="00BC5FED">
      <w:pPr>
        <w:pStyle w:val="TF"/>
      </w:pPr>
      <w:r w:rsidRPr="00760004">
        <w:t>Figure 1 – Naming convention counter-examples</w:t>
      </w:r>
    </w:p>
    <w:p w14:paraId="5584E0E0" w14:textId="77777777" w:rsidR="00BC5FED" w:rsidRPr="00760004" w:rsidRDefault="00BC5FED" w:rsidP="00BC5FED"/>
    <w:p w14:paraId="65B3E6DC" w14:textId="77777777" w:rsidR="00BC5FED" w:rsidRPr="00760004" w:rsidRDefault="00BC5FED" w:rsidP="00BC5FED">
      <w:pPr>
        <w:pStyle w:val="Heading1"/>
      </w:pPr>
      <w:bookmarkStart w:id="270" w:name="_Toc113732615"/>
      <w:r w:rsidRPr="00760004">
        <w:lastRenderedPageBreak/>
        <w:t>D.4</w:t>
      </w:r>
      <w:r w:rsidRPr="00760004">
        <w:tab/>
        <w:t>ASN.1 Syntax conventions</w:t>
      </w:r>
      <w:bookmarkEnd w:id="270"/>
    </w:p>
    <w:p w14:paraId="41AC7EEE" w14:textId="77777777" w:rsidR="00BC5FED" w:rsidRPr="00760004" w:rsidRDefault="00BC5FED" w:rsidP="00BC5FED">
      <w:pPr>
        <w:pStyle w:val="TH"/>
      </w:pPr>
      <w:r w:rsidRPr="00760004">
        <w:t>Table D.4-1: ASN.1 Syntax conventions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783"/>
      </w:tblGrid>
      <w:tr w:rsidR="00BC5FED" w:rsidRPr="00760004" w14:paraId="3716C6C3" w14:textId="77777777" w:rsidTr="00E75837">
        <w:tc>
          <w:tcPr>
            <w:tcW w:w="846" w:type="dxa"/>
          </w:tcPr>
          <w:p w14:paraId="118E57B7" w14:textId="77777777" w:rsidR="00BC5FED" w:rsidRPr="00760004" w:rsidRDefault="00BC5FED" w:rsidP="00E75837">
            <w:pPr>
              <w:pStyle w:val="TAL"/>
            </w:pPr>
            <w:r w:rsidRPr="00760004">
              <w:t>D.4.1</w:t>
            </w:r>
          </w:p>
        </w:tc>
        <w:tc>
          <w:tcPr>
            <w:tcW w:w="8785" w:type="dxa"/>
          </w:tcPr>
          <w:p w14:paraId="1CC7C67F" w14:textId="77777777" w:rsidR="00BC5FED" w:rsidRPr="00760004" w:rsidRDefault="00BC5FED" w:rsidP="00E75837">
            <w:pPr>
              <w:pStyle w:val="TAL"/>
            </w:pPr>
            <w:r w:rsidRPr="00760004">
              <w:t>Modules are be defined with EXTENSIBILITY IMPLIED unless there is a specific reason to limit extensibility.</w:t>
            </w:r>
          </w:p>
        </w:tc>
      </w:tr>
      <w:tr w:rsidR="00BC5FED" w:rsidRPr="00760004" w14:paraId="497E12B1" w14:textId="77777777" w:rsidTr="00E75837">
        <w:tc>
          <w:tcPr>
            <w:tcW w:w="846" w:type="dxa"/>
          </w:tcPr>
          <w:p w14:paraId="7FD3EB65" w14:textId="77777777" w:rsidR="00BC5FED" w:rsidRPr="00760004" w:rsidRDefault="00BC5FED" w:rsidP="00E75837">
            <w:pPr>
              <w:pStyle w:val="TAL"/>
            </w:pPr>
            <w:r w:rsidRPr="00760004">
              <w:t>D.4.2</w:t>
            </w:r>
          </w:p>
        </w:tc>
        <w:tc>
          <w:tcPr>
            <w:tcW w:w="8785" w:type="dxa"/>
          </w:tcPr>
          <w:p w14:paraId="7FFA899C" w14:textId="77777777" w:rsidR="00BC5FED" w:rsidRPr="00760004" w:rsidRDefault="00BC5FED" w:rsidP="00E75837">
            <w:pPr>
              <w:pStyle w:val="TAL"/>
            </w:pPr>
            <w:r w:rsidRPr="00760004">
              <w:t>The AUTOMATIC TAGS module directive is not used.</w:t>
            </w:r>
          </w:p>
        </w:tc>
      </w:tr>
      <w:tr w:rsidR="00BC5FED" w:rsidRPr="00760004" w14:paraId="2CD12EF6" w14:textId="77777777" w:rsidTr="00E75837">
        <w:tc>
          <w:tcPr>
            <w:tcW w:w="846" w:type="dxa"/>
          </w:tcPr>
          <w:p w14:paraId="049FF53C" w14:textId="77777777" w:rsidR="00BC5FED" w:rsidRPr="00760004" w:rsidRDefault="00BC5FED" w:rsidP="00E75837">
            <w:pPr>
              <w:pStyle w:val="TAL"/>
            </w:pPr>
            <w:r w:rsidRPr="00760004">
              <w:t>D.4.3</w:t>
            </w:r>
          </w:p>
        </w:tc>
        <w:tc>
          <w:tcPr>
            <w:tcW w:w="8785" w:type="dxa"/>
          </w:tcPr>
          <w:p w14:paraId="078FA59D" w14:textId="77777777" w:rsidR="00BC5FED" w:rsidRPr="00760004" w:rsidRDefault="00BC5FED" w:rsidP="00E75837">
            <w:pPr>
              <w:pStyle w:val="TAL"/>
            </w:pPr>
            <w:r w:rsidRPr="00760004">
              <w:t>SEQUENCE and CHOICE tag numbers start at one.</w:t>
            </w:r>
          </w:p>
        </w:tc>
      </w:tr>
      <w:tr w:rsidR="00BC5FED" w:rsidRPr="00760004" w14:paraId="38F0D690" w14:textId="77777777" w:rsidTr="00E75837">
        <w:tc>
          <w:tcPr>
            <w:tcW w:w="846" w:type="dxa"/>
          </w:tcPr>
          <w:p w14:paraId="70034C4F" w14:textId="77777777" w:rsidR="00BC5FED" w:rsidRPr="00760004" w:rsidRDefault="00BC5FED" w:rsidP="00E75837">
            <w:pPr>
              <w:pStyle w:val="TAL"/>
            </w:pPr>
            <w:r w:rsidRPr="00760004">
              <w:t>D.4.4</w:t>
            </w:r>
          </w:p>
        </w:tc>
        <w:tc>
          <w:tcPr>
            <w:tcW w:w="8785" w:type="dxa"/>
          </w:tcPr>
          <w:p w14:paraId="499374B3" w14:textId="77777777" w:rsidR="00BC5FED" w:rsidRPr="00760004" w:rsidRDefault="00BC5FED" w:rsidP="00E75837">
            <w:pPr>
              <w:pStyle w:val="TAL"/>
            </w:pPr>
            <w:r w:rsidRPr="00760004">
              <w:t>ENUMERATED tag numbers start at one.</w:t>
            </w:r>
          </w:p>
        </w:tc>
      </w:tr>
      <w:tr w:rsidR="00BC5FED" w:rsidRPr="00760004" w14:paraId="1FB08F59" w14:textId="77777777" w:rsidTr="00E75837">
        <w:tc>
          <w:tcPr>
            <w:tcW w:w="846" w:type="dxa"/>
          </w:tcPr>
          <w:p w14:paraId="0A641C7F" w14:textId="77777777" w:rsidR="00BC5FED" w:rsidRPr="00760004" w:rsidRDefault="00BC5FED" w:rsidP="00E75837">
            <w:pPr>
              <w:pStyle w:val="TAL"/>
            </w:pPr>
            <w:r w:rsidRPr="00760004">
              <w:t>D.4.5</w:t>
            </w:r>
          </w:p>
        </w:tc>
        <w:tc>
          <w:tcPr>
            <w:tcW w:w="8785" w:type="dxa"/>
          </w:tcPr>
          <w:p w14:paraId="3DA5E0DF" w14:textId="77777777" w:rsidR="00BC5FED" w:rsidRPr="00760004" w:rsidRDefault="00BC5FED" w:rsidP="00E75837">
            <w:pPr>
              <w:pStyle w:val="TAL"/>
            </w:pPr>
            <w:r w:rsidRPr="00760004">
              <w:t>Anonymous types are not used. Non-trivial fields are assigned their own named type.</w:t>
            </w:r>
          </w:p>
        </w:tc>
      </w:tr>
      <w:tr w:rsidR="00BC5FED" w:rsidRPr="00760004" w14:paraId="5A8AD9AA" w14:textId="77777777" w:rsidTr="00E75837">
        <w:tc>
          <w:tcPr>
            <w:tcW w:w="846" w:type="dxa"/>
          </w:tcPr>
          <w:p w14:paraId="537815FC" w14:textId="77777777" w:rsidR="00BC5FED" w:rsidRPr="00760004" w:rsidRDefault="00BC5FED" w:rsidP="00E75837">
            <w:pPr>
              <w:pStyle w:val="TAL"/>
            </w:pPr>
            <w:r w:rsidRPr="00760004">
              <w:t>D.4.6</w:t>
            </w:r>
          </w:p>
        </w:tc>
        <w:tc>
          <w:tcPr>
            <w:tcW w:w="8785" w:type="dxa"/>
          </w:tcPr>
          <w:p w14:paraId="40F0376B" w14:textId="77777777" w:rsidR="00BC5FED" w:rsidRPr="00760004" w:rsidRDefault="00BC5FED" w:rsidP="00E75837">
            <w:pPr>
              <w:pStyle w:val="TAL"/>
            </w:pPr>
            <w:r w:rsidRPr="00760004">
              <w:t>Consideration should be given to making types re-usable and independent of a particular release. Re-using or extending an existing type, where the intent is similar, is preferable to creating a new type.</w:t>
            </w:r>
          </w:p>
        </w:tc>
      </w:tr>
      <w:tr w:rsidR="00BC5FED" w:rsidRPr="00760004" w14:paraId="2B02D535" w14:textId="77777777" w:rsidTr="00E75837">
        <w:tc>
          <w:tcPr>
            <w:tcW w:w="846" w:type="dxa"/>
          </w:tcPr>
          <w:p w14:paraId="1BCD27C6" w14:textId="77777777" w:rsidR="00BC5FED" w:rsidRPr="00760004" w:rsidRDefault="00BC5FED" w:rsidP="00E75837">
            <w:pPr>
              <w:pStyle w:val="TAL"/>
            </w:pPr>
            <w:r w:rsidRPr="00760004">
              <w:t>D.4.7</w:t>
            </w:r>
          </w:p>
        </w:tc>
        <w:tc>
          <w:tcPr>
            <w:tcW w:w="8785" w:type="dxa"/>
          </w:tcPr>
          <w:p w14:paraId="287BA8AE" w14:textId="77777777" w:rsidR="00BC5FED" w:rsidRPr="00760004" w:rsidRDefault="00BC5FED" w:rsidP="00E75837">
            <w:pPr>
              <w:pStyle w:val="TAL"/>
            </w:pPr>
            <w:r w:rsidRPr="00760004">
              <w:t>Consideration should be given to making types extensible by declaring them as a SEQUENCE or CHOICE where possible.</w:t>
            </w:r>
          </w:p>
        </w:tc>
      </w:tr>
      <w:tr w:rsidR="00BC5FED" w:rsidRPr="00760004" w14:paraId="18B406AE" w14:textId="77777777" w:rsidTr="00E75837">
        <w:tc>
          <w:tcPr>
            <w:tcW w:w="846" w:type="dxa"/>
          </w:tcPr>
          <w:p w14:paraId="26BA1C5C" w14:textId="77777777" w:rsidR="00BC5FED" w:rsidRPr="00760004" w:rsidRDefault="00BC5FED" w:rsidP="00E75837">
            <w:pPr>
              <w:pStyle w:val="TAL"/>
            </w:pPr>
            <w:r w:rsidRPr="00760004">
              <w:t>D.4.8</w:t>
            </w:r>
          </w:p>
        </w:tc>
        <w:tc>
          <w:tcPr>
            <w:tcW w:w="8785" w:type="dxa"/>
          </w:tcPr>
          <w:p w14:paraId="4CDEC18C" w14:textId="670DFFB8" w:rsidR="00BC5FED" w:rsidRPr="00760004" w:rsidRDefault="00BC5FED" w:rsidP="00E75837">
            <w:pPr>
              <w:pStyle w:val="TAL"/>
            </w:pPr>
            <w:r w:rsidRPr="00760004">
              <w:t xml:space="preserve">Multiple smaller messages or structures with fewer </w:t>
            </w:r>
            <w:del w:id="271" w:author="Luke Mewburn" w:date="2022-09-28T14:06:00Z">
              <w:r w:rsidRPr="00760004" w:rsidDel="00400F92">
                <w:delText xml:space="preserve">OPTONAL </w:delText>
              </w:r>
            </w:del>
            <w:ins w:id="272" w:author="Luke Mewburn" w:date="2022-09-28T14:06:00Z">
              <w:r w:rsidR="00400F92">
                <w:t>OPTIONAL</w:t>
              </w:r>
              <w:r w:rsidR="00400F92" w:rsidRPr="00760004">
                <w:t xml:space="preserve"> </w:t>
              </w:r>
            </w:ins>
            <w:r w:rsidRPr="00760004">
              <w:t>fields are preferred to larger structures with many OPTIONAL fields, as this increases the ability of the ASN.1 schema to enforce the intent of the specification.</w:t>
            </w:r>
          </w:p>
        </w:tc>
      </w:tr>
      <w:tr w:rsidR="00BC5FED" w:rsidRPr="00760004" w14:paraId="1C8584E0" w14:textId="77777777" w:rsidTr="00E75837">
        <w:tc>
          <w:tcPr>
            <w:tcW w:w="846" w:type="dxa"/>
          </w:tcPr>
          <w:p w14:paraId="4D710D7D" w14:textId="77777777" w:rsidR="00BC5FED" w:rsidRPr="00760004" w:rsidRDefault="00BC5FED" w:rsidP="00E75837">
            <w:pPr>
              <w:pStyle w:val="TAL"/>
            </w:pPr>
            <w:r w:rsidRPr="00760004">
              <w:t>D.4.9</w:t>
            </w:r>
          </w:p>
        </w:tc>
        <w:tc>
          <w:tcPr>
            <w:tcW w:w="8785" w:type="dxa"/>
          </w:tcPr>
          <w:p w14:paraId="051F4ACE" w14:textId="77777777" w:rsidR="00BC5FED" w:rsidRPr="00760004" w:rsidRDefault="00BC5FED" w:rsidP="00E75837">
            <w:pPr>
              <w:pStyle w:val="TAL"/>
            </w:pPr>
            <w:r w:rsidRPr="00760004">
              <w:t>Field names, tag numbers, field types and optional flags are be space-aligned where possible. An indent of four spaces is used.</w:t>
            </w:r>
          </w:p>
        </w:tc>
      </w:tr>
      <w:tr w:rsidR="00BC5FED" w:rsidRPr="00760004" w14:paraId="1E783DFA" w14:textId="77777777" w:rsidTr="00E75837">
        <w:tc>
          <w:tcPr>
            <w:tcW w:w="846" w:type="dxa"/>
          </w:tcPr>
          <w:p w14:paraId="49473627" w14:textId="77777777" w:rsidR="00BC5FED" w:rsidRPr="00760004" w:rsidRDefault="00BC5FED" w:rsidP="00E75837">
            <w:pPr>
              <w:pStyle w:val="TAL"/>
            </w:pPr>
            <w:r w:rsidRPr="00760004">
              <w:t>D.4.10</w:t>
            </w:r>
          </w:p>
        </w:tc>
        <w:tc>
          <w:tcPr>
            <w:tcW w:w="8785" w:type="dxa"/>
          </w:tcPr>
          <w:p w14:paraId="4BF55986" w14:textId="77777777" w:rsidR="00BC5FED" w:rsidRPr="00760004" w:rsidRDefault="00BC5FED" w:rsidP="00E75837">
            <w:pPr>
              <w:pStyle w:val="TAL"/>
            </w:pPr>
            <w:r w:rsidRPr="00760004">
              <w:t>Field and type names (when defining a type) are not in bold.</w:t>
            </w:r>
          </w:p>
        </w:tc>
      </w:tr>
      <w:tr w:rsidR="00BC5FED" w:rsidRPr="00760004" w14:paraId="51D64631" w14:textId="77777777" w:rsidTr="00E75837">
        <w:tc>
          <w:tcPr>
            <w:tcW w:w="846" w:type="dxa"/>
          </w:tcPr>
          <w:p w14:paraId="05EE6090" w14:textId="77777777" w:rsidR="00BC5FED" w:rsidRPr="00760004" w:rsidRDefault="00BC5FED" w:rsidP="00E75837">
            <w:pPr>
              <w:pStyle w:val="TAL"/>
            </w:pPr>
            <w:r w:rsidRPr="00760004">
              <w:t>D.4.11</w:t>
            </w:r>
          </w:p>
        </w:tc>
        <w:tc>
          <w:tcPr>
            <w:tcW w:w="8785" w:type="dxa"/>
          </w:tcPr>
          <w:p w14:paraId="24FB2564" w14:textId="77777777" w:rsidR="00BC5FED" w:rsidRPr="00760004" w:rsidRDefault="00BC5FED" w:rsidP="00E75837">
            <w:pPr>
              <w:pStyle w:val="TAL"/>
            </w:pPr>
            <w:r w:rsidRPr="00760004">
              <w:t>Braces are given their own line.</w:t>
            </w:r>
          </w:p>
        </w:tc>
      </w:tr>
      <w:tr w:rsidR="00BC5FED" w:rsidRPr="00760004" w14:paraId="588724CE" w14:textId="77777777" w:rsidTr="00E75837">
        <w:tc>
          <w:tcPr>
            <w:tcW w:w="846" w:type="dxa"/>
          </w:tcPr>
          <w:p w14:paraId="244FAFFA" w14:textId="77777777" w:rsidR="00BC5FED" w:rsidRPr="00760004" w:rsidRDefault="00BC5FED" w:rsidP="00E75837">
            <w:pPr>
              <w:pStyle w:val="TAL"/>
            </w:pPr>
            <w:r w:rsidRPr="00760004">
              <w:t>D.4.12</w:t>
            </w:r>
          </w:p>
        </w:tc>
        <w:tc>
          <w:tcPr>
            <w:tcW w:w="8785" w:type="dxa"/>
          </w:tcPr>
          <w:p w14:paraId="201ECC0F" w14:textId="77777777" w:rsidR="00BC5FED" w:rsidRPr="00760004" w:rsidRDefault="00BC5FED" w:rsidP="00E75837">
            <w:pPr>
              <w:pStyle w:val="TAL"/>
            </w:pPr>
            <w:r w:rsidRPr="00760004">
              <w:t>OIDs containing a version number are updated when the structure that uses the OID is changed, even if the change is solely to correct a syntactic error. Other OIDs in the same module need not be updated if they are not associated with structures that have been changed.</w:t>
            </w:r>
          </w:p>
        </w:tc>
      </w:tr>
      <w:tr w:rsidR="00BC5FED" w:rsidRPr="00760004" w14:paraId="40DC2970" w14:textId="77777777" w:rsidTr="00E75837">
        <w:tc>
          <w:tcPr>
            <w:tcW w:w="846" w:type="dxa"/>
          </w:tcPr>
          <w:p w14:paraId="539BC601" w14:textId="77777777" w:rsidR="00BC5FED" w:rsidRPr="00760004" w:rsidRDefault="00BC5FED" w:rsidP="00E75837">
            <w:pPr>
              <w:pStyle w:val="TAL"/>
            </w:pPr>
            <w:r w:rsidRPr="00DB7F99">
              <w:t>D.4.13</w:t>
            </w:r>
          </w:p>
        </w:tc>
        <w:tc>
          <w:tcPr>
            <w:tcW w:w="8785" w:type="dxa"/>
          </w:tcPr>
          <w:p w14:paraId="1A080608" w14:textId="77777777" w:rsidR="00BC5FED" w:rsidRPr="00760004" w:rsidRDefault="00BC5FED" w:rsidP="00E75837">
            <w:pPr>
              <w:pStyle w:val="TAL"/>
            </w:pPr>
            <w:r w:rsidRPr="00DB7F99">
              <w:t xml:space="preserve">For backward compatibility, fields added to existing SEQUENCE or </w:t>
            </w:r>
            <w:r>
              <w:t>SET</w:t>
            </w:r>
            <w:r w:rsidRPr="00DB7F99">
              <w:t xml:space="preserve"> are defined as OPTIONAL, irrespective of their M/C/O designation in the main body of the specification</w:t>
            </w:r>
            <w:r>
              <w:t>.</w:t>
            </w:r>
          </w:p>
        </w:tc>
      </w:tr>
      <w:tr w:rsidR="00BC5FED" w14:paraId="0DF03A7F" w14:textId="77777777" w:rsidTr="00E75837">
        <w:tc>
          <w:tcPr>
            <w:tcW w:w="846" w:type="dxa"/>
            <w:hideMark/>
          </w:tcPr>
          <w:p w14:paraId="592E80EE" w14:textId="77777777" w:rsidR="00BC5FED" w:rsidRDefault="00BC5FED" w:rsidP="00E75837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D.4.14</w:t>
            </w:r>
          </w:p>
        </w:tc>
        <w:tc>
          <w:tcPr>
            <w:tcW w:w="8785" w:type="dxa"/>
            <w:hideMark/>
          </w:tcPr>
          <w:p w14:paraId="68152318" w14:textId="77777777" w:rsidR="00BC5FED" w:rsidRDefault="00BC5FED" w:rsidP="00E75837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When a field is deprecated, the ASN.1 is not changed but the main text is changed (see D.2.5).</w:t>
            </w:r>
          </w:p>
        </w:tc>
      </w:tr>
      <w:tr w:rsidR="00400F92" w14:paraId="78744CF3" w14:textId="77777777" w:rsidTr="00E75837">
        <w:trPr>
          <w:ins w:id="273" w:author="Luke Mewburn" w:date="2022-09-28T14:05:00Z"/>
        </w:trPr>
        <w:tc>
          <w:tcPr>
            <w:tcW w:w="846" w:type="dxa"/>
          </w:tcPr>
          <w:p w14:paraId="7847718B" w14:textId="441B10FA" w:rsidR="00400F92" w:rsidRDefault="00400F92" w:rsidP="00E75837">
            <w:pPr>
              <w:keepNext/>
              <w:keepLines/>
              <w:spacing w:after="0"/>
              <w:rPr>
                <w:ins w:id="274" w:author="Luke Mewburn" w:date="2022-09-28T14:05:00Z"/>
                <w:rFonts w:ascii="Arial" w:hAnsi="Arial" w:cs="Arial"/>
                <w:sz w:val="18"/>
                <w:lang w:val="en-US"/>
              </w:rPr>
            </w:pPr>
            <w:ins w:id="275" w:author="Luke Mewburn" w:date="2022-09-28T14:05:00Z">
              <w:r>
                <w:rPr>
                  <w:rFonts w:ascii="Arial" w:hAnsi="Arial" w:cs="Arial"/>
                  <w:sz w:val="18"/>
                  <w:lang w:val="en-US"/>
                </w:rPr>
                <w:t>D.4.15</w:t>
              </w:r>
            </w:ins>
          </w:p>
        </w:tc>
        <w:tc>
          <w:tcPr>
            <w:tcW w:w="8785" w:type="dxa"/>
          </w:tcPr>
          <w:p w14:paraId="67DBDB2D" w14:textId="13165B33" w:rsidR="00400F92" w:rsidRDefault="00400F92" w:rsidP="00E75837">
            <w:pPr>
              <w:keepNext/>
              <w:keepLines/>
              <w:spacing w:after="0"/>
              <w:rPr>
                <w:ins w:id="276" w:author="Luke Mewburn" w:date="2022-09-28T14:05:00Z"/>
                <w:rFonts w:ascii="Arial" w:hAnsi="Arial" w:cs="Arial"/>
                <w:sz w:val="18"/>
                <w:lang w:val="en-US"/>
              </w:rPr>
            </w:pPr>
            <w:proofErr w:type="spellStart"/>
            <w:ins w:id="277" w:author="Luke Mewburn" w:date="2022-09-28T14:05:00Z">
              <w:r w:rsidRPr="00400F92">
                <w:rPr>
                  <w:rFonts w:ascii="Arial" w:hAnsi="Arial" w:cs="Arial"/>
                  <w:sz w:val="18"/>
                  <w:lang w:val="en-US"/>
                </w:rPr>
                <w:t>XIRIEvent</w:t>
              </w:r>
              <w:proofErr w:type="spellEnd"/>
              <w:r w:rsidRPr="00400F92">
                <w:rPr>
                  <w:rFonts w:ascii="Arial" w:hAnsi="Arial" w:cs="Arial"/>
                  <w:sz w:val="18"/>
                  <w:lang w:val="en-US"/>
                </w:rPr>
                <w:t xml:space="preserve"> and </w:t>
              </w:r>
              <w:proofErr w:type="spellStart"/>
              <w:r w:rsidRPr="00400F92">
                <w:rPr>
                  <w:rFonts w:ascii="Arial" w:hAnsi="Arial" w:cs="Arial"/>
                  <w:sz w:val="18"/>
                  <w:lang w:val="en-US"/>
                </w:rPr>
                <w:t>IRIEvent</w:t>
              </w:r>
              <w:proofErr w:type="spellEnd"/>
              <w:r w:rsidRPr="00400F92">
                <w:rPr>
                  <w:rFonts w:ascii="Arial" w:hAnsi="Arial" w:cs="Arial"/>
                  <w:sz w:val="18"/>
                  <w:lang w:val="en-US"/>
                </w:rPr>
                <w:t xml:space="preserve"> tag numbers should be identical for the same field purpose. If the field is not present in one of </w:t>
              </w:r>
              <w:proofErr w:type="spellStart"/>
              <w:r w:rsidRPr="00400F92">
                <w:rPr>
                  <w:rFonts w:ascii="Arial" w:hAnsi="Arial" w:cs="Arial"/>
                  <w:sz w:val="18"/>
                  <w:lang w:val="en-US"/>
                </w:rPr>
                <w:t>XIRIEvent</w:t>
              </w:r>
              <w:proofErr w:type="spellEnd"/>
              <w:r w:rsidRPr="00400F92">
                <w:rPr>
                  <w:rFonts w:ascii="Arial" w:hAnsi="Arial" w:cs="Arial"/>
                  <w:sz w:val="18"/>
                  <w:lang w:val="en-US"/>
                </w:rPr>
                <w:t xml:space="preserve"> or </w:t>
              </w:r>
              <w:proofErr w:type="spellStart"/>
              <w:r w:rsidRPr="00400F92">
                <w:rPr>
                  <w:rFonts w:ascii="Arial" w:hAnsi="Arial" w:cs="Arial"/>
                  <w:sz w:val="18"/>
                  <w:lang w:val="en-US"/>
                </w:rPr>
                <w:t>IRIEvent</w:t>
              </w:r>
              <w:proofErr w:type="spellEnd"/>
              <w:r w:rsidRPr="00400F92">
                <w:rPr>
                  <w:rFonts w:ascii="Arial" w:hAnsi="Arial" w:cs="Arial"/>
                  <w:sz w:val="18"/>
                  <w:lang w:val="en-US"/>
                </w:rPr>
                <w:t>, a comment reserving the tag should be added instead (see D.2.4).</w:t>
              </w:r>
            </w:ins>
          </w:p>
        </w:tc>
      </w:tr>
    </w:tbl>
    <w:p w14:paraId="5400C764" w14:textId="77777777" w:rsidR="00BC5FED" w:rsidRPr="00760004" w:rsidRDefault="00BC5FED" w:rsidP="00BC5FED"/>
    <w:p w14:paraId="3CEE3C71" w14:textId="515C9B67" w:rsidR="00BC5FED" w:rsidRPr="00760004" w:rsidRDefault="00400F92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proofErr w:type="spellStart"/>
      <w:ins w:id="278" w:author="Luke Mewburn" w:date="2022-09-28T14:08:00Z">
        <w:r w:rsidRPr="00400F92">
          <w:rPr>
            <w:noProof w:val="0"/>
          </w:rPr>
          <w:t>ConformantModule</w:t>
        </w:r>
      </w:ins>
      <w:proofErr w:type="spellEnd"/>
      <w:del w:id="279" w:author="Luke Mewburn" w:date="2022-09-28T14:08:00Z">
        <w:r w:rsidR="00BC5FED" w:rsidRPr="00760004" w:rsidDel="00400F92">
          <w:rPr>
            <w:noProof w:val="0"/>
          </w:rPr>
          <w:delText>ConformatModule</w:delText>
        </w:r>
      </w:del>
    </w:p>
    <w:p w14:paraId="1A919139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>{</w:t>
      </w:r>
      <w:proofErr w:type="spellStart"/>
      <w:r w:rsidRPr="00760004">
        <w:rPr>
          <w:noProof w:val="0"/>
        </w:rPr>
        <w:t>itu-t</w:t>
      </w:r>
      <w:proofErr w:type="spellEnd"/>
      <w:r w:rsidRPr="00760004">
        <w:rPr>
          <w:noProof w:val="0"/>
        </w:rPr>
        <w:t xml:space="preserve">(0) identified-organization(4) </w:t>
      </w:r>
      <w:proofErr w:type="spellStart"/>
      <w:r w:rsidRPr="00760004">
        <w:rPr>
          <w:noProof w:val="0"/>
        </w:rPr>
        <w:t>etsi</w:t>
      </w:r>
      <w:proofErr w:type="spellEnd"/>
      <w:r w:rsidRPr="00760004">
        <w:rPr>
          <w:noProof w:val="0"/>
        </w:rPr>
        <w:t xml:space="preserve">(0) </w:t>
      </w:r>
      <w:proofErr w:type="spellStart"/>
      <w:r w:rsidRPr="00760004">
        <w:rPr>
          <w:noProof w:val="0"/>
        </w:rPr>
        <w:t>securityDomain</w:t>
      </w:r>
      <w:proofErr w:type="spellEnd"/>
      <w:r w:rsidRPr="00760004">
        <w:rPr>
          <w:noProof w:val="0"/>
        </w:rPr>
        <w:t xml:space="preserve">(2) </w:t>
      </w:r>
      <w:proofErr w:type="spellStart"/>
      <w:r w:rsidRPr="00760004">
        <w:rPr>
          <w:noProof w:val="0"/>
        </w:rPr>
        <w:t>lawfulIntercept</w:t>
      </w:r>
      <w:proofErr w:type="spellEnd"/>
      <w:r w:rsidRPr="00760004">
        <w:rPr>
          <w:noProof w:val="0"/>
        </w:rPr>
        <w:t>(2) ... }</w:t>
      </w:r>
    </w:p>
    <w:p w14:paraId="5D7CE6D6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</w:p>
    <w:p w14:paraId="1BB08340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>DEFINITIONS EXTENSIBILITY IMPLIED ::=</w:t>
      </w:r>
    </w:p>
    <w:p w14:paraId="5DA7EA1E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</w:p>
    <w:p w14:paraId="0DCD5FC3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>BEGIN</w:t>
      </w:r>
    </w:p>
    <w:p w14:paraId="1ADF6DAB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</w:p>
    <w:p w14:paraId="087F0AF2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</w:p>
    <w:p w14:paraId="0CD3A6E1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>Structure1 ::= SEQUENCE</w:t>
      </w:r>
      <w:r w:rsidRPr="00760004">
        <w:rPr>
          <w:noProof w:val="0"/>
        </w:rPr>
        <w:tab/>
      </w:r>
    </w:p>
    <w:p w14:paraId="2EB5CBB9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>{</w:t>
      </w:r>
    </w:p>
    <w:p w14:paraId="0F5544B6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 xml:space="preserve">    field1</w:t>
      </w:r>
      <w:r w:rsidRPr="00760004">
        <w:rPr>
          <w:noProof w:val="0"/>
        </w:rPr>
        <w:tab/>
        <w:t>[1] Field1,</w:t>
      </w:r>
    </w:p>
    <w:p w14:paraId="5539BF0D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 xml:space="preserve">    field2</w:t>
      </w:r>
      <w:r w:rsidRPr="00760004">
        <w:rPr>
          <w:noProof w:val="0"/>
        </w:rPr>
        <w:tab/>
        <w:t>[2] Field2</w:t>
      </w:r>
    </w:p>
    <w:p w14:paraId="236333C2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>}</w:t>
      </w:r>
    </w:p>
    <w:p w14:paraId="2FC571BE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</w:p>
    <w:p w14:paraId="44A95ED0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>Field1 ::= ENUMERATED</w:t>
      </w:r>
    </w:p>
    <w:p w14:paraId="30A734C5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>{</w:t>
      </w:r>
    </w:p>
    <w:p w14:paraId="19A02FED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 xml:space="preserve">    choice1(1),</w:t>
      </w:r>
    </w:p>
    <w:p w14:paraId="315B6014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 xml:space="preserve">    choice2(2),</w:t>
      </w:r>
    </w:p>
    <w:p w14:paraId="1981B5F6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 xml:space="preserve">    choice3(3)</w:t>
      </w:r>
    </w:p>
    <w:p w14:paraId="202E57EA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>}</w:t>
      </w:r>
    </w:p>
    <w:p w14:paraId="2CEF72AB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</w:p>
    <w:p w14:paraId="790EC89C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noProof w:val="0"/>
        </w:rPr>
      </w:pPr>
      <w:r w:rsidRPr="00760004">
        <w:rPr>
          <w:noProof w:val="0"/>
        </w:rPr>
        <w:t>Field2 ::= OCTET STRING</w:t>
      </w:r>
    </w:p>
    <w:p w14:paraId="4732F53E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</w:p>
    <w:p w14:paraId="08F72D02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>END</w:t>
      </w:r>
    </w:p>
    <w:p w14:paraId="0D866545" w14:textId="77777777" w:rsidR="00BC5FED" w:rsidRPr="00760004" w:rsidRDefault="00BC5FED" w:rsidP="00BC5FED">
      <w:pPr>
        <w:pStyle w:val="TF"/>
      </w:pPr>
      <w:r w:rsidRPr="00760004">
        <w:t>Figure 2 – Syntax convention example</w:t>
      </w:r>
    </w:p>
    <w:p w14:paraId="77E7BCBD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proofErr w:type="spellStart"/>
      <w:r w:rsidRPr="00760004">
        <w:rPr>
          <w:noProof w:val="0"/>
        </w:rPr>
        <w:t>NonconformantModule</w:t>
      </w:r>
      <w:proofErr w:type="spellEnd"/>
    </w:p>
    <w:p w14:paraId="1040931A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>{</w:t>
      </w:r>
      <w:proofErr w:type="spellStart"/>
      <w:r w:rsidRPr="00760004">
        <w:rPr>
          <w:noProof w:val="0"/>
        </w:rPr>
        <w:t>itu-t</w:t>
      </w:r>
      <w:proofErr w:type="spellEnd"/>
      <w:r w:rsidRPr="00760004">
        <w:rPr>
          <w:noProof w:val="0"/>
        </w:rPr>
        <w:t xml:space="preserve">(0) identified-organization(4) </w:t>
      </w:r>
      <w:proofErr w:type="spellStart"/>
      <w:r w:rsidRPr="00760004">
        <w:rPr>
          <w:noProof w:val="0"/>
        </w:rPr>
        <w:t>etsi</w:t>
      </w:r>
      <w:proofErr w:type="spellEnd"/>
      <w:r w:rsidRPr="00760004">
        <w:rPr>
          <w:noProof w:val="0"/>
        </w:rPr>
        <w:t xml:space="preserve">(0) </w:t>
      </w:r>
      <w:proofErr w:type="spellStart"/>
      <w:r w:rsidRPr="00760004">
        <w:rPr>
          <w:noProof w:val="0"/>
        </w:rPr>
        <w:t>securityDomain</w:t>
      </w:r>
      <w:proofErr w:type="spellEnd"/>
      <w:r w:rsidRPr="00760004">
        <w:rPr>
          <w:noProof w:val="0"/>
        </w:rPr>
        <w:t xml:space="preserve">(2) </w:t>
      </w:r>
      <w:proofErr w:type="spellStart"/>
      <w:r w:rsidRPr="00760004">
        <w:rPr>
          <w:noProof w:val="0"/>
        </w:rPr>
        <w:t>lawfulIntercept</w:t>
      </w:r>
      <w:proofErr w:type="spellEnd"/>
      <w:r w:rsidRPr="00760004">
        <w:rPr>
          <w:noProof w:val="0"/>
        </w:rPr>
        <w:t>(2) ... }</w:t>
      </w:r>
    </w:p>
    <w:p w14:paraId="18580A6A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</w:p>
    <w:p w14:paraId="0494404E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 xml:space="preserve">DEFINITIONS </w:t>
      </w:r>
      <w:r w:rsidRPr="00760004">
        <w:rPr>
          <w:noProof w:val="0"/>
          <w:u w:val="single"/>
        </w:rPr>
        <w:t>AUTOMATIC TAGS</w:t>
      </w:r>
      <w:r w:rsidRPr="00760004">
        <w:rPr>
          <w:noProof w:val="0"/>
        </w:rPr>
        <w:t xml:space="preserve"> ::=          -- D.4.1 Not declared with EXTENSIBILITY IMPLIED</w:t>
      </w:r>
    </w:p>
    <w:p w14:paraId="4673A1DD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 xml:space="preserve">                                        -- D.4.2 Declared AUTOMATIC TAGS</w:t>
      </w:r>
    </w:p>
    <w:p w14:paraId="5D157798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>BEGIN</w:t>
      </w:r>
    </w:p>
    <w:p w14:paraId="1B99FA08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</w:p>
    <w:p w14:paraId="7D19C963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 xml:space="preserve">Structure1 ::= SEQUENCE </w:t>
      </w:r>
      <w:r w:rsidRPr="00760004">
        <w:rPr>
          <w:noProof w:val="0"/>
          <w:u w:val="single"/>
        </w:rPr>
        <w:t>{</w:t>
      </w:r>
      <w:r w:rsidRPr="00760004">
        <w:rPr>
          <w:noProof w:val="0"/>
        </w:rPr>
        <w:t xml:space="preserve">               -- D.4.11 Braces not given their own line</w:t>
      </w:r>
    </w:p>
    <w:p w14:paraId="614FDBEA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 xml:space="preserve">    field1  </w:t>
      </w:r>
      <w:r w:rsidRPr="00760004">
        <w:rPr>
          <w:noProof w:val="0"/>
          <w:u w:val="single"/>
        </w:rPr>
        <w:t>[0]</w:t>
      </w:r>
      <w:r w:rsidRPr="00760004">
        <w:rPr>
          <w:noProof w:val="0"/>
        </w:rPr>
        <w:t xml:space="preserve"> ::= </w:t>
      </w:r>
      <w:r w:rsidRPr="00760004">
        <w:rPr>
          <w:noProof w:val="0"/>
          <w:u w:val="single"/>
        </w:rPr>
        <w:t>ENUMERATED</w:t>
      </w:r>
      <w:r w:rsidRPr="00760004">
        <w:rPr>
          <w:noProof w:val="0"/>
        </w:rPr>
        <w:t xml:space="preserve">          -- D.4.3 SEQUENCE tags don’t start at 1</w:t>
      </w:r>
    </w:p>
    <w:p w14:paraId="4FB49113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 xml:space="preserve">    {                                   -- D.4.5 Anonymous type used</w:t>
      </w:r>
    </w:p>
    <w:p w14:paraId="5D2E6369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 xml:space="preserve">        choice1</w:t>
      </w:r>
      <w:r w:rsidRPr="00760004">
        <w:rPr>
          <w:noProof w:val="0"/>
          <w:u w:val="single"/>
        </w:rPr>
        <w:t>(0),</w:t>
      </w:r>
      <w:r w:rsidRPr="00760004">
        <w:rPr>
          <w:noProof w:val="0"/>
        </w:rPr>
        <w:t xml:space="preserve">                     -- D.4.4 ENUMERATED tag numbers don’t start at 1</w:t>
      </w:r>
    </w:p>
    <w:p w14:paraId="57A8A75B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 xml:space="preserve">        choice2(2),</w:t>
      </w:r>
    </w:p>
    <w:p w14:paraId="7C2943B1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 xml:space="preserve">        choice3(3)</w:t>
      </w:r>
    </w:p>
    <w:p w14:paraId="5616E43F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 xml:space="preserve">    },</w:t>
      </w:r>
    </w:p>
    <w:p w14:paraId="473F23F8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lastRenderedPageBreak/>
        <w:t xml:space="preserve">    </w:t>
      </w:r>
      <w:r w:rsidRPr="00760004">
        <w:rPr>
          <w:b/>
          <w:noProof w:val="0"/>
          <w:u w:val="single"/>
        </w:rPr>
        <w:t>field2</w:t>
      </w:r>
      <w:r w:rsidRPr="00760004">
        <w:rPr>
          <w:noProof w:val="0"/>
        </w:rPr>
        <w:t xml:space="preserve">  [2] Field2                  -- D.4.10 Field name is bold</w:t>
      </w:r>
    </w:p>
    <w:p w14:paraId="5C53CE30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>}</w:t>
      </w:r>
    </w:p>
    <w:p w14:paraId="1619F343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</w:p>
    <w:p w14:paraId="7C96136C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b/>
          <w:noProof w:val="0"/>
          <w:u w:val="single"/>
        </w:rPr>
        <w:t>Field2</w:t>
      </w:r>
      <w:r w:rsidRPr="00760004">
        <w:rPr>
          <w:noProof w:val="0"/>
        </w:rPr>
        <w:t xml:space="preserve"> ::= OCTET STRING                 -- D.4.10 Type names in definitions is bold</w:t>
      </w:r>
    </w:p>
    <w:p w14:paraId="24741E62" w14:textId="03C6EC4F" w:rsidR="00BC5FED" w:rsidRPr="00760004" w:rsidDel="00400F92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del w:id="280" w:author="Luke Mewburn" w:date="2022-09-28T14:06:00Z"/>
          <w:noProof w:val="0"/>
        </w:rPr>
      </w:pPr>
    </w:p>
    <w:p w14:paraId="15BE4ABB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</w:p>
    <w:p w14:paraId="40459318" w14:textId="77777777" w:rsidR="00BC5FED" w:rsidRPr="00760004" w:rsidRDefault="00BC5FED" w:rsidP="00BC5FED">
      <w:pPr>
        <w:pStyle w:val="P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 w:val="0"/>
        </w:rPr>
      </w:pPr>
      <w:r w:rsidRPr="00760004">
        <w:rPr>
          <w:noProof w:val="0"/>
        </w:rPr>
        <w:t>END</w:t>
      </w:r>
    </w:p>
    <w:p w14:paraId="4828CB2C" w14:textId="77777777" w:rsidR="00BC5FED" w:rsidRPr="00760004" w:rsidRDefault="00BC5FED" w:rsidP="00BC5FED">
      <w:pPr>
        <w:pStyle w:val="TF"/>
      </w:pPr>
      <w:r w:rsidRPr="00760004">
        <w:t>Figure 3 – Syntax convention counter-examples</w:t>
      </w:r>
    </w:p>
    <w:p w14:paraId="1323B4F5" w14:textId="0D456468" w:rsidR="007B3713" w:rsidRDefault="007B3713" w:rsidP="007B3713">
      <w:pPr>
        <w:pStyle w:val="IntenseQuote"/>
      </w:pPr>
      <w:r>
        <w:t>End of 2nd change</w:t>
      </w:r>
    </w:p>
    <w:sectPr w:rsidR="007B371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A326F" w14:textId="77777777" w:rsidR="007B0BCC" w:rsidRDefault="007B0BCC">
      <w:r>
        <w:separator/>
      </w:r>
    </w:p>
  </w:endnote>
  <w:endnote w:type="continuationSeparator" w:id="0">
    <w:p w14:paraId="61CBBCE3" w14:textId="77777777" w:rsidR="007B0BCC" w:rsidRDefault="007B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86D0" w14:textId="77777777" w:rsidR="007B0BCC" w:rsidRDefault="007B0BCC">
      <w:r>
        <w:separator/>
      </w:r>
    </w:p>
  </w:footnote>
  <w:footnote w:type="continuationSeparator" w:id="0">
    <w:p w14:paraId="1CE8739A" w14:textId="77777777" w:rsidR="007B0BCC" w:rsidRDefault="007B0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622E5"/>
    <w:multiLevelType w:val="hybridMultilevel"/>
    <w:tmpl w:val="E364F46C"/>
    <w:lvl w:ilvl="0" w:tplc="0C09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2322350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ke Mewburn">
    <w15:presenceInfo w15:providerId="AD" w15:userId="S::Luke.Mewburn@softelsystems.com.au::385f8988-7c2c-41c4-99ca-ea04dfbb6b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12AC"/>
    <w:rsid w:val="000B7FED"/>
    <w:rsid w:val="000C038A"/>
    <w:rsid w:val="000C24EB"/>
    <w:rsid w:val="000C6598"/>
    <w:rsid w:val="000D44B3"/>
    <w:rsid w:val="00145D43"/>
    <w:rsid w:val="001750EF"/>
    <w:rsid w:val="00192C46"/>
    <w:rsid w:val="001A08B3"/>
    <w:rsid w:val="001A2CA0"/>
    <w:rsid w:val="001A7B60"/>
    <w:rsid w:val="001B14E2"/>
    <w:rsid w:val="001B52F0"/>
    <w:rsid w:val="001B7A65"/>
    <w:rsid w:val="001E41F3"/>
    <w:rsid w:val="002100DD"/>
    <w:rsid w:val="0026004D"/>
    <w:rsid w:val="002640DD"/>
    <w:rsid w:val="00275D12"/>
    <w:rsid w:val="00284FEB"/>
    <w:rsid w:val="002860C4"/>
    <w:rsid w:val="002B5741"/>
    <w:rsid w:val="002C2CE7"/>
    <w:rsid w:val="002E087B"/>
    <w:rsid w:val="002E472E"/>
    <w:rsid w:val="00305409"/>
    <w:rsid w:val="003609EF"/>
    <w:rsid w:val="0036231A"/>
    <w:rsid w:val="00363AD2"/>
    <w:rsid w:val="00374DD4"/>
    <w:rsid w:val="00393C4B"/>
    <w:rsid w:val="003B19DC"/>
    <w:rsid w:val="003E1A36"/>
    <w:rsid w:val="00400F92"/>
    <w:rsid w:val="00410371"/>
    <w:rsid w:val="004242F1"/>
    <w:rsid w:val="004B666B"/>
    <w:rsid w:val="004B75B7"/>
    <w:rsid w:val="0051580D"/>
    <w:rsid w:val="00535F25"/>
    <w:rsid w:val="00547111"/>
    <w:rsid w:val="00592D74"/>
    <w:rsid w:val="005E2C44"/>
    <w:rsid w:val="006150AC"/>
    <w:rsid w:val="00621188"/>
    <w:rsid w:val="006257ED"/>
    <w:rsid w:val="00651E84"/>
    <w:rsid w:val="00665C47"/>
    <w:rsid w:val="00690654"/>
    <w:rsid w:val="00695808"/>
    <w:rsid w:val="006B46FB"/>
    <w:rsid w:val="006E21FB"/>
    <w:rsid w:val="007176FF"/>
    <w:rsid w:val="00763005"/>
    <w:rsid w:val="00792342"/>
    <w:rsid w:val="007977A8"/>
    <w:rsid w:val="007B0BCC"/>
    <w:rsid w:val="007B3713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AE07C2"/>
    <w:rsid w:val="00B258BB"/>
    <w:rsid w:val="00B267BD"/>
    <w:rsid w:val="00B67B97"/>
    <w:rsid w:val="00B968C8"/>
    <w:rsid w:val="00BA3EC5"/>
    <w:rsid w:val="00BA51D9"/>
    <w:rsid w:val="00BB5DFC"/>
    <w:rsid w:val="00BC5FED"/>
    <w:rsid w:val="00BD279D"/>
    <w:rsid w:val="00BD5ACD"/>
    <w:rsid w:val="00BD6BB8"/>
    <w:rsid w:val="00C66BA2"/>
    <w:rsid w:val="00C95985"/>
    <w:rsid w:val="00CB26E6"/>
    <w:rsid w:val="00CC5026"/>
    <w:rsid w:val="00CC68D0"/>
    <w:rsid w:val="00D03F9A"/>
    <w:rsid w:val="00D06D51"/>
    <w:rsid w:val="00D24991"/>
    <w:rsid w:val="00D50255"/>
    <w:rsid w:val="00D66520"/>
    <w:rsid w:val="00D859E1"/>
    <w:rsid w:val="00DE34CF"/>
    <w:rsid w:val="00E13F3D"/>
    <w:rsid w:val="00E34898"/>
    <w:rsid w:val="00E93A96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qFormat/>
    <w:locked/>
    <w:rsid w:val="00BC5FED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BC5FED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BC5FED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FChar">
    <w:name w:val="TF Char"/>
    <w:basedOn w:val="THChar"/>
    <w:link w:val="TF"/>
    <w:rsid w:val="00BC5FED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locked/>
    <w:rsid w:val="00BC5FED"/>
    <w:rPr>
      <w:rFonts w:ascii="Courier New" w:hAnsi="Courier New"/>
      <w:noProof/>
      <w:sz w:val="16"/>
      <w:lang w:val="en-GB" w:eastAsia="en-US"/>
    </w:rPr>
  </w:style>
  <w:style w:type="paragraph" w:styleId="Revision">
    <w:name w:val="Revision"/>
    <w:hidden/>
    <w:uiPriority w:val="99"/>
    <w:semiHidden/>
    <w:rsid w:val="003B19DC"/>
    <w:rPr>
      <w:rFonts w:ascii="Times New Roman" w:hAnsi="Times New Roman"/>
      <w:lang w:val="en-GB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713"/>
    <w:rPr>
      <w:rFonts w:ascii="Cambria" w:eastAsia="MS Mincho" w:hAnsi="Cambria"/>
      <w:b/>
      <w:bCs/>
      <w:i/>
      <w:iCs/>
      <w:color w:val="4F81BD"/>
      <w:sz w:val="22"/>
      <w:szCs w:val="22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71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mbria" w:eastAsia="MS Mincho" w:hAnsi="Cambria"/>
      <w:b/>
      <w:bCs/>
      <w:i/>
      <w:iCs/>
      <w:color w:val="4F81BD"/>
      <w:sz w:val="22"/>
      <w:szCs w:val="22"/>
      <w:lang w:val="en-US"/>
    </w:rPr>
  </w:style>
  <w:style w:type="character" w:customStyle="1" w:styleId="IntenseQuoteChar1">
    <w:name w:val="Intense Quote Char1"/>
    <w:basedOn w:val="DefaultParagraphFont"/>
    <w:uiPriority w:val="30"/>
    <w:rsid w:val="007B3713"/>
    <w:rPr>
      <w:rFonts w:ascii="Times New Roman" w:hAnsi="Times New Roman"/>
      <w:i/>
      <w:iCs/>
      <w:color w:val="4F81BD" w:themeColor="accent1"/>
      <w:lang w:val="en-GB" w:eastAsia="en-US"/>
    </w:rPr>
  </w:style>
  <w:style w:type="paragraph" w:customStyle="1" w:styleId="Code">
    <w:name w:val="Code"/>
    <w:uiPriority w:val="1"/>
    <w:qFormat/>
    <w:rsid w:val="00690654"/>
    <w:rPr>
      <w:rFonts w:ascii="Courier New" w:eastAsiaTheme="minorEastAsia" w:hAnsi="Courier New" w:cstheme="minorBidi"/>
      <w:sz w:val="16"/>
      <w:szCs w:val="22"/>
      <w:lang w:val="en-US" w:eastAsia="en-US"/>
    </w:rPr>
  </w:style>
  <w:style w:type="paragraph" w:customStyle="1" w:styleId="CodeHeader">
    <w:name w:val="CodeHeader"/>
    <w:uiPriority w:val="1"/>
    <w:qFormat/>
    <w:rsid w:val="00690654"/>
    <w:rPr>
      <w:rFonts w:ascii="Courier New" w:eastAsiaTheme="minorEastAsia" w:hAnsi="Courier New" w:cstheme="minorBidi"/>
      <w:sz w:val="16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rge.3gpp.org/rep/sa3/li/-/commit/59dbcda0472b1646f2bf8e8b3f7a948992cafcfb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orge.3gpp.org/rep/sa3/li/-/merge_requests/96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58</TotalTime>
  <Pages>80</Pages>
  <Words>29261</Words>
  <Characters>166792</Characters>
  <Application>Microsoft Office Word</Application>
  <DocSecurity>0</DocSecurity>
  <Lines>1389</Lines>
  <Paragraphs>391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195662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Luke Mewburn</cp:lastModifiedBy>
  <cp:revision>24</cp:revision>
  <cp:lastPrinted>1899-12-31T23:00:00Z</cp:lastPrinted>
  <dcterms:created xsi:type="dcterms:W3CDTF">2020-02-03T08:32:00Z</dcterms:created>
  <dcterms:modified xsi:type="dcterms:W3CDTF">2022-10-06T13:03:00Z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87</vt:lpwstr>
  </property>
  <property fmtid="{D5CDD505-2E9C-101B-9397-08002B2CF9AE}" pid="4" name="MtgTitle">
    <vt:lpwstr>-LI-e-a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5th Oct 2022</vt:lpwstr>
  </property>
  <property fmtid="{D5CDD505-2E9C-101B-9397-08002B2CF9AE}" pid="8" name="EndDate">
    <vt:lpwstr>7th Oct 2022</vt:lpwstr>
  </property>
  <property fmtid="{D5CDD505-2E9C-101B-9397-08002B2CF9AE}" pid="9" name="Tdoc#">
    <vt:lpwstr>s3i220514</vt:lpwstr>
  </property>
  <property fmtid="{D5CDD505-2E9C-101B-9397-08002B2CF9AE}" pid="10" name="Spec#">
    <vt:lpwstr>33.128</vt:lpwstr>
  </property>
  <property fmtid="{D5CDD505-2E9C-101B-9397-08002B2CF9AE}" pid="11" name="Cr#">
    <vt:lpwstr>0415</vt:lpwstr>
  </property>
  <property fmtid="{D5CDD505-2E9C-101B-9397-08002B2CF9AE}" pid="12" name="Revision">
    <vt:lpwstr>-</vt:lpwstr>
  </property>
  <property fmtid="{D5CDD505-2E9C-101B-9397-08002B2CF9AE}" pid="13" name="Version">
    <vt:lpwstr>18.1.0</vt:lpwstr>
  </property>
  <property fmtid="{D5CDD505-2E9C-101B-9397-08002B2CF9AE}" pid="14" name="CrTitle">
    <vt:lpwstr>Drafting guidance for tag comments</vt:lpwstr>
  </property>
  <property fmtid="{D5CDD505-2E9C-101B-9397-08002B2CF9AE}" pid="15" name="SourceIfWg">
    <vt:lpwstr>Softel Systems</vt:lpwstr>
  </property>
  <property fmtid="{D5CDD505-2E9C-101B-9397-08002B2CF9AE}" pid="16" name="SourceIfTsg">
    <vt:lpwstr/>
  </property>
  <property fmtid="{D5CDD505-2E9C-101B-9397-08002B2CF9AE}" pid="17" name="RelatedWis">
    <vt:lpwstr>LI18</vt:lpwstr>
  </property>
  <property fmtid="{D5CDD505-2E9C-101B-9397-08002B2CF9AE}" pid="18" name="Cat">
    <vt:lpwstr>B</vt:lpwstr>
  </property>
  <property fmtid="{D5CDD505-2E9C-101B-9397-08002B2CF9AE}" pid="19" name="ResDate">
    <vt:lpwstr>2022-09-28</vt:lpwstr>
  </property>
  <property fmtid="{D5CDD505-2E9C-101B-9397-08002B2CF9AE}" pid="20" name="Release">
    <vt:lpwstr>Rel-18</vt:lpwstr>
  </property>
</Properties>
</file>